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3BBA402" w:rsidR="001E0A28" w:rsidRPr="000C35AE" w:rsidRDefault="001E0A28" w:rsidP="001E0A28">
      <w:pPr>
        <w:spacing w:after="120"/>
        <w:ind w:left="1985" w:hanging="1985"/>
        <w:rPr>
          <w:rFonts w:ascii="Arial" w:eastAsiaTheme="minorEastAsia" w:hAnsi="Arial" w:cs="Arial"/>
          <w:b/>
          <w:sz w:val="24"/>
          <w:szCs w:val="24"/>
          <w:lang w:val="en-US" w:eastAsia="zh-CN"/>
        </w:rPr>
      </w:pPr>
      <w:r w:rsidRPr="000C35AE">
        <w:rPr>
          <w:rFonts w:ascii="Arial" w:eastAsiaTheme="minorEastAsia" w:hAnsi="Arial" w:cs="Arial"/>
          <w:b/>
          <w:sz w:val="24"/>
          <w:szCs w:val="24"/>
          <w:lang w:val="en-US" w:eastAsia="zh-CN"/>
        </w:rPr>
        <w:t xml:space="preserve">3GPP TSG-RAN WG4 Meeting # </w:t>
      </w:r>
      <w:r w:rsidR="001128E7" w:rsidRPr="000C35AE">
        <w:rPr>
          <w:rFonts w:ascii="Arial" w:eastAsiaTheme="minorEastAsia" w:hAnsi="Arial" w:cs="Arial"/>
          <w:b/>
          <w:sz w:val="24"/>
          <w:szCs w:val="24"/>
          <w:lang w:val="en-US" w:eastAsia="zh-CN"/>
        </w:rPr>
        <w:t>10</w:t>
      </w:r>
      <w:r w:rsidR="003A2B9E" w:rsidRPr="000C35AE">
        <w:rPr>
          <w:rFonts w:ascii="Arial" w:eastAsiaTheme="minorEastAsia" w:hAnsi="Arial" w:cs="Arial"/>
          <w:b/>
          <w:sz w:val="24"/>
          <w:szCs w:val="24"/>
          <w:lang w:val="en-US" w:eastAsia="zh-CN"/>
        </w:rPr>
        <w:t>7</w:t>
      </w:r>
      <w:r w:rsidRPr="000C35AE">
        <w:rPr>
          <w:rFonts w:ascii="Arial" w:eastAsiaTheme="minorEastAsia" w:hAnsi="Arial" w:cs="Arial"/>
          <w:b/>
          <w:sz w:val="24"/>
          <w:szCs w:val="24"/>
          <w:lang w:val="en-US" w:eastAsia="zh-CN"/>
        </w:rPr>
        <w:tab/>
      </w:r>
      <w:r w:rsidRPr="000C35AE">
        <w:rPr>
          <w:rFonts w:ascii="Arial" w:eastAsiaTheme="minorEastAsia" w:hAnsi="Arial" w:cs="Arial"/>
          <w:b/>
          <w:sz w:val="24"/>
          <w:szCs w:val="24"/>
          <w:lang w:val="en-US" w:eastAsia="zh-CN"/>
        </w:rPr>
        <w:tab/>
      </w:r>
      <w:r w:rsidRPr="000C35AE">
        <w:rPr>
          <w:rFonts w:ascii="Arial" w:eastAsiaTheme="minorEastAsia" w:hAnsi="Arial" w:cs="Arial"/>
          <w:b/>
          <w:sz w:val="24"/>
          <w:szCs w:val="24"/>
          <w:lang w:val="en-US" w:eastAsia="zh-CN"/>
        </w:rPr>
        <w:tab/>
      </w:r>
      <w:r w:rsidRPr="000C35AE">
        <w:rPr>
          <w:rFonts w:ascii="Arial" w:eastAsiaTheme="minorEastAsia" w:hAnsi="Arial" w:cs="Arial"/>
          <w:b/>
          <w:sz w:val="24"/>
          <w:szCs w:val="24"/>
          <w:lang w:val="en-US" w:eastAsia="zh-CN"/>
        </w:rPr>
        <w:tab/>
      </w:r>
      <w:r w:rsidRPr="000C35AE">
        <w:rPr>
          <w:rFonts w:ascii="Arial" w:eastAsiaTheme="minorEastAsia" w:hAnsi="Arial" w:cs="Arial"/>
          <w:b/>
          <w:sz w:val="24"/>
          <w:szCs w:val="24"/>
          <w:lang w:val="en-US" w:eastAsia="zh-CN"/>
        </w:rPr>
        <w:tab/>
      </w:r>
      <w:r w:rsidRPr="000C35AE">
        <w:rPr>
          <w:rFonts w:ascii="Arial" w:eastAsiaTheme="minorEastAsia" w:hAnsi="Arial" w:cs="Arial"/>
          <w:b/>
          <w:sz w:val="24"/>
          <w:szCs w:val="24"/>
          <w:lang w:val="en-US" w:eastAsia="zh-CN"/>
        </w:rPr>
        <w:tab/>
      </w:r>
      <w:r w:rsidRPr="000C35AE">
        <w:rPr>
          <w:rFonts w:ascii="Arial" w:eastAsiaTheme="minorEastAsia" w:hAnsi="Arial" w:cs="Arial"/>
          <w:b/>
          <w:sz w:val="24"/>
          <w:szCs w:val="24"/>
          <w:lang w:val="en-US" w:eastAsia="zh-CN"/>
        </w:rPr>
        <w:tab/>
      </w:r>
      <w:r w:rsidRPr="000C35AE">
        <w:rPr>
          <w:rFonts w:ascii="Arial" w:eastAsiaTheme="minorEastAsia" w:hAnsi="Arial" w:cs="Arial"/>
          <w:b/>
          <w:sz w:val="24"/>
          <w:szCs w:val="24"/>
          <w:lang w:val="en-US" w:eastAsia="zh-CN"/>
        </w:rPr>
        <w:tab/>
      </w:r>
      <w:r w:rsidRPr="000C35AE">
        <w:rPr>
          <w:rFonts w:ascii="Arial" w:eastAsiaTheme="minorEastAsia" w:hAnsi="Arial" w:cs="Arial"/>
          <w:b/>
          <w:sz w:val="24"/>
          <w:szCs w:val="24"/>
          <w:lang w:val="en-US" w:eastAsia="zh-CN"/>
        </w:rPr>
        <w:tab/>
      </w:r>
      <w:r w:rsidRPr="000C35AE">
        <w:rPr>
          <w:rFonts w:ascii="Arial" w:eastAsiaTheme="minorEastAsia" w:hAnsi="Arial" w:cs="Arial"/>
          <w:b/>
          <w:sz w:val="24"/>
          <w:szCs w:val="24"/>
          <w:lang w:val="en-US" w:eastAsia="zh-CN"/>
        </w:rPr>
        <w:tab/>
      </w:r>
      <w:r w:rsidRPr="000C35AE">
        <w:rPr>
          <w:rFonts w:ascii="Arial" w:eastAsiaTheme="minorEastAsia" w:hAnsi="Arial" w:cs="Arial"/>
          <w:b/>
          <w:sz w:val="24"/>
          <w:szCs w:val="24"/>
          <w:lang w:val="en-US" w:eastAsia="zh-CN"/>
        </w:rPr>
        <w:tab/>
      </w:r>
      <w:r w:rsidRPr="000C35AE">
        <w:rPr>
          <w:rFonts w:ascii="Arial" w:eastAsiaTheme="minorEastAsia" w:hAnsi="Arial" w:cs="Arial"/>
          <w:b/>
          <w:sz w:val="24"/>
          <w:szCs w:val="24"/>
          <w:lang w:val="en-US" w:eastAsia="zh-CN"/>
        </w:rPr>
        <w:tab/>
      </w:r>
      <w:r w:rsidRPr="00B75750">
        <w:rPr>
          <w:rFonts w:ascii="Arial" w:eastAsiaTheme="minorEastAsia" w:hAnsi="Arial" w:cs="Arial"/>
          <w:b/>
          <w:sz w:val="24"/>
          <w:szCs w:val="24"/>
          <w:highlight w:val="yellow"/>
          <w:lang w:val="en-US" w:eastAsia="zh-CN"/>
        </w:rPr>
        <w:t>R4-</w:t>
      </w:r>
      <w:r w:rsidR="003F3A2F" w:rsidRPr="00B75750">
        <w:rPr>
          <w:rFonts w:ascii="Arial" w:eastAsiaTheme="minorEastAsia" w:hAnsi="Arial" w:cs="Arial"/>
          <w:b/>
          <w:sz w:val="24"/>
          <w:szCs w:val="24"/>
          <w:highlight w:val="yellow"/>
          <w:lang w:val="en-US" w:eastAsia="zh-CN"/>
        </w:rPr>
        <w:t>2</w:t>
      </w:r>
      <w:r w:rsidR="009B61B4" w:rsidRPr="00B75750">
        <w:rPr>
          <w:rFonts w:ascii="Arial" w:eastAsiaTheme="minorEastAsia" w:hAnsi="Arial" w:cs="Arial"/>
          <w:b/>
          <w:sz w:val="24"/>
          <w:szCs w:val="24"/>
          <w:highlight w:val="yellow"/>
          <w:lang w:val="en-US" w:eastAsia="zh-CN"/>
        </w:rPr>
        <w:t>3</w:t>
      </w:r>
      <w:r w:rsidR="00B75750" w:rsidRPr="00B75750">
        <w:rPr>
          <w:rFonts w:ascii="Arial" w:eastAsiaTheme="minorEastAsia" w:hAnsi="Arial" w:cs="Arial"/>
          <w:b/>
          <w:sz w:val="24"/>
          <w:szCs w:val="24"/>
          <w:highlight w:val="yellow"/>
          <w:lang w:val="en-US" w:eastAsia="zh-CN"/>
        </w:rPr>
        <w:t>0</w:t>
      </w:r>
      <w:r w:rsidR="003F3A2F" w:rsidRPr="00B75750">
        <w:rPr>
          <w:rFonts w:ascii="Arial" w:eastAsiaTheme="minorEastAsia" w:hAnsi="Arial" w:cs="Arial"/>
          <w:b/>
          <w:sz w:val="24"/>
          <w:szCs w:val="24"/>
          <w:highlight w:val="yellow"/>
          <w:lang w:val="en-US" w:eastAsia="zh-CN"/>
        </w:rPr>
        <w:t>XXX</w:t>
      </w:r>
      <w:r w:rsidR="000D19DE" w:rsidRPr="00B75750">
        <w:rPr>
          <w:rFonts w:ascii="Arial" w:eastAsiaTheme="minorEastAsia" w:hAnsi="Arial" w:cs="Arial"/>
          <w:b/>
          <w:sz w:val="24"/>
          <w:szCs w:val="24"/>
          <w:highlight w:val="yellow"/>
          <w:lang w:val="en-US" w:eastAsia="zh-CN"/>
        </w:rPr>
        <w:t>X</w:t>
      </w:r>
    </w:p>
    <w:p w14:paraId="2735E67F" w14:textId="000C44FA" w:rsidR="003A2B9E" w:rsidRPr="000C35AE" w:rsidRDefault="003A2B9E" w:rsidP="003A2B9E">
      <w:pPr>
        <w:spacing w:after="120"/>
        <w:ind w:left="1985" w:hanging="1985"/>
        <w:rPr>
          <w:rFonts w:ascii="Arial" w:eastAsiaTheme="minorEastAsia" w:hAnsi="Arial" w:cs="Arial"/>
          <w:b/>
          <w:sz w:val="24"/>
          <w:szCs w:val="24"/>
          <w:lang w:val="en-US" w:eastAsia="zh-CN"/>
        </w:rPr>
      </w:pPr>
      <w:r w:rsidRPr="000C35AE">
        <w:rPr>
          <w:rFonts w:ascii="Arial" w:eastAsiaTheme="minorEastAsia" w:hAnsi="Arial" w:cs="Arial"/>
          <w:b/>
          <w:bCs/>
          <w:sz w:val="24"/>
          <w:szCs w:val="24"/>
          <w:lang w:val="en-US" w:eastAsia="zh-CN"/>
        </w:rPr>
        <w:t xml:space="preserve">Incheon, </w:t>
      </w:r>
      <w:r w:rsidR="000870D7" w:rsidRPr="000C35AE">
        <w:rPr>
          <w:rFonts w:ascii="Arial" w:eastAsiaTheme="minorEastAsia" w:hAnsi="Arial" w:cs="Arial"/>
          <w:b/>
          <w:bCs/>
          <w:sz w:val="24"/>
          <w:szCs w:val="24"/>
          <w:lang w:val="en-US" w:eastAsia="zh-CN"/>
        </w:rPr>
        <w:t>Korea (Republic of)</w:t>
      </w:r>
      <w:r w:rsidRPr="000C35AE">
        <w:rPr>
          <w:rFonts w:ascii="Arial" w:eastAsiaTheme="minorEastAsia" w:hAnsi="Arial" w:cs="Arial"/>
          <w:b/>
          <w:bCs/>
          <w:sz w:val="24"/>
          <w:szCs w:val="24"/>
          <w:lang w:val="en-US" w:eastAsia="zh-CN"/>
        </w:rPr>
        <w:t>, May 22</w:t>
      </w:r>
      <w:r w:rsidRPr="000C35AE">
        <w:rPr>
          <w:rFonts w:ascii="Arial" w:eastAsiaTheme="minorEastAsia" w:hAnsi="Arial" w:cs="Arial"/>
          <w:b/>
          <w:bCs/>
          <w:sz w:val="24"/>
          <w:szCs w:val="24"/>
          <w:vertAlign w:val="superscript"/>
          <w:lang w:val="en-US" w:eastAsia="zh-CN"/>
        </w:rPr>
        <w:t>nd</w:t>
      </w:r>
      <w:r w:rsidRPr="000C35AE">
        <w:rPr>
          <w:rFonts w:ascii="Arial" w:eastAsiaTheme="minorEastAsia" w:hAnsi="Arial" w:cs="Arial"/>
          <w:b/>
          <w:bCs/>
          <w:sz w:val="24"/>
          <w:szCs w:val="24"/>
          <w:lang w:val="en-US" w:eastAsia="zh-CN"/>
        </w:rPr>
        <w:t xml:space="preserve"> – May 26</w:t>
      </w:r>
      <w:r w:rsidRPr="000C35AE">
        <w:rPr>
          <w:rFonts w:ascii="Arial" w:eastAsiaTheme="minorEastAsia" w:hAnsi="Arial" w:cs="Arial"/>
          <w:b/>
          <w:bCs/>
          <w:sz w:val="24"/>
          <w:szCs w:val="24"/>
          <w:vertAlign w:val="superscript"/>
          <w:lang w:val="en-US" w:eastAsia="zh-CN"/>
        </w:rPr>
        <w:t>th</w:t>
      </w:r>
      <w:r w:rsidRPr="000C35AE">
        <w:rPr>
          <w:rFonts w:ascii="Arial" w:eastAsiaTheme="minorEastAsia" w:hAnsi="Arial" w:cs="Arial"/>
          <w:b/>
          <w:bCs/>
          <w:sz w:val="24"/>
          <w:szCs w:val="24"/>
          <w:lang w:val="en-US" w:eastAsia="zh-CN"/>
        </w:rPr>
        <w:t>, 2023</w:t>
      </w:r>
    </w:p>
    <w:p w14:paraId="2637FD31" w14:textId="77777777" w:rsidR="001E0A28" w:rsidRPr="000C35AE" w:rsidRDefault="001E0A28" w:rsidP="001E0A28">
      <w:pPr>
        <w:spacing w:after="120"/>
        <w:ind w:left="1985" w:hanging="1985"/>
        <w:rPr>
          <w:rFonts w:ascii="Arial" w:eastAsia="MS Mincho" w:hAnsi="Arial" w:cs="Arial"/>
          <w:b/>
          <w:sz w:val="22"/>
          <w:lang w:val="en-US"/>
        </w:rPr>
      </w:pPr>
    </w:p>
    <w:p w14:paraId="282755FA" w14:textId="181E30BA" w:rsidR="00C24D2F" w:rsidRPr="000C35AE"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0C35AE">
        <w:rPr>
          <w:rFonts w:ascii="Arial" w:eastAsia="MS Mincho" w:hAnsi="Arial" w:cs="Arial"/>
          <w:b/>
          <w:color w:val="000000"/>
          <w:sz w:val="22"/>
          <w:lang w:val="en-US"/>
        </w:rPr>
        <w:t xml:space="preserve">Agenda </w:t>
      </w:r>
      <w:r w:rsidR="007D19B7" w:rsidRPr="000C35AE">
        <w:rPr>
          <w:rFonts w:ascii="Arial" w:eastAsia="MS Mincho" w:hAnsi="Arial" w:cs="Arial"/>
          <w:b/>
          <w:color w:val="000000"/>
          <w:sz w:val="22"/>
          <w:lang w:val="en-US"/>
        </w:rPr>
        <w:t>item</w:t>
      </w:r>
      <w:r w:rsidRPr="000C35AE">
        <w:rPr>
          <w:rFonts w:ascii="Arial" w:eastAsia="MS Mincho" w:hAnsi="Arial" w:cs="Arial"/>
          <w:b/>
          <w:color w:val="000000"/>
          <w:sz w:val="22"/>
          <w:lang w:val="en-US"/>
        </w:rPr>
        <w:t>:</w:t>
      </w:r>
      <w:r w:rsidRPr="000C35AE">
        <w:rPr>
          <w:rFonts w:ascii="Arial" w:eastAsia="MS Mincho" w:hAnsi="Arial" w:cs="Arial"/>
          <w:b/>
          <w:color w:val="000000"/>
          <w:sz w:val="22"/>
          <w:lang w:val="en-US"/>
        </w:rPr>
        <w:tab/>
      </w:r>
      <w:r w:rsidRPr="000C35AE">
        <w:rPr>
          <w:rFonts w:ascii="Arial" w:eastAsia="MS Mincho" w:hAnsi="Arial" w:cs="Arial"/>
          <w:b/>
          <w:color w:val="000000"/>
          <w:sz w:val="22"/>
          <w:lang w:val="en-US" w:eastAsia="ja-JP"/>
        </w:rPr>
        <w:tab/>
      </w:r>
      <w:r w:rsidRPr="000C35AE">
        <w:rPr>
          <w:rFonts w:ascii="Arial" w:eastAsia="MS Mincho" w:hAnsi="Arial" w:cs="Arial"/>
          <w:b/>
          <w:color w:val="000000"/>
          <w:sz w:val="22"/>
          <w:lang w:val="en-US" w:eastAsia="ja-JP"/>
        </w:rPr>
        <w:tab/>
      </w:r>
      <w:r w:rsidR="004F1774" w:rsidRPr="000C35AE">
        <w:rPr>
          <w:rFonts w:ascii="Arial" w:eastAsia="MS Mincho" w:hAnsi="Arial" w:cs="Arial"/>
          <w:b/>
          <w:color w:val="000000"/>
          <w:sz w:val="22"/>
          <w:lang w:val="en-US" w:eastAsia="ja-JP"/>
        </w:rPr>
        <w:t>8.12.5</w:t>
      </w:r>
    </w:p>
    <w:p w14:paraId="50D5329D" w14:textId="1C90C392" w:rsidR="00915D73" w:rsidRPr="000C35AE" w:rsidRDefault="00915D73" w:rsidP="00915D73">
      <w:pPr>
        <w:spacing w:after="120"/>
        <w:ind w:left="1985" w:hanging="1985"/>
        <w:rPr>
          <w:rFonts w:ascii="Arial" w:hAnsi="Arial" w:cs="Arial"/>
          <w:color w:val="000000"/>
          <w:sz w:val="22"/>
          <w:lang w:val="en-US" w:eastAsia="zh-CN"/>
        </w:rPr>
      </w:pPr>
      <w:r w:rsidRPr="000C35AE">
        <w:rPr>
          <w:rFonts w:ascii="Arial" w:eastAsia="MS Mincho" w:hAnsi="Arial" w:cs="Arial"/>
          <w:b/>
          <w:sz w:val="22"/>
          <w:lang w:val="en-US"/>
        </w:rPr>
        <w:t>Source:</w:t>
      </w:r>
      <w:r w:rsidRPr="000C35AE">
        <w:rPr>
          <w:rFonts w:ascii="Arial" w:eastAsia="MS Mincho" w:hAnsi="Arial" w:cs="Arial"/>
          <w:b/>
          <w:sz w:val="22"/>
          <w:lang w:val="en-US"/>
        </w:rPr>
        <w:tab/>
      </w:r>
      <w:r w:rsidR="004D737D" w:rsidRPr="000C35AE">
        <w:rPr>
          <w:rFonts w:ascii="Arial" w:hAnsi="Arial" w:cs="Arial"/>
          <w:color w:val="000000"/>
          <w:sz w:val="22"/>
          <w:lang w:val="en-US" w:eastAsia="zh-CN"/>
        </w:rPr>
        <w:t>Moderator</w:t>
      </w:r>
      <w:r w:rsidR="00321150" w:rsidRPr="000C35AE">
        <w:rPr>
          <w:rFonts w:ascii="Arial" w:hAnsi="Arial" w:cs="Arial"/>
          <w:color w:val="000000"/>
          <w:sz w:val="22"/>
          <w:lang w:val="en-US" w:eastAsia="zh-CN"/>
        </w:rPr>
        <w:t xml:space="preserve"> </w:t>
      </w:r>
      <w:r w:rsidR="004D737D" w:rsidRPr="000C35AE">
        <w:rPr>
          <w:rFonts w:ascii="Arial" w:hAnsi="Arial" w:cs="Arial"/>
          <w:color w:val="000000"/>
          <w:sz w:val="22"/>
          <w:lang w:val="en-US" w:eastAsia="zh-CN"/>
        </w:rPr>
        <w:t>(</w:t>
      </w:r>
      <w:r w:rsidR="000870D7" w:rsidRPr="000C35AE">
        <w:rPr>
          <w:rFonts w:ascii="Arial" w:hAnsi="Arial" w:cs="Arial"/>
          <w:color w:val="000000"/>
          <w:sz w:val="22"/>
          <w:lang w:val="en-US" w:eastAsia="zh-CN"/>
        </w:rPr>
        <w:t>Ericsson</w:t>
      </w:r>
      <w:r w:rsidR="004D737D" w:rsidRPr="000C35AE">
        <w:rPr>
          <w:rFonts w:ascii="Arial" w:hAnsi="Arial" w:cs="Arial"/>
          <w:color w:val="000000"/>
          <w:sz w:val="22"/>
          <w:lang w:val="en-US" w:eastAsia="zh-CN"/>
        </w:rPr>
        <w:t>)</w:t>
      </w:r>
    </w:p>
    <w:p w14:paraId="1E0389E7" w14:textId="202181C9" w:rsidR="00915D73" w:rsidRPr="000C35AE" w:rsidRDefault="00915D73" w:rsidP="00915D73">
      <w:pPr>
        <w:spacing w:after="120"/>
        <w:ind w:left="1985" w:hanging="1985"/>
        <w:rPr>
          <w:rFonts w:ascii="Arial" w:eastAsiaTheme="minorEastAsia" w:hAnsi="Arial" w:cs="Arial"/>
          <w:color w:val="000000"/>
          <w:sz w:val="22"/>
          <w:lang w:val="en-US" w:eastAsia="zh-CN"/>
        </w:rPr>
      </w:pPr>
      <w:r w:rsidRPr="000C35AE">
        <w:rPr>
          <w:rFonts w:ascii="Arial" w:eastAsia="MS Mincho" w:hAnsi="Arial" w:cs="Arial"/>
          <w:b/>
          <w:color w:val="000000"/>
          <w:sz w:val="22"/>
          <w:lang w:val="en-US"/>
        </w:rPr>
        <w:t>Title:</w:t>
      </w:r>
      <w:r w:rsidRPr="000C35AE">
        <w:rPr>
          <w:rFonts w:ascii="Arial" w:eastAsia="MS Mincho" w:hAnsi="Arial" w:cs="Arial"/>
          <w:b/>
          <w:color w:val="000000"/>
          <w:sz w:val="22"/>
          <w:lang w:val="en-US"/>
        </w:rPr>
        <w:tab/>
      </w:r>
      <w:r w:rsidR="009B61B4" w:rsidRPr="000C35AE">
        <w:rPr>
          <w:rFonts w:ascii="Arial" w:eastAsiaTheme="minorEastAsia" w:hAnsi="Arial" w:cs="Arial"/>
          <w:color w:val="000000"/>
          <w:sz w:val="22"/>
          <w:lang w:val="en-US" w:eastAsia="zh-CN"/>
        </w:rPr>
        <w:t>Topic</w:t>
      </w:r>
      <w:r w:rsidR="00484C5D" w:rsidRPr="000C35AE">
        <w:rPr>
          <w:rFonts w:ascii="Arial" w:eastAsiaTheme="minorEastAsia" w:hAnsi="Arial" w:cs="Arial"/>
          <w:color w:val="000000"/>
          <w:sz w:val="22"/>
          <w:lang w:val="en-US" w:eastAsia="zh-CN"/>
        </w:rPr>
        <w:t xml:space="preserve"> summary for </w:t>
      </w:r>
      <w:r w:rsidR="00533159" w:rsidRPr="000C35AE">
        <w:rPr>
          <w:rFonts w:ascii="Arial" w:eastAsiaTheme="minorEastAsia" w:hAnsi="Arial" w:cs="Arial"/>
          <w:color w:val="000000"/>
          <w:sz w:val="22"/>
          <w:lang w:val="en-US" w:eastAsia="zh-CN"/>
        </w:rPr>
        <w:t>[</w:t>
      </w:r>
      <w:r w:rsidR="001128E7" w:rsidRPr="000C35AE">
        <w:rPr>
          <w:rFonts w:ascii="Arial" w:eastAsiaTheme="minorEastAsia" w:hAnsi="Arial" w:cs="Arial"/>
          <w:color w:val="000000"/>
          <w:sz w:val="22"/>
          <w:lang w:val="en-US" w:eastAsia="zh-CN"/>
        </w:rPr>
        <w:t>10</w:t>
      </w:r>
      <w:r w:rsidR="003A2B9E" w:rsidRPr="000C35AE">
        <w:rPr>
          <w:rFonts w:ascii="Arial" w:eastAsiaTheme="minorEastAsia" w:hAnsi="Arial" w:cs="Arial"/>
          <w:color w:val="000000"/>
          <w:sz w:val="22"/>
          <w:lang w:val="en-US" w:eastAsia="zh-CN"/>
        </w:rPr>
        <w:t>7</w:t>
      </w:r>
      <w:r w:rsidR="00533159" w:rsidRPr="000C35AE">
        <w:rPr>
          <w:rFonts w:ascii="Arial" w:eastAsiaTheme="minorEastAsia" w:hAnsi="Arial" w:cs="Arial"/>
          <w:color w:val="000000"/>
          <w:sz w:val="22"/>
          <w:lang w:val="en-US" w:eastAsia="zh-CN"/>
        </w:rPr>
        <w:t>][</w:t>
      </w:r>
      <w:r w:rsidR="00B05D5B" w:rsidRPr="000C35AE">
        <w:rPr>
          <w:rFonts w:ascii="Arial" w:eastAsiaTheme="minorEastAsia" w:hAnsi="Arial" w:cs="Arial"/>
          <w:color w:val="000000"/>
          <w:sz w:val="22"/>
          <w:lang w:val="en-US" w:eastAsia="zh-CN"/>
        </w:rPr>
        <w:t>323</w:t>
      </w:r>
      <w:r w:rsidR="00533159" w:rsidRPr="000C35AE">
        <w:rPr>
          <w:rFonts w:ascii="Arial" w:eastAsiaTheme="minorEastAsia" w:hAnsi="Arial" w:cs="Arial"/>
          <w:color w:val="000000"/>
          <w:sz w:val="22"/>
          <w:lang w:val="en-US" w:eastAsia="zh-CN"/>
        </w:rPr>
        <w:t xml:space="preserve">] </w:t>
      </w:r>
      <w:proofErr w:type="spellStart"/>
      <w:r w:rsidR="00D143CF" w:rsidRPr="000C35AE">
        <w:rPr>
          <w:rFonts w:ascii="Arial" w:eastAsiaTheme="minorEastAsia" w:hAnsi="Arial" w:cs="Arial"/>
          <w:color w:val="000000"/>
          <w:sz w:val="22"/>
          <w:lang w:val="en-US" w:eastAsia="zh-CN"/>
        </w:rPr>
        <w:t>NonCol_intraB_ENDC_NR_CA_Demod</w:t>
      </w:r>
      <w:proofErr w:type="spellEnd"/>
    </w:p>
    <w:p w14:paraId="67B0962B" w14:textId="0319B659" w:rsidR="00915D73" w:rsidRPr="000C35AE" w:rsidRDefault="00915D73" w:rsidP="00915D73">
      <w:pPr>
        <w:spacing w:after="120"/>
        <w:ind w:left="1985" w:hanging="1985"/>
        <w:rPr>
          <w:rFonts w:ascii="Arial" w:eastAsiaTheme="minorEastAsia" w:hAnsi="Arial" w:cs="Arial"/>
          <w:sz w:val="22"/>
          <w:lang w:val="en-US" w:eastAsia="zh-CN"/>
        </w:rPr>
      </w:pPr>
      <w:r w:rsidRPr="000C35AE">
        <w:rPr>
          <w:rFonts w:ascii="Arial" w:eastAsia="MS Mincho" w:hAnsi="Arial" w:cs="Arial"/>
          <w:b/>
          <w:color w:val="000000"/>
          <w:sz w:val="22"/>
          <w:lang w:val="en-US"/>
        </w:rPr>
        <w:t>Document for:</w:t>
      </w:r>
      <w:r w:rsidRPr="000C35AE">
        <w:rPr>
          <w:rFonts w:ascii="Arial" w:eastAsia="MS Mincho" w:hAnsi="Arial" w:cs="Arial"/>
          <w:b/>
          <w:color w:val="000000"/>
          <w:sz w:val="22"/>
          <w:lang w:val="en-US"/>
        </w:rPr>
        <w:tab/>
      </w:r>
      <w:r w:rsidR="00484C5D" w:rsidRPr="000C35AE">
        <w:rPr>
          <w:rFonts w:ascii="Arial" w:eastAsiaTheme="minorEastAsia" w:hAnsi="Arial" w:cs="Arial"/>
          <w:color w:val="000000"/>
          <w:sz w:val="22"/>
          <w:lang w:val="en-US" w:eastAsia="zh-CN"/>
        </w:rPr>
        <w:t>Information</w:t>
      </w:r>
    </w:p>
    <w:p w14:paraId="4A0AE149" w14:textId="4268E307" w:rsidR="005D7AF8" w:rsidRPr="000C35AE" w:rsidRDefault="00915D73" w:rsidP="00FA5848">
      <w:pPr>
        <w:pStyle w:val="Heading1"/>
        <w:rPr>
          <w:rFonts w:eastAsiaTheme="minorEastAsia"/>
          <w:lang w:val="en-US" w:eastAsia="zh-CN"/>
        </w:rPr>
      </w:pPr>
      <w:r w:rsidRPr="000C35AE">
        <w:rPr>
          <w:lang w:val="en-US" w:eastAsia="ja-JP"/>
        </w:rPr>
        <w:t>Introduction</w:t>
      </w:r>
    </w:p>
    <w:p w14:paraId="6E5BE1D0" w14:textId="3B546093" w:rsidR="00A41B6F" w:rsidRPr="000C35AE" w:rsidRDefault="00A41B6F" w:rsidP="00642BC6">
      <w:pPr>
        <w:rPr>
          <w:iCs/>
          <w:lang w:val="en-US" w:eastAsia="zh-CN"/>
        </w:rPr>
      </w:pPr>
      <w:r w:rsidRPr="000C35AE">
        <w:rPr>
          <w:iCs/>
          <w:lang w:val="en-US" w:eastAsia="zh-CN"/>
        </w:rPr>
        <w:t xml:space="preserve">This topic summary </w:t>
      </w:r>
      <w:r w:rsidR="00A85120" w:rsidRPr="000C35AE">
        <w:rPr>
          <w:iCs/>
          <w:lang w:val="en-US" w:eastAsia="zh-CN"/>
        </w:rPr>
        <w:t xml:space="preserve">list the open issues on </w:t>
      </w:r>
      <w:r w:rsidR="00695211" w:rsidRPr="000C35AE">
        <w:rPr>
          <w:iCs/>
          <w:lang w:val="en-US" w:eastAsia="zh-CN"/>
        </w:rPr>
        <w:t xml:space="preserve">the UE demodulation performance part in </w:t>
      </w:r>
      <w:r w:rsidR="00A85120" w:rsidRPr="000C35AE">
        <w:rPr>
          <w:iCs/>
          <w:lang w:val="en-US" w:eastAsia="zh-CN"/>
        </w:rPr>
        <w:t xml:space="preserve">Rel-18 </w:t>
      </w:r>
      <w:r w:rsidR="00695211" w:rsidRPr="000C35AE">
        <w:rPr>
          <w:iCs/>
          <w:lang w:val="en-US" w:eastAsia="zh-CN"/>
        </w:rPr>
        <w:t xml:space="preserve">WI support of intra-band non-collocated EN-DC/NR-CA deployment. </w:t>
      </w:r>
    </w:p>
    <w:p w14:paraId="609286E5" w14:textId="3A6D4FFE" w:rsidR="00E80B52" w:rsidRPr="000C35AE" w:rsidRDefault="00142BB9" w:rsidP="00805BE8">
      <w:pPr>
        <w:pStyle w:val="Heading1"/>
        <w:rPr>
          <w:lang w:val="en-US" w:eastAsia="ja-JP"/>
        </w:rPr>
      </w:pPr>
      <w:r w:rsidRPr="000C35AE">
        <w:rPr>
          <w:lang w:val="en-US" w:eastAsia="ja-JP"/>
        </w:rPr>
        <w:t>Topic</w:t>
      </w:r>
      <w:r w:rsidR="00C649BD" w:rsidRPr="000C35AE">
        <w:rPr>
          <w:lang w:val="en-US" w:eastAsia="ja-JP"/>
        </w:rPr>
        <w:t xml:space="preserve"> </w:t>
      </w:r>
      <w:r w:rsidR="00837458" w:rsidRPr="000C35AE">
        <w:rPr>
          <w:lang w:val="en-US" w:eastAsia="ja-JP"/>
        </w:rPr>
        <w:t>#1</w:t>
      </w:r>
      <w:r w:rsidR="00C649BD" w:rsidRPr="000C35AE">
        <w:rPr>
          <w:lang w:val="en-US" w:eastAsia="ja-JP"/>
        </w:rPr>
        <w:t xml:space="preserve">: </w:t>
      </w:r>
      <w:r w:rsidR="00102722" w:rsidRPr="000C35AE">
        <w:rPr>
          <w:lang w:val="en-US" w:eastAsia="ja-JP"/>
        </w:rPr>
        <w:t>Test scope</w:t>
      </w:r>
    </w:p>
    <w:p w14:paraId="6D4B85E1" w14:textId="023CA4DB" w:rsidR="00484C5D" w:rsidRPr="000C35AE" w:rsidRDefault="00484C5D" w:rsidP="00B831AE">
      <w:pPr>
        <w:pStyle w:val="Heading2"/>
        <w:rPr>
          <w:lang w:val="en-US"/>
        </w:rPr>
      </w:pPr>
      <w:r w:rsidRPr="000C35AE">
        <w:rPr>
          <w:lang w:val="en-US"/>
        </w:rPr>
        <w:t>Companies’ contributions summary</w:t>
      </w:r>
    </w:p>
    <w:tbl>
      <w:tblPr>
        <w:tblStyle w:val="TableGrid"/>
        <w:tblW w:w="0" w:type="auto"/>
        <w:tblLook w:val="04A0" w:firstRow="1" w:lastRow="0" w:firstColumn="1" w:lastColumn="0" w:noHBand="0" w:noVBand="1"/>
      </w:tblPr>
      <w:tblGrid>
        <w:gridCol w:w="1616"/>
        <w:gridCol w:w="1429"/>
        <w:gridCol w:w="6586"/>
      </w:tblGrid>
      <w:tr w:rsidR="00484C5D" w:rsidRPr="000C35AE" w14:paraId="0411894B" w14:textId="77777777" w:rsidTr="00805BE8">
        <w:trPr>
          <w:trHeight w:val="468"/>
        </w:trPr>
        <w:tc>
          <w:tcPr>
            <w:tcW w:w="1648" w:type="dxa"/>
            <w:vAlign w:val="center"/>
          </w:tcPr>
          <w:p w14:paraId="2F14AAAF" w14:textId="0E1491F7" w:rsidR="00484C5D" w:rsidRPr="000C35AE" w:rsidRDefault="00484C5D" w:rsidP="00805BE8">
            <w:pPr>
              <w:spacing w:before="120" w:after="120"/>
              <w:rPr>
                <w:b/>
                <w:bCs/>
                <w:lang w:val="en-US"/>
              </w:rPr>
            </w:pPr>
            <w:r w:rsidRPr="000C35AE">
              <w:rPr>
                <w:b/>
                <w:bCs/>
                <w:lang w:val="en-US"/>
              </w:rPr>
              <w:t>T-doc number</w:t>
            </w:r>
          </w:p>
        </w:tc>
        <w:tc>
          <w:tcPr>
            <w:tcW w:w="1437" w:type="dxa"/>
            <w:vAlign w:val="center"/>
          </w:tcPr>
          <w:p w14:paraId="46E4D078" w14:textId="7CE45E51" w:rsidR="00484C5D" w:rsidRPr="000C35AE" w:rsidRDefault="00484C5D" w:rsidP="00805BE8">
            <w:pPr>
              <w:spacing w:before="120" w:after="120"/>
              <w:rPr>
                <w:b/>
                <w:bCs/>
                <w:lang w:val="en-US"/>
              </w:rPr>
            </w:pPr>
            <w:r w:rsidRPr="000C35AE">
              <w:rPr>
                <w:b/>
                <w:bCs/>
                <w:lang w:val="en-US"/>
              </w:rPr>
              <w:t>Company</w:t>
            </w:r>
          </w:p>
        </w:tc>
        <w:tc>
          <w:tcPr>
            <w:tcW w:w="6772" w:type="dxa"/>
            <w:vAlign w:val="center"/>
          </w:tcPr>
          <w:p w14:paraId="531E5DB7" w14:textId="1856A816" w:rsidR="00484C5D" w:rsidRPr="000C35AE" w:rsidRDefault="00484C5D" w:rsidP="00805BE8">
            <w:pPr>
              <w:spacing w:before="120" w:after="120"/>
              <w:rPr>
                <w:b/>
                <w:bCs/>
                <w:lang w:val="en-US"/>
              </w:rPr>
            </w:pPr>
            <w:r w:rsidRPr="000C35AE">
              <w:rPr>
                <w:b/>
                <w:bCs/>
                <w:lang w:val="en-US"/>
              </w:rPr>
              <w:t>Proposals</w:t>
            </w:r>
            <w:r w:rsidR="00F53FE2" w:rsidRPr="000C35AE">
              <w:rPr>
                <w:b/>
                <w:bCs/>
                <w:lang w:val="en-US"/>
              </w:rPr>
              <w:t xml:space="preserve"> / Observations</w:t>
            </w:r>
          </w:p>
        </w:tc>
      </w:tr>
      <w:tr w:rsidR="00F53FE2" w:rsidRPr="000C35AE" w14:paraId="4246E76B" w14:textId="77777777" w:rsidTr="00805BE8">
        <w:trPr>
          <w:trHeight w:val="468"/>
        </w:trPr>
        <w:tc>
          <w:tcPr>
            <w:tcW w:w="1648" w:type="dxa"/>
          </w:tcPr>
          <w:p w14:paraId="12FD4C09" w14:textId="41CAADE4" w:rsidR="00F53FE2" w:rsidRPr="000C35AE" w:rsidRDefault="00B26912" w:rsidP="00805BE8">
            <w:pPr>
              <w:spacing w:before="120" w:after="120"/>
              <w:rPr>
                <w:lang w:val="en-US"/>
              </w:rPr>
            </w:pPr>
            <w:r w:rsidRPr="000C35AE">
              <w:rPr>
                <w:lang w:val="en-US"/>
              </w:rPr>
              <w:t>R4-2307033</w:t>
            </w:r>
          </w:p>
        </w:tc>
        <w:tc>
          <w:tcPr>
            <w:tcW w:w="1437" w:type="dxa"/>
          </w:tcPr>
          <w:p w14:paraId="1A5AAE84" w14:textId="0DB163DA" w:rsidR="00F53FE2" w:rsidRPr="000C35AE" w:rsidRDefault="00B26912" w:rsidP="00805BE8">
            <w:pPr>
              <w:spacing w:before="120" w:after="120"/>
              <w:rPr>
                <w:lang w:val="en-US"/>
              </w:rPr>
            </w:pPr>
            <w:r w:rsidRPr="000C35AE">
              <w:rPr>
                <w:lang w:val="en-US"/>
              </w:rPr>
              <w:t>Nokia, Nokia Shanghai Bell</w:t>
            </w:r>
          </w:p>
        </w:tc>
        <w:tc>
          <w:tcPr>
            <w:tcW w:w="6772" w:type="dxa"/>
          </w:tcPr>
          <w:p w14:paraId="4D9C4D54" w14:textId="77777777" w:rsidR="00B26912" w:rsidRPr="000C35AE" w:rsidRDefault="00B26912" w:rsidP="00B26912">
            <w:pPr>
              <w:spacing w:before="120" w:after="120"/>
              <w:rPr>
                <w:lang w:val="en-US"/>
              </w:rPr>
            </w:pPr>
            <w:r w:rsidRPr="000C35AE">
              <w:rPr>
                <w:b/>
                <w:bCs/>
                <w:lang w:val="en-US"/>
              </w:rPr>
              <w:t xml:space="preserve">Observation 1: </w:t>
            </w:r>
            <w:r w:rsidRPr="000C35AE">
              <w:rPr>
                <w:lang w:val="en-US"/>
              </w:rPr>
              <w:t>Type 3 and 4 UEs are postponed in RF. Type 2 UEs, which use 2 Rx per band/LNA and have 2 mixers/LOs, are focus of Rel-18.</w:t>
            </w:r>
          </w:p>
          <w:p w14:paraId="004F68C2" w14:textId="77777777" w:rsidR="00B26912" w:rsidRPr="000C35AE" w:rsidRDefault="00B26912" w:rsidP="00B26912">
            <w:pPr>
              <w:spacing w:before="120" w:after="120"/>
              <w:rPr>
                <w:lang w:val="en-US"/>
              </w:rPr>
            </w:pPr>
            <w:r w:rsidRPr="000C35AE">
              <w:rPr>
                <w:b/>
                <w:bCs/>
                <w:lang w:val="en-US"/>
              </w:rPr>
              <w:t xml:space="preserve">Observation 2: </w:t>
            </w:r>
            <w:r w:rsidRPr="000C35AE">
              <w:rPr>
                <w:lang w:val="en-US"/>
              </w:rPr>
              <w:t>BLER for each CC increases quickly once residual FOE exceeds DM-RS density related BB FOC range, and once residual TOE exceeds CP. BLER is different for demodulator implementations and FO/TO difference scenarios between CCs.</w:t>
            </w:r>
          </w:p>
          <w:p w14:paraId="01729AC5" w14:textId="77777777" w:rsidR="00B26912" w:rsidRPr="000C35AE" w:rsidRDefault="00B26912" w:rsidP="00B26912">
            <w:pPr>
              <w:spacing w:before="120" w:after="120"/>
              <w:rPr>
                <w:lang w:val="en-US"/>
              </w:rPr>
            </w:pPr>
            <w:r w:rsidRPr="000C35AE">
              <w:rPr>
                <w:b/>
                <w:bCs/>
                <w:lang w:val="en-US"/>
              </w:rPr>
              <w:t>Observation 3:</w:t>
            </w:r>
            <w:r w:rsidRPr="000C35AE">
              <w:rPr>
                <w:lang w:val="en-US"/>
              </w:rPr>
              <w:t xml:space="preserve"> Mostly type 2 (and type 4) UEs are expected to be served in non-collocated environments.</w:t>
            </w:r>
          </w:p>
          <w:p w14:paraId="24A82534" w14:textId="77777777" w:rsidR="00B26912" w:rsidRPr="000C35AE" w:rsidRDefault="00B26912" w:rsidP="00B26912">
            <w:pPr>
              <w:spacing w:before="120" w:after="120"/>
              <w:rPr>
                <w:lang w:val="en-US"/>
              </w:rPr>
            </w:pPr>
            <w:r w:rsidRPr="000C35AE">
              <w:rPr>
                <w:b/>
                <w:bCs/>
                <w:lang w:val="en-US"/>
              </w:rPr>
              <w:t xml:space="preserve">Proposal 1: </w:t>
            </w:r>
            <w:r w:rsidRPr="000C35AE">
              <w:rPr>
                <w:lang w:val="en-US"/>
              </w:rPr>
              <w:t>We propose for RAN4 to define UE demod requirements based on type-2 UEs.</w:t>
            </w:r>
          </w:p>
          <w:p w14:paraId="61A7EF21" w14:textId="77777777" w:rsidR="00B26912" w:rsidRPr="000C35AE" w:rsidRDefault="00B26912" w:rsidP="00B26912">
            <w:pPr>
              <w:spacing w:before="120" w:after="120"/>
              <w:rPr>
                <w:lang w:val="en-US"/>
              </w:rPr>
            </w:pPr>
            <w:r w:rsidRPr="000C35AE">
              <w:rPr>
                <w:b/>
                <w:bCs/>
                <w:lang w:val="en-US"/>
              </w:rPr>
              <w:t xml:space="preserve">Observation 4: </w:t>
            </w:r>
            <w:r w:rsidRPr="000C35AE">
              <w:rPr>
                <w:lang w:val="en-US"/>
              </w:rPr>
              <w:t xml:space="preserve">Type-2 (and type-4) UEs </w:t>
            </w:r>
            <w:proofErr w:type="gramStart"/>
            <w:r w:rsidRPr="000C35AE">
              <w:rPr>
                <w:lang w:val="en-US"/>
              </w:rPr>
              <w:t>are able to</w:t>
            </w:r>
            <w:proofErr w:type="gramEnd"/>
            <w:r w:rsidRPr="000C35AE">
              <w:rPr>
                <w:lang w:val="en-US"/>
              </w:rPr>
              <w:t xml:space="preserve"> compensate for RTDs and power imbalance, with maximum values agreed at RAN4#106-bis-e.</w:t>
            </w:r>
          </w:p>
          <w:p w14:paraId="23E5CF1A" w14:textId="036A4712" w:rsidR="005E366A" w:rsidRPr="000C35AE" w:rsidRDefault="00B26912" w:rsidP="00805BE8">
            <w:pPr>
              <w:spacing w:before="120" w:after="120"/>
              <w:rPr>
                <w:lang w:val="en-US"/>
              </w:rPr>
            </w:pPr>
            <w:r w:rsidRPr="000C35AE">
              <w:rPr>
                <w:b/>
                <w:bCs/>
                <w:lang w:val="en-US"/>
              </w:rPr>
              <w:t xml:space="preserve">Proposal 2: </w:t>
            </w:r>
            <w:r w:rsidRPr="000C35AE">
              <w:rPr>
                <w:lang w:val="en-US"/>
              </w:rPr>
              <w:t>RAN4 shall define PDSCH UE demodulation requirements for type-2 based upon maximum received time difference value (33us) and maximum power imbalance assumption (25dB).</w:t>
            </w:r>
          </w:p>
        </w:tc>
      </w:tr>
      <w:tr w:rsidR="00B26912" w:rsidRPr="000C35AE" w14:paraId="5E928E6C" w14:textId="77777777" w:rsidTr="00805BE8">
        <w:trPr>
          <w:trHeight w:val="468"/>
        </w:trPr>
        <w:tc>
          <w:tcPr>
            <w:tcW w:w="1648" w:type="dxa"/>
          </w:tcPr>
          <w:p w14:paraId="699A0839" w14:textId="5BFC320F" w:rsidR="00B26912" w:rsidRPr="000C35AE" w:rsidRDefault="00B26912" w:rsidP="00805BE8">
            <w:pPr>
              <w:spacing w:before="120" w:after="120"/>
              <w:rPr>
                <w:lang w:val="en-US"/>
              </w:rPr>
            </w:pPr>
            <w:r w:rsidRPr="000C35AE">
              <w:rPr>
                <w:lang w:val="en-US"/>
              </w:rPr>
              <w:t>R4-2307854</w:t>
            </w:r>
          </w:p>
        </w:tc>
        <w:tc>
          <w:tcPr>
            <w:tcW w:w="1437" w:type="dxa"/>
          </w:tcPr>
          <w:p w14:paraId="553A4F8B" w14:textId="397B8B03" w:rsidR="00B26912" w:rsidRPr="000C35AE" w:rsidRDefault="0001650F" w:rsidP="00805BE8">
            <w:pPr>
              <w:spacing w:before="120" w:after="120"/>
              <w:rPr>
                <w:lang w:val="en-US"/>
              </w:rPr>
            </w:pPr>
            <w:r w:rsidRPr="000C35AE">
              <w:rPr>
                <w:lang w:val="en-US"/>
              </w:rPr>
              <w:t>MediaTek inc.</w:t>
            </w:r>
          </w:p>
        </w:tc>
        <w:tc>
          <w:tcPr>
            <w:tcW w:w="6772" w:type="dxa"/>
          </w:tcPr>
          <w:p w14:paraId="6F77BAA1" w14:textId="13F92A55" w:rsidR="0001650F" w:rsidRPr="000C35AE" w:rsidRDefault="0001650F" w:rsidP="0001650F">
            <w:pPr>
              <w:spacing w:before="120" w:after="120"/>
              <w:rPr>
                <w:lang w:val="en-US"/>
              </w:rPr>
            </w:pPr>
            <w:r w:rsidRPr="000C35AE">
              <w:rPr>
                <w:b/>
                <w:bCs/>
                <w:lang w:val="en-US"/>
              </w:rPr>
              <w:t>Observation 1:</w:t>
            </w:r>
            <w:r w:rsidRPr="000C35AE">
              <w:rPr>
                <w:lang w:val="en-US"/>
              </w:rPr>
              <w:t xml:space="preserve"> There exist RF tests for Type2 UE of EN-DC where data throughput is measured 1dB above reference sensitivity level with another carrier having 25dB higher power.</w:t>
            </w:r>
          </w:p>
          <w:p w14:paraId="5F3FA461" w14:textId="319F679F" w:rsidR="0001650F" w:rsidRPr="000C35AE" w:rsidRDefault="0001650F" w:rsidP="0001650F">
            <w:pPr>
              <w:spacing w:before="120" w:after="120"/>
              <w:rPr>
                <w:lang w:val="en-US"/>
              </w:rPr>
            </w:pPr>
            <w:r w:rsidRPr="000C35AE">
              <w:rPr>
                <w:b/>
                <w:bCs/>
                <w:lang w:val="en-US"/>
              </w:rPr>
              <w:t>Observation 2:</w:t>
            </w:r>
            <w:r w:rsidRPr="000C35AE">
              <w:rPr>
                <w:lang w:val="en-US"/>
              </w:rPr>
              <w:t xml:space="preserve"> There does not exist RF tests for Type2 UE of NR-CA.</w:t>
            </w:r>
          </w:p>
          <w:p w14:paraId="4B570186" w14:textId="4342ACE9" w:rsidR="004619EA" w:rsidRPr="000C35AE" w:rsidRDefault="004619EA" w:rsidP="0001650F">
            <w:pPr>
              <w:spacing w:before="120" w:after="120"/>
              <w:rPr>
                <w:lang w:val="en-US"/>
              </w:rPr>
            </w:pPr>
            <w:r w:rsidRPr="000C35AE">
              <w:rPr>
                <w:b/>
                <w:bCs/>
                <w:lang w:val="en-US"/>
              </w:rPr>
              <w:t xml:space="preserve">Proposal 1: </w:t>
            </w:r>
            <w:r w:rsidRPr="000C35AE">
              <w:rPr>
                <w:lang w:val="en-US"/>
              </w:rPr>
              <w:t>Do not define demodulation requirements to Type 3a/3b and Type 4a/4b UEs.</w:t>
            </w:r>
          </w:p>
          <w:p w14:paraId="2791FAAD" w14:textId="339073BD" w:rsidR="0001650F" w:rsidRPr="000C35AE" w:rsidRDefault="0001650F" w:rsidP="0001650F">
            <w:pPr>
              <w:spacing w:before="120" w:after="120"/>
              <w:rPr>
                <w:lang w:val="en-US"/>
              </w:rPr>
            </w:pPr>
            <w:r w:rsidRPr="000C35AE">
              <w:rPr>
                <w:b/>
                <w:bCs/>
                <w:lang w:val="en-US"/>
              </w:rPr>
              <w:t>Proposal 1:</w:t>
            </w:r>
            <w:r w:rsidRPr="000C35AE">
              <w:rPr>
                <w:lang w:val="en-US"/>
              </w:rPr>
              <w:t xml:space="preserve"> We support not to define new UE demodulation requirements for Type 2 UE for intra-band non-contiguous EN-DC deployment scenario. There </w:t>
            </w:r>
            <w:r w:rsidRPr="000C35AE">
              <w:rPr>
                <w:lang w:val="en-US"/>
              </w:rPr>
              <w:lastRenderedPageBreak/>
              <w:t>already exist RF tests for Type2 UE of EN-DC with data throughput test metric.</w:t>
            </w:r>
          </w:p>
          <w:p w14:paraId="390A635C" w14:textId="47B4EE07" w:rsidR="00B26912" w:rsidRPr="000C35AE" w:rsidRDefault="0001650F" w:rsidP="0001650F">
            <w:pPr>
              <w:spacing w:before="120" w:after="120"/>
              <w:rPr>
                <w:lang w:val="en-US"/>
              </w:rPr>
            </w:pPr>
            <w:r w:rsidRPr="000C35AE">
              <w:rPr>
                <w:b/>
                <w:bCs/>
                <w:lang w:val="en-US"/>
              </w:rPr>
              <w:t xml:space="preserve">Proposal 2: </w:t>
            </w:r>
            <w:r w:rsidRPr="000C35AE">
              <w:rPr>
                <w:lang w:val="en-US"/>
              </w:rPr>
              <w:t>We support to define new UE demodulation requirements for Type 2 UE for intra-band non-contiguous NR-CA deployment scenario.</w:t>
            </w:r>
          </w:p>
        </w:tc>
      </w:tr>
      <w:tr w:rsidR="00B26912" w:rsidRPr="000C35AE" w14:paraId="258FDDD4" w14:textId="77777777" w:rsidTr="00805BE8">
        <w:trPr>
          <w:trHeight w:val="468"/>
        </w:trPr>
        <w:tc>
          <w:tcPr>
            <w:tcW w:w="1648" w:type="dxa"/>
          </w:tcPr>
          <w:p w14:paraId="5836A558" w14:textId="595D00E7" w:rsidR="00B26912" w:rsidRPr="000C35AE" w:rsidRDefault="00AE4529" w:rsidP="00805BE8">
            <w:pPr>
              <w:spacing w:before="120" w:after="120"/>
              <w:rPr>
                <w:lang w:val="en-US"/>
              </w:rPr>
            </w:pPr>
            <w:r w:rsidRPr="000C35AE">
              <w:rPr>
                <w:lang w:val="en-US"/>
              </w:rPr>
              <w:lastRenderedPageBreak/>
              <w:t>R4-2308404</w:t>
            </w:r>
          </w:p>
        </w:tc>
        <w:tc>
          <w:tcPr>
            <w:tcW w:w="1437" w:type="dxa"/>
          </w:tcPr>
          <w:p w14:paraId="4372036D" w14:textId="54F4A00B" w:rsidR="00B26912" w:rsidRPr="000C35AE" w:rsidRDefault="00AE4529" w:rsidP="00805BE8">
            <w:pPr>
              <w:spacing w:before="120" w:after="120"/>
              <w:rPr>
                <w:lang w:val="en-US"/>
              </w:rPr>
            </w:pPr>
            <w:r w:rsidRPr="000C35AE">
              <w:rPr>
                <w:lang w:val="en-US"/>
              </w:rPr>
              <w:t>ZTE Corporation</w:t>
            </w:r>
          </w:p>
        </w:tc>
        <w:tc>
          <w:tcPr>
            <w:tcW w:w="6772" w:type="dxa"/>
          </w:tcPr>
          <w:p w14:paraId="07FA3A01" w14:textId="5B28BF99" w:rsidR="00B26912" w:rsidRPr="000C35AE" w:rsidRDefault="00AE4529" w:rsidP="00805BE8">
            <w:pPr>
              <w:spacing w:before="120" w:after="120"/>
              <w:rPr>
                <w:lang w:val="en-US"/>
              </w:rPr>
            </w:pPr>
            <w:r w:rsidRPr="000C35AE">
              <w:rPr>
                <w:b/>
                <w:bCs/>
                <w:lang w:val="en-US"/>
              </w:rPr>
              <w:t>Proposal 1:</w:t>
            </w:r>
            <w:r w:rsidRPr="000C35AE">
              <w:rPr>
                <w:lang w:val="en-US"/>
              </w:rPr>
              <w:t xml:space="preserve"> The demodulation requirements of Type 2 UE need to be reflected in the specification.</w:t>
            </w:r>
          </w:p>
        </w:tc>
      </w:tr>
      <w:tr w:rsidR="00B26912" w:rsidRPr="000C35AE" w14:paraId="7C19CB38" w14:textId="77777777" w:rsidTr="00805BE8">
        <w:trPr>
          <w:trHeight w:val="468"/>
        </w:trPr>
        <w:tc>
          <w:tcPr>
            <w:tcW w:w="1648" w:type="dxa"/>
          </w:tcPr>
          <w:p w14:paraId="0FD04B08" w14:textId="71481027" w:rsidR="00B26912" w:rsidRPr="000C35AE" w:rsidRDefault="00AE4529" w:rsidP="00805BE8">
            <w:pPr>
              <w:spacing w:before="120" w:after="120"/>
              <w:rPr>
                <w:lang w:val="en-US"/>
              </w:rPr>
            </w:pPr>
            <w:r w:rsidRPr="000C35AE">
              <w:rPr>
                <w:lang w:val="en-US"/>
              </w:rPr>
              <w:t>R4-2308430</w:t>
            </w:r>
          </w:p>
        </w:tc>
        <w:tc>
          <w:tcPr>
            <w:tcW w:w="1437" w:type="dxa"/>
          </w:tcPr>
          <w:p w14:paraId="44DB3B09" w14:textId="62B4BF8F" w:rsidR="00B26912" w:rsidRPr="000C35AE" w:rsidRDefault="00AE4529" w:rsidP="00805BE8">
            <w:pPr>
              <w:spacing w:before="120" w:after="120"/>
              <w:rPr>
                <w:lang w:val="en-US"/>
              </w:rPr>
            </w:pPr>
            <w:r w:rsidRPr="000C35AE">
              <w:rPr>
                <w:lang w:val="en-US"/>
              </w:rPr>
              <w:t>Ericsson</w:t>
            </w:r>
          </w:p>
        </w:tc>
        <w:tc>
          <w:tcPr>
            <w:tcW w:w="6772" w:type="dxa"/>
          </w:tcPr>
          <w:p w14:paraId="710F5240" w14:textId="77777777" w:rsidR="00AE4529" w:rsidRPr="000C35AE" w:rsidRDefault="00AE4529" w:rsidP="00AE4529">
            <w:pPr>
              <w:spacing w:before="120" w:after="120"/>
              <w:rPr>
                <w:lang w:val="en-US"/>
              </w:rPr>
            </w:pPr>
            <w:r w:rsidRPr="000C35AE">
              <w:rPr>
                <w:b/>
                <w:bCs/>
                <w:lang w:val="en-US"/>
              </w:rPr>
              <w:t>Observation 1:</w:t>
            </w:r>
            <w:r w:rsidRPr="000C35AE">
              <w:rPr>
                <w:lang w:val="en-US"/>
              </w:rPr>
              <w:t xml:space="preserve"> RAN4 core part does not introduce UE capabilities for Type 3a/3b and Type 4a/4b for 4-layer MIMO case in Rel-18.</w:t>
            </w:r>
          </w:p>
          <w:p w14:paraId="73D365DF" w14:textId="77777777" w:rsidR="00AE4529" w:rsidRPr="000C35AE" w:rsidRDefault="00AE4529" w:rsidP="00AE4529">
            <w:pPr>
              <w:spacing w:before="120" w:after="120"/>
              <w:rPr>
                <w:lang w:val="en-US"/>
              </w:rPr>
            </w:pPr>
            <w:r w:rsidRPr="000C35AE">
              <w:rPr>
                <w:b/>
                <w:bCs/>
                <w:lang w:val="en-US"/>
              </w:rPr>
              <w:t>Proposal 1:</w:t>
            </w:r>
            <w:r w:rsidRPr="000C35AE">
              <w:rPr>
                <w:lang w:val="en-US"/>
              </w:rPr>
              <w:t xml:space="preserve"> RAN4 only discuss Type 2 UE for the PDSCH demodulation requirements in Rel-18 intra-band non-contiguous EN-DC/NR-CA deployment WI.</w:t>
            </w:r>
          </w:p>
          <w:p w14:paraId="0FF80956" w14:textId="77777777" w:rsidR="00AE4529" w:rsidRPr="000C35AE" w:rsidRDefault="00AE4529" w:rsidP="00AE4529">
            <w:pPr>
              <w:spacing w:before="120" w:after="120"/>
              <w:rPr>
                <w:lang w:val="en-US"/>
              </w:rPr>
            </w:pPr>
            <w:r w:rsidRPr="000C35AE">
              <w:rPr>
                <w:b/>
                <w:bCs/>
                <w:lang w:val="en-US"/>
              </w:rPr>
              <w:t>Observation 2:</w:t>
            </w:r>
            <w:r w:rsidRPr="000C35AE">
              <w:rPr>
                <w:lang w:val="en-US"/>
              </w:rPr>
              <w:t xml:space="preserve"> For Type 2 UE, the maximum received power difference of 25dB in intra-band non-contiguous EN-DC is verified with the existing UE RF in-band blocking test specified in TS38.101-3 7.6B.2.6.</w:t>
            </w:r>
          </w:p>
          <w:p w14:paraId="398ADC51" w14:textId="77777777" w:rsidR="00AE4529" w:rsidRPr="000C35AE" w:rsidRDefault="00AE4529" w:rsidP="00AE4529">
            <w:pPr>
              <w:spacing w:before="120" w:after="120"/>
              <w:rPr>
                <w:lang w:val="en-US"/>
              </w:rPr>
            </w:pPr>
            <w:r w:rsidRPr="000C35AE">
              <w:rPr>
                <w:b/>
                <w:bCs/>
                <w:lang w:val="en-US"/>
              </w:rPr>
              <w:t>Observation 3:</w:t>
            </w:r>
            <w:r w:rsidRPr="000C35AE">
              <w:rPr>
                <w:lang w:val="en-US"/>
              </w:rPr>
              <w:t xml:space="preserve"> For Type 2 UE, the maximum received timing difference of 33us in intra-band non-contiguous EN-DC is verified with the existing RRM interruption test specified in TS38.133 (e.g., A.4.5.2.1).</w:t>
            </w:r>
          </w:p>
          <w:p w14:paraId="1F32F27C" w14:textId="77777777" w:rsidR="00AE4529" w:rsidRPr="000C35AE" w:rsidRDefault="00AE4529" w:rsidP="00AE4529">
            <w:pPr>
              <w:spacing w:before="120" w:after="120"/>
              <w:rPr>
                <w:lang w:val="en-US"/>
              </w:rPr>
            </w:pPr>
            <w:r w:rsidRPr="000C35AE">
              <w:rPr>
                <w:b/>
                <w:bCs/>
                <w:lang w:val="en-US"/>
              </w:rPr>
              <w:t>Proposal 2:</w:t>
            </w:r>
            <w:r w:rsidRPr="000C35AE">
              <w:rPr>
                <w:lang w:val="en-US"/>
              </w:rPr>
              <w:t xml:space="preserve"> RAN4 do not define the dedicated Type 2 UE demodulation requirements for intra-band non-contiguous EN-DC scenario in Rel-18.</w:t>
            </w:r>
          </w:p>
          <w:p w14:paraId="008D3779" w14:textId="77777777" w:rsidR="00AE4529" w:rsidRPr="000C35AE" w:rsidRDefault="00AE4529" w:rsidP="00AE4529">
            <w:pPr>
              <w:spacing w:before="120" w:after="120"/>
              <w:rPr>
                <w:lang w:val="en-US"/>
              </w:rPr>
            </w:pPr>
            <w:r w:rsidRPr="000C35AE">
              <w:rPr>
                <w:b/>
                <w:bCs/>
                <w:lang w:val="en-US"/>
              </w:rPr>
              <w:t>Observation 4:</w:t>
            </w:r>
            <w:r w:rsidRPr="000C35AE">
              <w:rPr>
                <w:lang w:val="en-US"/>
              </w:rPr>
              <w:t xml:space="preserve"> For Type 2 UE, the maximum received power difference of 25dB in intra-band non-contiguous NR-CA can be verified with UE RF in-band blocking test to be specified in Rel-18 TS38.101-1.</w:t>
            </w:r>
          </w:p>
          <w:p w14:paraId="4495C7D1" w14:textId="77777777" w:rsidR="00AE4529" w:rsidRPr="000C35AE" w:rsidRDefault="00AE4529" w:rsidP="00AE4529">
            <w:pPr>
              <w:spacing w:before="120" w:after="120"/>
              <w:rPr>
                <w:lang w:val="en-US"/>
              </w:rPr>
            </w:pPr>
            <w:r w:rsidRPr="000C35AE">
              <w:rPr>
                <w:b/>
                <w:bCs/>
                <w:lang w:val="en-US"/>
              </w:rPr>
              <w:t>Observation 5:</w:t>
            </w:r>
            <w:r w:rsidRPr="000C35AE">
              <w:rPr>
                <w:lang w:val="en-US"/>
              </w:rPr>
              <w:t xml:space="preserve"> For Type 2 UE, the maximum received timing difference of 33us in intra-band non-contiguous NR-CA can be verified with UE RRM interruption test specified in TS38.133 (e.g., A.6.5.3.4).</w:t>
            </w:r>
          </w:p>
          <w:p w14:paraId="411F72DF" w14:textId="77777777" w:rsidR="00AE4529" w:rsidRPr="000C35AE" w:rsidRDefault="00AE4529" w:rsidP="00AE4529">
            <w:pPr>
              <w:spacing w:before="120" w:after="120"/>
              <w:rPr>
                <w:lang w:val="en-US"/>
              </w:rPr>
            </w:pPr>
            <w:r w:rsidRPr="000C35AE">
              <w:rPr>
                <w:b/>
                <w:bCs/>
                <w:lang w:val="en-US"/>
              </w:rPr>
              <w:t>Proposal 3:</w:t>
            </w:r>
            <w:r w:rsidRPr="000C35AE">
              <w:rPr>
                <w:lang w:val="en-US"/>
              </w:rPr>
              <w:t xml:space="preserve"> RAN4 do not define the dedicated Type 2 UE demodulation requirements for intra-band non-contiguous NR-CA scenario in Rel-18.</w:t>
            </w:r>
          </w:p>
          <w:p w14:paraId="3A93E337" w14:textId="77777777" w:rsidR="00AE4529" w:rsidRPr="000C35AE" w:rsidRDefault="00AE4529" w:rsidP="00AE4529">
            <w:pPr>
              <w:spacing w:before="120" w:after="120"/>
              <w:rPr>
                <w:lang w:val="en-US"/>
              </w:rPr>
            </w:pPr>
            <w:r w:rsidRPr="000C35AE">
              <w:rPr>
                <w:b/>
                <w:bCs/>
                <w:lang w:val="en-US"/>
              </w:rPr>
              <w:t>Proposal 4:</w:t>
            </w:r>
            <w:r w:rsidRPr="000C35AE">
              <w:rPr>
                <w:lang w:val="en-US"/>
              </w:rPr>
              <w:t xml:space="preserve"> Add the following sentence in TS38.101-4 clause 9.1.1 to clarify the intra-band non-contiguous EN-DC power imbalanced test is not applicable for Type 2 UE.</w:t>
            </w:r>
          </w:p>
          <w:p w14:paraId="2974ACE6" w14:textId="0EB11589" w:rsidR="00B26912" w:rsidRPr="000C35AE" w:rsidRDefault="00AE4529" w:rsidP="00AE4529">
            <w:pPr>
              <w:pStyle w:val="ListParagraph"/>
              <w:numPr>
                <w:ilvl w:val="0"/>
                <w:numId w:val="24"/>
              </w:numPr>
              <w:spacing w:before="120" w:after="120"/>
              <w:ind w:firstLineChars="0"/>
              <w:rPr>
                <w:rFonts w:eastAsia="Yu Mincho"/>
                <w:lang w:val="en-US"/>
              </w:rPr>
            </w:pPr>
            <w:r w:rsidRPr="000C35AE">
              <w:rPr>
                <w:rFonts w:eastAsia="Yu Mincho"/>
                <w:lang w:val="en-US"/>
              </w:rPr>
              <w:t>For FR1 intra-band non-contiguous EN-DC, this requirement does not apply for the EN-DC configurations if UE indicates interBandMRDC-WithOverlapDL-Bands-r16.</w:t>
            </w:r>
          </w:p>
        </w:tc>
      </w:tr>
      <w:tr w:rsidR="00B26912" w:rsidRPr="000C35AE" w14:paraId="7A2A105F" w14:textId="77777777" w:rsidTr="00805BE8">
        <w:trPr>
          <w:trHeight w:val="468"/>
        </w:trPr>
        <w:tc>
          <w:tcPr>
            <w:tcW w:w="1648" w:type="dxa"/>
          </w:tcPr>
          <w:p w14:paraId="28374AE9" w14:textId="7B4F2CE9" w:rsidR="00B26912" w:rsidRPr="000C35AE" w:rsidRDefault="00A943C9" w:rsidP="00805BE8">
            <w:pPr>
              <w:spacing w:before="120" w:after="120"/>
              <w:rPr>
                <w:lang w:val="en-US"/>
              </w:rPr>
            </w:pPr>
            <w:r w:rsidRPr="000C35AE">
              <w:rPr>
                <w:lang w:val="en-US"/>
              </w:rPr>
              <w:t>R4-2308862</w:t>
            </w:r>
          </w:p>
        </w:tc>
        <w:tc>
          <w:tcPr>
            <w:tcW w:w="1437" w:type="dxa"/>
          </w:tcPr>
          <w:p w14:paraId="6C4191E0" w14:textId="4E04282F" w:rsidR="00B26912" w:rsidRPr="000C35AE" w:rsidRDefault="00A943C9" w:rsidP="00805BE8">
            <w:pPr>
              <w:spacing w:before="120" w:after="120"/>
              <w:rPr>
                <w:lang w:val="en-US"/>
              </w:rPr>
            </w:pPr>
            <w:r w:rsidRPr="000C35AE">
              <w:rPr>
                <w:lang w:val="en-US"/>
              </w:rPr>
              <w:t>Huawei,</w:t>
            </w:r>
            <w:r w:rsidR="004D708A" w:rsidRPr="000C35AE">
              <w:rPr>
                <w:lang w:val="en-US"/>
              </w:rPr>
              <w:t xml:space="preserve"> </w:t>
            </w:r>
            <w:proofErr w:type="spellStart"/>
            <w:r w:rsidRPr="000C35AE">
              <w:rPr>
                <w:lang w:val="en-US"/>
              </w:rPr>
              <w:t>HiSilicon</w:t>
            </w:r>
            <w:proofErr w:type="spellEnd"/>
          </w:p>
        </w:tc>
        <w:tc>
          <w:tcPr>
            <w:tcW w:w="6772" w:type="dxa"/>
          </w:tcPr>
          <w:p w14:paraId="5F1B26FE" w14:textId="77777777" w:rsidR="00A943C9" w:rsidRPr="000C35AE" w:rsidRDefault="00A943C9" w:rsidP="00A943C9">
            <w:pPr>
              <w:spacing w:before="120" w:after="120"/>
              <w:rPr>
                <w:lang w:val="en-US"/>
              </w:rPr>
            </w:pPr>
            <w:r w:rsidRPr="000C35AE">
              <w:rPr>
                <w:b/>
                <w:bCs/>
                <w:lang w:val="en-US"/>
              </w:rPr>
              <w:t xml:space="preserve">Proposal 1: </w:t>
            </w:r>
            <w:r w:rsidRPr="000C35AE">
              <w:rPr>
                <w:lang w:val="en-US"/>
              </w:rPr>
              <w:t>Preclude type 3a/3b and type 4a/4b UE in performance requirements definition and only focus on type 2 UE.</w:t>
            </w:r>
          </w:p>
          <w:p w14:paraId="2FB3D2B7" w14:textId="77777777" w:rsidR="00A943C9" w:rsidRPr="000C35AE" w:rsidRDefault="00A943C9" w:rsidP="00A943C9">
            <w:pPr>
              <w:spacing w:before="120" w:after="120"/>
              <w:rPr>
                <w:lang w:val="en-US"/>
              </w:rPr>
            </w:pPr>
            <w:r w:rsidRPr="000C35AE">
              <w:rPr>
                <w:b/>
                <w:bCs/>
                <w:lang w:val="en-US"/>
              </w:rPr>
              <w:t xml:space="preserve">Observation 1: </w:t>
            </w:r>
            <w:r w:rsidRPr="000C35AE">
              <w:rPr>
                <w:lang w:val="en-US"/>
              </w:rPr>
              <w:t>Type 2 UE has no updates to the baseband processing compared to baseline architecture.</w:t>
            </w:r>
          </w:p>
          <w:p w14:paraId="2A863849" w14:textId="75F9533D" w:rsidR="00071617" w:rsidRPr="000C35AE" w:rsidRDefault="00A943C9" w:rsidP="00A943C9">
            <w:pPr>
              <w:spacing w:before="120" w:after="120"/>
              <w:rPr>
                <w:lang w:val="en-US"/>
              </w:rPr>
            </w:pPr>
            <w:r w:rsidRPr="000C35AE">
              <w:rPr>
                <w:b/>
                <w:bCs/>
                <w:lang w:val="en-US"/>
              </w:rPr>
              <w:t xml:space="preserve">Proposal 2: </w:t>
            </w:r>
            <w:r w:rsidRPr="000C35AE">
              <w:rPr>
                <w:lang w:val="en-US"/>
              </w:rPr>
              <w:t>Don’t define requirements for type 2 UE</w:t>
            </w:r>
          </w:p>
        </w:tc>
      </w:tr>
      <w:tr w:rsidR="00B26912" w:rsidRPr="000C35AE" w14:paraId="59B3C710" w14:textId="77777777" w:rsidTr="00805BE8">
        <w:trPr>
          <w:trHeight w:val="468"/>
        </w:trPr>
        <w:tc>
          <w:tcPr>
            <w:tcW w:w="1648" w:type="dxa"/>
          </w:tcPr>
          <w:p w14:paraId="69239A76" w14:textId="7825C7F3" w:rsidR="00B26912" w:rsidRPr="000C35AE" w:rsidRDefault="004D708A" w:rsidP="00805BE8">
            <w:pPr>
              <w:spacing w:before="120" w:after="120"/>
              <w:rPr>
                <w:lang w:val="en-US"/>
              </w:rPr>
            </w:pPr>
            <w:r w:rsidRPr="000C35AE">
              <w:rPr>
                <w:lang w:val="en-US"/>
              </w:rPr>
              <w:t>R4-2309297</w:t>
            </w:r>
          </w:p>
        </w:tc>
        <w:tc>
          <w:tcPr>
            <w:tcW w:w="1437" w:type="dxa"/>
          </w:tcPr>
          <w:p w14:paraId="15E99562" w14:textId="67C00EC9" w:rsidR="00B26912" w:rsidRPr="000C35AE" w:rsidRDefault="004D708A" w:rsidP="00805BE8">
            <w:pPr>
              <w:spacing w:before="120" w:after="120"/>
              <w:rPr>
                <w:lang w:val="en-US"/>
              </w:rPr>
            </w:pPr>
            <w:r w:rsidRPr="000C35AE">
              <w:rPr>
                <w:lang w:val="en-US"/>
              </w:rPr>
              <w:t>Qualcomm Incorporated</w:t>
            </w:r>
          </w:p>
        </w:tc>
        <w:tc>
          <w:tcPr>
            <w:tcW w:w="6772" w:type="dxa"/>
          </w:tcPr>
          <w:p w14:paraId="6E89DBDF" w14:textId="77777777" w:rsidR="00071617" w:rsidRPr="000C35AE" w:rsidRDefault="00071617" w:rsidP="00071617">
            <w:pPr>
              <w:spacing w:before="120" w:after="120"/>
              <w:rPr>
                <w:lang w:val="en-US"/>
              </w:rPr>
            </w:pPr>
            <w:r w:rsidRPr="000C35AE">
              <w:rPr>
                <w:b/>
                <w:bCs/>
                <w:lang w:val="en-US"/>
              </w:rPr>
              <w:t xml:space="preserve">Observation 1: </w:t>
            </w:r>
            <w:r w:rsidRPr="000C35AE">
              <w:rPr>
                <w:lang w:val="en-US"/>
              </w:rPr>
              <w:t>A demod test would be needed to check that the UE correctly handles both CCs at the same time.</w:t>
            </w:r>
          </w:p>
          <w:p w14:paraId="39C4E90E" w14:textId="77777777" w:rsidR="00071617" w:rsidRPr="000C35AE" w:rsidRDefault="00071617" w:rsidP="00071617">
            <w:pPr>
              <w:spacing w:before="120" w:after="120"/>
              <w:rPr>
                <w:lang w:val="en-US"/>
              </w:rPr>
            </w:pPr>
            <w:r w:rsidRPr="000C35AE">
              <w:rPr>
                <w:b/>
                <w:bCs/>
                <w:lang w:val="en-US"/>
              </w:rPr>
              <w:t xml:space="preserve">Observation 2: </w:t>
            </w:r>
            <w:bookmarkStart w:id="0" w:name="_Hlk135218189"/>
            <w:r w:rsidRPr="000C35AE">
              <w:rPr>
                <w:lang w:val="en-US"/>
              </w:rPr>
              <w:t>A static channel (AWGN) should be used for this test.</w:t>
            </w:r>
          </w:p>
          <w:bookmarkEnd w:id="0"/>
          <w:p w14:paraId="522D9F6B" w14:textId="77777777" w:rsidR="00071617" w:rsidRPr="000C35AE" w:rsidRDefault="00071617" w:rsidP="00071617">
            <w:pPr>
              <w:spacing w:before="120" w:after="120"/>
              <w:rPr>
                <w:lang w:val="en-US"/>
              </w:rPr>
            </w:pPr>
            <w:r w:rsidRPr="000C35AE">
              <w:rPr>
                <w:b/>
                <w:bCs/>
                <w:lang w:val="en-US"/>
              </w:rPr>
              <w:lastRenderedPageBreak/>
              <w:t xml:space="preserve">Observation 3: </w:t>
            </w:r>
            <w:r w:rsidRPr="000C35AE">
              <w:rPr>
                <w:lang w:val="en-US"/>
              </w:rPr>
              <w:t>Artificial noise should be added in this test, the SNR of the weaker CC should be set below or around 0dB while the stronger CC should be set 25dB higher. Actual signal levels should be further discussed.</w:t>
            </w:r>
          </w:p>
          <w:p w14:paraId="3D149563" w14:textId="3B49A3D6" w:rsidR="00B26912" w:rsidRPr="000C35AE" w:rsidRDefault="00071617" w:rsidP="00071617">
            <w:pPr>
              <w:spacing w:before="120" w:after="120"/>
              <w:rPr>
                <w:lang w:val="en-US"/>
              </w:rPr>
            </w:pPr>
            <w:r w:rsidRPr="000C35AE">
              <w:rPr>
                <w:b/>
                <w:bCs/>
                <w:lang w:val="en-US"/>
              </w:rPr>
              <w:t xml:space="preserve">Observation 4: </w:t>
            </w:r>
            <w:r w:rsidRPr="000C35AE">
              <w:rPr>
                <w:lang w:val="en-US"/>
              </w:rPr>
              <w:t>RTD between the CCs in the test should be set to 33us.</w:t>
            </w:r>
          </w:p>
        </w:tc>
      </w:tr>
      <w:tr w:rsidR="00AE4529" w:rsidRPr="000C35AE" w14:paraId="4F87FEA3" w14:textId="77777777" w:rsidTr="00805BE8">
        <w:trPr>
          <w:trHeight w:val="468"/>
        </w:trPr>
        <w:tc>
          <w:tcPr>
            <w:tcW w:w="1648" w:type="dxa"/>
          </w:tcPr>
          <w:p w14:paraId="771CDF1E" w14:textId="20611AF1" w:rsidR="00AE4529" w:rsidRPr="000C35AE" w:rsidRDefault="00071617" w:rsidP="00805BE8">
            <w:pPr>
              <w:spacing w:before="120" w:after="120"/>
              <w:rPr>
                <w:lang w:val="en-US"/>
              </w:rPr>
            </w:pPr>
            <w:r w:rsidRPr="000C35AE">
              <w:rPr>
                <w:lang w:val="en-US"/>
              </w:rPr>
              <w:lastRenderedPageBreak/>
              <w:t>R4-2309372</w:t>
            </w:r>
          </w:p>
        </w:tc>
        <w:tc>
          <w:tcPr>
            <w:tcW w:w="1437" w:type="dxa"/>
          </w:tcPr>
          <w:p w14:paraId="29A87FA1" w14:textId="18F9B7BA" w:rsidR="00AE4529" w:rsidRPr="000C35AE" w:rsidRDefault="00071617" w:rsidP="00805BE8">
            <w:pPr>
              <w:spacing w:before="120" w:after="120"/>
              <w:rPr>
                <w:lang w:val="en-US"/>
              </w:rPr>
            </w:pPr>
            <w:r w:rsidRPr="000C35AE">
              <w:rPr>
                <w:lang w:val="en-US"/>
              </w:rPr>
              <w:t>Apple</w:t>
            </w:r>
          </w:p>
        </w:tc>
        <w:tc>
          <w:tcPr>
            <w:tcW w:w="6772" w:type="dxa"/>
          </w:tcPr>
          <w:p w14:paraId="6888D1AF" w14:textId="77777777" w:rsidR="00071617" w:rsidRPr="000C35AE" w:rsidRDefault="00071617" w:rsidP="00071617">
            <w:pPr>
              <w:spacing w:before="120" w:after="120"/>
              <w:rPr>
                <w:lang w:val="en-US"/>
              </w:rPr>
            </w:pPr>
            <w:r w:rsidRPr="000C35AE">
              <w:rPr>
                <w:b/>
                <w:bCs/>
                <w:lang w:val="en-US"/>
              </w:rPr>
              <w:t>Proposal 1:</w:t>
            </w:r>
            <w:r w:rsidRPr="000C35AE">
              <w:rPr>
                <w:lang w:val="en-US"/>
              </w:rPr>
              <w:t xml:space="preserve"> RAN4 should discuss the need for demodulation requirements only for Type-2 UEs </w:t>
            </w:r>
          </w:p>
          <w:p w14:paraId="63E103DC" w14:textId="77777777" w:rsidR="00071617" w:rsidRPr="000C35AE" w:rsidRDefault="00071617" w:rsidP="00071617">
            <w:pPr>
              <w:spacing w:before="120" w:after="120"/>
              <w:rPr>
                <w:lang w:val="en-US"/>
              </w:rPr>
            </w:pPr>
            <w:r w:rsidRPr="000C35AE">
              <w:rPr>
                <w:b/>
                <w:bCs/>
                <w:lang w:val="en-US"/>
              </w:rPr>
              <w:t>Observation 1:</w:t>
            </w:r>
            <w:r w:rsidRPr="000C35AE">
              <w:rPr>
                <w:lang w:val="en-US"/>
              </w:rPr>
              <w:t xml:space="preserve"> Existing test cases in 38.101-4 with 6dB power imbalance between </w:t>
            </w:r>
            <w:proofErr w:type="spellStart"/>
            <w:r w:rsidRPr="000C35AE">
              <w:rPr>
                <w:lang w:val="en-US"/>
              </w:rPr>
              <w:t>SCell</w:t>
            </w:r>
            <w:proofErr w:type="spellEnd"/>
            <w:r w:rsidRPr="000C35AE">
              <w:rPr>
                <w:lang w:val="en-US"/>
              </w:rPr>
              <w:t xml:space="preserve"> and </w:t>
            </w:r>
            <w:proofErr w:type="spellStart"/>
            <w:r w:rsidRPr="000C35AE">
              <w:rPr>
                <w:lang w:val="en-US"/>
              </w:rPr>
              <w:t>PCell</w:t>
            </w:r>
            <w:proofErr w:type="spellEnd"/>
            <w:r w:rsidRPr="000C35AE">
              <w:rPr>
                <w:lang w:val="en-US"/>
              </w:rPr>
              <w:t xml:space="preserve"> are only meant for Type-1 UEs. </w:t>
            </w:r>
          </w:p>
          <w:p w14:paraId="4A5DEE3B" w14:textId="77777777" w:rsidR="00071617" w:rsidRPr="000C35AE" w:rsidRDefault="00071617" w:rsidP="00071617">
            <w:pPr>
              <w:spacing w:before="120" w:after="120"/>
              <w:rPr>
                <w:lang w:val="en-US"/>
              </w:rPr>
            </w:pPr>
            <w:r w:rsidRPr="000C35AE">
              <w:rPr>
                <w:b/>
                <w:bCs/>
                <w:lang w:val="en-US"/>
              </w:rPr>
              <w:t xml:space="preserve">Observation 2: </w:t>
            </w:r>
            <w:r w:rsidRPr="000C35AE">
              <w:rPr>
                <w:lang w:val="en-US"/>
              </w:rPr>
              <w:t>Type-2 UE performance should be measured as any EN-DC NR-CA tests case, with the only difference of the extra requirements of MRDT and Power Imbalance.</w:t>
            </w:r>
          </w:p>
          <w:p w14:paraId="10892913" w14:textId="77777777" w:rsidR="00071617" w:rsidRPr="000C35AE" w:rsidRDefault="00071617" w:rsidP="00071617">
            <w:pPr>
              <w:spacing w:before="120" w:after="120"/>
              <w:rPr>
                <w:lang w:val="en-US"/>
              </w:rPr>
            </w:pPr>
            <w:r w:rsidRPr="000C35AE">
              <w:rPr>
                <w:b/>
                <w:bCs/>
                <w:lang w:val="en-US"/>
              </w:rPr>
              <w:t xml:space="preserve">Propose 2: </w:t>
            </w:r>
            <w:r w:rsidRPr="000C35AE">
              <w:rPr>
                <w:lang w:val="en-US"/>
              </w:rPr>
              <w:t xml:space="preserve">For Type-2 UE, set the received time difference between two carriers to MRTD = 33 us for PDSCH demodulation requirements. </w:t>
            </w:r>
          </w:p>
          <w:p w14:paraId="78F976FF" w14:textId="77777777" w:rsidR="00071617" w:rsidRPr="000C35AE" w:rsidRDefault="00071617" w:rsidP="00071617">
            <w:pPr>
              <w:spacing w:before="120" w:after="120"/>
              <w:rPr>
                <w:lang w:val="en-US"/>
              </w:rPr>
            </w:pPr>
            <w:r w:rsidRPr="000C35AE">
              <w:rPr>
                <w:b/>
                <w:bCs/>
                <w:lang w:val="en-US"/>
              </w:rPr>
              <w:t>Proposal 3:</w:t>
            </w:r>
            <w:r w:rsidRPr="000C35AE">
              <w:rPr>
                <w:lang w:val="en-US"/>
              </w:rPr>
              <w:t xml:space="preserve"> For Type-2 UE, choose a set of MCSs such that the difference of required SNR to achieve XX% of the maximum throughput is equal or less than 25dB.</w:t>
            </w:r>
          </w:p>
          <w:p w14:paraId="1556FE37" w14:textId="77777777" w:rsidR="00071617" w:rsidRPr="000C35AE" w:rsidRDefault="00071617" w:rsidP="00071617">
            <w:pPr>
              <w:spacing w:before="120" w:after="120"/>
              <w:rPr>
                <w:lang w:val="en-US"/>
              </w:rPr>
            </w:pPr>
            <w:r w:rsidRPr="000C35AE">
              <w:rPr>
                <w:b/>
                <w:bCs/>
                <w:lang w:val="en-US"/>
              </w:rPr>
              <w:t xml:space="preserve">Proposal 4: </w:t>
            </w:r>
            <w:r w:rsidRPr="000C35AE">
              <w:rPr>
                <w:lang w:val="en-US"/>
              </w:rPr>
              <w:t>For Type-2 UE, consider 70% of the maximum throughput as the figure of merit</w:t>
            </w:r>
          </w:p>
          <w:p w14:paraId="456334E9" w14:textId="77777777" w:rsidR="00071617" w:rsidRPr="000C35AE" w:rsidRDefault="00071617" w:rsidP="00071617">
            <w:pPr>
              <w:spacing w:before="120" w:after="120"/>
              <w:rPr>
                <w:lang w:val="en-US"/>
              </w:rPr>
            </w:pPr>
            <w:r w:rsidRPr="000C35AE">
              <w:rPr>
                <w:b/>
                <w:bCs/>
                <w:lang w:val="en-US"/>
              </w:rPr>
              <w:t xml:space="preserve">Observation 3: </w:t>
            </w:r>
            <w:r w:rsidRPr="000C35AE">
              <w:rPr>
                <w:lang w:val="en-US"/>
              </w:rPr>
              <w:t>Previous EN-DC NR-CA tests will always measure the per-carrier throughput, measuring only one carrier at a time.</w:t>
            </w:r>
          </w:p>
          <w:p w14:paraId="09F19994" w14:textId="77777777" w:rsidR="00071617" w:rsidRPr="000C35AE" w:rsidRDefault="00071617" w:rsidP="00071617">
            <w:pPr>
              <w:spacing w:before="120" w:after="120"/>
              <w:rPr>
                <w:lang w:val="en-US"/>
              </w:rPr>
            </w:pPr>
            <w:r w:rsidRPr="000C35AE">
              <w:rPr>
                <w:b/>
                <w:bCs/>
                <w:lang w:val="en-US"/>
              </w:rPr>
              <w:t xml:space="preserve">Proposal 5: </w:t>
            </w:r>
            <w:r w:rsidRPr="000C35AE">
              <w:rPr>
                <w:lang w:val="en-US"/>
              </w:rPr>
              <w:t>Extend the same assumptions for the EN-DC case. Here, current practice is only to measure throughput from the NR carrier.</w:t>
            </w:r>
          </w:p>
          <w:p w14:paraId="40351589" w14:textId="149D6875" w:rsidR="00AE4529" w:rsidRPr="000C35AE" w:rsidRDefault="00071617" w:rsidP="00071617">
            <w:pPr>
              <w:spacing w:before="120" w:after="120"/>
              <w:rPr>
                <w:lang w:val="en-US"/>
              </w:rPr>
            </w:pPr>
            <w:r w:rsidRPr="000C35AE">
              <w:rPr>
                <w:b/>
                <w:bCs/>
                <w:lang w:val="en-US"/>
              </w:rPr>
              <w:t xml:space="preserve">Proposal 6: </w:t>
            </w:r>
            <w:r w:rsidRPr="000C35AE">
              <w:rPr>
                <w:lang w:val="en-US"/>
              </w:rPr>
              <w:t>RAN4 to discuss how much of the overall goal can be achieved via REFSENS tests, whether we really need to consider dedicated demodulation tests, and how to properly incorporate the 33us MRTD aspect.</w:t>
            </w:r>
          </w:p>
        </w:tc>
      </w:tr>
    </w:tbl>
    <w:p w14:paraId="3E29E2AF" w14:textId="77777777" w:rsidR="00484C5D" w:rsidRPr="000C35AE" w:rsidRDefault="00484C5D" w:rsidP="005B4802">
      <w:pPr>
        <w:rPr>
          <w:lang w:val="en-US"/>
        </w:rPr>
      </w:pPr>
    </w:p>
    <w:p w14:paraId="67EA3547" w14:textId="407DC46C" w:rsidR="00484C5D" w:rsidRPr="000C35AE" w:rsidRDefault="00837458" w:rsidP="00B831AE">
      <w:pPr>
        <w:pStyle w:val="Heading2"/>
        <w:rPr>
          <w:lang w:val="en-US"/>
        </w:rPr>
      </w:pPr>
      <w:r w:rsidRPr="000C35AE">
        <w:rPr>
          <w:lang w:val="en-US"/>
        </w:rPr>
        <w:t>Open issues</w:t>
      </w:r>
      <w:r w:rsidR="00DC2500" w:rsidRPr="000C35AE">
        <w:rPr>
          <w:lang w:val="en-US"/>
        </w:rPr>
        <w:t xml:space="preserve"> summary</w:t>
      </w:r>
    </w:p>
    <w:p w14:paraId="766EF825" w14:textId="1A642D16" w:rsidR="00571777" w:rsidRPr="000C35AE" w:rsidRDefault="00571777" w:rsidP="00805BE8">
      <w:pPr>
        <w:pStyle w:val="Heading3"/>
        <w:rPr>
          <w:sz w:val="24"/>
          <w:szCs w:val="16"/>
          <w:lang w:val="en-US"/>
        </w:rPr>
      </w:pPr>
      <w:r w:rsidRPr="000C35AE">
        <w:rPr>
          <w:sz w:val="24"/>
          <w:szCs w:val="16"/>
          <w:lang w:val="en-US"/>
        </w:rPr>
        <w:t>Sub-</w:t>
      </w:r>
      <w:r w:rsidR="00142BB9" w:rsidRPr="000C35AE">
        <w:rPr>
          <w:sz w:val="24"/>
          <w:szCs w:val="16"/>
          <w:lang w:val="en-US"/>
        </w:rPr>
        <w:t>topic</w:t>
      </w:r>
      <w:r w:rsidRPr="000C35AE">
        <w:rPr>
          <w:sz w:val="24"/>
          <w:szCs w:val="16"/>
          <w:lang w:val="en-US"/>
        </w:rPr>
        <w:t xml:space="preserve"> 1-1</w:t>
      </w:r>
      <w:r w:rsidR="00BA4474" w:rsidRPr="000C35AE">
        <w:rPr>
          <w:sz w:val="24"/>
          <w:szCs w:val="16"/>
          <w:lang w:val="en-US"/>
        </w:rPr>
        <w:tab/>
        <w:t>Test scope</w:t>
      </w:r>
    </w:p>
    <w:p w14:paraId="4D0C193B" w14:textId="3089ED1D" w:rsidR="003418CB" w:rsidRPr="00615E30" w:rsidRDefault="003418CB" w:rsidP="005B4802">
      <w:pPr>
        <w:rPr>
          <w:i/>
          <w:lang w:val="en-US" w:eastAsia="zh-CN"/>
        </w:rPr>
      </w:pPr>
      <w:r w:rsidRPr="00615E30">
        <w:rPr>
          <w:i/>
          <w:lang w:val="en-US" w:eastAsia="zh-CN"/>
        </w:rPr>
        <w:t>Sub-</w:t>
      </w:r>
      <w:r w:rsidR="00142BB9" w:rsidRPr="00615E30">
        <w:rPr>
          <w:i/>
          <w:lang w:val="en-US" w:eastAsia="zh-CN"/>
        </w:rPr>
        <w:t>topic</w:t>
      </w:r>
      <w:r w:rsidRPr="00615E30">
        <w:rPr>
          <w:i/>
          <w:lang w:val="en-US" w:eastAsia="zh-CN"/>
        </w:rPr>
        <w:t xml:space="preserve"> </w:t>
      </w:r>
      <w:r w:rsidR="00404831" w:rsidRPr="00615E30">
        <w:rPr>
          <w:i/>
          <w:lang w:val="en-US" w:eastAsia="zh-CN"/>
        </w:rPr>
        <w:t>description:</w:t>
      </w:r>
      <w:r w:rsidR="00457496" w:rsidRPr="00615E30">
        <w:rPr>
          <w:i/>
          <w:lang w:val="en-US" w:eastAsia="zh-CN"/>
        </w:rPr>
        <w:t xml:space="preserve"> </w:t>
      </w:r>
      <w:r w:rsidR="00DA6EEA" w:rsidRPr="00615E30">
        <w:rPr>
          <w:i/>
          <w:lang w:val="en-US" w:eastAsia="zh-CN"/>
        </w:rPr>
        <w:t>Test scope in the UE demodulation performance part</w:t>
      </w:r>
    </w:p>
    <w:p w14:paraId="2158E8E6" w14:textId="4157BE7C" w:rsidR="00DD19DE" w:rsidRPr="000C35AE" w:rsidRDefault="00DD19DE" w:rsidP="00B4108D">
      <w:pPr>
        <w:rPr>
          <w:iCs/>
          <w:lang w:val="en-US" w:eastAsia="zh-CN"/>
        </w:rPr>
      </w:pPr>
      <w:r w:rsidRPr="000C35AE">
        <w:rPr>
          <w:iCs/>
          <w:lang w:val="en-US" w:eastAsia="zh-CN"/>
        </w:rPr>
        <w:t>Open issues and c</w:t>
      </w:r>
      <w:r w:rsidR="003418CB" w:rsidRPr="000C35AE">
        <w:rPr>
          <w:iCs/>
          <w:lang w:val="en-US" w:eastAsia="zh-CN"/>
        </w:rPr>
        <w:t>andidate options before meeting</w:t>
      </w:r>
      <w:r w:rsidR="006E513B" w:rsidRPr="000C35AE">
        <w:rPr>
          <w:iCs/>
          <w:lang w:val="en-US" w:eastAsia="zh-CN"/>
        </w:rPr>
        <w:t xml:space="preserve"> [R4-2305891]</w:t>
      </w:r>
      <w:r w:rsidRPr="000C35AE">
        <w:rPr>
          <w:iCs/>
          <w:lang w:val="en-US" w:eastAsia="zh-CN"/>
        </w:rPr>
        <w:t>:</w:t>
      </w:r>
    </w:p>
    <w:tbl>
      <w:tblPr>
        <w:tblStyle w:val="TableGrid"/>
        <w:tblW w:w="0" w:type="auto"/>
        <w:tblLook w:val="04A0" w:firstRow="1" w:lastRow="0" w:firstColumn="1" w:lastColumn="0" w:noHBand="0" w:noVBand="1"/>
      </w:tblPr>
      <w:tblGrid>
        <w:gridCol w:w="9631"/>
      </w:tblGrid>
      <w:tr w:rsidR="00457496" w:rsidRPr="000C35AE" w14:paraId="184B805B" w14:textId="77777777" w:rsidTr="00457496">
        <w:tc>
          <w:tcPr>
            <w:tcW w:w="9631" w:type="dxa"/>
          </w:tcPr>
          <w:p w14:paraId="7CE835AD" w14:textId="77777777" w:rsidR="00457496" w:rsidRPr="000C35AE" w:rsidRDefault="00457496" w:rsidP="00457496">
            <w:pPr>
              <w:rPr>
                <w:rFonts w:eastAsia="SimSun"/>
                <w:szCs w:val="24"/>
                <w:lang w:val="en-US" w:eastAsia="zh-CN"/>
              </w:rPr>
            </w:pPr>
            <w:r w:rsidRPr="000C35AE">
              <w:rPr>
                <w:b/>
                <w:lang w:val="en-US" w:eastAsia="zh-CN"/>
              </w:rPr>
              <w:t>Agreement</w:t>
            </w:r>
            <w:r w:rsidRPr="000C35AE">
              <w:rPr>
                <w:lang w:val="en-US" w:eastAsia="zh-CN"/>
              </w:rPr>
              <w:t xml:space="preserve">: </w:t>
            </w:r>
          </w:p>
          <w:p w14:paraId="73603012" w14:textId="77777777" w:rsidR="00457496" w:rsidRPr="000C35AE" w:rsidRDefault="00457496" w:rsidP="00457496">
            <w:pPr>
              <w:pStyle w:val="ListParagraph"/>
              <w:numPr>
                <w:ilvl w:val="0"/>
                <w:numId w:val="25"/>
              </w:numPr>
              <w:overflowPunct/>
              <w:autoSpaceDE/>
              <w:autoSpaceDN/>
              <w:adjustRightInd/>
              <w:spacing w:after="160" w:line="259" w:lineRule="auto"/>
              <w:ind w:firstLineChars="0"/>
              <w:textAlignment w:val="auto"/>
              <w:rPr>
                <w:rFonts w:eastAsia="SimSun"/>
                <w:szCs w:val="24"/>
                <w:lang w:val="en-US" w:eastAsia="zh-CN"/>
              </w:rPr>
            </w:pPr>
            <w:r w:rsidRPr="000C35AE">
              <w:rPr>
                <w:rFonts w:eastAsia="SimSun"/>
                <w:szCs w:val="24"/>
                <w:lang w:val="en-US" w:eastAsia="zh-CN"/>
              </w:rPr>
              <w:t>Discuss the UE demodulation requirements for Type 2 UE first.</w:t>
            </w:r>
          </w:p>
          <w:p w14:paraId="4C21170D" w14:textId="77777777" w:rsidR="00457496" w:rsidRPr="000C35AE" w:rsidRDefault="00457496" w:rsidP="00457496">
            <w:pPr>
              <w:pStyle w:val="ListParagraph"/>
              <w:numPr>
                <w:ilvl w:val="1"/>
                <w:numId w:val="25"/>
              </w:numPr>
              <w:overflowPunct/>
              <w:autoSpaceDE/>
              <w:autoSpaceDN/>
              <w:adjustRightInd/>
              <w:spacing w:after="160" w:line="259" w:lineRule="auto"/>
              <w:ind w:firstLineChars="0"/>
              <w:textAlignment w:val="auto"/>
              <w:rPr>
                <w:rFonts w:eastAsia="SimSun"/>
                <w:szCs w:val="24"/>
                <w:lang w:val="en-US" w:eastAsia="zh-CN"/>
              </w:rPr>
            </w:pPr>
            <w:r w:rsidRPr="000C35AE">
              <w:rPr>
                <w:rFonts w:eastAsia="SimSun"/>
                <w:szCs w:val="24"/>
                <w:lang w:val="en-US" w:eastAsia="zh-CN"/>
              </w:rPr>
              <w:t xml:space="preserve">Test scope covers both EN-DC and NR-CA  </w:t>
            </w:r>
          </w:p>
          <w:p w14:paraId="2C7E38F2" w14:textId="77777777" w:rsidR="00457496" w:rsidRPr="000C35AE" w:rsidRDefault="00457496" w:rsidP="00457496">
            <w:pPr>
              <w:pStyle w:val="ListParagraph"/>
              <w:numPr>
                <w:ilvl w:val="0"/>
                <w:numId w:val="25"/>
              </w:numPr>
              <w:overflowPunct/>
              <w:autoSpaceDE/>
              <w:autoSpaceDN/>
              <w:adjustRightInd/>
              <w:spacing w:after="160" w:line="259" w:lineRule="auto"/>
              <w:ind w:firstLineChars="0"/>
              <w:textAlignment w:val="auto"/>
              <w:rPr>
                <w:rFonts w:eastAsia="SimSun"/>
                <w:szCs w:val="24"/>
                <w:lang w:val="en-US" w:eastAsia="zh-CN"/>
              </w:rPr>
            </w:pPr>
            <w:r w:rsidRPr="000C35AE">
              <w:rPr>
                <w:rFonts w:eastAsia="SimSun"/>
                <w:szCs w:val="24"/>
                <w:lang w:val="en-US" w:eastAsia="zh-CN"/>
              </w:rPr>
              <w:t xml:space="preserve">Not define the UE demodulation requirements for Type 3 UE. </w:t>
            </w:r>
          </w:p>
          <w:p w14:paraId="1603511D" w14:textId="539DAE36" w:rsidR="00CA4DA8" w:rsidRPr="000C35AE" w:rsidRDefault="00457496" w:rsidP="00CA4DA8">
            <w:pPr>
              <w:pStyle w:val="ListParagraph"/>
              <w:numPr>
                <w:ilvl w:val="0"/>
                <w:numId w:val="25"/>
              </w:numPr>
              <w:overflowPunct/>
              <w:autoSpaceDE/>
              <w:autoSpaceDN/>
              <w:adjustRightInd/>
              <w:spacing w:after="160" w:line="259" w:lineRule="auto"/>
              <w:ind w:firstLineChars="0"/>
              <w:textAlignment w:val="auto"/>
              <w:rPr>
                <w:rFonts w:eastAsia="SimSun"/>
                <w:szCs w:val="24"/>
                <w:lang w:val="en-US" w:eastAsia="zh-CN"/>
              </w:rPr>
            </w:pPr>
            <w:r w:rsidRPr="000C35AE">
              <w:rPr>
                <w:rFonts w:eastAsia="SimSun"/>
                <w:szCs w:val="24"/>
                <w:lang w:val="en-US" w:eastAsia="zh-CN"/>
              </w:rPr>
              <w:t>For UE demodulation requirements for Type 4 UE, depending on the progress of RF discussion.</w:t>
            </w:r>
          </w:p>
        </w:tc>
      </w:tr>
    </w:tbl>
    <w:p w14:paraId="5AA018B9" w14:textId="77777777" w:rsidR="00457496" w:rsidRPr="000C35AE" w:rsidRDefault="00457496" w:rsidP="00B4108D">
      <w:pPr>
        <w:rPr>
          <w:iCs/>
          <w:color w:val="0070C0"/>
          <w:lang w:val="en-US" w:eastAsia="zh-CN"/>
        </w:rPr>
      </w:pPr>
    </w:p>
    <w:p w14:paraId="52E527C3" w14:textId="758A6C3A" w:rsidR="00B4108D" w:rsidRPr="000C35AE" w:rsidRDefault="00B4108D" w:rsidP="00B4108D">
      <w:pPr>
        <w:rPr>
          <w:b/>
          <w:u w:val="single"/>
          <w:lang w:val="en-US" w:eastAsia="ko-KR"/>
        </w:rPr>
      </w:pPr>
      <w:r w:rsidRPr="000C35AE">
        <w:rPr>
          <w:b/>
          <w:u w:val="single"/>
          <w:lang w:val="en-US" w:eastAsia="ko-KR"/>
        </w:rPr>
        <w:t>Issue 1-1</w:t>
      </w:r>
      <w:r w:rsidR="00BA4474" w:rsidRPr="000C35AE">
        <w:rPr>
          <w:b/>
          <w:u w:val="single"/>
          <w:lang w:val="en-US" w:eastAsia="ko-KR"/>
        </w:rPr>
        <w:t>-1</w:t>
      </w:r>
      <w:r w:rsidRPr="000C35AE">
        <w:rPr>
          <w:b/>
          <w:u w:val="single"/>
          <w:lang w:val="en-US" w:eastAsia="ko-KR"/>
        </w:rPr>
        <w:t xml:space="preserve">: </w:t>
      </w:r>
      <w:r w:rsidR="00BA4474" w:rsidRPr="000C35AE">
        <w:rPr>
          <w:b/>
          <w:u w:val="single"/>
          <w:lang w:val="en-US" w:eastAsia="ko-KR"/>
        </w:rPr>
        <w:t>UE type assumption</w:t>
      </w:r>
    </w:p>
    <w:p w14:paraId="3C3336B6" w14:textId="248A1692" w:rsidR="00B4108D" w:rsidRPr="000C35AE"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C35AE">
        <w:rPr>
          <w:rFonts w:eastAsia="SimSun"/>
          <w:szCs w:val="24"/>
          <w:lang w:val="en-US" w:eastAsia="zh-CN"/>
        </w:rPr>
        <w:t>Proposals</w:t>
      </w:r>
    </w:p>
    <w:p w14:paraId="13C6B9EA" w14:textId="6A521299" w:rsidR="00B4108D" w:rsidRPr="000C35AE"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C35AE">
        <w:rPr>
          <w:rFonts w:eastAsia="SimSun"/>
          <w:szCs w:val="24"/>
          <w:lang w:val="en-US" w:eastAsia="zh-CN"/>
        </w:rPr>
        <w:lastRenderedPageBreak/>
        <w:t>Option 1</w:t>
      </w:r>
      <w:r w:rsidR="000E7928" w:rsidRPr="000C35AE">
        <w:rPr>
          <w:rFonts w:eastAsia="SimSun"/>
          <w:szCs w:val="24"/>
          <w:lang w:val="en-US" w:eastAsia="zh-CN"/>
        </w:rPr>
        <w:t xml:space="preserve"> (Nokia,</w:t>
      </w:r>
      <w:r w:rsidR="00490AD1" w:rsidRPr="000C35AE">
        <w:rPr>
          <w:rFonts w:eastAsia="SimSun"/>
          <w:szCs w:val="24"/>
          <w:lang w:val="en-US" w:eastAsia="zh-CN"/>
        </w:rPr>
        <w:t xml:space="preserve"> MediaTek,</w:t>
      </w:r>
      <w:r w:rsidR="000E7928" w:rsidRPr="000C35AE">
        <w:rPr>
          <w:rFonts w:eastAsia="SimSun"/>
          <w:szCs w:val="24"/>
          <w:lang w:val="en-US" w:eastAsia="zh-CN"/>
        </w:rPr>
        <w:t xml:space="preserve"> Ericsson, Huawei, Apple)</w:t>
      </w:r>
      <w:r w:rsidRPr="000C35AE">
        <w:rPr>
          <w:rFonts w:eastAsia="SimSun"/>
          <w:szCs w:val="24"/>
          <w:lang w:val="en-US" w:eastAsia="zh-CN"/>
        </w:rPr>
        <w:t>:</w:t>
      </w:r>
      <w:r w:rsidR="00B814C1" w:rsidRPr="000C35AE">
        <w:rPr>
          <w:rFonts w:eastAsia="SimSun"/>
          <w:szCs w:val="24"/>
          <w:lang w:val="en-US" w:eastAsia="zh-CN"/>
        </w:rPr>
        <w:t xml:space="preserve"> </w:t>
      </w:r>
      <w:r w:rsidR="00B814C1" w:rsidRPr="000C35AE">
        <w:rPr>
          <w:lang w:val="en-US"/>
        </w:rPr>
        <w:t>RAN4 should discuss the need for demodulation requirements only for Type-2 UEs</w:t>
      </w:r>
    </w:p>
    <w:p w14:paraId="49D6F8A9" w14:textId="5CBF9F88" w:rsidR="00B4108D" w:rsidRPr="000C35AE" w:rsidRDefault="00B814C1" w:rsidP="00F61342">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0C35AE">
        <w:rPr>
          <w:lang w:val="en-US"/>
        </w:rPr>
        <w:t xml:space="preserve">Preclude Type-3a/3b and Type-4a/4b UE from the UE demodulation performance requirements discussion. </w:t>
      </w:r>
    </w:p>
    <w:p w14:paraId="584C6E6F" w14:textId="77777777" w:rsidR="00B4108D" w:rsidRPr="000C35AE"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C35AE">
        <w:rPr>
          <w:rFonts w:eastAsia="SimSun"/>
          <w:szCs w:val="24"/>
          <w:lang w:val="en-US" w:eastAsia="zh-CN"/>
        </w:rPr>
        <w:t>Recommended WF</w:t>
      </w:r>
    </w:p>
    <w:p w14:paraId="7BA32DDF" w14:textId="6D1B7713" w:rsidR="00773106" w:rsidRPr="000C35AE" w:rsidRDefault="00BA4474" w:rsidP="00773106">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C35AE">
        <w:rPr>
          <w:rFonts w:eastAsia="SimSun"/>
          <w:szCs w:val="24"/>
          <w:lang w:val="en-US" w:eastAsia="zh-CN"/>
        </w:rPr>
        <w:t>Agree with the option 1.</w:t>
      </w:r>
    </w:p>
    <w:p w14:paraId="19AC7AE8" w14:textId="77777777" w:rsidR="00773106" w:rsidRPr="000C35AE" w:rsidRDefault="00773106" w:rsidP="00773106">
      <w:pPr>
        <w:spacing w:after="120"/>
        <w:rPr>
          <w:szCs w:val="24"/>
          <w:lang w:val="en-US" w:eastAsia="zh-CN"/>
        </w:rPr>
      </w:pPr>
    </w:p>
    <w:p w14:paraId="11F36725" w14:textId="7A0BDC05" w:rsidR="00DD19DE" w:rsidRPr="000C35AE" w:rsidRDefault="00142BB9" w:rsidP="00DD19DE">
      <w:pPr>
        <w:pStyle w:val="Heading1"/>
        <w:rPr>
          <w:lang w:val="en-US" w:eastAsia="ja-JP"/>
        </w:rPr>
      </w:pPr>
      <w:r w:rsidRPr="000C35AE">
        <w:rPr>
          <w:lang w:val="en-US" w:eastAsia="ja-JP"/>
        </w:rPr>
        <w:t>Topic</w:t>
      </w:r>
      <w:r w:rsidR="00DD19DE" w:rsidRPr="000C35AE">
        <w:rPr>
          <w:lang w:val="en-US" w:eastAsia="ja-JP"/>
        </w:rPr>
        <w:t xml:space="preserve"> #</w:t>
      </w:r>
      <w:r w:rsidR="00FA5848" w:rsidRPr="000C35AE">
        <w:rPr>
          <w:lang w:val="en-US" w:eastAsia="ja-JP"/>
        </w:rPr>
        <w:t>2</w:t>
      </w:r>
      <w:r w:rsidR="00DD19DE" w:rsidRPr="000C35AE">
        <w:rPr>
          <w:lang w:val="en-US" w:eastAsia="ja-JP"/>
        </w:rPr>
        <w:t xml:space="preserve">: </w:t>
      </w:r>
      <w:r w:rsidR="00F96461" w:rsidRPr="000C35AE">
        <w:rPr>
          <w:lang w:val="en-US" w:eastAsia="ja-JP"/>
        </w:rPr>
        <w:t>Type 2 UE demodulation requirements</w:t>
      </w:r>
    </w:p>
    <w:p w14:paraId="4BA6DCF9" w14:textId="627B019E" w:rsidR="00DD19DE" w:rsidRPr="000C35AE" w:rsidRDefault="00DD19DE" w:rsidP="00DD19DE">
      <w:pPr>
        <w:pStyle w:val="Heading2"/>
        <w:rPr>
          <w:lang w:val="en-US"/>
        </w:rPr>
      </w:pPr>
      <w:r w:rsidRPr="000C35AE">
        <w:rPr>
          <w:lang w:val="en-US"/>
        </w:rPr>
        <w:t>Companies’ contributions summary</w:t>
      </w:r>
    </w:p>
    <w:p w14:paraId="23F9F0D4" w14:textId="1216E479" w:rsidR="000E7928" w:rsidRPr="000C35AE" w:rsidRDefault="000E7928" w:rsidP="000E7928">
      <w:pPr>
        <w:rPr>
          <w:lang w:val="en-US" w:eastAsia="zh-CN"/>
        </w:rPr>
      </w:pPr>
      <w:r w:rsidRPr="000C35AE">
        <w:rPr>
          <w:lang w:val="en-US" w:eastAsia="zh-CN"/>
        </w:rPr>
        <w:t>See 1.1</w:t>
      </w:r>
    </w:p>
    <w:p w14:paraId="3F4CFA8B" w14:textId="7D417B11" w:rsidR="00DD19DE" w:rsidRPr="000C35AE" w:rsidRDefault="00DD19DE" w:rsidP="00DD19DE">
      <w:pPr>
        <w:pStyle w:val="Heading2"/>
        <w:rPr>
          <w:lang w:val="en-US"/>
        </w:rPr>
      </w:pPr>
      <w:r w:rsidRPr="000C35AE">
        <w:rPr>
          <w:lang w:val="en-US"/>
        </w:rPr>
        <w:t>Open issues summary</w:t>
      </w:r>
    </w:p>
    <w:p w14:paraId="6F7AC58B" w14:textId="0154C31F" w:rsidR="00187BC1" w:rsidRPr="000C35AE" w:rsidRDefault="00187BC1" w:rsidP="006E513B">
      <w:pPr>
        <w:tabs>
          <w:tab w:val="center" w:pos="4820"/>
        </w:tabs>
        <w:rPr>
          <w:iCs/>
          <w:lang w:val="en-US" w:eastAsia="zh-CN"/>
        </w:rPr>
      </w:pPr>
      <w:r w:rsidRPr="000C35AE">
        <w:rPr>
          <w:iCs/>
          <w:lang w:val="en-US" w:eastAsia="zh-CN"/>
        </w:rPr>
        <w:t>Open issues and candidate options before meeting</w:t>
      </w:r>
      <w:r w:rsidR="006E513B" w:rsidRPr="000C35AE">
        <w:rPr>
          <w:iCs/>
          <w:lang w:val="en-US" w:eastAsia="zh-CN"/>
        </w:rPr>
        <w:t xml:space="preserve"> [R4-2305891]</w:t>
      </w:r>
      <w:r w:rsidRPr="000C35AE">
        <w:rPr>
          <w:iCs/>
          <w:lang w:val="en-US" w:eastAsia="zh-CN"/>
        </w:rPr>
        <w:t>:</w:t>
      </w:r>
    </w:p>
    <w:tbl>
      <w:tblPr>
        <w:tblStyle w:val="TableGrid"/>
        <w:tblW w:w="0" w:type="auto"/>
        <w:tblLook w:val="04A0" w:firstRow="1" w:lastRow="0" w:firstColumn="1" w:lastColumn="0" w:noHBand="0" w:noVBand="1"/>
      </w:tblPr>
      <w:tblGrid>
        <w:gridCol w:w="9631"/>
      </w:tblGrid>
      <w:tr w:rsidR="00187BC1" w:rsidRPr="000C35AE" w14:paraId="50AFF999" w14:textId="77777777" w:rsidTr="00187BC1">
        <w:tc>
          <w:tcPr>
            <w:tcW w:w="9631" w:type="dxa"/>
          </w:tcPr>
          <w:p w14:paraId="2FC02FCB" w14:textId="77777777" w:rsidR="00187BC1" w:rsidRPr="000C35AE" w:rsidRDefault="00187BC1" w:rsidP="00187BC1">
            <w:pPr>
              <w:rPr>
                <w:lang w:val="en-US" w:eastAsia="zh-CN"/>
              </w:rPr>
            </w:pPr>
            <w:r w:rsidRPr="000C35AE">
              <w:rPr>
                <w:b/>
                <w:lang w:val="en-US" w:eastAsia="zh-CN"/>
              </w:rPr>
              <w:t>Way forward:</w:t>
            </w:r>
          </w:p>
          <w:p w14:paraId="7AF64613" w14:textId="77777777" w:rsidR="00187BC1" w:rsidRPr="000C35AE" w:rsidRDefault="00187BC1" w:rsidP="00187BC1">
            <w:pPr>
              <w:pStyle w:val="ListParagraph"/>
              <w:numPr>
                <w:ilvl w:val="0"/>
                <w:numId w:val="26"/>
              </w:numPr>
              <w:overflowPunct/>
              <w:autoSpaceDE/>
              <w:autoSpaceDN/>
              <w:adjustRightInd/>
              <w:spacing w:after="160" w:line="259" w:lineRule="auto"/>
              <w:ind w:firstLineChars="0"/>
              <w:textAlignment w:val="auto"/>
              <w:rPr>
                <w:lang w:val="en-US" w:eastAsia="zh-CN"/>
              </w:rPr>
            </w:pPr>
            <w:r w:rsidRPr="000C35AE">
              <w:rPr>
                <w:lang w:val="en-US" w:eastAsia="zh-CN"/>
              </w:rPr>
              <w:t xml:space="preserve">Option 1: Define new UE demodulation requirements for Type 2 UE for intra-band non-contiguous EN-DC/NR-CA deployment scenario. </w:t>
            </w:r>
          </w:p>
          <w:p w14:paraId="54EB441B" w14:textId="77777777" w:rsidR="00187BC1" w:rsidRPr="000C35AE" w:rsidRDefault="00187BC1" w:rsidP="00187BC1">
            <w:pPr>
              <w:pStyle w:val="ListParagraph"/>
              <w:numPr>
                <w:ilvl w:val="1"/>
                <w:numId w:val="26"/>
              </w:numPr>
              <w:overflowPunct/>
              <w:autoSpaceDE/>
              <w:autoSpaceDN/>
              <w:adjustRightInd/>
              <w:spacing w:after="160" w:line="259" w:lineRule="auto"/>
              <w:ind w:firstLineChars="0"/>
              <w:textAlignment w:val="auto"/>
              <w:rPr>
                <w:lang w:val="en-US" w:eastAsia="zh-CN"/>
              </w:rPr>
            </w:pPr>
            <w:r w:rsidRPr="000C35AE">
              <w:rPr>
                <w:lang w:val="en-US" w:eastAsia="zh-CN"/>
              </w:rPr>
              <w:t>Interested companies assume the maximum received time difference value (33us) and maximum power imbalance assumption (25dB).</w:t>
            </w:r>
          </w:p>
          <w:p w14:paraId="6481553D" w14:textId="68504829" w:rsidR="00187BC1" w:rsidRPr="000C35AE" w:rsidRDefault="00187BC1" w:rsidP="00CA4DA8">
            <w:pPr>
              <w:pStyle w:val="ListParagraph"/>
              <w:numPr>
                <w:ilvl w:val="0"/>
                <w:numId w:val="26"/>
              </w:numPr>
              <w:overflowPunct/>
              <w:autoSpaceDE/>
              <w:autoSpaceDN/>
              <w:adjustRightInd/>
              <w:spacing w:after="160" w:line="259" w:lineRule="auto"/>
              <w:ind w:firstLineChars="0"/>
              <w:textAlignment w:val="auto"/>
              <w:rPr>
                <w:lang w:val="en-US" w:eastAsia="zh-CN"/>
              </w:rPr>
            </w:pPr>
            <w:r w:rsidRPr="000C35AE">
              <w:rPr>
                <w:lang w:val="en-US" w:eastAsia="zh-CN"/>
              </w:rPr>
              <w:t>Option 2: Not define new UE demodulation requirements for Type 2 UE for intra-band non-contiguous EN-DC/NR-CA deployment scenario.</w:t>
            </w:r>
          </w:p>
        </w:tc>
      </w:tr>
    </w:tbl>
    <w:p w14:paraId="541B39CE" w14:textId="77777777" w:rsidR="00187BC1" w:rsidRPr="000C35AE" w:rsidRDefault="00187BC1" w:rsidP="00187BC1">
      <w:pPr>
        <w:rPr>
          <w:lang w:val="en-US" w:eastAsia="zh-CN"/>
        </w:rPr>
      </w:pPr>
    </w:p>
    <w:p w14:paraId="0734800A" w14:textId="5F5D52B2" w:rsidR="00DD19DE" w:rsidRPr="000C35AE" w:rsidRDefault="00DD19DE" w:rsidP="00DD19DE">
      <w:pPr>
        <w:pStyle w:val="Heading3"/>
        <w:rPr>
          <w:sz w:val="24"/>
          <w:szCs w:val="16"/>
          <w:lang w:val="en-US"/>
        </w:rPr>
      </w:pPr>
      <w:r w:rsidRPr="000C35AE">
        <w:rPr>
          <w:sz w:val="24"/>
          <w:szCs w:val="16"/>
          <w:lang w:val="en-US"/>
        </w:rPr>
        <w:t>Sub-</w:t>
      </w:r>
      <w:r w:rsidR="00142BB9" w:rsidRPr="000C35AE">
        <w:rPr>
          <w:sz w:val="24"/>
          <w:szCs w:val="16"/>
          <w:lang w:val="en-US"/>
        </w:rPr>
        <w:t>topic</w:t>
      </w:r>
      <w:r w:rsidRPr="000C35AE">
        <w:rPr>
          <w:sz w:val="24"/>
          <w:szCs w:val="16"/>
          <w:lang w:val="en-US"/>
        </w:rPr>
        <w:t xml:space="preserve"> </w:t>
      </w:r>
      <w:r w:rsidR="00FA5848" w:rsidRPr="000C35AE">
        <w:rPr>
          <w:sz w:val="24"/>
          <w:szCs w:val="16"/>
          <w:lang w:val="en-US"/>
        </w:rPr>
        <w:t>2</w:t>
      </w:r>
      <w:r w:rsidRPr="000C35AE">
        <w:rPr>
          <w:sz w:val="24"/>
          <w:szCs w:val="16"/>
          <w:lang w:val="en-US"/>
        </w:rPr>
        <w:t>-1</w:t>
      </w:r>
      <w:r w:rsidR="00F96461" w:rsidRPr="000C35AE">
        <w:rPr>
          <w:sz w:val="24"/>
          <w:szCs w:val="16"/>
          <w:lang w:val="en-US"/>
        </w:rPr>
        <w:tab/>
      </w:r>
      <w:r w:rsidR="00253EA4" w:rsidRPr="000C35AE">
        <w:rPr>
          <w:sz w:val="24"/>
          <w:szCs w:val="16"/>
          <w:lang w:val="en-US"/>
        </w:rPr>
        <w:t>Test case for Type 2 UE demodulation requirements</w:t>
      </w:r>
    </w:p>
    <w:p w14:paraId="0420B56F" w14:textId="39BEB22B" w:rsidR="00DD19DE" w:rsidRPr="00615E30" w:rsidRDefault="00DD19DE" w:rsidP="00DD19DE">
      <w:pPr>
        <w:rPr>
          <w:i/>
          <w:lang w:val="en-US" w:eastAsia="zh-CN"/>
        </w:rPr>
      </w:pPr>
      <w:r w:rsidRPr="00615E30">
        <w:rPr>
          <w:i/>
          <w:lang w:val="en-US" w:eastAsia="zh-CN"/>
        </w:rPr>
        <w:t>Sub-</w:t>
      </w:r>
      <w:r w:rsidR="00142BB9" w:rsidRPr="00615E30">
        <w:rPr>
          <w:i/>
          <w:lang w:val="en-US" w:eastAsia="zh-CN"/>
        </w:rPr>
        <w:t>topic</w:t>
      </w:r>
      <w:r w:rsidRPr="00615E30">
        <w:rPr>
          <w:i/>
          <w:lang w:val="en-US" w:eastAsia="zh-CN"/>
        </w:rPr>
        <w:t xml:space="preserve"> description:</w:t>
      </w:r>
      <w:r w:rsidR="00916FCF" w:rsidRPr="00615E30">
        <w:rPr>
          <w:i/>
          <w:lang w:val="en-US" w:eastAsia="zh-CN"/>
        </w:rPr>
        <w:t xml:space="preserve"> Whether to define Type 2 UE demodulation requirements for EN-DC </w:t>
      </w:r>
      <w:r w:rsidR="00253EA4" w:rsidRPr="00615E30">
        <w:rPr>
          <w:i/>
          <w:lang w:val="en-US" w:eastAsia="zh-CN"/>
        </w:rPr>
        <w:t xml:space="preserve">and/or NR-CA </w:t>
      </w:r>
      <w:r w:rsidR="00916FCF" w:rsidRPr="00615E30">
        <w:rPr>
          <w:i/>
          <w:lang w:val="en-US" w:eastAsia="zh-CN"/>
        </w:rPr>
        <w:t>scenario.</w:t>
      </w:r>
      <w:r w:rsidR="00230810" w:rsidRPr="00615E30">
        <w:rPr>
          <w:i/>
          <w:lang w:val="en-US" w:eastAsia="zh-CN"/>
        </w:rPr>
        <w:t xml:space="preserve"> If agreed to define the dedicated Type 2 UE demodulation requirements, what is the test setup. </w:t>
      </w:r>
    </w:p>
    <w:p w14:paraId="4027AC78" w14:textId="510A964C" w:rsidR="00DD19DE" w:rsidRPr="000C35AE" w:rsidRDefault="00DD19DE" w:rsidP="00DD19DE">
      <w:pPr>
        <w:rPr>
          <w:b/>
          <w:u w:val="single"/>
          <w:lang w:val="en-US" w:eastAsia="ko-KR"/>
        </w:rPr>
      </w:pPr>
      <w:r w:rsidRPr="000C35AE">
        <w:rPr>
          <w:b/>
          <w:u w:val="single"/>
          <w:lang w:val="en-US" w:eastAsia="ko-KR"/>
        </w:rPr>
        <w:t xml:space="preserve">Issue </w:t>
      </w:r>
      <w:r w:rsidR="00FA5848" w:rsidRPr="000C35AE">
        <w:rPr>
          <w:b/>
          <w:u w:val="single"/>
          <w:lang w:val="en-US" w:eastAsia="ko-KR"/>
        </w:rPr>
        <w:t>2</w:t>
      </w:r>
      <w:r w:rsidRPr="000C35AE">
        <w:rPr>
          <w:b/>
          <w:u w:val="single"/>
          <w:lang w:val="en-US" w:eastAsia="ko-KR"/>
        </w:rPr>
        <w:t>-1</w:t>
      </w:r>
      <w:r w:rsidR="00333269" w:rsidRPr="000C35AE">
        <w:rPr>
          <w:b/>
          <w:u w:val="single"/>
          <w:lang w:val="en-US" w:eastAsia="ko-KR"/>
        </w:rPr>
        <w:t>-1</w:t>
      </w:r>
      <w:r w:rsidRPr="000C35AE">
        <w:rPr>
          <w:b/>
          <w:u w:val="single"/>
          <w:lang w:val="en-US" w:eastAsia="ko-KR"/>
        </w:rPr>
        <w:t xml:space="preserve">: </w:t>
      </w:r>
      <w:r w:rsidR="00333269" w:rsidRPr="000C35AE">
        <w:rPr>
          <w:b/>
          <w:u w:val="single"/>
          <w:lang w:val="en-US" w:eastAsia="ko-KR"/>
        </w:rPr>
        <w:t>Whether to define</w:t>
      </w:r>
      <w:r w:rsidR="00F47C5B" w:rsidRPr="000C35AE">
        <w:rPr>
          <w:b/>
          <w:u w:val="single"/>
          <w:lang w:val="en-US" w:eastAsia="ko-KR"/>
        </w:rPr>
        <w:t xml:space="preserve"> new</w:t>
      </w:r>
      <w:r w:rsidR="00333269" w:rsidRPr="000C35AE">
        <w:rPr>
          <w:b/>
          <w:u w:val="single"/>
          <w:lang w:val="en-US" w:eastAsia="ko-KR"/>
        </w:rPr>
        <w:t xml:space="preserve"> Type 2 UE demodulation requirements in TS38.101-4</w:t>
      </w:r>
    </w:p>
    <w:p w14:paraId="299D5C63" w14:textId="23345484" w:rsidR="00F12EA0" w:rsidRPr="000C35AE" w:rsidRDefault="00F12EA0" w:rsidP="00F12EA0">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C35AE">
        <w:rPr>
          <w:rFonts w:eastAsia="SimSun"/>
          <w:szCs w:val="24"/>
          <w:lang w:val="en-US" w:eastAsia="zh-CN"/>
        </w:rPr>
        <w:t>Observations</w:t>
      </w:r>
    </w:p>
    <w:p w14:paraId="14EE12F7" w14:textId="4FD7C961" w:rsidR="00F12EA0" w:rsidRPr="000C35AE" w:rsidRDefault="00B95BE8" w:rsidP="00F12EA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C35AE">
        <w:rPr>
          <w:lang w:val="en-US"/>
        </w:rPr>
        <w:t>(MediaTek): There exist RF tests for Type2 UE of EN-DC where data throughput is measured 1dB above reference sensitivity level with another carrier having 25dB higher power. There does not exist RF tests for Type2 UE of NR-CA.</w:t>
      </w:r>
    </w:p>
    <w:p w14:paraId="4B7FA369" w14:textId="7C8CA5D3" w:rsidR="00B95BE8" w:rsidRPr="000C35AE" w:rsidRDefault="00B95BE8" w:rsidP="00F12EA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C35AE">
        <w:rPr>
          <w:lang w:val="en-US"/>
        </w:rPr>
        <w:t xml:space="preserve">(Ericsson): For Type 2 UE, the maximum received timing difference of 33us in intra-band non-contiguous EN-DC is verified with the existing RRM interruption test specified in TS38.133. </w:t>
      </w:r>
    </w:p>
    <w:p w14:paraId="3AC2848B" w14:textId="1F350952" w:rsidR="00E0337D" w:rsidRPr="000C35AE" w:rsidRDefault="00E0337D" w:rsidP="00F12EA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C35AE">
        <w:rPr>
          <w:lang w:val="en-US"/>
        </w:rPr>
        <w:t>(Huawei)</w:t>
      </w:r>
      <w:r w:rsidR="00893860" w:rsidRPr="000C35AE">
        <w:rPr>
          <w:lang w:val="en-US"/>
        </w:rPr>
        <w:t>:</w:t>
      </w:r>
      <w:r w:rsidRPr="000C35AE">
        <w:rPr>
          <w:lang w:val="en-US"/>
        </w:rPr>
        <w:t xml:space="preserve"> Type 2 UE has no updates to the baseband processing compared to baseline architecture.</w:t>
      </w:r>
    </w:p>
    <w:p w14:paraId="50B34629" w14:textId="06A5B83C" w:rsidR="00893860" w:rsidRPr="00AC0E87" w:rsidRDefault="00893860" w:rsidP="00F12EA0">
      <w:pPr>
        <w:pStyle w:val="ListParagraph"/>
        <w:numPr>
          <w:ilvl w:val="1"/>
          <w:numId w:val="4"/>
        </w:numPr>
        <w:overflowPunct/>
        <w:autoSpaceDE/>
        <w:autoSpaceDN/>
        <w:adjustRightInd/>
        <w:spacing w:after="120"/>
        <w:ind w:left="1440" w:firstLineChars="0"/>
        <w:textAlignment w:val="auto"/>
        <w:rPr>
          <w:ins w:id="1" w:author="Axel Mueller (Nokia)" w:date="2023-05-18T13:11:00Z"/>
          <w:rFonts w:eastAsia="SimSun"/>
          <w:szCs w:val="24"/>
          <w:lang w:val="en-US" w:eastAsia="zh-CN"/>
          <w:rPrChange w:id="2" w:author="Axel Mueller (Nokia)" w:date="2023-05-18T13:11:00Z">
            <w:rPr>
              <w:ins w:id="3" w:author="Axel Mueller (Nokia)" w:date="2023-05-18T13:11:00Z"/>
              <w:lang w:val="en-US"/>
            </w:rPr>
          </w:rPrChange>
        </w:rPr>
      </w:pPr>
      <w:r w:rsidRPr="000C35AE">
        <w:rPr>
          <w:lang w:val="en-US"/>
        </w:rPr>
        <w:t>(Qualcomm): A demod test would be needed to check that the UE correctly handles both CCs at the same time.</w:t>
      </w:r>
    </w:p>
    <w:p w14:paraId="1E997917" w14:textId="3E62312F" w:rsidR="00AC0E87" w:rsidRPr="000C35AE" w:rsidRDefault="00AC0E87" w:rsidP="00F12EA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ins w:id="4" w:author="Axel Mueller (Nokia)" w:date="2023-05-18T13:11:00Z">
        <w:r>
          <w:rPr>
            <w:lang w:val="en-US"/>
          </w:rPr>
          <w:t xml:space="preserve">(Nokia): </w:t>
        </w:r>
        <w:r w:rsidRPr="00AC0E87">
          <w:rPr>
            <w:lang w:val="en-US"/>
          </w:rPr>
          <w:t>BLER for each CC increases quickly once residual FOE exceeds DM-RS density related BB FOC range, and once residual TOE exceeds CP. BLER is different for demodulator implementations and FO/TO difference scenarios between CCs.</w:t>
        </w:r>
      </w:ins>
      <w:ins w:id="5" w:author="Axel Mueller (Nokia)" w:date="2023-05-18T13:12:00Z">
        <w:r w:rsidRPr="00AC0E87">
          <w:t xml:space="preserve"> </w:t>
        </w:r>
        <w:r w:rsidRPr="00AC0E87">
          <w:rPr>
            <w:lang w:val="en-US"/>
          </w:rPr>
          <w:t>Mostly type 2 (and type 4) UEs are expected to be served in non-collocated environments.</w:t>
        </w:r>
      </w:ins>
    </w:p>
    <w:p w14:paraId="4D10516F" w14:textId="4C998005" w:rsidR="00DD19DE" w:rsidRPr="000C35A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C35AE">
        <w:rPr>
          <w:rFonts w:eastAsia="SimSun"/>
          <w:szCs w:val="24"/>
          <w:lang w:val="en-US" w:eastAsia="zh-CN"/>
        </w:rPr>
        <w:t>Proposals</w:t>
      </w:r>
    </w:p>
    <w:p w14:paraId="080A3512" w14:textId="2B6AA057" w:rsidR="00253EA4" w:rsidRPr="000C35A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C35AE">
        <w:rPr>
          <w:rFonts w:eastAsia="SimSun"/>
          <w:szCs w:val="24"/>
          <w:lang w:val="en-US" w:eastAsia="zh-CN"/>
        </w:rPr>
        <w:lastRenderedPageBreak/>
        <w:t>Option 1</w:t>
      </w:r>
      <w:r w:rsidR="00253EA4" w:rsidRPr="000C35AE">
        <w:rPr>
          <w:rFonts w:eastAsia="SimSun"/>
          <w:szCs w:val="24"/>
          <w:lang w:val="en-US" w:eastAsia="zh-CN"/>
        </w:rPr>
        <w:t xml:space="preserve"> (Nokia, ZTE, Qualcomm, Apple):</w:t>
      </w:r>
      <w:r w:rsidR="00D563BC" w:rsidRPr="000C35AE">
        <w:rPr>
          <w:rFonts w:eastAsia="SimSun"/>
          <w:szCs w:val="24"/>
          <w:lang w:val="en-US" w:eastAsia="zh-CN"/>
        </w:rPr>
        <w:t xml:space="preserve"> Define new Type 2 UE demodulation requirements for </w:t>
      </w:r>
      <w:r w:rsidR="00253EA4" w:rsidRPr="000C35AE">
        <w:rPr>
          <w:rFonts w:eastAsia="SimSun"/>
          <w:szCs w:val="24"/>
          <w:lang w:val="en-US" w:eastAsia="zh-CN"/>
        </w:rPr>
        <w:t xml:space="preserve">both </w:t>
      </w:r>
      <w:r w:rsidR="00D563BC" w:rsidRPr="000C35AE">
        <w:rPr>
          <w:rFonts w:eastAsia="SimSun"/>
          <w:szCs w:val="24"/>
          <w:lang w:val="en-US" w:eastAsia="zh-CN"/>
        </w:rPr>
        <w:t xml:space="preserve">EN-DC </w:t>
      </w:r>
      <w:r w:rsidR="00253EA4" w:rsidRPr="000C35AE">
        <w:rPr>
          <w:rFonts w:eastAsia="SimSun"/>
          <w:szCs w:val="24"/>
          <w:lang w:val="en-US" w:eastAsia="zh-CN"/>
        </w:rPr>
        <w:t xml:space="preserve">and NR-CA </w:t>
      </w:r>
      <w:r w:rsidR="00D563BC" w:rsidRPr="000C35AE">
        <w:rPr>
          <w:rFonts w:eastAsia="SimSun"/>
          <w:szCs w:val="24"/>
          <w:lang w:val="en-US" w:eastAsia="zh-CN"/>
        </w:rPr>
        <w:t>scenario</w:t>
      </w:r>
    </w:p>
    <w:p w14:paraId="0610E100" w14:textId="306563B2" w:rsidR="00DD19DE" w:rsidRPr="000C35AE" w:rsidRDefault="00253EA4" w:rsidP="00253EA4">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0C35AE">
        <w:rPr>
          <w:rFonts w:eastAsia="SimSun"/>
          <w:szCs w:val="24"/>
          <w:lang w:val="en-US" w:eastAsia="zh-CN"/>
        </w:rPr>
        <w:t>Option 1a (MediaTek): Define with NR-CA scenario only.</w:t>
      </w:r>
    </w:p>
    <w:p w14:paraId="50947007" w14:textId="7FE2C5AB" w:rsidR="00DD19DE" w:rsidRPr="000C35A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C35AE">
        <w:rPr>
          <w:rFonts w:eastAsia="SimSun"/>
          <w:szCs w:val="24"/>
          <w:lang w:val="en-US" w:eastAsia="zh-CN"/>
        </w:rPr>
        <w:t>Option 2</w:t>
      </w:r>
      <w:r w:rsidR="00D563BC" w:rsidRPr="000C35AE">
        <w:rPr>
          <w:rFonts w:eastAsia="SimSun"/>
          <w:szCs w:val="24"/>
          <w:lang w:val="en-US" w:eastAsia="zh-CN"/>
        </w:rPr>
        <w:t xml:space="preserve"> (</w:t>
      </w:r>
      <w:r w:rsidR="007B3A18" w:rsidRPr="000C35AE">
        <w:rPr>
          <w:rFonts w:eastAsia="SimSun"/>
          <w:szCs w:val="24"/>
          <w:lang w:val="en-US" w:eastAsia="zh-CN"/>
        </w:rPr>
        <w:t>Ericsson, Huawei</w:t>
      </w:r>
      <w:r w:rsidR="00D563BC" w:rsidRPr="000C35AE">
        <w:rPr>
          <w:rFonts w:eastAsia="SimSun"/>
          <w:szCs w:val="24"/>
          <w:lang w:val="en-US" w:eastAsia="zh-CN"/>
        </w:rPr>
        <w:t>)</w:t>
      </w:r>
      <w:r w:rsidRPr="000C35AE">
        <w:rPr>
          <w:rFonts w:eastAsia="SimSun"/>
          <w:szCs w:val="24"/>
          <w:lang w:val="en-US" w:eastAsia="zh-CN"/>
        </w:rPr>
        <w:t>:</w:t>
      </w:r>
      <w:r w:rsidR="00D563BC" w:rsidRPr="000C35AE">
        <w:rPr>
          <w:rFonts w:eastAsia="SimSun"/>
          <w:szCs w:val="24"/>
          <w:lang w:val="en-US" w:eastAsia="zh-CN"/>
        </w:rPr>
        <w:t xml:space="preserve"> Not define </w:t>
      </w:r>
      <w:r w:rsidR="00390474" w:rsidRPr="000C35AE">
        <w:rPr>
          <w:rFonts w:eastAsia="SimSun"/>
          <w:szCs w:val="24"/>
          <w:lang w:val="en-US" w:eastAsia="zh-CN"/>
        </w:rPr>
        <w:t xml:space="preserve">the dedicated </w:t>
      </w:r>
      <w:r w:rsidR="00D563BC" w:rsidRPr="000C35AE">
        <w:rPr>
          <w:rFonts w:eastAsia="SimSun"/>
          <w:szCs w:val="24"/>
          <w:lang w:val="en-US" w:eastAsia="zh-CN"/>
        </w:rPr>
        <w:t>UE demodulation requirements</w:t>
      </w:r>
      <w:r w:rsidR="00615E30">
        <w:rPr>
          <w:rFonts w:eastAsia="SimSun"/>
          <w:szCs w:val="24"/>
          <w:lang w:val="en-US" w:eastAsia="zh-CN"/>
        </w:rPr>
        <w:t xml:space="preserve"> for Type 2 UE</w:t>
      </w:r>
    </w:p>
    <w:p w14:paraId="699A8AC4" w14:textId="77777777" w:rsidR="00DD19DE" w:rsidRPr="000C35A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C35AE">
        <w:rPr>
          <w:rFonts w:eastAsia="SimSun"/>
          <w:szCs w:val="24"/>
          <w:lang w:val="en-US" w:eastAsia="zh-CN"/>
        </w:rPr>
        <w:t>Recommended WF</w:t>
      </w:r>
    </w:p>
    <w:p w14:paraId="6FE89122" w14:textId="0C9DA958" w:rsidR="009F6A77" w:rsidRPr="000C35AE" w:rsidRDefault="009F6A77"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C35AE">
        <w:rPr>
          <w:rFonts w:eastAsia="SimSun"/>
          <w:szCs w:val="24"/>
          <w:lang w:val="en-US" w:eastAsia="zh-CN"/>
        </w:rPr>
        <w:t>First discuss whether to define new Type 2 UE demodulation requirements</w:t>
      </w:r>
      <w:r w:rsidR="00615E30">
        <w:rPr>
          <w:rFonts w:eastAsia="SimSun"/>
          <w:szCs w:val="24"/>
          <w:lang w:val="en-US" w:eastAsia="zh-CN"/>
        </w:rPr>
        <w:t xml:space="preserve"> or not</w:t>
      </w:r>
      <w:r w:rsidR="00ED692D">
        <w:rPr>
          <w:rFonts w:eastAsia="SimSun"/>
          <w:szCs w:val="24"/>
          <w:lang w:val="en-US" w:eastAsia="zh-CN"/>
        </w:rPr>
        <w:t xml:space="preserve">, based on the observations. </w:t>
      </w:r>
    </w:p>
    <w:p w14:paraId="68CA7351" w14:textId="088B0C1C" w:rsidR="00DD19DE" w:rsidRPr="000C35AE" w:rsidRDefault="009F6A77"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C35AE">
        <w:rPr>
          <w:rFonts w:eastAsia="SimSun"/>
          <w:szCs w:val="24"/>
          <w:lang w:val="en-US" w:eastAsia="zh-CN"/>
        </w:rPr>
        <w:t xml:space="preserve">If agreed to define the requirements, discuss further whether to define for NR-CA scenario only or both NR-DC and NR-CA scenarios. </w:t>
      </w:r>
    </w:p>
    <w:p w14:paraId="39B6DCC4" w14:textId="6AC09F70" w:rsidR="00DD19DE" w:rsidRPr="000C35AE" w:rsidRDefault="00DD19DE" w:rsidP="00DD19DE">
      <w:pPr>
        <w:rPr>
          <w:iCs/>
          <w:lang w:val="en-US" w:eastAsia="zh-CN"/>
        </w:rPr>
      </w:pPr>
    </w:p>
    <w:p w14:paraId="732A2BE6" w14:textId="7D72AFCB" w:rsidR="00253EA4" w:rsidRPr="000C35AE" w:rsidRDefault="00253EA4" w:rsidP="00253EA4">
      <w:pPr>
        <w:rPr>
          <w:b/>
          <w:u w:val="single"/>
          <w:lang w:val="en-US" w:eastAsia="ko-KR"/>
        </w:rPr>
      </w:pPr>
      <w:r w:rsidRPr="000C35AE">
        <w:rPr>
          <w:b/>
          <w:u w:val="single"/>
          <w:lang w:val="en-US" w:eastAsia="ko-KR"/>
        </w:rPr>
        <w:t xml:space="preserve">Issue 2-1-2: </w:t>
      </w:r>
      <w:r w:rsidR="008432DE" w:rsidRPr="000C35AE">
        <w:rPr>
          <w:b/>
          <w:u w:val="single"/>
          <w:lang w:val="en-US" w:eastAsia="ko-KR"/>
        </w:rPr>
        <w:t>Test setup</w:t>
      </w:r>
      <w:r w:rsidRPr="000C35AE">
        <w:rPr>
          <w:b/>
          <w:u w:val="single"/>
          <w:lang w:val="en-US" w:eastAsia="ko-KR"/>
        </w:rPr>
        <w:t xml:space="preserve"> for </w:t>
      </w:r>
      <w:r w:rsidR="008432DE" w:rsidRPr="000C35AE">
        <w:rPr>
          <w:b/>
          <w:u w:val="single"/>
          <w:lang w:val="en-US" w:eastAsia="ko-KR"/>
        </w:rPr>
        <w:t xml:space="preserve">Type 2 UE demodulation requirements </w:t>
      </w:r>
      <w:r w:rsidRPr="000C35AE">
        <w:rPr>
          <w:b/>
          <w:u w:val="single"/>
          <w:lang w:val="en-US" w:eastAsia="ko-KR"/>
        </w:rPr>
        <w:t>(if agreed</w:t>
      </w:r>
      <w:r w:rsidR="00A32BC5" w:rsidRPr="000C35AE">
        <w:rPr>
          <w:b/>
          <w:u w:val="single"/>
          <w:lang w:val="en-US" w:eastAsia="ko-KR"/>
        </w:rPr>
        <w:t xml:space="preserve"> to define the requirements</w:t>
      </w:r>
      <w:r w:rsidRPr="000C35AE">
        <w:rPr>
          <w:b/>
          <w:u w:val="single"/>
          <w:lang w:val="en-US" w:eastAsia="ko-KR"/>
        </w:rPr>
        <w:t>)</w:t>
      </w:r>
    </w:p>
    <w:p w14:paraId="33E313FC" w14:textId="77777777" w:rsidR="00253EA4" w:rsidRPr="000C35AE" w:rsidRDefault="00253EA4" w:rsidP="00253EA4">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C35AE">
        <w:rPr>
          <w:rFonts w:eastAsia="SimSun"/>
          <w:szCs w:val="24"/>
          <w:lang w:val="en-US" w:eastAsia="zh-CN"/>
        </w:rPr>
        <w:t>Proposals</w:t>
      </w:r>
    </w:p>
    <w:p w14:paraId="0F8516FC" w14:textId="0CB0E3F9" w:rsidR="00253EA4" w:rsidRPr="000C35AE" w:rsidRDefault="00253EA4" w:rsidP="00F3766A">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C35AE">
        <w:rPr>
          <w:rFonts w:eastAsia="SimSun"/>
          <w:szCs w:val="24"/>
          <w:lang w:val="en-US" w:eastAsia="zh-CN"/>
        </w:rPr>
        <w:t>Option 1 (</w:t>
      </w:r>
      <w:r w:rsidR="004E6A37" w:rsidRPr="000C35AE">
        <w:rPr>
          <w:rFonts w:eastAsia="SimSun"/>
          <w:szCs w:val="24"/>
          <w:lang w:val="en-US" w:eastAsia="zh-CN"/>
        </w:rPr>
        <w:t>Nokia</w:t>
      </w:r>
      <w:r w:rsidR="00A24CFC" w:rsidRPr="000C35AE">
        <w:rPr>
          <w:rFonts w:eastAsia="SimSun"/>
          <w:szCs w:val="24"/>
          <w:lang w:val="en-US" w:eastAsia="zh-CN"/>
        </w:rPr>
        <w:t>, Qualcomm</w:t>
      </w:r>
      <w:r w:rsidR="00F3766A" w:rsidRPr="000C35AE">
        <w:rPr>
          <w:rFonts w:eastAsia="SimSun"/>
          <w:szCs w:val="24"/>
          <w:lang w:val="en-US" w:eastAsia="zh-CN"/>
        </w:rPr>
        <w:t>, Apple</w:t>
      </w:r>
      <w:r w:rsidRPr="000C35AE">
        <w:rPr>
          <w:rFonts w:eastAsia="SimSun"/>
          <w:szCs w:val="24"/>
          <w:lang w:val="en-US" w:eastAsia="zh-CN"/>
        </w:rPr>
        <w:t xml:space="preserve">): </w:t>
      </w:r>
      <w:r w:rsidR="00FA2DE5" w:rsidRPr="000C35AE">
        <w:rPr>
          <w:rFonts w:eastAsia="SimSun"/>
          <w:szCs w:val="24"/>
          <w:lang w:val="en-US" w:eastAsia="zh-CN"/>
        </w:rPr>
        <w:t>Assume</w:t>
      </w:r>
      <w:r w:rsidR="004E6A37" w:rsidRPr="000C35AE">
        <w:rPr>
          <w:rFonts w:eastAsia="SimSun"/>
          <w:szCs w:val="24"/>
          <w:lang w:val="en-US" w:eastAsia="zh-CN"/>
        </w:rPr>
        <w:t xml:space="preserve"> the power difference of 25dB and received time difference of 33us.</w:t>
      </w:r>
      <w:r w:rsidRPr="000C35AE">
        <w:rPr>
          <w:rFonts w:eastAsia="SimSun"/>
          <w:szCs w:val="24"/>
          <w:lang w:val="en-US" w:eastAsia="zh-CN"/>
        </w:rPr>
        <w:t xml:space="preserve"> </w:t>
      </w:r>
    </w:p>
    <w:p w14:paraId="7FCF79AA" w14:textId="77777777" w:rsidR="00253EA4" w:rsidRPr="000C35AE" w:rsidRDefault="00253EA4" w:rsidP="00253EA4">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C35AE">
        <w:rPr>
          <w:rFonts w:eastAsia="SimSun"/>
          <w:szCs w:val="24"/>
          <w:lang w:val="en-US" w:eastAsia="zh-CN"/>
        </w:rPr>
        <w:t>Recommended WF</w:t>
      </w:r>
    </w:p>
    <w:p w14:paraId="557B70D5" w14:textId="0119FE7B" w:rsidR="00253EA4" w:rsidRPr="000C35AE" w:rsidRDefault="0084064C" w:rsidP="00253EA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C35AE">
        <w:rPr>
          <w:rFonts w:eastAsiaTheme="minorEastAsia"/>
          <w:szCs w:val="24"/>
          <w:lang w:val="en-US" w:eastAsia="zh-CN"/>
        </w:rPr>
        <w:t>Agree with Option 1 if it is agreed to define Type 2 UE demodulation requirements.</w:t>
      </w:r>
    </w:p>
    <w:p w14:paraId="4FF16616" w14:textId="77777777" w:rsidR="00893860" w:rsidRPr="000C35AE" w:rsidRDefault="00893860" w:rsidP="00DD19DE">
      <w:pPr>
        <w:rPr>
          <w:lang w:val="en-US" w:eastAsia="zh-CN"/>
        </w:rPr>
      </w:pPr>
    </w:p>
    <w:p w14:paraId="6A0731BC" w14:textId="349572F7" w:rsidR="004E6A37" w:rsidRPr="000C35AE" w:rsidRDefault="004E6A37" w:rsidP="004E6A37">
      <w:pPr>
        <w:rPr>
          <w:b/>
          <w:u w:val="single"/>
          <w:lang w:val="en-US" w:eastAsia="ko-KR"/>
        </w:rPr>
      </w:pPr>
      <w:r w:rsidRPr="000C35AE">
        <w:rPr>
          <w:b/>
          <w:u w:val="single"/>
          <w:lang w:val="en-US" w:eastAsia="ko-KR"/>
        </w:rPr>
        <w:t>Issue 2-1-</w:t>
      </w:r>
      <w:r w:rsidR="00893860" w:rsidRPr="000C35AE">
        <w:rPr>
          <w:b/>
          <w:u w:val="single"/>
          <w:lang w:val="en-US" w:eastAsia="ko-KR"/>
        </w:rPr>
        <w:t>4</w:t>
      </w:r>
      <w:r w:rsidRPr="000C35AE">
        <w:rPr>
          <w:b/>
          <w:u w:val="single"/>
          <w:lang w:val="en-US" w:eastAsia="ko-KR"/>
        </w:rPr>
        <w:t xml:space="preserve">: </w:t>
      </w:r>
      <w:r w:rsidR="00871FD0" w:rsidRPr="000C35AE">
        <w:rPr>
          <w:b/>
          <w:u w:val="single"/>
          <w:lang w:val="en-US" w:eastAsia="ko-KR"/>
        </w:rPr>
        <w:t xml:space="preserve">Test </w:t>
      </w:r>
      <w:r w:rsidR="00FA2DE5" w:rsidRPr="000C35AE">
        <w:rPr>
          <w:b/>
          <w:u w:val="single"/>
          <w:lang w:val="en-US" w:eastAsia="ko-KR"/>
        </w:rPr>
        <w:t>method</w:t>
      </w:r>
      <w:r w:rsidRPr="000C35AE">
        <w:rPr>
          <w:b/>
          <w:u w:val="single"/>
          <w:lang w:val="en-US" w:eastAsia="ko-KR"/>
        </w:rPr>
        <w:t xml:space="preserve"> </w:t>
      </w:r>
      <w:r w:rsidR="008432DE" w:rsidRPr="000C35AE">
        <w:rPr>
          <w:b/>
          <w:u w:val="single"/>
          <w:lang w:val="en-US" w:eastAsia="ko-KR"/>
        </w:rPr>
        <w:t xml:space="preserve">for Type 2 UE demodulation requirements </w:t>
      </w:r>
      <w:r w:rsidRPr="000C35AE">
        <w:rPr>
          <w:b/>
          <w:u w:val="single"/>
          <w:lang w:val="en-US" w:eastAsia="ko-KR"/>
        </w:rPr>
        <w:t>(if agreed</w:t>
      </w:r>
      <w:r w:rsidR="00871FD0" w:rsidRPr="000C35AE">
        <w:rPr>
          <w:b/>
          <w:u w:val="single"/>
          <w:lang w:val="en-US" w:eastAsia="ko-KR"/>
        </w:rPr>
        <w:t xml:space="preserve"> to define the requirements</w:t>
      </w:r>
      <w:r w:rsidRPr="000C35AE">
        <w:rPr>
          <w:b/>
          <w:u w:val="single"/>
          <w:lang w:val="en-US" w:eastAsia="ko-KR"/>
        </w:rPr>
        <w:t xml:space="preserve">) </w:t>
      </w:r>
    </w:p>
    <w:p w14:paraId="310BDE60" w14:textId="77777777" w:rsidR="004E6A37" w:rsidRPr="000C35AE" w:rsidRDefault="004E6A37" w:rsidP="004E6A37">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C35AE">
        <w:rPr>
          <w:rFonts w:eastAsia="SimSun"/>
          <w:szCs w:val="24"/>
          <w:lang w:val="en-US" w:eastAsia="zh-CN"/>
        </w:rPr>
        <w:t>Proposals</w:t>
      </w:r>
    </w:p>
    <w:p w14:paraId="633830B9" w14:textId="77777777" w:rsidR="00FA2DE5" w:rsidRPr="000C35AE" w:rsidRDefault="004E6A37" w:rsidP="004E6A37">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C35AE">
        <w:rPr>
          <w:rFonts w:eastAsia="SimSun"/>
          <w:szCs w:val="24"/>
          <w:lang w:val="en-US" w:eastAsia="zh-CN"/>
        </w:rPr>
        <w:t>Option 1 (</w:t>
      </w:r>
      <w:r w:rsidR="00C83F5F" w:rsidRPr="000C35AE">
        <w:rPr>
          <w:rFonts w:eastAsia="SimSun"/>
          <w:szCs w:val="24"/>
          <w:lang w:val="en-US" w:eastAsia="zh-CN"/>
        </w:rPr>
        <w:t>Apple</w:t>
      </w:r>
      <w:r w:rsidRPr="000C35AE">
        <w:rPr>
          <w:rFonts w:eastAsia="SimSun"/>
          <w:szCs w:val="24"/>
          <w:lang w:val="en-US" w:eastAsia="zh-CN"/>
        </w:rPr>
        <w:t xml:space="preserve">): </w:t>
      </w:r>
    </w:p>
    <w:p w14:paraId="36AF1588" w14:textId="77777777" w:rsidR="00FA2DE5" w:rsidRPr="000C35AE" w:rsidRDefault="00C83F5F" w:rsidP="00FA2DE5">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0C35AE">
        <w:rPr>
          <w:rFonts w:eastAsia="SimSun"/>
          <w:szCs w:val="24"/>
          <w:lang w:val="en-US" w:eastAsia="zh-CN"/>
        </w:rPr>
        <w:t xml:space="preserve">Choose a set of MCSs such that the difference of required SNR to achieve XX% of the maximum throughput is equal or less than 25dB. </w:t>
      </w:r>
    </w:p>
    <w:p w14:paraId="72FC3A60" w14:textId="48720550" w:rsidR="00FA2DE5" w:rsidRPr="000C35AE" w:rsidRDefault="00C83F5F" w:rsidP="00FA2DE5">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0C35AE">
        <w:rPr>
          <w:rFonts w:eastAsia="SimSun"/>
          <w:szCs w:val="24"/>
          <w:lang w:val="en-US" w:eastAsia="zh-CN"/>
        </w:rPr>
        <w:t>Consider 70% of the maximum throughput as the figure of merit</w:t>
      </w:r>
      <w:r w:rsidR="00FA2DE5" w:rsidRPr="000C35AE">
        <w:rPr>
          <w:rFonts w:eastAsia="SimSun"/>
          <w:szCs w:val="24"/>
          <w:lang w:val="en-US" w:eastAsia="zh-CN"/>
        </w:rPr>
        <w:t>.</w:t>
      </w:r>
    </w:p>
    <w:p w14:paraId="1F0EA548" w14:textId="77777777" w:rsidR="00FA2DE5" w:rsidRPr="000C35AE" w:rsidRDefault="004E6A37" w:rsidP="004E6A37">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C35AE">
        <w:rPr>
          <w:rFonts w:eastAsia="SimSun"/>
          <w:szCs w:val="24"/>
          <w:lang w:val="en-US" w:eastAsia="zh-CN"/>
        </w:rPr>
        <w:t>Option 2 (</w:t>
      </w:r>
      <w:r w:rsidR="00C83F5F" w:rsidRPr="000C35AE">
        <w:rPr>
          <w:rFonts w:eastAsia="SimSun"/>
          <w:szCs w:val="24"/>
          <w:lang w:val="en-US" w:eastAsia="zh-CN"/>
        </w:rPr>
        <w:t>Qualcomm</w:t>
      </w:r>
      <w:r w:rsidRPr="000C35AE">
        <w:rPr>
          <w:rFonts w:eastAsia="SimSun"/>
          <w:szCs w:val="24"/>
          <w:lang w:val="en-US" w:eastAsia="zh-CN"/>
        </w:rPr>
        <w:t xml:space="preserve">): </w:t>
      </w:r>
    </w:p>
    <w:p w14:paraId="74C90799" w14:textId="2A81965C" w:rsidR="00FA2DE5" w:rsidRPr="000C35AE" w:rsidRDefault="00FA2DE5" w:rsidP="00FA2DE5">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0C35AE">
        <w:rPr>
          <w:lang w:val="en-US"/>
        </w:rPr>
        <w:t>A static channel (AWGN) should be used for this test</w:t>
      </w:r>
      <w:r w:rsidRPr="000C35AE">
        <w:rPr>
          <w:rFonts w:eastAsia="SimSun"/>
          <w:szCs w:val="24"/>
          <w:lang w:val="en-US" w:eastAsia="zh-CN"/>
        </w:rPr>
        <w:t xml:space="preserve">. </w:t>
      </w:r>
    </w:p>
    <w:p w14:paraId="665D35F4" w14:textId="5571409F" w:rsidR="004E6A37" w:rsidRPr="000C35AE" w:rsidRDefault="00C83F5F" w:rsidP="00FA2DE5">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0C35AE">
        <w:rPr>
          <w:rFonts w:eastAsia="SimSun"/>
          <w:szCs w:val="24"/>
          <w:lang w:val="en-US" w:eastAsia="zh-CN"/>
        </w:rPr>
        <w:t>Artificial noise should be added in this test, the SNR of the weaker CC should be set below or around 0dB while the stronger CC should be set 25dB higher. Actual signal levels should be further discussed</w:t>
      </w:r>
    </w:p>
    <w:p w14:paraId="20EBB1B3" w14:textId="77777777" w:rsidR="004E6A37" w:rsidRPr="000C35AE" w:rsidRDefault="004E6A37" w:rsidP="004E6A37">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C35AE">
        <w:rPr>
          <w:rFonts w:eastAsia="SimSun"/>
          <w:szCs w:val="24"/>
          <w:lang w:val="en-US" w:eastAsia="zh-CN"/>
        </w:rPr>
        <w:t>Recommended WF</w:t>
      </w:r>
    </w:p>
    <w:p w14:paraId="7AB1AA46" w14:textId="2CE09416" w:rsidR="004E6A37" w:rsidRPr="000C35AE" w:rsidRDefault="004E6A37"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C35AE">
        <w:rPr>
          <w:rFonts w:eastAsia="SimSun"/>
          <w:szCs w:val="24"/>
          <w:lang w:val="en-US" w:eastAsia="zh-CN"/>
        </w:rPr>
        <w:t>Discus</w:t>
      </w:r>
      <w:r w:rsidR="009D3DE2" w:rsidRPr="000C35AE">
        <w:rPr>
          <w:rFonts w:eastAsia="SimSun"/>
          <w:szCs w:val="24"/>
          <w:lang w:val="en-US" w:eastAsia="zh-CN"/>
        </w:rPr>
        <w:t xml:space="preserve">s the following </w:t>
      </w:r>
      <w:r w:rsidR="00FA2DE5" w:rsidRPr="000C35AE">
        <w:rPr>
          <w:rFonts w:eastAsia="SimSun"/>
          <w:szCs w:val="24"/>
          <w:lang w:val="en-US" w:eastAsia="zh-CN"/>
        </w:rPr>
        <w:t>points:</w:t>
      </w:r>
    </w:p>
    <w:p w14:paraId="2567AF9F" w14:textId="7B2F2D1C" w:rsidR="00FA2DE5" w:rsidRPr="000C35AE" w:rsidRDefault="00FA2DE5" w:rsidP="00FA2DE5">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0C35AE">
        <w:rPr>
          <w:rFonts w:eastAsia="SimSun"/>
          <w:szCs w:val="24"/>
          <w:lang w:val="en-US" w:eastAsia="zh-CN"/>
        </w:rPr>
        <w:t xml:space="preserve">For EN-DC, measure NR carrier only. For NR-CA measure both </w:t>
      </w:r>
      <w:proofErr w:type="spellStart"/>
      <w:r w:rsidRPr="000C35AE">
        <w:rPr>
          <w:rFonts w:eastAsia="SimSun"/>
          <w:szCs w:val="24"/>
          <w:lang w:val="en-US" w:eastAsia="zh-CN"/>
        </w:rPr>
        <w:t>PCell</w:t>
      </w:r>
      <w:proofErr w:type="spellEnd"/>
      <w:r w:rsidRPr="000C35AE">
        <w:rPr>
          <w:rFonts w:eastAsia="SimSun"/>
          <w:szCs w:val="24"/>
          <w:lang w:val="en-US" w:eastAsia="zh-CN"/>
        </w:rPr>
        <w:t xml:space="preserve"> and </w:t>
      </w:r>
      <w:proofErr w:type="spellStart"/>
      <w:r w:rsidRPr="000C35AE">
        <w:rPr>
          <w:rFonts w:eastAsia="SimSun"/>
          <w:szCs w:val="24"/>
          <w:lang w:val="en-US" w:eastAsia="zh-CN"/>
        </w:rPr>
        <w:t>SCell</w:t>
      </w:r>
      <w:proofErr w:type="spellEnd"/>
      <w:r w:rsidRPr="000C35AE">
        <w:rPr>
          <w:rFonts w:eastAsia="SimSun"/>
          <w:szCs w:val="24"/>
          <w:lang w:val="en-US" w:eastAsia="zh-CN"/>
        </w:rPr>
        <w:t xml:space="preserve"> at same time. </w:t>
      </w:r>
    </w:p>
    <w:p w14:paraId="7454A624" w14:textId="6F67188F" w:rsidR="004A123E" w:rsidRPr="000C35AE" w:rsidRDefault="00F95573" w:rsidP="00FA2DE5">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Channel model:</w:t>
      </w:r>
      <w:r w:rsidR="00FA2DE5" w:rsidRPr="000C35AE">
        <w:rPr>
          <w:rFonts w:eastAsia="SimSun"/>
          <w:szCs w:val="24"/>
          <w:lang w:val="en-US" w:eastAsia="zh-CN"/>
        </w:rPr>
        <w:t xml:space="preserve"> AWGN or Fading channel model?</w:t>
      </w:r>
    </w:p>
    <w:p w14:paraId="5BE27B30" w14:textId="7F8F4D85" w:rsidR="00FA2DE5" w:rsidRPr="000C35AE" w:rsidRDefault="00F95573" w:rsidP="00FA2DE5">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T</w:t>
      </w:r>
      <w:r w:rsidR="0018725B" w:rsidRPr="000C35AE">
        <w:rPr>
          <w:rFonts w:eastAsia="SimSun"/>
          <w:szCs w:val="24"/>
          <w:lang w:val="en-US" w:eastAsia="zh-CN"/>
        </w:rPr>
        <w:t>est criteria</w:t>
      </w:r>
      <w:r>
        <w:rPr>
          <w:rFonts w:eastAsia="SimSun"/>
          <w:szCs w:val="24"/>
          <w:lang w:val="en-US" w:eastAsia="zh-CN"/>
        </w:rPr>
        <w:t xml:space="preserve">: Reuse </w:t>
      </w:r>
      <w:r w:rsidR="004A123E" w:rsidRPr="000C35AE">
        <w:rPr>
          <w:rFonts w:eastAsia="SimSun"/>
          <w:szCs w:val="24"/>
          <w:lang w:val="en-US" w:eastAsia="zh-CN"/>
        </w:rPr>
        <w:t>X% of the</w:t>
      </w:r>
      <w:r w:rsidR="00F10F2C" w:rsidRPr="000C35AE">
        <w:rPr>
          <w:rFonts w:eastAsia="SimSun"/>
          <w:szCs w:val="24"/>
          <w:lang w:val="en-US" w:eastAsia="zh-CN"/>
        </w:rPr>
        <w:t xml:space="preserve"> </w:t>
      </w:r>
      <w:r w:rsidR="004A123E" w:rsidRPr="000C35AE">
        <w:rPr>
          <w:rFonts w:eastAsia="SimSun"/>
          <w:szCs w:val="24"/>
          <w:lang w:val="en-US" w:eastAsia="zh-CN"/>
        </w:rPr>
        <w:t xml:space="preserve">maximum throughput? </w:t>
      </w:r>
    </w:p>
    <w:p w14:paraId="6D63D842" w14:textId="1EA03B0C" w:rsidR="00FA2DE5" w:rsidRPr="000C35AE" w:rsidRDefault="00156D80" w:rsidP="00156D80">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0C35AE">
        <w:rPr>
          <w:rFonts w:eastAsia="SimSun"/>
          <w:szCs w:val="24"/>
          <w:lang w:val="en-US" w:eastAsia="zh-CN"/>
        </w:rPr>
        <w:t xml:space="preserve">How to select MCS for </w:t>
      </w:r>
      <w:r w:rsidR="0016195A" w:rsidRPr="000C35AE">
        <w:rPr>
          <w:rFonts w:eastAsia="SimSun"/>
          <w:szCs w:val="24"/>
          <w:lang w:val="en-US" w:eastAsia="zh-CN"/>
        </w:rPr>
        <w:t>each</w:t>
      </w:r>
      <w:r w:rsidRPr="000C35AE">
        <w:rPr>
          <w:rFonts w:eastAsia="SimSun"/>
          <w:szCs w:val="24"/>
          <w:lang w:val="en-US" w:eastAsia="zh-CN"/>
        </w:rPr>
        <w:t xml:space="preserve"> carrier</w:t>
      </w:r>
      <w:r w:rsidR="004A123E" w:rsidRPr="000C35AE">
        <w:rPr>
          <w:rFonts w:eastAsia="SimSun"/>
          <w:szCs w:val="24"/>
          <w:lang w:val="en-US" w:eastAsia="zh-CN"/>
        </w:rPr>
        <w:t>?</w:t>
      </w:r>
    </w:p>
    <w:p w14:paraId="462A90F0" w14:textId="77777777" w:rsidR="004E6A37" w:rsidRPr="000C35AE" w:rsidRDefault="004E6A37" w:rsidP="00DD19DE">
      <w:pPr>
        <w:rPr>
          <w:color w:val="0070C0"/>
          <w:lang w:val="en-US" w:eastAsia="zh-CN"/>
        </w:rPr>
      </w:pPr>
    </w:p>
    <w:p w14:paraId="20EC93D4" w14:textId="02C6554F" w:rsidR="009044C9" w:rsidRPr="000C35AE" w:rsidRDefault="009044C9" w:rsidP="009044C9">
      <w:pPr>
        <w:pStyle w:val="Heading3"/>
        <w:rPr>
          <w:sz w:val="24"/>
          <w:szCs w:val="16"/>
          <w:lang w:val="en-US"/>
        </w:rPr>
      </w:pPr>
      <w:r w:rsidRPr="000C35AE">
        <w:rPr>
          <w:sz w:val="24"/>
          <w:szCs w:val="16"/>
          <w:lang w:val="en-US"/>
        </w:rPr>
        <w:t>Sub-topic 2-</w:t>
      </w:r>
      <w:r w:rsidR="00A13FEA" w:rsidRPr="000C35AE">
        <w:rPr>
          <w:sz w:val="24"/>
          <w:szCs w:val="16"/>
          <w:lang w:val="en-US"/>
        </w:rPr>
        <w:t>2</w:t>
      </w:r>
      <w:r w:rsidRPr="000C35AE">
        <w:rPr>
          <w:sz w:val="24"/>
          <w:szCs w:val="16"/>
          <w:lang w:val="en-US"/>
        </w:rPr>
        <w:tab/>
      </w:r>
      <w:r w:rsidR="00916FCF" w:rsidRPr="000C35AE">
        <w:rPr>
          <w:sz w:val="24"/>
          <w:szCs w:val="16"/>
          <w:lang w:val="en-US"/>
        </w:rPr>
        <w:t>T</w:t>
      </w:r>
      <w:r w:rsidRPr="000C35AE">
        <w:rPr>
          <w:sz w:val="24"/>
          <w:szCs w:val="16"/>
          <w:lang w:val="en-US"/>
        </w:rPr>
        <w:t xml:space="preserve">est applicability </w:t>
      </w:r>
      <w:r w:rsidR="00916FCF" w:rsidRPr="000C35AE">
        <w:rPr>
          <w:sz w:val="24"/>
          <w:szCs w:val="16"/>
          <w:lang w:val="en-US"/>
        </w:rPr>
        <w:t xml:space="preserve">of Type 2 UE </w:t>
      </w:r>
      <w:r w:rsidRPr="000C35AE">
        <w:rPr>
          <w:sz w:val="24"/>
          <w:szCs w:val="16"/>
          <w:lang w:val="en-US"/>
        </w:rPr>
        <w:t>for existing power imbalance test</w:t>
      </w:r>
    </w:p>
    <w:p w14:paraId="49E72E8A" w14:textId="0883CA0B" w:rsidR="009044C9" w:rsidRPr="000C35AE" w:rsidRDefault="009044C9" w:rsidP="009044C9">
      <w:pPr>
        <w:rPr>
          <w:b/>
          <w:u w:val="single"/>
          <w:lang w:val="en-US" w:eastAsia="ko-KR"/>
        </w:rPr>
      </w:pPr>
      <w:r w:rsidRPr="000C35AE">
        <w:rPr>
          <w:b/>
          <w:u w:val="single"/>
          <w:lang w:val="en-US" w:eastAsia="ko-KR"/>
        </w:rPr>
        <w:t>Issue 2-</w:t>
      </w:r>
      <w:r w:rsidR="002852B8" w:rsidRPr="000C35AE">
        <w:rPr>
          <w:b/>
          <w:u w:val="single"/>
          <w:lang w:val="en-US" w:eastAsia="ko-KR"/>
        </w:rPr>
        <w:t>2</w:t>
      </w:r>
      <w:r w:rsidRPr="000C35AE">
        <w:rPr>
          <w:b/>
          <w:u w:val="single"/>
          <w:lang w:val="en-US" w:eastAsia="ko-KR"/>
        </w:rPr>
        <w:t>-</w:t>
      </w:r>
      <w:r w:rsidR="002852B8" w:rsidRPr="000C35AE">
        <w:rPr>
          <w:b/>
          <w:u w:val="single"/>
          <w:lang w:val="en-US" w:eastAsia="ko-KR"/>
        </w:rPr>
        <w:t>1</w:t>
      </w:r>
      <w:r w:rsidRPr="000C35AE">
        <w:rPr>
          <w:b/>
          <w:u w:val="single"/>
          <w:lang w:val="en-US" w:eastAsia="ko-KR"/>
        </w:rPr>
        <w:t xml:space="preserve">: </w:t>
      </w:r>
      <w:r w:rsidR="00F0784E" w:rsidRPr="000C35AE">
        <w:rPr>
          <w:b/>
          <w:szCs w:val="24"/>
          <w:u w:val="single"/>
          <w:lang w:val="en-US" w:eastAsia="zh-CN"/>
        </w:rPr>
        <w:t>Whether to clarify the test applicability of the existing power imbalance test</w:t>
      </w:r>
    </w:p>
    <w:p w14:paraId="678D0D0A" w14:textId="280F5F0D" w:rsidR="00F96642" w:rsidRPr="000C35AE" w:rsidRDefault="00F96642" w:rsidP="009044C9">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C35AE">
        <w:rPr>
          <w:rFonts w:eastAsia="SimSun"/>
          <w:szCs w:val="24"/>
          <w:lang w:val="en-US" w:eastAsia="zh-CN"/>
        </w:rPr>
        <w:t>Observations (Apple)</w:t>
      </w:r>
    </w:p>
    <w:p w14:paraId="60F4F60C" w14:textId="798B140C" w:rsidR="00F96642" w:rsidRPr="000C35AE" w:rsidRDefault="00F96642" w:rsidP="00F96642">
      <w:pPr>
        <w:pStyle w:val="ListParagraph"/>
        <w:numPr>
          <w:ilvl w:val="1"/>
          <w:numId w:val="4"/>
        </w:numPr>
        <w:overflowPunct/>
        <w:autoSpaceDE/>
        <w:autoSpaceDN/>
        <w:adjustRightInd/>
        <w:spacing w:after="120"/>
        <w:ind w:firstLineChars="0"/>
        <w:textAlignment w:val="auto"/>
        <w:rPr>
          <w:rFonts w:eastAsia="SimSun"/>
          <w:szCs w:val="24"/>
          <w:lang w:val="en-US" w:eastAsia="zh-CN"/>
        </w:rPr>
      </w:pPr>
      <w:r w:rsidRPr="000C35AE">
        <w:rPr>
          <w:rFonts w:eastAsia="SimSun"/>
          <w:szCs w:val="24"/>
          <w:lang w:val="en-US" w:eastAsia="zh-CN"/>
        </w:rPr>
        <w:t xml:space="preserve">Existing test cases in 38.101-4 with 6dB power imbalance between </w:t>
      </w:r>
      <w:proofErr w:type="spellStart"/>
      <w:r w:rsidRPr="000C35AE">
        <w:rPr>
          <w:rFonts w:eastAsia="SimSun"/>
          <w:szCs w:val="24"/>
          <w:lang w:val="en-US" w:eastAsia="zh-CN"/>
        </w:rPr>
        <w:t>SCell</w:t>
      </w:r>
      <w:proofErr w:type="spellEnd"/>
      <w:r w:rsidRPr="000C35AE">
        <w:rPr>
          <w:rFonts w:eastAsia="SimSun"/>
          <w:szCs w:val="24"/>
          <w:lang w:val="en-US" w:eastAsia="zh-CN"/>
        </w:rPr>
        <w:t xml:space="preserve"> and </w:t>
      </w:r>
      <w:proofErr w:type="spellStart"/>
      <w:r w:rsidRPr="000C35AE">
        <w:rPr>
          <w:rFonts w:eastAsia="SimSun"/>
          <w:szCs w:val="24"/>
          <w:lang w:val="en-US" w:eastAsia="zh-CN"/>
        </w:rPr>
        <w:t>PCell</w:t>
      </w:r>
      <w:proofErr w:type="spellEnd"/>
      <w:r w:rsidRPr="000C35AE">
        <w:rPr>
          <w:rFonts w:eastAsia="SimSun"/>
          <w:szCs w:val="24"/>
          <w:lang w:val="en-US" w:eastAsia="zh-CN"/>
        </w:rPr>
        <w:t xml:space="preserve"> are only meant for Type-1 UEs.</w:t>
      </w:r>
    </w:p>
    <w:p w14:paraId="44F140F8" w14:textId="7A491699" w:rsidR="009044C9" w:rsidRPr="000C35AE" w:rsidRDefault="009044C9" w:rsidP="009044C9">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C35AE">
        <w:rPr>
          <w:rFonts w:eastAsia="SimSun"/>
          <w:szCs w:val="24"/>
          <w:lang w:val="en-US" w:eastAsia="zh-CN"/>
        </w:rPr>
        <w:t>Proposals</w:t>
      </w:r>
      <w:r w:rsidR="00D21E0F" w:rsidRPr="000C35AE">
        <w:rPr>
          <w:rFonts w:eastAsia="SimSun"/>
          <w:szCs w:val="24"/>
          <w:lang w:val="en-US" w:eastAsia="zh-CN"/>
        </w:rPr>
        <w:t xml:space="preserve"> (Ericsson)</w:t>
      </w:r>
    </w:p>
    <w:p w14:paraId="00493B69" w14:textId="77777777" w:rsidR="00916FCF" w:rsidRPr="000C35AE" w:rsidRDefault="00916FCF" w:rsidP="00916FCF">
      <w:pPr>
        <w:pStyle w:val="ListParagraph"/>
        <w:numPr>
          <w:ilvl w:val="1"/>
          <w:numId w:val="4"/>
        </w:numPr>
        <w:spacing w:after="120"/>
        <w:ind w:firstLineChars="0"/>
        <w:rPr>
          <w:rFonts w:eastAsia="SimSun"/>
          <w:szCs w:val="24"/>
          <w:lang w:val="en-US" w:eastAsia="zh-CN"/>
        </w:rPr>
      </w:pPr>
      <w:r w:rsidRPr="000C35AE">
        <w:rPr>
          <w:rFonts w:eastAsia="SimSun"/>
          <w:szCs w:val="24"/>
          <w:lang w:val="en-US" w:eastAsia="zh-CN"/>
        </w:rPr>
        <w:lastRenderedPageBreak/>
        <w:t>Add the following sentence in TS38.101-4 clause 9.1.1 to clarify the intra-band non-contiguous EN-DC power imbalanced test is not applicable for Type 2 UE.</w:t>
      </w:r>
    </w:p>
    <w:p w14:paraId="765645F4" w14:textId="1D13F133" w:rsidR="009044C9" w:rsidRPr="000C35AE" w:rsidRDefault="00916FCF" w:rsidP="00916FCF">
      <w:pPr>
        <w:pStyle w:val="ListParagraph"/>
        <w:numPr>
          <w:ilvl w:val="2"/>
          <w:numId w:val="4"/>
        </w:numPr>
        <w:spacing w:after="120"/>
        <w:ind w:firstLineChars="0"/>
        <w:rPr>
          <w:rFonts w:eastAsia="SimSun"/>
          <w:i/>
          <w:iCs/>
          <w:szCs w:val="24"/>
          <w:lang w:val="en-US" w:eastAsia="zh-CN"/>
        </w:rPr>
      </w:pPr>
      <w:r w:rsidRPr="000C35AE">
        <w:rPr>
          <w:rFonts w:eastAsia="SimSun"/>
          <w:i/>
          <w:iCs/>
          <w:szCs w:val="24"/>
          <w:lang w:val="en-US" w:eastAsia="zh-CN"/>
        </w:rPr>
        <w:t>For FR1 intra-band non-contiguous EN-DC, this requirement does not apply for the EN-DC configurations if UE indicates interBandMRDC-WithOverlapDL-Bands-r16.</w:t>
      </w:r>
    </w:p>
    <w:p w14:paraId="6B7581A6" w14:textId="77777777" w:rsidR="009044C9" w:rsidRPr="000C35AE" w:rsidRDefault="009044C9" w:rsidP="009044C9">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C35AE">
        <w:rPr>
          <w:rFonts w:eastAsia="SimSun"/>
          <w:szCs w:val="24"/>
          <w:lang w:val="en-US" w:eastAsia="zh-CN"/>
        </w:rPr>
        <w:t>Recommended WF</w:t>
      </w:r>
    </w:p>
    <w:p w14:paraId="1BCE2AB9" w14:textId="3D72441D" w:rsidR="0033052D" w:rsidRPr="000C35AE" w:rsidRDefault="00916FCF"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C35AE">
        <w:rPr>
          <w:rFonts w:eastAsia="SimSun"/>
          <w:szCs w:val="24"/>
          <w:lang w:val="en-US" w:eastAsia="zh-CN"/>
        </w:rPr>
        <w:t xml:space="preserve">Discuss the proposal. </w:t>
      </w:r>
    </w:p>
    <w:p w14:paraId="72433A51" w14:textId="77777777" w:rsidR="00AD26D7" w:rsidRPr="000C35AE" w:rsidRDefault="00AD26D7" w:rsidP="00DD19DE">
      <w:pPr>
        <w:rPr>
          <w:color w:val="0070C0"/>
          <w:lang w:val="en-US" w:eastAsia="zh-CN"/>
        </w:rPr>
      </w:pPr>
    </w:p>
    <w:p w14:paraId="4A2F265B" w14:textId="61952A53" w:rsidR="00CA4DA8" w:rsidRPr="000C35AE" w:rsidRDefault="00CA4DA8" w:rsidP="00047E7E">
      <w:pPr>
        <w:pStyle w:val="Heading1"/>
        <w:rPr>
          <w:lang w:val="en-US" w:eastAsia="ja-JP"/>
        </w:rPr>
      </w:pPr>
      <w:r w:rsidRPr="000C35AE">
        <w:rPr>
          <w:lang w:val="en-US" w:eastAsia="ja-JP"/>
        </w:rPr>
        <w:t>Appendix (for information): UE type options for non-</w:t>
      </w:r>
      <w:proofErr w:type="spellStart"/>
      <w:r w:rsidRPr="000C35AE">
        <w:rPr>
          <w:lang w:val="en-US" w:eastAsia="ja-JP"/>
        </w:rPr>
        <w:t>coloc</w:t>
      </w:r>
      <w:r w:rsidR="00A14154" w:rsidRPr="000C35AE">
        <w:rPr>
          <w:lang w:val="en-US" w:eastAsia="ja-JP"/>
        </w:rPr>
        <w:t>a</w:t>
      </w:r>
      <w:r w:rsidRPr="000C35AE">
        <w:rPr>
          <w:lang w:val="en-US" w:eastAsia="ja-JP"/>
        </w:rPr>
        <w:t>ted</w:t>
      </w:r>
      <w:proofErr w:type="spellEnd"/>
      <w:r w:rsidRPr="000C35AE">
        <w:rPr>
          <w:lang w:val="en-US" w:eastAsia="ja-JP"/>
        </w:rPr>
        <w:t xml:space="preserve"> deployment scenario</w:t>
      </w:r>
    </w:p>
    <w:tbl>
      <w:tblPr>
        <w:tblStyle w:val="TableGrid"/>
        <w:tblW w:w="0" w:type="auto"/>
        <w:tblLayout w:type="fixed"/>
        <w:tblLook w:val="04A0" w:firstRow="1" w:lastRow="0" w:firstColumn="1" w:lastColumn="0" w:noHBand="0" w:noVBand="1"/>
      </w:tblPr>
      <w:tblGrid>
        <w:gridCol w:w="715"/>
        <w:gridCol w:w="720"/>
        <w:gridCol w:w="990"/>
        <w:gridCol w:w="810"/>
        <w:gridCol w:w="900"/>
        <w:gridCol w:w="630"/>
        <w:gridCol w:w="900"/>
        <w:gridCol w:w="1170"/>
        <w:gridCol w:w="2794"/>
      </w:tblGrid>
      <w:tr w:rsidR="00CA4DA8" w:rsidRPr="000C35AE" w14:paraId="75D1F53E" w14:textId="77777777" w:rsidTr="00A61D7E">
        <w:tc>
          <w:tcPr>
            <w:tcW w:w="715" w:type="dxa"/>
            <w:shd w:val="clear" w:color="auto" w:fill="D9D9D9" w:themeFill="background1" w:themeFillShade="D9"/>
          </w:tcPr>
          <w:p w14:paraId="10CBF569" w14:textId="77777777" w:rsidR="00CA4DA8" w:rsidRPr="000C35AE" w:rsidRDefault="00CA4DA8" w:rsidP="00A61D7E">
            <w:pPr>
              <w:pStyle w:val="TAH"/>
              <w:rPr>
                <w:lang w:val="en-US"/>
              </w:rPr>
            </w:pPr>
            <w:r w:rsidRPr="000C35AE">
              <w:rPr>
                <w:lang w:val="en-US"/>
              </w:rPr>
              <w:t>UE Type</w:t>
            </w:r>
          </w:p>
        </w:tc>
        <w:tc>
          <w:tcPr>
            <w:tcW w:w="720" w:type="dxa"/>
            <w:shd w:val="clear" w:color="auto" w:fill="D9D9D9" w:themeFill="background1" w:themeFillShade="D9"/>
          </w:tcPr>
          <w:p w14:paraId="7B927929" w14:textId="77777777" w:rsidR="00CA4DA8" w:rsidRPr="000C35AE" w:rsidRDefault="00CA4DA8" w:rsidP="00A61D7E">
            <w:pPr>
              <w:pStyle w:val="TAH"/>
              <w:rPr>
                <w:lang w:val="en-US"/>
              </w:rPr>
            </w:pPr>
            <w:r w:rsidRPr="000C35AE">
              <w:rPr>
                <w:lang w:val="en-US"/>
              </w:rPr>
              <w:t>CC#</w:t>
            </w:r>
          </w:p>
        </w:tc>
        <w:tc>
          <w:tcPr>
            <w:tcW w:w="990" w:type="dxa"/>
            <w:shd w:val="clear" w:color="auto" w:fill="D9D9D9" w:themeFill="background1" w:themeFillShade="D9"/>
          </w:tcPr>
          <w:p w14:paraId="3D3F06B1" w14:textId="77777777" w:rsidR="00CA4DA8" w:rsidRPr="000C35AE" w:rsidRDefault="00CA4DA8" w:rsidP="00A61D7E">
            <w:pPr>
              <w:pStyle w:val="TAH"/>
              <w:rPr>
                <w:lang w:val="en-US"/>
              </w:rPr>
            </w:pPr>
            <w:r w:rsidRPr="000C35AE">
              <w:rPr>
                <w:lang w:val="en-US"/>
              </w:rPr>
              <w:t>antenna / LNA</w:t>
            </w:r>
          </w:p>
        </w:tc>
        <w:tc>
          <w:tcPr>
            <w:tcW w:w="810" w:type="dxa"/>
            <w:shd w:val="clear" w:color="auto" w:fill="D9D9D9" w:themeFill="background1" w:themeFillShade="D9"/>
          </w:tcPr>
          <w:p w14:paraId="35F08440" w14:textId="77777777" w:rsidR="00CA4DA8" w:rsidRPr="000C35AE" w:rsidRDefault="00CA4DA8" w:rsidP="00A61D7E">
            <w:pPr>
              <w:pStyle w:val="TAH"/>
              <w:rPr>
                <w:lang w:val="en-US"/>
              </w:rPr>
            </w:pPr>
            <w:r w:rsidRPr="000C35AE">
              <w:rPr>
                <w:lang w:val="en-US"/>
              </w:rPr>
              <w:t>Mixer</w:t>
            </w:r>
          </w:p>
        </w:tc>
        <w:tc>
          <w:tcPr>
            <w:tcW w:w="900" w:type="dxa"/>
            <w:shd w:val="clear" w:color="auto" w:fill="D9D9D9" w:themeFill="background1" w:themeFillShade="D9"/>
          </w:tcPr>
          <w:p w14:paraId="670E5DD2" w14:textId="77777777" w:rsidR="00CA4DA8" w:rsidRPr="000C35AE" w:rsidRDefault="00CA4DA8" w:rsidP="00A61D7E">
            <w:pPr>
              <w:pStyle w:val="TAH"/>
              <w:rPr>
                <w:lang w:val="en-US"/>
              </w:rPr>
            </w:pPr>
            <w:r w:rsidRPr="000C35AE">
              <w:rPr>
                <w:lang w:val="en-US"/>
              </w:rPr>
              <w:t>Analog BB</w:t>
            </w:r>
          </w:p>
        </w:tc>
        <w:tc>
          <w:tcPr>
            <w:tcW w:w="630" w:type="dxa"/>
            <w:shd w:val="clear" w:color="auto" w:fill="D9D9D9" w:themeFill="background1" w:themeFillShade="D9"/>
          </w:tcPr>
          <w:p w14:paraId="2D322193" w14:textId="77777777" w:rsidR="00CA4DA8" w:rsidRPr="000C35AE" w:rsidRDefault="00CA4DA8" w:rsidP="00A61D7E">
            <w:pPr>
              <w:pStyle w:val="TAH"/>
              <w:rPr>
                <w:lang w:val="en-US"/>
              </w:rPr>
            </w:pPr>
            <w:r w:rsidRPr="000C35AE">
              <w:rPr>
                <w:lang w:val="en-US"/>
              </w:rPr>
              <w:t>#Rx</w:t>
            </w:r>
          </w:p>
        </w:tc>
        <w:tc>
          <w:tcPr>
            <w:tcW w:w="900" w:type="dxa"/>
            <w:shd w:val="clear" w:color="auto" w:fill="D9D9D9" w:themeFill="background1" w:themeFillShade="D9"/>
          </w:tcPr>
          <w:p w14:paraId="773EC789" w14:textId="77777777" w:rsidR="00CA4DA8" w:rsidRPr="000C35AE" w:rsidRDefault="00CA4DA8" w:rsidP="00A61D7E">
            <w:pPr>
              <w:pStyle w:val="TAH"/>
              <w:rPr>
                <w:lang w:val="en-US"/>
              </w:rPr>
            </w:pPr>
            <w:r w:rsidRPr="000C35AE">
              <w:rPr>
                <w:lang w:val="en-US"/>
              </w:rPr>
              <w:t>NRCA / ENDC</w:t>
            </w:r>
          </w:p>
        </w:tc>
        <w:tc>
          <w:tcPr>
            <w:tcW w:w="1170" w:type="dxa"/>
            <w:shd w:val="clear" w:color="auto" w:fill="D9D9D9" w:themeFill="background1" w:themeFillShade="D9"/>
          </w:tcPr>
          <w:p w14:paraId="3E79C962" w14:textId="77777777" w:rsidR="00CA4DA8" w:rsidRPr="000C35AE" w:rsidRDefault="00CA4DA8" w:rsidP="00A61D7E">
            <w:pPr>
              <w:pStyle w:val="TAH"/>
              <w:rPr>
                <w:lang w:val="en-US"/>
              </w:rPr>
            </w:pPr>
            <w:r w:rsidRPr="000C35AE">
              <w:rPr>
                <w:lang w:val="en-US"/>
              </w:rPr>
              <w:t>power imbalance</w:t>
            </w:r>
          </w:p>
        </w:tc>
        <w:tc>
          <w:tcPr>
            <w:tcW w:w="2794" w:type="dxa"/>
            <w:shd w:val="clear" w:color="auto" w:fill="D9D9D9" w:themeFill="background1" w:themeFillShade="D9"/>
          </w:tcPr>
          <w:p w14:paraId="612F7CC1" w14:textId="77777777" w:rsidR="00CA4DA8" w:rsidRPr="000C35AE" w:rsidRDefault="00CA4DA8" w:rsidP="00A61D7E">
            <w:pPr>
              <w:pStyle w:val="TAH"/>
              <w:rPr>
                <w:lang w:val="en-US"/>
              </w:rPr>
            </w:pPr>
            <w:r w:rsidRPr="000C35AE">
              <w:rPr>
                <w:lang w:val="en-US"/>
              </w:rPr>
              <w:t>Comments</w:t>
            </w:r>
          </w:p>
        </w:tc>
      </w:tr>
      <w:tr w:rsidR="00CA4DA8" w:rsidRPr="000C35AE" w14:paraId="2771EF50" w14:textId="77777777" w:rsidTr="00A61D7E">
        <w:tc>
          <w:tcPr>
            <w:tcW w:w="715" w:type="dxa"/>
            <w:vMerge w:val="restart"/>
            <w:vAlign w:val="center"/>
          </w:tcPr>
          <w:p w14:paraId="12BA3267" w14:textId="77777777" w:rsidR="00CA4DA8" w:rsidRPr="000C35AE" w:rsidRDefault="00CA4DA8" w:rsidP="00A61D7E">
            <w:pPr>
              <w:pStyle w:val="TAC"/>
              <w:rPr>
                <w:lang w:val="en-US"/>
              </w:rPr>
            </w:pPr>
            <w:r w:rsidRPr="000C35AE">
              <w:rPr>
                <w:lang w:val="en-US"/>
              </w:rPr>
              <w:t>1</w:t>
            </w:r>
          </w:p>
        </w:tc>
        <w:tc>
          <w:tcPr>
            <w:tcW w:w="720" w:type="dxa"/>
            <w:vAlign w:val="center"/>
          </w:tcPr>
          <w:p w14:paraId="0C2C5C08" w14:textId="77777777" w:rsidR="00CA4DA8" w:rsidRPr="000C35AE" w:rsidRDefault="00CA4DA8" w:rsidP="00A61D7E">
            <w:pPr>
              <w:pStyle w:val="TAC"/>
              <w:rPr>
                <w:lang w:val="en-US"/>
              </w:rPr>
            </w:pPr>
            <w:r w:rsidRPr="000C35AE">
              <w:rPr>
                <w:lang w:val="en-US"/>
              </w:rPr>
              <w:t>1 (NR)</w:t>
            </w:r>
          </w:p>
        </w:tc>
        <w:tc>
          <w:tcPr>
            <w:tcW w:w="990" w:type="dxa"/>
            <w:vMerge w:val="restart"/>
            <w:vAlign w:val="center"/>
          </w:tcPr>
          <w:p w14:paraId="1CD364BE" w14:textId="77777777" w:rsidR="00CA4DA8" w:rsidRPr="000C35AE" w:rsidRDefault="00CA4DA8" w:rsidP="00A61D7E">
            <w:pPr>
              <w:pStyle w:val="TAC"/>
              <w:rPr>
                <w:lang w:val="en-US"/>
              </w:rPr>
            </w:pPr>
            <w:r w:rsidRPr="000C35AE">
              <w:rPr>
                <w:lang w:val="en-US"/>
              </w:rPr>
              <w:t>4 shared</w:t>
            </w:r>
          </w:p>
        </w:tc>
        <w:tc>
          <w:tcPr>
            <w:tcW w:w="810" w:type="dxa"/>
            <w:vMerge w:val="restart"/>
            <w:vAlign w:val="center"/>
          </w:tcPr>
          <w:p w14:paraId="74CC8B96" w14:textId="77777777" w:rsidR="00CA4DA8" w:rsidRPr="000C35AE" w:rsidRDefault="00CA4DA8" w:rsidP="00A61D7E">
            <w:pPr>
              <w:pStyle w:val="TAC"/>
              <w:rPr>
                <w:lang w:val="en-US"/>
              </w:rPr>
            </w:pPr>
            <w:r w:rsidRPr="000C35AE">
              <w:rPr>
                <w:lang w:val="en-US"/>
              </w:rPr>
              <w:t>4 shared</w:t>
            </w:r>
          </w:p>
        </w:tc>
        <w:tc>
          <w:tcPr>
            <w:tcW w:w="900" w:type="dxa"/>
            <w:vMerge w:val="restart"/>
            <w:vAlign w:val="center"/>
          </w:tcPr>
          <w:p w14:paraId="6613ED08" w14:textId="77777777" w:rsidR="00CA4DA8" w:rsidRPr="000C35AE" w:rsidRDefault="00CA4DA8" w:rsidP="00A61D7E">
            <w:pPr>
              <w:pStyle w:val="TAC"/>
              <w:rPr>
                <w:lang w:val="en-US"/>
              </w:rPr>
            </w:pPr>
            <w:r w:rsidRPr="000C35AE">
              <w:rPr>
                <w:lang w:val="en-US"/>
              </w:rPr>
              <w:t>4 shared</w:t>
            </w:r>
          </w:p>
        </w:tc>
        <w:tc>
          <w:tcPr>
            <w:tcW w:w="630" w:type="dxa"/>
            <w:vAlign w:val="center"/>
          </w:tcPr>
          <w:p w14:paraId="25792958" w14:textId="77777777" w:rsidR="00CA4DA8" w:rsidRPr="000C35AE" w:rsidRDefault="00CA4DA8" w:rsidP="00A61D7E">
            <w:pPr>
              <w:pStyle w:val="TAC"/>
              <w:rPr>
                <w:lang w:val="en-US"/>
              </w:rPr>
            </w:pPr>
            <w:r w:rsidRPr="000C35AE">
              <w:rPr>
                <w:lang w:val="en-US"/>
              </w:rPr>
              <w:t>4Rx</w:t>
            </w:r>
          </w:p>
        </w:tc>
        <w:tc>
          <w:tcPr>
            <w:tcW w:w="900" w:type="dxa"/>
            <w:vMerge w:val="restart"/>
            <w:vAlign w:val="center"/>
          </w:tcPr>
          <w:p w14:paraId="3433DBDA" w14:textId="77777777" w:rsidR="00CA4DA8" w:rsidRPr="000C35AE" w:rsidRDefault="00CA4DA8" w:rsidP="00A61D7E">
            <w:pPr>
              <w:pStyle w:val="TAC"/>
              <w:rPr>
                <w:lang w:val="en-US"/>
              </w:rPr>
            </w:pPr>
            <w:r w:rsidRPr="000C35AE">
              <w:rPr>
                <w:lang w:val="en-US"/>
              </w:rPr>
              <w:t>NR-CA</w:t>
            </w:r>
          </w:p>
          <w:p w14:paraId="44860D97" w14:textId="77777777" w:rsidR="00CA4DA8" w:rsidRPr="000C35AE" w:rsidRDefault="00CA4DA8" w:rsidP="00A61D7E">
            <w:pPr>
              <w:pStyle w:val="TAC"/>
              <w:rPr>
                <w:lang w:val="en-US"/>
              </w:rPr>
            </w:pPr>
            <w:r w:rsidRPr="000C35AE">
              <w:rPr>
                <w:lang w:val="en-US"/>
              </w:rPr>
              <w:t>EN-DC</w:t>
            </w:r>
          </w:p>
        </w:tc>
        <w:tc>
          <w:tcPr>
            <w:tcW w:w="1170" w:type="dxa"/>
            <w:vMerge w:val="restart"/>
            <w:vAlign w:val="center"/>
          </w:tcPr>
          <w:p w14:paraId="65C43A10" w14:textId="77777777" w:rsidR="00CA4DA8" w:rsidRPr="000C35AE" w:rsidRDefault="00CA4DA8" w:rsidP="00A61D7E">
            <w:pPr>
              <w:pStyle w:val="TAC"/>
              <w:rPr>
                <w:lang w:val="en-US"/>
              </w:rPr>
            </w:pPr>
            <w:r w:rsidRPr="000C35AE">
              <w:rPr>
                <w:lang w:val="en-US"/>
              </w:rPr>
              <w:t>6dB</w:t>
            </w:r>
          </w:p>
          <w:p w14:paraId="33F45A58" w14:textId="77777777" w:rsidR="00CA4DA8" w:rsidRPr="000C35AE" w:rsidRDefault="00CA4DA8" w:rsidP="00A61D7E">
            <w:pPr>
              <w:pStyle w:val="TAC"/>
              <w:rPr>
                <w:lang w:val="en-US"/>
              </w:rPr>
            </w:pPr>
            <w:r w:rsidRPr="000C35AE">
              <w:rPr>
                <w:lang w:val="en-US"/>
              </w:rPr>
              <w:t>full range</w:t>
            </w:r>
          </w:p>
        </w:tc>
        <w:tc>
          <w:tcPr>
            <w:tcW w:w="2794" w:type="dxa"/>
            <w:vMerge w:val="restart"/>
            <w:vAlign w:val="center"/>
          </w:tcPr>
          <w:p w14:paraId="403AB657" w14:textId="77777777" w:rsidR="00CA4DA8" w:rsidRPr="000C35AE" w:rsidRDefault="00CA4DA8" w:rsidP="00A61D7E">
            <w:pPr>
              <w:pStyle w:val="TAC"/>
              <w:rPr>
                <w:lang w:val="en-US"/>
              </w:rPr>
            </w:pPr>
            <w:r w:rsidRPr="000C35AE">
              <w:rPr>
                <w:lang w:val="en-US"/>
              </w:rPr>
              <w:t>Baseline architecture (</w:t>
            </w:r>
            <w:proofErr w:type="gramStart"/>
            <w:r w:rsidRPr="000C35AE">
              <w:rPr>
                <w:lang w:val="en-US"/>
              </w:rPr>
              <w:t>i.e.</w:t>
            </w:r>
            <w:proofErr w:type="gramEnd"/>
            <w:r w:rsidRPr="000C35AE">
              <w:rPr>
                <w:lang w:val="en-US"/>
              </w:rPr>
              <w:t xml:space="preserve"> legacy architecture)</w:t>
            </w:r>
          </w:p>
        </w:tc>
      </w:tr>
      <w:tr w:rsidR="00CA4DA8" w:rsidRPr="000C35AE" w14:paraId="0CEAF51D" w14:textId="77777777" w:rsidTr="00A61D7E">
        <w:tc>
          <w:tcPr>
            <w:tcW w:w="715" w:type="dxa"/>
            <w:vMerge/>
            <w:vAlign w:val="center"/>
          </w:tcPr>
          <w:p w14:paraId="58F6A362" w14:textId="77777777" w:rsidR="00CA4DA8" w:rsidRPr="000C35AE" w:rsidRDefault="00CA4DA8" w:rsidP="00A61D7E">
            <w:pPr>
              <w:pStyle w:val="TAC"/>
              <w:rPr>
                <w:lang w:val="en-US"/>
              </w:rPr>
            </w:pPr>
          </w:p>
        </w:tc>
        <w:tc>
          <w:tcPr>
            <w:tcW w:w="720" w:type="dxa"/>
            <w:vAlign w:val="center"/>
          </w:tcPr>
          <w:p w14:paraId="08E6BFD8" w14:textId="77777777" w:rsidR="00CA4DA8" w:rsidRPr="000C35AE" w:rsidRDefault="00CA4DA8" w:rsidP="00A61D7E">
            <w:pPr>
              <w:pStyle w:val="TAC"/>
              <w:rPr>
                <w:lang w:val="en-US"/>
              </w:rPr>
            </w:pPr>
            <w:r w:rsidRPr="000C35AE">
              <w:rPr>
                <w:lang w:val="en-US"/>
              </w:rPr>
              <w:t>2 (LTE/NR)</w:t>
            </w:r>
          </w:p>
        </w:tc>
        <w:tc>
          <w:tcPr>
            <w:tcW w:w="990" w:type="dxa"/>
            <w:vMerge/>
            <w:vAlign w:val="center"/>
          </w:tcPr>
          <w:p w14:paraId="175A81C3" w14:textId="77777777" w:rsidR="00CA4DA8" w:rsidRPr="000C35AE" w:rsidRDefault="00CA4DA8" w:rsidP="00A61D7E">
            <w:pPr>
              <w:pStyle w:val="TAC"/>
              <w:rPr>
                <w:lang w:val="en-US"/>
              </w:rPr>
            </w:pPr>
          </w:p>
        </w:tc>
        <w:tc>
          <w:tcPr>
            <w:tcW w:w="810" w:type="dxa"/>
            <w:vMerge/>
            <w:vAlign w:val="center"/>
          </w:tcPr>
          <w:p w14:paraId="0630C37A" w14:textId="77777777" w:rsidR="00CA4DA8" w:rsidRPr="000C35AE" w:rsidRDefault="00CA4DA8" w:rsidP="00A61D7E">
            <w:pPr>
              <w:pStyle w:val="TAC"/>
              <w:rPr>
                <w:lang w:val="en-US"/>
              </w:rPr>
            </w:pPr>
          </w:p>
        </w:tc>
        <w:tc>
          <w:tcPr>
            <w:tcW w:w="900" w:type="dxa"/>
            <w:vMerge/>
            <w:vAlign w:val="center"/>
          </w:tcPr>
          <w:p w14:paraId="17C7C430" w14:textId="77777777" w:rsidR="00CA4DA8" w:rsidRPr="000C35AE" w:rsidRDefault="00CA4DA8" w:rsidP="00A61D7E">
            <w:pPr>
              <w:pStyle w:val="TAC"/>
              <w:rPr>
                <w:lang w:val="en-US"/>
              </w:rPr>
            </w:pPr>
          </w:p>
        </w:tc>
        <w:tc>
          <w:tcPr>
            <w:tcW w:w="630" w:type="dxa"/>
            <w:vAlign w:val="center"/>
          </w:tcPr>
          <w:p w14:paraId="65BE26FF" w14:textId="77777777" w:rsidR="00CA4DA8" w:rsidRPr="000C35AE" w:rsidRDefault="00CA4DA8" w:rsidP="00A61D7E">
            <w:pPr>
              <w:pStyle w:val="TAC"/>
              <w:rPr>
                <w:lang w:val="en-US"/>
              </w:rPr>
            </w:pPr>
            <w:r w:rsidRPr="000C35AE">
              <w:rPr>
                <w:lang w:val="en-US"/>
              </w:rPr>
              <w:t>4Rx</w:t>
            </w:r>
          </w:p>
        </w:tc>
        <w:tc>
          <w:tcPr>
            <w:tcW w:w="900" w:type="dxa"/>
            <w:vMerge/>
            <w:vAlign w:val="center"/>
          </w:tcPr>
          <w:p w14:paraId="4AEB025E" w14:textId="77777777" w:rsidR="00CA4DA8" w:rsidRPr="000C35AE" w:rsidRDefault="00CA4DA8" w:rsidP="00A61D7E">
            <w:pPr>
              <w:pStyle w:val="TAC"/>
              <w:rPr>
                <w:lang w:val="en-US"/>
              </w:rPr>
            </w:pPr>
          </w:p>
        </w:tc>
        <w:tc>
          <w:tcPr>
            <w:tcW w:w="1170" w:type="dxa"/>
            <w:vMerge/>
            <w:vAlign w:val="center"/>
          </w:tcPr>
          <w:p w14:paraId="34C6A20C" w14:textId="77777777" w:rsidR="00CA4DA8" w:rsidRPr="000C35AE" w:rsidRDefault="00CA4DA8" w:rsidP="00A61D7E">
            <w:pPr>
              <w:pStyle w:val="TAC"/>
              <w:rPr>
                <w:lang w:val="en-US"/>
              </w:rPr>
            </w:pPr>
          </w:p>
        </w:tc>
        <w:tc>
          <w:tcPr>
            <w:tcW w:w="2794" w:type="dxa"/>
            <w:vMerge/>
            <w:vAlign w:val="center"/>
          </w:tcPr>
          <w:p w14:paraId="43436E4A" w14:textId="77777777" w:rsidR="00CA4DA8" w:rsidRPr="000C35AE" w:rsidRDefault="00CA4DA8" w:rsidP="00A61D7E">
            <w:pPr>
              <w:pStyle w:val="TAC"/>
              <w:rPr>
                <w:lang w:val="en-US"/>
              </w:rPr>
            </w:pPr>
          </w:p>
        </w:tc>
      </w:tr>
      <w:tr w:rsidR="00CA4DA8" w:rsidRPr="000C35AE" w14:paraId="1B9C8C8C" w14:textId="77777777" w:rsidTr="00A61D7E">
        <w:tc>
          <w:tcPr>
            <w:tcW w:w="715" w:type="dxa"/>
            <w:vMerge w:val="restart"/>
            <w:vAlign w:val="center"/>
          </w:tcPr>
          <w:p w14:paraId="2CCA000D" w14:textId="77777777" w:rsidR="00CA4DA8" w:rsidRPr="000C35AE" w:rsidRDefault="00CA4DA8" w:rsidP="00A61D7E">
            <w:pPr>
              <w:pStyle w:val="TAC"/>
              <w:rPr>
                <w:lang w:val="en-US"/>
              </w:rPr>
            </w:pPr>
            <w:r w:rsidRPr="000C35AE">
              <w:rPr>
                <w:lang w:val="en-US"/>
              </w:rPr>
              <w:t>2</w:t>
            </w:r>
          </w:p>
        </w:tc>
        <w:tc>
          <w:tcPr>
            <w:tcW w:w="720" w:type="dxa"/>
            <w:vAlign w:val="center"/>
          </w:tcPr>
          <w:p w14:paraId="5C70B422" w14:textId="77777777" w:rsidR="00CA4DA8" w:rsidRPr="000C35AE" w:rsidRDefault="00CA4DA8" w:rsidP="00A61D7E">
            <w:pPr>
              <w:pStyle w:val="TAC"/>
              <w:rPr>
                <w:lang w:val="en-US"/>
              </w:rPr>
            </w:pPr>
            <w:r w:rsidRPr="000C35AE">
              <w:rPr>
                <w:lang w:val="en-US"/>
              </w:rPr>
              <w:t>1 (NR)</w:t>
            </w:r>
          </w:p>
        </w:tc>
        <w:tc>
          <w:tcPr>
            <w:tcW w:w="990" w:type="dxa"/>
            <w:vAlign w:val="center"/>
          </w:tcPr>
          <w:p w14:paraId="6ABB6C24" w14:textId="77777777" w:rsidR="00CA4DA8" w:rsidRPr="000C35AE" w:rsidRDefault="00CA4DA8" w:rsidP="00A61D7E">
            <w:pPr>
              <w:pStyle w:val="TAC"/>
              <w:rPr>
                <w:lang w:val="en-US"/>
              </w:rPr>
            </w:pPr>
            <w:r w:rsidRPr="000C35AE">
              <w:rPr>
                <w:lang w:val="en-US"/>
              </w:rPr>
              <w:t>2</w:t>
            </w:r>
          </w:p>
        </w:tc>
        <w:tc>
          <w:tcPr>
            <w:tcW w:w="810" w:type="dxa"/>
            <w:vAlign w:val="center"/>
          </w:tcPr>
          <w:p w14:paraId="3330A195" w14:textId="77777777" w:rsidR="00CA4DA8" w:rsidRPr="000C35AE" w:rsidRDefault="00CA4DA8" w:rsidP="00A61D7E">
            <w:pPr>
              <w:pStyle w:val="TAC"/>
              <w:rPr>
                <w:lang w:val="en-US"/>
              </w:rPr>
            </w:pPr>
            <w:r w:rsidRPr="000C35AE">
              <w:rPr>
                <w:lang w:val="en-US"/>
              </w:rPr>
              <w:t>2</w:t>
            </w:r>
          </w:p>
        </w:tc>
        <w:tc>
          <w:tcPr>
            <w:tcW w:w="900" w:type="dxa"/>
            <w:vAlign w:val="center"/>
          </w:tcPr>
          <w:p w14:paraId="6BB3984F" w14:textId="77777777" w:rsidR="00CA4DA8" w:rsidRPr="000C35AE" w:rsidRDefault="00CA4DA8" w:rsidP="00A61D7E">
            <w:pPr>
              <w:pStyle w:val="TAC"/>
              <w:rPr>
                <w:lang w:val="en-US"/>
              </w:rPr>
            </w:pPr>
            <w:r w:rsidRPr="000C35AE">
              <w:rPr>
                <w:lang w:val="en-US"/>
              </w:rPr>
              <w:t>2</w:t>
            </w:r>
          </w:p>
        </w:tc>
        <w:tc>
          <w:tcPr>
            <w:tcW w:w="630" w:type="dxa"/>
            <w:vAlign w:val="center"/>
          </w:tcPr>
          <w:p w14:paraId="63E6FDF7" w14:textId="77777777" w:rsidR="00CA4DA8" w:rsidRPr="000C35AE" w:rsidRDefault="00CA4DA8" w:rsidP="00A61D7E">
            <w:pPr>
              <w:pStyle w:val="TAC"/>
              <w:rPr>
                <w:lang w:val="en-US"/>
              </w:rPr>
            </w:pPr>
            <w:r w:rsidRPr="000C35AE">
              <w:rPr>
                <w:lang w:val="en-US"/>
              </w:rPr>
              <w:t>2Rx</w:t>
            </w:r>
          </w:p>
        </w:tc>
        <w:tc>
          <w:tcPr>
            <w:tcW w:w="900" w:type="dxa"/>
            <w:vMerge w:val="restart"/>
            <w:vAlign w:val="center"/>
          </w:tcPr>
          <w:p w14:paraId="2FA9E2E5" w14:textId="77777777" w:rsidR="00CA4DA8" w:rsidRPr="000C35AE" w:rsidRDefault="00CA4DA8" w:rsidP="00A61D7E">
            <w:pPr>
              <w:pStyle w:val="TAC"/>
              <w:rPr>
                <w:lang w:val="en-US"/>
              </w:rPr>
            </w:pPr>
            <w:r w:rsidRPr="000C35AE">
              <w:rPr>
                <w:lang w:val="en-US"/>
              </w:rPr>
              <w:t>NR-CA</w:t>
            </w:r>
          </w:p>
          <w:p w14:paraId="23722FD4" w14:textId="77777777" w:rsidR="00CA4DA8" w:rsidRPr="000C35AE" w:rsidRDefault="00CA4DA8" w:rsidP="00A61D7E">
            <w:pPr>
              <w:pStyle w:val="TAC"/>
              <w:rPr>
                <w:lang w:val="en-US"/>
              </w:rPr>
            </w:pPr>
            <w:r w:rsidRPr="000C35AE">
              <w:rPr>
                <w:lang w:val="en-US"/>
              </w:rPr>
              <w:t>EN-DC</w:t>
            </w:r>
          </w:p>
        </w:tc>
        <w:tc>
          <w:tcPr>
            <w:tcW w:w="1170" w:type="dxa"/>
            <w:vMerge w:val="restart"/>
            <w:vAlign w:val="center"/>
          </w:tcPr>
          <w:p w14:paraId="6EA19A2D" w14:textId="77777777" w:rsidR="00CA4DA8" w:rsidRPr="000C35AE" w:rsidRDefault="00CA4DA8" w:rsidP="00A61D7E">
            <w:pPr>
              <w:pStyle w:val="TAC"/>
              <w:rPr>
                <w:lang w:val="en-US"/>
              </w:rPr>
            </w:pPr>
            <w:r w:rsidRPr="000C35AE">
              <w:rPr>
                <w:lang w:val="en-US"/>
              </w:rPr>
              <w:t>25dB</w:t>
            </w:r>
          </w:p>
          <w:p w14:paraId="48A49919" w14:textId="77777777" w:rsidR="00CA4DA8" w:rsidRPr="000C35AE" w:rsidRDefault="00CA4DA8" w:rsidP="00A61D7E">
            <w:pPr>
              <w:pStyle w:val="TAC"/>
              <w:rPr>
                <w:lang w:val="en-US"/>
              </w:rPr>
            </w:pPr>
            <w:r w:rsidRPr="000C35AE">
              <w:rPr>
                <w:lang w:val="en-US"/>
              </w:rPr>
              <w:t>full range</w:t>
            </w:r>
          </w:p>
        </w:tc>
        <w:tc>
          <w:tcPr>
            <w:tcW w:w="2794" w:type="dxa"/>
            <w:vMerge w:val="restart"/>
            <w:vAlign w:val="center"/>
          </w:tcPr>
          <w:p w14:paraId="6D922B85" w14:textId="77777777" w:rsidR="00CA4DA8" w:rsidRPr="000C35AE" w:rsidRDefault="00CA4DA8" w:rsidP="00A61D7E">
            <w:pPr>
              <w:pStyle w:val="TAC"/>
              <w:rPr>
                <w:lang w:val="en-US"/>
              </w:rPr>
            </w:pPr>
            <w:r w:rsidRPr="000C35AE">
              <w:rPr>
                <w:lang w:val="en-US"/>
              </w:rPr>
              <w:t>Reuse of baseline architecture restricted to 2Rx/band but need 2LO frequencies</w:t>
            </w:r>
          </w:p>
        </w:tc>
      </w:tr>
      <w:tr w:rsidR="00CA4DA8" w:rsidRPr="000C35AE" w14:paraId="2E42A942" w14:textId="77777777" w:rsidTr="00A61D7E">
        <w:tc>
          <w:tcPr>
            <w:tcW w:w="715" w:type="dxa"/>
            <w:vMerge/>
            <w:vAlign w:val="center"/>
          </w:tcPr>
          <w:p w14:paraId="5FC89AD1" w14:textId="77777777" w:rsidR="00CA4DA8" w:rsidRPr="000C35AE" w:rsidRDefault="00CA4DA8" w:rsidP="00A61D7E">
            <w:pPr>
              <w:pStyle w:val="TAC"/>
              <w:rPr>
                <w:lang w:val="en-US"/>
              </w:rPr>
            </w:pPr>
          </w:p>
        </w:tc>
        <w:tc>
          <w:tcPr>
            <w:tcW w:w="720" w:type="dxa"/>
            <w:vAlign w:val="center"/>
          </w:tcPr>
          <w:p w14:paraId="2DE83A77" w14:textId="77777777" w:rsidR="00CA4DA8" w:rsidRPr="000C35AE" w:rsidRDefault="00CA4DA8" w:rsidP="00A61D7E">
            <w:pPr>
              <w:pStyle w:val="TAC"/>
              <w:rPr>
                <w:lang w:val="en-US"/>
              </w:rPr>
            </w:pPr>
            <w:r w:rsidRPr="000C35AE">
              <w:rPr>
                <w:lang w:val="en-US"/>
              </w:rPr>
              <w:t>2 (LTE/NR)</w:t>
            </w:r>
          </w:p>
        </w:tc>
        <w:tc>
          <w:tcPr>
            <w:tcW w:w="990" w:type="dxa"/>
            <w:vAlign w:val="center"/>
          </w:tcPr>
          <w:p w14:paraId="4117A858" w14:textId="77777777" w:rsidR="00CA4DA8" w:rsidRPr="000C35AE" w:rsidRDefault="00CA4DA8" w:rsidP="00A61D7E">
            <w:pPr>
              <w:pStyle w:val="TAC"/>
              <w:rPr>
                <w:lang w:val="en-US"/>
              </w:rPr>
            </w:pPr>
            <w:r w:rsidRPr="000C35AE">
              <w:rPr>
                <w:lang w:val="en-US"/>
              </w:rPr>
              <w:t>2</w:t>
            </w:r>
          </w:p>
        </w:tc>
        <w:tc>
          <w:tcPr>
            <w:tcW w:w="810" w:type="dxa"/>
            <w:vAlign w:val="center"/>
          </w:tcPr>
          <w:p w14:paraId="43A20BE3" w14:textId="77777777" w:rsidR="00CA4DA8" w:rsidRPr="000C35AE" w:rsidRDefault="00CA4DA8" w:rsidP="00A61D7E">
            <w:pPr>
              <w:pStyle w:val="TAC"/>
              <w:rPr>
                <w:lang w:val="en-US"/>
              </w:rPr>
            </w:pPr>
            <w:r w:rsidRPr="000C35AE">
              <w:rPr>
                <w:lang w:val="en-US"/>
              </w:rPr>
              <w:t>2</w:t>
            </w:r>
          </w:p>
        </w:tc>
        <w:tc>
          <w:tcPr>
            <w:tcW w:w="900" w:type="dxa"/>
            <w:vAlign w:val="center"/>
          </w:tcPr>
          <w:p w14:paraId="3AAEEE17" w14:textId="77777777" w:rsidR="00CA4DA8" w:rsidRPr="000C35AE" w:rsidRDefault="00CA4DA8" w:rsidP="00A61D7E">
            <w:pPr>
              <w:pStyle w:val="TAC"/>
              <w:rPr>
                <w:lang w:val="en-US"/>
              </w:rPr>
            </w:pPr>
            <w:r w:rsidRPr="000C35AE">
              <w:rPr>
                <w:lang w:val="en-US"/>
              </w:rPr>
              <w:t>2</w:t>
            </w:r>
          </w:p>
        </w:tc>
        <w:tc>
          <w:tcPr>
            <w:tcW w:w="630" w:type="dxa"/>
            <w:vAlign w:val="center"/>
          </w:tcPr>
          <w:p w14:paraId="63F0AE09" w14:textId="77777777" w:rsidR="00CA4DA8" w:rsidRPr="000C35AE" w:rsidRDefault="00CA4DA8" w:rsidP="00A61D7E">
            <w:pPr>
              <w:pStyle w:val="TAC"/>
              <w:rPr>
                <w:lang w:val="en-US"/>
              </w:rPr>
            </w:pPr>
            <w:r w:rsidRPr="000C35AE">
              <w:rPr>
                <w:lang w:val="en-US"/>
              </w:rPr>
              <w:t>2Rx</w:t>
            </w:r>
          </w:p>
        </w:tc>
        <w:tc>
          <w:tcPr>
            <w:tcW w:w="900" w:type="dxa"/>
            <w:vMerge/>
            <w:vAlign w:val="center"/>
          </w:tcPr>
          <w:p w14:paraId="23518CA0" w14:textId="77777777" w:rsidR="00CA4DA8" w:rsidRPr="000C35AE" w:rsidRDefault="00CA4DA8" w:rsidP="00A61D7E">
            <w:pPr>
              <w:pStyle w:val="TAC"/>
              <w:rPr>
                <w:lang w:val="en-US"/>
              </w:rPr>
            </w:pPr>
          </w:p>
        </w:tc>
        <w:tc>
          <w:tcPr>
            <w:tcW w:w="1170" w:type="dxa"/>
            <w:vMerge/>
            <w:vAlign w:val="center"/>
          </w:tcPr>
          <w:p w14:paraId="0A8CAB8C" w14:textId="77777777" w:rsidR="00CA4DA8" w:rsidRPr="000C35AE" w:rsidRDefault="00CA4DA8" w:rsidP="00A61D7E">
            <w:pPr>
              <w:pStyle w:val="TAC"/>
              <w:rPr>
                <w:lang w:val="en-US"/>
              </w:rPr>
            </w:pPr>
          </w:p>
        </w:tc>
        <w:tc>
          <w:tcPr>
            <w:tcW w:w="2794" w:type="dxa"/>
            <w:vMerge/>
            <w:vAlign w:val="center"/>
          </w:tcPr>
          <w:p w14:paraId="519DD008" w14:textId="77777777" w:rsidR="00CA4DA8" w:rsidRPr="000C35AE" w:rsidRDefault="00CA4DA8" w:rsidP="00A61D7E">
            <w:pPr>
              <w:pStyle w:val="TAC"/>
              <w:rPr>
                <w:lang w:val="en-US"/>
              </w:rPr>
            </w:pPr>
          </w:p>
        </w:tc>
      </w:tr>
      <w:tr w:rsidR="00CA4DA8" w:rsidRPr="000C35AE" w14:paraId="6D5930DC" w14:textId="77777777" w:rsidTr="00A61D7E">
        <w:tc>
          <w:tcPr>
            <w:tcW w:w="715" w:type="dxa"/>
            <w:vMerge w:val="restart"/>
          </w:tcPr>
          <w:p w14:paraId="4E642776" w14:textId="77777777" w:rsidR="00CA4DA8" w:rsidRPr="000C35AE" w:rsidRDefault="00CA4DA8" w:rsidP="00A61D7E">
            <w:pPr>
              <w:pStyle w:val="TAC"/>
              <w:rPr>
                <w:lang w:val="en-US"/>
              </w:rPr>
            </w:pPr>
            <w:r w:rsidRPr="000C35AE">
              <w:rPr>
                <w:lang w:val="en-US"/>
              </w:rPr>
              <w:t>3a</w:t>
            </w:r>
          </w:p>
        </w:tc>
        <w:tc>
          <w:tcPr>
            <w:tcW w:w="720" w:type="dxa"/>
          </w:tcPr>
          <w:p w14:paraId="734AB594" w14:textId="77777777" w:rsidR="00CA4DA8" w:rsidRPr="000C35AE" w:rsidRDefault="00CA4DA8" w:rsidP="00A61D7E">
            <w:pPr>
              <w:pStyle w:val="TAC"/>
              <w:rPr>
                <w:lang w:val="en-US"/>
              </w:rPr>
            </w:pPr>
            <w:r w:rsidRPr="000C35AE">
              <w:rPr>
                <w:lang w:val="en-US"/>
              </w:rPr>
              <w:t>1 (NR)</w:t>
            </w:r>
          </w:p>
        </w:tc>
        <w:tc>
          <w:tcPr>
            <w:tcW w:w="990" w:type="dxa"/>
            <w:vMerge w:val="restart"/>
          </w:tcPr>
          <w:p w14:paraId="1424D532" w14:textId="77777777" w:rsidR="00CA4DA8" w:rsidRPr="000C35AE" w:rsidRDefault="00CA4DA8" w:rsidP="00A61D7E">
            <w:pPr>
              <w:pStyle w:val="TAC"/>
              <w:rPr>
                <w:lang w:val="en-US"/>
              </w:rPr>
            </w:pPr>
            <w:r w:rsidRPr="000C35AE">
              <w:rPr>
                <w:lang w:val="en-US"/>
              </w:rPr>
              <w:t>4 shared</w:t>
            </w:r>
          </w:p>
        </w:tc>
        <w:tc>
          <w:tcPr>
            <w:tcW w:w="810" w:type="dxa"/>
          </w:tcPr>
          <w:p w14:paraId="64139E54" w14:textId="77777777" w:rsidR="00CA4DA8" w:rsidRPr="000C35AE" w:rsidRDefault="00CA4DA8" w:rsidP="00A61D7E">
            <w:pPr>
              <w:pStyle w:val="TAC"/>
              <w:rPr>
                <w:lang w:val="en-US"/>
              </w:rPr>
            </w:pPr>
            <w:r w:rsidRPr="000C35AE">
              <w:rPr>
                <w:lang w:val="en-US"/>
              </w:rPr>
              <w:t>4</w:t>
            </w:r>
          </w:p>
        </w:tc>
        <w:tc>
          <w:tcPr>
            <w:tcW w:w="900" w:type="dxa"/>
          </w:tcPr>
          <w:p w14:paraId="5FADDB13" w14:textId="77777777" w:rsidR="00CA4DA8" w:rsidRPr="000C35AE" w:rsidRDefault="00CA4DA8" w:rsidP="00A61D7E">
            <w:pPr>
              <w:pStyle w:val="TAC"/>
              <w:rPr>
                <w:lang w:val="en-US"/>
              </w:rPr>
            </w:pPr>
            <w:r w:rsidRPr="000C35AE">
              <w:rPr>
                <w:lang w:val="en-US"/>
              </w:rPr>
              <w:t>4</w:t>
            </w:r>
          </w:p>
        </w:tc>
        <w:tc>
          <w:tcPr>
            <w:tcW w:w="630" w:type="dxa"/>
          </w:tcPr>
          <w:p w14:paraId="2BBA4A96" w14:textId="77777777" w:rsidR="00CA4DA8" w:rsidRPr="000C35AE" w:rsidRDefault="00CA4DA8" w:rsidP="00A61D7E">
            <w:pPr>
              <w:pStyle w:val="TAC"/>
              <w:rPr>
                <w:lang w:val="en-US"/>
              </w:rPr>
            </w:pPr>
            <w:r w:rsidRPr="000C35AE">
              <w:rPr>
                <w:lang w:val="en-US"/>
              </w:rPr>
              <w:t>4Rx</w:t>
            </w:r>
          </w:p>
        </w:tc>
        <w:tc>
          <w:tcPr>
            <w:tcW w:w="900" w:type="dxa"/>
            <w:vMerge w:val="restart"/>
          </w:tcPr>
          <w:p w14:paraId="24CC1870" w14:textId="77777777" w:rsidR="00CA4DA8" w:rsidRPr="000C35AE" w:rsidRDefault="00CA4DA8" w:rsidP="00A61D7E">
            <w:pPr>
              <w:pStyle w:val="TAC"/>
              <w:rPr>
                <w:lang w:val="en-US"/>
              </w:rPr>
            </w:pPr>
            <w:r w:rsidRPr="000C35AE">
              <w:rPr>
                <w:lang w:val="en-US"/>
              </w:rPr>
              <w:t>EN-DC</w:t>
            </w:r>
          </w:p>
        </w:tc>
        <w:tc>
          <w:tcPr>
            <w:tcW w:w="1170" w:type="dxa"/>
            <w:vMerge w:val="restart"/>
          </w:tcPr>
          <w:p w14:paraId="44D24027" w14:textId="77777777" w:rsidR="00CA4DA8" w:rsidRPr="000C35AE" w:rsidRDefault="00CA4DA8" w:rsidP="00A61D7E">
            <w:pPr>
              <w:pStyle w:val="TAC"/>
              <w:rPr>
                <w:lang w:val="en-US"/>
              </w:rPr>
            </w:pPr>
            <w:r w:rsidRPr="000C35AE">
              <w:rPr>
                <w:lang w:val="en-US"/>
              </w:rPr>
              <w:t>6&lt;P≤25dB</w:t>
            </w:r>
          </w:p>
          <w:p w14:paraId="50F3EC3D" w14:textId="77777777" w:rsidR="00CA4DA8" w:rsidRPr="000C35AE" w:rsidRDefault="00CA4DA8" w:rsidP="00A61D7E">
            <w:pPr>
              <w:pStyle w:val="TAC"/>
              <w:rPr>
                <w:lang w:val="en-US"/>
              </w:rPr>
            </w:pPr>
            <w:r w:rsidRPr="000C35AE">
              <w:rPr>
                <w:lang w:val="en-US"/>
              </w:rPr>
              <w:t>partial range</w:t>
            </w:r>
          </w:p>
        </w:tc>
        <w:tc>
          <w:tcPr>
            <w:tcW w:w="2794" w:type="dxa"/>
            <w:vMerge w:val="restart"/>
          </w:tcPr>
          <w:p w14:paraId="38BAB25B" w14:textId="77777777" w:rsidR="00CA4DA8" w:rsidRPr="000C35AE" w:rsidRDefault="00CA4DA8" w:rsidP="00A61D7E">
            <w:pPr>
              <w:pStyle w:val="TAC"/>
              <w:rPr>
                <w:lang w:val="en-US"/>
              </w:rPr>
            </w:pPr>
            <w:r w:rsidRPr="000C35AE">
              <w:rPr>
                <w:lang w:val="en-US"/>
              </w:rPr>
              <w:t>Reuse of baseline RFFE architecture adding 2LO/BB/Rx and RF split after 2 LNAs out of 4 =&gt; common AGC on LNA =&gt; 25dB partial range</w:t>
            </w:r>
          </w:p>
        </w:tc>
      </w:tr>
      <w:tr w:rsidR="00CA4DA8" w:rsidRPr="000C35AE" w14:paraId="4EBAB4C9" w14:textId="77777777" w:rsidTr="00A61D7E">
        <w:tc>
          <w:tcPr>
            <w:tcW w:w="715" w:type="dxa"/>
            <w:vMerge/>
          </w:tcPr>
          <w:p w14:paraId="11B46608" w14:textId="77777777" w:rsidR="00CA4DA8" w:rsidRPr="000C35AE" w:rsidRDefault="00CA4DA8" w:rsidP="00A61D7E">
            <w:pPr>
              <w:pStyle w:val="TAC"/>
              <w:rPr>
                <w:lang w:val="en-US"/>
              </w:rPr>
            </w:pPr>
          </w:p>
        </w:tc>
        <w:tc>
          <w:tcPr>
            <w:tcW w:w="720" w:type="dxa"/>
          </w:tcPr>
          <w:p w14:paraId="50BAE8FE" w14:textId="77777777" w:rsidR="00CA4DA8" w:rsidRPr="000C35AE" w:rsidRDefault="00CA4DA8" w:rsidP="00A61D7E">
            <w:pPr>
              <w:pStyle w:val="TAC"/>
              <w:rPr>
                <w:lang w:val="en-US"/>
              </w:rPr>
            </w:pPr>
            <w:r w:rsidRPr="000C35AE">
              <w:rPr>
                <w:lang w:val="en-US"/>
              </w:rPr>
              <w:t>2 (LTE)</w:t>
            </w:r>
          </w:p>
        </w:tc>
        <w:tc>
          <w:tcPr>
            <w:tcW w:w="990" w:type="dxa"/>
            <w:vMerge/>
          </w:tcPr>
          <w:p w14:paraId="2D8938EF" w14:textId="77777777" w:rsidR="00CA4DA8" w:rsidRPr="000C35AE" w:rsidRDefault="00CA4DA8" w:rsidP="00A61D7E">
            <w:pPr>
              <w:pStyle w:val="TAC"/>
              <w:rPr>
                <w:lang w:val="en-US"/>
              </w:rPr>
            </w:pPr>
          </w:p>
        </w:tc>
        <w:tc>
          <w:tcPr>
            <w:tcW w:w="810" w:type="dxa"/>
          </w:tcPr>
          <w:p w14:paraId="0459E871" w14:textId="77777777" w:rsidR="00CA4DA8" w:rsidRPr="000C35AE" w:rsidRDefault="00CA4DA8" w:rsidP="00A61D7E">
            <w:pPr>
              <w:pStyle w:val="TAC"/>
              <w:rPr>
                <w:lang w:val="en-US"/>
              </w:rPr>
            </w:pPr>
            <w:r w:rsidRPr="000C35AE">
              <w:rPr>
                <w:lang w:val="en-US"/>
              </w:rPr>
              <w:t>2</w:t>
            </w:r>
          </w:p>
        </w:tc>
        <w:tc>
          <w:tcPr>
            <w:tcW w:w="900" w:type="dxa"/>
          </w:tcPr>
          <w:p w14:paraId="0836F2B3" w14:textId="77777777" w:rsidR="00CA4DA8" w:rsidRPr="000C35AE" w:rsidRDefault="00CA4DA8" w:rsidP="00A61D7E">
            <w:pPr>
              <w:pStyle w:val="TAC"/>
              <w:rPr>
                <w:lang w:val="en-US"/>
              </w:rPr>
            </w:pPr>
            <w:r w:rsidRPr="000C35AE">
              <w:rPr>
                <w:lang w:val="en-US"/>
              </w:rPr>
              <w:t>2</w:t>
            </w:r>
          </w:p>
        </w:tc>
        <w:tc>
          <w:tcPr>
            <w:tcW w:w="630" w:type="dxa"/>
          </w:tcPr>
          <w:p w14:paraId="3F09609E" w14:textId="77777777" w:rsidR="00CA4DA8" w:rsidRPr="000C35AE" w:rsidRDefault="00CA4DA8" w:rsidP="00A61D7E">
            <w:pPr>
              <w:pStyle w:val="TAC"/>
              <w:rPr>
                <w:lang w:val="en-US"/>
              </w:rPr>
            </w:pPr>
            <w:r w:rsidRPr="000C35AE">
              <w:rPr>
                <w:lang w:val="en-US"/>
              </w:rPr>
              <w:t>2Rx</w:t>
            </w:r>
          </w:p>
        </w:tc>
        <w:tc>
          <w:tcPr>
            <w:tcW w:w="900" w:type="dxa"/>
            <w:vMerge/>
          </w:tcPr>
          <w:p w14:paraId="65CC71F3" w14:textId="77777777" w:rsidR="00CA4DA8" w:rsidRPr="000C35AE" w:rsidRDefault="00CA4DA8" w:rsidP="00A61D7E">
            <w:pPr>
              <w:pStyle w:val="TAC"/>
              <w:rPr>
                <w:lang w:val="en-US"/>
              </w:rPr>
            </w:pPr>
          </w:p>
        </w:tc>
        <w:tc>
          <w:tcPr>
            <w:tcW w:w="1170" w:type="dxa"/>
            <w:vMerge/>
          </w:tcPr>
          <w:p w14:paraId="6F3C6E56" w14:textId="77777777" w:rsidR="00CA4DA8" w:rsidRPr="000C35AE" w:rsidRDefault="00CA4DA8" w:rsidP="00A61D7E">
            <w:pPr>
              <w:pStyle w:val="TAC"/>
              <w:rPr>
                <w:lang w:val="en-US"/>
              </w:rPr>
            </w:pPr>
          </w:p>
        </w:tc>
        <w:tc>
          <w:tcPr>
            <w:tcW w:w="2794" w:type="dxa"/>
            <w:vMerge/>
          </w:tcPr>
          <w:p w14:paraId="7C61CB21" w14:textId="77777777" w:rsidR="00CA4DA8" w:rsidRPr="000C35AE" w:rsidRDefault="00CA4DA8" w:rsidP="00A61D7E">
            <w:pPr>
              <w:pStyle w:val="TAC"/>
              <w:rPr>
                <w:lang w:val="en-US"/>
              </w:rPr>
            </w:pPr>
          </w:p>
        </w:tc>
      </w:tr>
      <w:tr w:rsidR="00CA4DA8" w:rsidRPr="000C35AE" w14:paraId="7A830CE2" w14:textId="77777777" w:rsidTr="00A61D7E">
        <w:tc>
          <w:tcPr>
            <w:tcW w:w="715" w:type="dxa"/>
            <w:vMerge w:val="restart"/>
          </w:tcPr>
          <w:p w14:paraId="6BB67056" w14:textId="77777777" w:rsidR="00CA4DA8" w:rsidRPr="000C35AE" w:rsidRDefault="00CA4DA8" w:rsidP="00A61D7E">
            <w:pPr>
              <w:pStyle w:val="TAC"/>
              <w:rPr>
                <w:lang w:val="en-US"/>
              </w:rPr>
            </w:pPr>
            <w:r w:rsidRPr="000C35AE">
              <w:rPr>
                <w:lang w:val="en-US"/>
              </w:rPr>
              <w:t>3b</w:t>
            </w:r>
          </w:p>
        </w:tc>
        <w:tc>
          <w:tcPr>
            <w:tcW w:w="720" w:type="dxa"/>
          </w:tcPr>
          <w:p w14:paraId="510093F8" w14:textId="77777777" w:rsidR="00CA4DA8" w:rsidRPr="000C35AE" w:rsidRDefault="00CA4DA8" w:rsidP="00A61D7E">
            <w:pPr>
              <w:pStyle w:val="TAC"/>
              <w:rPr>
                <w:lang w:val="en-US"/>
              </w:rPr>
            </w:pPr>
            <w:r w:rsidRPr="000C35AE">
              <w:rPr>
                <w:lang w:val="en-US"/>
              </w:rPr>
              <w:t>1 (NR)</w:t>
            </w:r>
          </w:p>
        </w:tc>
        <w:tc>
          <w:tcPr>
            <w:tcW w:w="990" w:type="dxa"/>
            <w:vMerge w:val="restart"/>
          </w:tcPr>
          <w:p w14:paraId="1E396D55" w14:textId="77777777" w:rsidR="00CA4DA8" w:rsidRPr="000C35AE" w:rsidRDefault="00CA4DA8" w:rsidP="00A61D7E">
            <w:pPr>
              <w:pStyle w:val="TAC"/>
              <w:rPr>
                <w:lang w:val="en-US"/>
              </w:rPr>
            </w:pPr>
            <w:r w:rsidRPr="000C35AE">
              <w:rPr>
                <w:lang w:val="en-US"/>
              </w:rPr>
              <w:t>4 shared</w:t>
            </w:r>
          </w:p>
        </w:tc>
        <w:tc>
          <w:tcPr>
            <w:tcW w:w="810" w:type="dxa"/>
          </w:tcPr>
          <w:p w14:paraId="1C24205C" w14:textId="77777777" w:rsidR="00CA4DA8" w:rsidRPr="000C35AE" w:rsidRDefault="00CA4DA8" w:rsidP="00A61D7E">
            <w:pPr>
              <w:pStyle w:val="TAC"/>
              <w:rPr>
                <w:lang w:val="en-US"/>
              </w:rPr>
            </w:pPr>
            <w:r w:rsidRPr="000C35AE">
              <w:rPr>
                <w:lang w:val="en-US"/>
              </w:rPr>
              <w:t>4</w:t>
            </w:r>
          </w:p>
        </w:tc>
        <w:tc>
          <w:tcPr>
            <w:tcW w:w="900" w:type="dxa"/>
          </w:tcPr>
          <w:p w14:paraId="30FA3207" w14:textId="77777777" w:rsidR="00CA4DA8" w:rsidRPr="000C35AE" w:rsidRDefault="00CA4DA8" w:rsidP="00A61D7E">
            <w:pPr>
              <w:pStyle w:val="TAC"/>
              <w:rPr>
                <w:lang w:val="en-US"/>
              </w:rPr>
            </w:pPr>
            <w:r w:rsidRPr="000C35AE">
              <w:rPr>
                <w:lang w:val="en-US"/>
              </w:rPr>
              <w:t>4</w:t>
            </w:r>
          </w:p>
        </w:tc>
        <w:tc>
          <w:tcPr>
            <w:tcW w:w="630" w:type="dxa"/>
          </w:tcPr>
          <w:p w14:paraId="095E10C3" w14:textId="77777777" w:rsidR="00CA4DA8" w:rsidRPr="000C35AE" w:rsidRDefault="00CA4DA8" w:rsidP="00A61D7E">
            <w:pPr>
              <w:pStyle w:val="TAC"/>
              <w:rPr>
                <w:lang w:val="en-US"/>
              </w:rPr>
            </w:pPr>
            <w:r w:rsidRPr="000C35AE">
              <w:rPr>
                <w:lang w:val="en-US"/>
              </w:rPr>
              <w:t>4Rx</w:t>
            </w:r>
          </w:p>
        </w:tc>
        <w:tc>
          <w:tcPr>
            <w:tcW w:w="900" w:type="dxa"/>
            <w:vMerge w:val="restart"/>
          </w:tcPr>
          <w:p w14:paraId="78B5B0A0" w14:textId="77777777" w:rsidR="00CA4DA8" w:rsidRPr="000C35AE" w:rsidRDefault="00CA4DA8" w:rsidP="00A61D7E">
            <w:pPr>
              <w:pStyle w:val="TAC"/>
              <w:rPr>
                <w:lang w:val="en-US"/>
              </w:rPr>
            </w:pPr>
            <w:r w:rsidRPr="000C35AE">
              <w:rPr>
                <w:lang w:val="en-US"/>
              </w:rPr>
              <w:t>NR-CA</w:t>
            </w:r>
          </w:p>
          <w:p w14:paraId="6D45D545" w14:textId="77777777" w:rsidR="00CA4DA8" w:rsidRPr="000C35AE" w:rsidRDefault="00CA4DA8" w:rsidP="00A61D7E">
            <w:pPr>
              <w:pStyle w:val="TAC"/>
              <w:rPr>
                <w:lang w:val="en-US"/>
              </w:rPr>
            </w:pPr>
            <w:r w:rsidRPr="000C35AE">
              <w:rPr>
                <w:lang w:val="en-US"/>
              </w:rPr>
              <w:t>EN-DC</w:t>
            </w:r>
          </w:p>
        </w:tc>
        <w:tc>
          <w:tcPr>
            <w:tcW w:w="1170" w:type="dxa"/>
            <w:vMerge w:val="restart"/>
          </w:tcPr>
          <w:p w14:paraId="2B13AEAE" w14:textId="77777777" w:rsidR="00CA4DA8" w:rsidRPr="000C35AE" w:rsidRDefault="00CA4DA8" w:rsidP="00A61D7E">
            <w:pPr>
              <w:pStyle w:val="TAC"/>
              <w:rPr>
                <w:lang w:val="en-US"/>
              </w:rPr>
            </w:pPr>
            <w:r w:rsidRPr="000C35AE">
              <w:rPr>
                <w:lang w:val="en-US"/>
              </w:rPr>
              <w:t>6&lt;P≤25dB</w:t>
            </w:r>
          </w:p>
          <w:p w14:paraId="2D21115E" w14:textId="77777777" w:rsidR="00CA4DA8" w:rsidRPr="000C35AE" w:rsidRDefault="00CA4DA8" w:rsidP="00A61D7E">
            <w:pPr>
              <w:pStyle w:val="TAC"/>
              <w:rPr>
                <w:lang w:val="en-US"/>
              </w:rPr>
            </w:pPr>
            <w:r w:rsidRPr="000C35AE">
              <w:rPr>
                <w:lang w:val="en-US"/>
              </w:rPr>
              <w:t>partial range</w:t>
            </w:r>
          </w:p>
        </w:tc>
        <w:tc>
          <w:tcPr>
            <w:tcW w:w="2794" w:type="dxa"/>
            <w:vMerge w:val="restart"/>
          </w:tcPr>
          <w:p w14:paraId="68A419EA" w14:textId="77777777" w:rsidR="00CA4DA8" w:rsidRPr="000C35AE" w:rsidRDefault="00CA4DA8" w:rsidP="00A61D7E">
            <w:pPr>
              <w:pStyle w:val="TAC"/>
              <w:rPr>
                <w:lang w:val="en-US"/>
              </w:rPr>
            </w:pPr>
            <w:r w:rsidRPr="000C35AE">
              <w:rPr>
                <w:lang w:val="en-US"/>
              </w:rPr>
              <w:t>Reuse of baseline RFFE architecture adding 2LO/BB/Rx and RF split after all 4 LNAs =&gt; common AGC on LNA =&gt; 25dB partial range</w:t>
            </w:r>
          </w:p>
        </w:tc>
      </w:tr>
      <w:tr w:rsidR="00CA4DA8" w:rsidRPr="000C35AE" w14:paraId="21F7B4E9" w14:textId="77777777" w:rsidTr="00A61D7E">
        <w:tc>
          <w:tcPr>
            <w:tcW w:w="715" w:type="dxa"/>
            <w:vMerge/>
          </w:tcPr>
          <w:p w14:paraId="10922301" w14:textId="77777777" w:rsidR="00CA4DA8" w:rsidRPr="000C35AE" w:rsidRDefault="00CA4DA8" w:rsidP="00A61D7E">
            <w:pPr>
              <w:pStyle w:val="TAC"/>
              <w:rPr>
                <w:lang w:val="en-US"/>
              </w:rPr>
            </w:pPr>
          </w:p>
        </w:tc>
        <w:tc>
          <w:tcPr>
            <w:tcW w:w="720" w:type="dxa"/>
          </w:tcPr>
          <w:p w14:paraId="51559C3A" w14:textId="77777777" w:rsidR="00CA4DA8" w:rsidRPr="000C35AE" w:rsidRDefault="00CA4DA8" w:rsidP="00A61D7E">
            <w:pPr>
              <w:pStyle w:val="TAC"/>
              <w:rPr>
                <w:lang w:val="en-US"/>
              </w:rPr>
            </w:pPr>
            <w:r w:rsidRPr="000C35AE">
              <w:rPr>
                <w:lang w:val="en-US"/>
              </w:rPr>
              <w:t>2 (LTE/NR)</w:t>
            </w:r>
          </w:p>
        </w:tc>
        <w:tc>
          <w:tcPr>
            <w:tcW w:w="990" w:type="dxa"/>
            <w:vMerge/>
          </w:tcPr>
          <w:p w14:paraId="5C57461E" w14:textId="77777777" w:rsidR="00CA4DA8" w:rsidRPr="000C35AE" w:rsidRDefault="00CA4DA8" w:rsidP="00A61D7E">
            <w:pPr>
              <w:pStyle w:val="TAC"/>
              <w:rPr>
                <w:lang w:val="en-US"/>
              </w:rPr>
            </w:pPr>
          </w:p>
        </w:tc>
        <w:tc>
          <w:tcPr>
            <w:tcW w:w="810" w:type="dxa"/>
          </w:tcPr>
          <w:p w14:paraId="1B29E011" w14:textId="77777777" w:rsidR="00CA4DA8" w:rsidRPr="000C35AE" w:rsidRDefault="00CA4DA8" w:rsidP="00A61D7E">
            <w:pPr>
              <w:pStyle w:val="TAC"/>
              <w:rPr>
                <w:lang w:val="en-US"/>
              </w:rPr>
            </w:pPr>
            <w:r w:rsidRPr="000C35AE">
              <w:rPr>
                <w:lang w:val="en-US"/>
              </w:rPr>
              <w:t>4</w:t>
            </w:r>
          </w:p>
        </w:tc>
        <w:tc>
          <w:tcPr>
            <w:tcW w:w="900" w:type="dxa"/>
          </w:tcPr>
          <w:p w14:paraId="3085A69F" w14:textId="77777777" w:rsidR="00CA4DA8" w:rsidRPr="000C35AE" w:rsidRDefault="00CA4DA8" w:rsidP="00A61D7E">
            <w:pPr>
              <w:pStyle w:val="TAC"/>
              <w:rPr>
                <w:lang w:val="en-US"/>
              </w:rPr>
            </w:pPr>
            <w:r w:rsidRPr="000C35AE">
              <w:rPr>
                <w:lang w:val="en-US"/>
              </w:rPr>
              <w:t>4</w:t>
            </w:r>
          </w:p>
        </w:tc>
        <w:tc>
          <w:tcPr>
            <w:tcW w:w="630" w:type="dxa"/>
          </w:tcPr>
          <w:p w14:paraId="1255EF51" w14:textId="77777777" w:rsidR="00CA4DA8" w:rsidRPr="000C35AE" w:rsidRDefault="00CA4DA8" w:rsidP="00A61D7E">
            <w:pPr>
              <w:pStyle w:val="TAC"/>
              <w:rPr>
                <w:lang w:val="en-US"/>
              </w:rPr>
            </w:pPr>
            <w:r w:rsidRPr="000C35AE">
              <w:rPr>
                <w:lang w:val="en-US"/>
              </w:rPr>
              <w:t>4Rx</w:t>
            </w:r>
          </w:p>
        </w:tc>
        <w:tc>
          <w:tcPr>
            <w:tcW w:w="900" w:type="dxa"/>
            <w:vMerge/>
          </w:tcPr>
          <w:p w14:paraId="05CAA9D5" w14:textId="77777777" w:rsidR="00CA4DA8" w:rsidRPr="000C35AE" w:rsidRDefault="00CA4DA8" w:rsidP="00A61D7E">
            <w:pPr>
              <w:pStyle w:val="TAC"/>
              <w:rPr>
                <w:lang w:val="en-US"/>
              </w:rPr>
            </w:pPr>
          </w:p>
        </w:tc>
        <w:tc>
          <w:tcPr>
            <w:tcW w:w="1170" w:type="dxa"/>
            <w:vMerge/>
          </w:tcPr>
          <w:p w14:paraId="4AE1F4B8" w14:textId="77777777" w:rsidR="00CA4DA8" w:rsidRPr="000C35AE" w:rsidRDefault="00CA4DA8" w:rsidP="00A61D7E">
            <w:pPr>
              <w:pStyle w:val="TAC"/>
              <w:rPr>
                <w:lang w:val="en-US"/>
              </w:rPr>
            </w:pPr>
          </w:p>
        </w:tc>
        <w:tc>
          <w:tcPr>
            <w:tcW w:w="2794" w:type="dxa"/>
            <w:vMerge/>
          </w:tcPr>
          <w:p w14:paraId="5976145A" w14:textId="77777777" w:rsidR="00CA4DA8" w:rsidRPr="000C35AE" w:rsidRDefault="00CA4DA8" w:rsidP="00A61D7E">
            <w:pPr>
              <w:pStyle w:val="TAC"/>
              <w:rPr>
                <w:lang w:val="en-US"/>
              </w:rPr>
            </w:pPr>
          </w:p>
        </w:tc>
      </w:tr>
      <w:tr w:rsidR="00CA4DA8" w:rsidRPr="000C35AE" w14:paraId="7743FDB8" w14:textId="77777777" w:rsidTr="00A61D7E">
        <w:tc>
          <w:tcPr>
            <w:tcW w:w="715" w:type="dxa"/>
            <w:vMerge w:val="restart"/>
          </w:tcPr>
          <w:p w14:paraId="36E41DEB" w14:textId="77777777" w:rsidR="00CA4DA8" w:rsidRPr="000C35AE" w:rsidRDefault="00CA4DA8" w:rsidP="00A61D7E">
            <w:pPr>
              <w:pStyle w:val="TAC"/>
              <w:rPr>
                <w:lang w:val="en-US"/>
              </w:rPr>
            </w:pPr>
            <w:r w:rsidRPr="000C35AE">
              <w:rPr>
                <w:lang w:val="en-US"/>
              </w:rPr>
              <w:t>4a</w:t>
            </w:r>
          </w:p>
        </w:tc>
        <w:tc>
          <w:tcPr>
            <w:tcW w:w="720" w:type="dxa"/>
          </w:tcPr>
          <w:p w14:paraId="685CA0F4" w14:textId="77777777" w:rsidR="00CA4DA8" w:rsidRPr="000C35AE" w:rsidRDefault="00CA4DA8" w:rsidP="00A61D7E">
            <w:pPr>
              <w:pStyle w:val="TAC"/>
              <w:rPr>
                <w:lang w:val="en-US"/>
              </w:rPr>
            </w:pPr>
            <w:r w:rsidRPr="000C35AE">
              <w:rPr>
                <w:lang w:val="en-US"/>
              </w:rPr>
              <w:t>1 (NR)</w:t>
            </w:r>
          </w:p>
        </w:tc>
        <w:tc>
          <w:tcPr>
            <w:tcW w:w="990" w:type="dxa"/>
          </w:tcPr>
          <w:p w14:paraId="44978FA6" w14:textId="77777777" w:rsidR="00CA4DA8" w:rsidRPr="000C35AE" w:rsidRDefault="00CA4DA8" w:rsidP="00A61D7E">
            <w:pPr>
              <w:pStyle w:val="TAC"/>
              <w:rPr>
                <w:lang w:val="en-US"/>
              </w:rPr>
            </w:pPr>
            <w:r w:rsidRPr="000C35AE">
              <w:rPr>
                <w:lang w:val="en-US"/>
              </w:rPr>
              <w:t>4</w:t>
            </w:r>
          </w:p>
        </w:tc>
        <w:tc>
          <w:tcPr>
            <w:tcW w:w="810" w:type="dxa"/>
          </w:tcPr>
          <w:p w14:paraId="056EB970" w14:textId="77777777" w:rsidR="00CA4DA8" w:rsidRPr="000C35AE" w:rsidRDefault="00CA4DA8" w:rsidP="00A61D7E">
            <w:pPr>
              <w:pStyle w:val="TAC"/>
              <w:rPr>
                <w:lang w:val="en-US"/>
              </w:rPr>
            </w:pPr>
            <w:r w:rsidRPr="000C35AE">
              <w:rPr>
                <w:lang w:val="en-US"/>
              </w:rPr>
              <w:t>4</w:t>
            </w:r>
          </w:p>
        </w:tc>
        <w:tc>
          <w:tcPr>
            <w:tcW w:w="900" w:type="dxa"/>
          </w:tcPr>
          <w:p w14:paraId="03CCA0E8" w14:textId="77777777" w:rsidR="00CA4DA8" w:rsidRPr="000C35AE" w:rsidRDefault="00CA4DA8" w:rsidP="00A61D7E">
            <w:pPr>
              <w:pStyle w:val="TAC"/>
              <w:rPr>
                <w:lang w:val="en-US"/>
              </w:rPr>
            </w:pPr>
            <w:r w:rsidRPr="000C35AE">
              <w:rPr>
                <w:lang w:val="en-US"/>
              </w:rPr>
              <w:t>4</w:t>
            </w:r>
          </w:p>
        </w:tc>
        <w:tc>
          <w:tcPr>
            <w:tcW w:w="630" w:type="dxa"/>
          </w:tcPr>
          <w:p w14:paraId="5C45A5FE" w14:textId="77777777" w:rsidR="00CA4DA8" w:rsidRPr="000C35AE" w:rsidRDefault="00CA4DA8" w:rsidP="00A61D7E">
            <w:pPr>
              <w:pStyle w:val="TAC"/>
              <w:rPr>
                <w:lang w:val="en-US"/>
              </w:rPr>
            </w:pPr>
            <w:r w:rsidRPr="000C35AE">
              <w:rPr>
                <w:lang w:val="en-US"/>
              </w:rPr>
              <w:t>4Rx</w:t>
            </w:r>
          </w:p>
        </w:tc>
        <w:tc>
          <w:tcPr>
            <w:tcW w:w="900" w:type="dxa"/>
            <w:vMerge w:val="restart"/>
          </w:tcPr>
          <w:p w14:paraId="76FDE693" w14:textId="77777777" w:rsidR="00CA4DA8" w:rsidRPr="000C35AE" w:rsidRDefault="00CA4DA8" w:rsidP="00A61D7E">
            <w:pPr>
              <w:pStyle w:val="TAC"/>
              <w:rPr>
                <w:lang w:val="en-US"/>
              </w:rPr>
            </w:pPr>
            <w:r w:rsidRPr="000C35AE">
              <w:rPr>
                <w:lang w:val="en-US"/>
              </w:rPr>
              <w:t>EN-DC</w:t>
            </w:r>
          </w:p>
        </w:tc>
        <w:tc>
          <w:tcPr>
            <w:tcW w:w="1170" w:type="dxa"/>
            <w:vMerge w:val="restart"/>
          </w:tcPr>
          <w:p w14:paraId="0583856D" w14:textId="77777777" w:rsidR="00CA4DA8" w:rsidRPr="000C35AE" w:rsidRDefault="00CA4DA8" w:rsidP="00A61D7E">
            <w:pPr>
              <w:pStyle w:val="TAC"/>
              <w:rPr>
                <w:lang w:val="en-US"/>
              </w:rPr>
            </w:pPr>
            <w:r w:rsidRPr="000C35AE">
              <w:rPr>
                <w:lang w:val="en-US"/>
              </w:rPr>
              <w:t>25dB</w:t>
            </w:r>
          </w:p>
          <w:p w14:paraId="21A248FE" w14:textId="77777777" w:rsidR="00CA4DA8" w:rsidRPr="000C35AE" w:rsidRDefault="00CA4DA8" w:rsidP="00A61D7E">
            <w:pPr>
              <w:pStyle w:val="TAC"/>
              <w:rPr>
                <w:lang w:val="en-US"/>
              </w:rPr>
            </w:pPr>
            <w:r w:rsidRPr="000C35AE">
              <w:rPr>
                <w:lang w:val="en-US"/>
              </w:rPr>
              <w:t>full range</w:t>
            </w:r>
          </w:p>
        </w:tc>
        <w:tc>
          <w:tcPr>
            <w:tcW w:w="2794" w:type="dxa"/>
            <w:vMerge w:val="restart"/>
          </w:tcPr>
          <w:p w14:paraId="69D6FA0F" w14:textId="77777777" w:rsidR="00CA4DA8" w:rsidRPr="000C35AE" w:rsidRDefault="00CA4DA8" w:rsidP="00A61D7E">
            <w:pPr>
              <w:pStyle w:val="TAC"/>
              <w:rPr>
                <w:lang w:val="en-US"/>
              </w:rPr>
            </w:pPr>
            <w:r w:rsidRPr="000C35AE">
              <w:rPr>
                <w:lang w:val="en-US"/>
              </w:rPr>
              <w:t>Requires 6 antennas and LNA =&gt; FWA only</w:t>
            </w:r>
          </w:p>
        </w:tc>
      </w:tr>
      <w:tr w:rsidR="00CA4DA8" w:rsidRPr="000C35AE" w14:paraId="76B04BCA" w14:textId="77777777" w:rsidTr="00A61D7E">
        <w:tc>
          <w:tcPr>
            <w:tcW w:w="715" w:type="dxa"/>
            <w:vMerge/>
          </w:tcPr>
          <w:p w14:paraId="066967BF" w14:textId="77777777" w:rsidR="00CA4DA8" w:rsidRPr="000C35AE" w:rsidRDefault="00CA4DA8" w:rsidP="00A61D7E">
            <w:pPr>
              <w:pStyle w:val="TAC"/>
              <w:rPr>
                <w:lang w:val="en-US"/>
              </w:rPr>
            </w:pPr>
          </w:p>
        </w:tc>
        <w:tc>
          <w:tcPr>
            <w:tcW w:w="720" w:type="dxa"/>
          </w:tcPr>
          <w:p w14:paraId="14BDAD15" w14:textId="77777777" w:rsidR="00CA4DA8" w:rsidRPr="000C35AE" w:rsidRDefault="00CA4DA8" w:rsidP="00A61D7E">
            <w:pPr>
              <w:pStyle w:val="TAC"/>
              <w:rPr>
                <w:lang w:val="en-US"/>
              </w:rPr>
            </w:pPr>
            <w:r w:rsidRPr="000C35AE">
              <w:rPr>
                <w:lang w:val="en-US"/>
              </w:rPr>
              <w:t>2 (LTE)</w:t>
            </w:r>
          </w:p>
        </w:tc>
        <w:tc>
          <w:tcPr>
            <w:tcW w:w="990" w:type="dxa"/>
          </w:tcPr>
          <w:p w14:paraId="4BA5B5ED" w14:textId="77777777" w:rsidR="00CA4DA8" w:rsidRPr="000C35AE" w:rsidRDefault="00CA4DA8" w:rsidP="00A61D7E">
            <w:pPr>
              <w:pStyle w:val="TAC"/>
              <w:rPr>
                <w:lang w:val="en-US"/>
              </w:rPr>
            </w:pPr>
            <w:r w:rsidRPr="000C35AE">
              <w:rPr>
                <w:lang w:val="en-US"/>
              </w:rPr>
              <w:t>2</w:t>
            </w:r>
          </w:p>
        </w:tc>
        <w:tc>
          <w:tcPr>
            <w:tcW w:w="810" w:type="dxa"/>
          </w:tcPr>
          <w:p w14:paraId="2F4120E3" w14:textId="77777777" w:rsidR="00CA4DA8" w:rsidRPr="000C35AE" w:rsidRDefault="00CA4DA8" w:rsidP="00A61D7E">
            <w:pPr>
              <w:pStyle w:val="TAC"/>
              <w:rPr>
                <w:lang w:val="en-US"/>
              </w:rPr>
            </w:pPr>
            <w:r w:rsidRPr="000C35AE">
              <w:rPr>
                <w:lang w:val="en-US"/>
              </w:rPr>
              <w:t>2</w:t>
            </w:r>
          </w:p>
        </w:tc>
        <w:tc>
          <w:tcPr>
            <w:tcW w:w="900" w:type="dxa"/>
          </w:tcPr>
          <w:p w14:paraId="70976B7F" w14:textId="77777777" w:rsidR="00CA4DA8" w:rsidRPr="000C35AE" w:rsidRDefault="00CA4DA8" w:rsidP="00A61D7E">
            <w:pPr>
              <w:pStyle w:val="TAC"/>
              <w:rPr>
                <w:lang w:val="en-US"/>
              </w:rPr>
            </w:pPr>
            <w:r w:rsidRPr="000C35AE">
              <w:rPr>
                <w:lang w:val="en-US"/>
              </w:rPr>
              <w:t>2</w:t>
            </w:r>
          </w:p>
        </w:tc>
        <w:tc>
          <w:tcPr>
            <w:tcW w:w="630" w:type="dxa"/>
          </w:tcPr>
          <w:p w14:paraId="7C03C877" w14:textId="77777777" w:rsidR="00CA4DA8" w:rsidRPr="000C35AE" w:rsidRDefault="00CA4DA8" w:rsidP="00A61D7E">
            <w:pPr>
              <w:pStyle w:val="TAC"/>
              <w:rPr>
                <w:lang w:val="en-US"/>
              </w:rPr>
            </w:pPr>
            <w:r w:rsidRPr="000C35AE">
              <w:rPr>
                <w:lang w:val="en-US"/>
              </w:rPr>
              <w:t>2Rx</w:t>
            </w:r>
          </w:p>
        </w:tc>
        <w:tc>
          <w:tcPr>
            <w:tcW w:w="900" w:type="dxa"/>
            <w:vMerge/>
          </w:tcPr>
          <w:p w14:paraId="382E7BA3" w14:textId="77777777" w:rsidR="00CA4DA8" w:rsidRPr="000C35AE" w:rsidRDefault="00CA4DA8" w:rsidP="00A61D7E">
            <w:pPr>
              <w:pStyle w:val="TAC"/>
              <w:rPr>
                <w:lang w:val="en-US"/>
              </w:rPr>
            </w:pPr>
          </w:p>
        </w:tc>
        <w:tc>
          <w:tcPr>
            <w:tcW w:w="1170" w:type="dxa"/>
            <w:vMerge/>
          </w:tcPr>
          <w:p w14:paraId="6A49E02C" w14:textId="77777777" w:rsidR="00CA4DA8" w:rsidRPr="000C35AE" w:rsidRDefault="00CA4DA8" w:rsidP="00A61D7E">
            <w:pPr>
              <w:pStyle w:val="TAC"/>
              <w:rPr>
                <w:lang w:val="en-US"/>
              </w:rPr>
            </w:pPr>
          </w:p>
        </w:tc>
        <w:tc>
          <w:tcPr>
            <w:tcW w:w="2794" w:type="dxa"/>
            <w:vMerge/>
          </w:tcPr>
          <w:p w14:paraId="2F29EE86" w14:textId="77777777" w:rsidR="00CA4DA8" w:rsidRPr="000C35AE" w:rsidRDefault="00CA4DA8" w:rsidP="00A61D7E">
            <w:pPr>
              <w:pStyle w:val="TAC"/>
              <w:rPr>
                <w:lang w:val="en-US"/>
              </w:rPr>
            </w:pPr>
          </w:p>
        </w:tc>
      </w:tr>
      <w:tr w:rsidR="00CA4DA8" w:rsidRPr="000C35AE" w14:paraId="55C2C6D6" w14:textId="77777777" w:rsidTr="00A61D7E">
        <w:tc>
          <w:tcPr>
            <w:tcW w:w="715" w:type="dxa"/>
            <w:vMerge w:val="restart"/>
          </w:tcPr>
          <w:p w14:paraId="64587EAA" w14:textId="77777777" w:rsidR="00CA4DA8" w:rsidRPr="000C35AE" w:rsidRDefault="00CA4DA8" w:rsidP="00A61D7E">
            <w:pPr>
              <w:pStyle w:val="TAC"/>
              <w:rPr>
                <w:lang w:val="en-US"/>
              </w:rPr>
            </w:pPr>
            <w:r w:rsidRPr="000C35AE">
              <w:rPr>
                <w:lang w:val="en-US"/>
              </w:rPr>
              <w:t>4b</w:t>
            </w:r>
          </w:p>
        </w:tc>
        <w:tc>
          <w:tcPr>
            <w:tcW w:w="720" w:type="dxa"/>
          </w:tcPr>
          <w:p w14:paraId="32002A62" w14:textId="77777777" w:rsidR="00CA4DA8" w:rsidRPr="000C35AE" w:rsidRDefault="00CA4DA8" w:rsidP="00A61D7E">
            <w:pPr>
              <w:pStyle w:val="TAC"/>
              <w:rPr>
                <w:lang w:val="en-US"/>
              </w:rPr>
            </w:pPr>
            <w:r w:rsidRPr="000C35AE">
              <w:rPr>
                <w:lang w:val="en-US"/>
              </w:rPr>
              <w:t>1 (NR)</w:t>
            </w:r>
          </w:p>
        </w:tc>
        <w:tc>
          <w:tcPr>
            <w:tcW w:w="990" w:type="dxa"/>
          </w:tcPr>
          <w:p w14:paraId="4B66B749" w14:textId="77777777" w:rsidR="00CA4DA8" w:rsidRPr="000C35AE" w:rsidRDefault="00CA4DA8" w:rsidP="00A61D7E">
            <w:pPr>
              <w:pStyle w:val="TAC"/>
              <w:rPr>
                <w:lang w:val="en-US"/>
              </w:rPr>
            </w:pPr>
            <w:r w:rsidRPr="000C35AE">
              <w:rPr>
                <w:lang w:val="en-US"/>
              </w:rPr>
              <w:t>4</w:t>
            </w:r>
          </w:p>
        </w:tc>
        <w:tc>
          <w:tcPr>
            <w:tcW w:w="810" w:type="dxa"/>
          </w:tcPr>
          <w:p w14:paraId="3E924283" w14:textId="77777777" w:rsidR="00CA4DA8" w:rsidRPr="000C35AE" w:rsidRDefault="00CA4DA8" w:rsidP="00A61D7E">
            <w:pPr>
              <w:pStyle w:val="TAC"/>
              <w:rPr>
                <w:lang w:val="en-US"/>
              </w:rPr>
            </w:pPr>
            <w:r w:rsidRPr="000C35AE">
              <w:rPr>
                <w:lang w:val="en-US"/>
              </w:rPr>
              <w:t>4</w:t>
            </w:r>
          </w:p>
        </w:tc>
        <w:tc>
          <w:tcPr>
            <w:tcW w:w="900" w:type="dxa"/>
          </w:tcPr>
          <w:p w14:paraId="0C0E7103" w14:textId="77777777" w:rsidR="00CA4DA8" w:rsidRPr="000C35AE" w:rsidRDefault="00CA4DA8" w:rsidP="00A61D7E">
            <w:pPr>
              <w:pStyle w:val="TAC"/>
              <w:rPr>
                <w:lang w:val="en-US"/>
              </w:rPr>
            </w:pPr>
            <w:r w:rsidRPr="000C35AE">
              <w:rPr>
                <w:lang w:val="en-US"/>
              </w:rPr>
              <w:t>4</w:t>
            </w:r>
          </w:p>
        </w:tc>
        <w:tc>
          <w:tcPr>
            <w:tcW w:w="630" w:type="dxa"/>
          </w:tcPr>
          <w:p w14:paraId="21123644" w14:textId="77777777" w:rsidR="00CA4DA8" w:rsidRPr="000C35AE" w:rsidRDefault="00CA4DA8" w:rsidP="00A61D7E">
            <w:pPr>
              <w:pStyle w:val="TAC"/>
              <w:rPr>
                <w:lang w:val="en-US"/>
              </w:rPr>
            </w:pPr>
            <w:r w:rsidRPr="000C35AE">
              <w:rPr>
                <w:lang w:val="en-US"/>
              </w:rPr>
              <w:t>4Rx</w:t>
            </w:r>
          </w:p>
        </w:tc>
        <w:tc>
          <w:tcPr>
            <w:tcW w:w="900" w:type="dxa"/>
            <w:vMerge w:val="restart"/>
          </w:tcPr>
          <w:p w14:paraId="52B88EB1" w14:textId="77777777" w:rsidR="00CA4DA8" w:rsidRPr="000C35AE" w:rsidRDefault="00CA4DA8" w:rsidP="00A61D7E">
            <w:pPr>
              <w:pStyle w:val="TAC"/>
              <w:rPr>
                <w:lang w:val="en-US"/>
              </w:rPr>
            </w:pPr>
            <w:r w:rsidRPr="000C35AE">
              <w:rPr>
                <w:lang w:val="en-US"/>
              </w:rPr>
              <w:t>NR-DC</w:t>
            </w:r>
          </w:p>
          <w:p w14:paraId="0D46FACA" w14:textId="77777777" w:rsidR="00CA4DA8" w:rsidRPr="000C35AE" w:rsidRDefault="00CA4DA8" w:rsidP="00A61D7E">
            <w:pPr>
              <w:pStyle w:val="TAC"/>
              <w:rPr>
                <w:lang w:val="en-US"/>
              </w:rPr>
            </w:pPr>
            <w:r w:rsidRPr="000C35AE">
              <w:rPr>
                <w:lang w:val="en-US"/>
              </w:rPr>
              <w:t>EN-DC</w:t>
            </w:r>
          </w:p>
        </w:tc>
        <w:tc>
          <w:tcPr>
            <w:tcW w:w="1170" w:type="dxa"/>
            <w:vMerge w:val="restart"/>
          </w:tcPr>
          <w:p w14:paraId="770FCCBB" w14:textId="77777777" w:rsidR="00CA4DA8" w:rsidRPr="000C35AE" w:rsidRDefault="00CA4DA8" w:rsidP="00A61D7E">
            <w:pPr>
              <w:pStyle w:val="TAC"/>
              <w:rPr>
                <w:lang w:val="en-US"/>
              </w:rPr>
            </w:pPr>
            <w:r w:rsidRPr="000C35AE">
              <w:rPr>
                <w:lang w:val="en-US"/>
              </w:rPr>
              <w:t>25dB</w:t>
            </w:r>
          </w:p>
          <w:p w14:paraId="342E085D" w14:textId="77777777" w:rsidR="00CA4DA8" w:rsidRPr="000C35AE" w:rsidRDefault="00CA4DA8" w:rsidP="00A61D7E">
            <w:pPr>
              <w:pStyle w:val="TAC"/>
              <w:rPr>
                <w:lang w:val="en-US"/>
              </w:rPr>
            </w:pPr>
            <w:r w:rsidRPr="000C35AE">
              <w:rPr>
                <w:lang w:val="en-US"/>
              </w:rPr>
              <w:t>full range</w:t>
            </w:r>
          </w:p>
        </w:tc>
        <w:tc>
          <w:tcPr>
            <w:tcW w:w="2794" w:type="dxa"/>
            <w:vMerge w:val="restart"/>
          </w:tcPr>
          <w:p w14:paraId="650396F3" w14:textId="77777777" w:rsidR="00CA4DA8" w:rsidRPr="000C35AE" w:rsidRDefault="00CA4DA8" w:rsidP="00A61D7E">
            <w:pPr>
              <w:pStyle w:val="TAC"/>
              <w:rPr>
                <w:lang w:val="en-US"/>
              </w:rPr>
            </w:pPr>
            <w:r w:rsidRPr="000C35AE">
              <w:rPr>
                <w:lang w:val="en-US"/>
              </w:rPr>
              <w:t>Requires 8 antennas and LNA =&gt; FWA only</w:t>
            </w:r>
          </w:p>
        </w:tc>
      </w:tr>
      <w:tr w:rsidR="00CA4DA8" w:rsidRPr="00F10F2C" w14:paraId="13DC86CF" w14:textId="77777777" w:rsidTr="00A61D7E">
        <w:tc>
          <w:tcPr>
            <w:tcW w:w="715" w:type="dxa"/>
            <w:vMerge/>
          </w:tcPr>
          <w:p w14:paraId="2C52E26D" w14:textId="77777777" w:rsidR="00CA4DA8" w:rsidRPr="000C35AE" w:rsidRDefault="00CA4DA8" w:rsidP="00A61D7E">
            <w:pPr>
              <w:pStyle w:val="TAC"/>
              <w:rPr>
                <w:lang w:val="en-US"/>
              </w:rPr>
            </w:pPr>
          </w:p>
        </w:tc>
        <w:tc>
          <w:tcPr>
            <w:tcW w:w="720" w:type="dxa"/>
          </w:tcPr>
          <w:p w14:paraId="02C52B8B" w14:textId="77777777" w:rsidR="00CA4DA8" w:rsidRPr="000C35AE" w:rsidRDefault="00CA4DA8" w:rsidP="00A61D7E">
            <w:pPr>
              <w:pStyle w:val="TAC"/>
              <w:rPr>
                <w:lang w:val="en-US"/>
              </w:rPr>
            </w:pPr>
            <w:r w:rsidRPr="000C35AE">
              <w:rPr>
                <w:lang w:val="en-US"/>
              </w:rPr>
              <w:t>2 (LTE/NR)</w:t>
            </w:r>
          </w:p>
        </w:tc>
        <w:tc>
          <w:tcPr>
            <w:tcW w:w="990" w:type="dxa"/>
          </w:tcPr>
          <w:p w14:paraId="612432F5" w14:textId="77777777" w:rsidR="00CA4DA8" w:rsidRPr="000C35AE" w:rsidRDefault="00CA4DA8" w:rsidP="00A61D7E">
            <w:pPr>
              <w:pStyle w:val="TAC"/>
              <w:rPr>
                <w:lang w:val="en-US"/>
              </w:rPr>
            </w:pPr>
            <w:r w:rsidRPr="000C35AE">
              <w:rPr>
                <w:lang w:val="en-US"/>
              </w:rPr>
              <w:t>4</w:t>
            </w:r>
          </w:p>
        </w:tc>
        <w:tc>
          <w:tcPr>
            <w:tcW w:w="810" w:type="dxa"/>
          </w:tcPr>
          <w:p w14:paraId="44C3DB70" w14:textId="77777777" w:rsidR="00CA4DA8" w:rsidRPr="000C35AE" w:rsidRDefault="00CA4DA8" w:rsidP="00A61D7E">
            <w:pPr>
              <w:pStyle w:val="TAC"/>
              <w:rPr>
                <w:lang w:val="en-US"/>
              </w:rPr>
            </w:pPr>
            <w:r w:rsidRPr="000C35AE">
              <w:rPr>
                <w:lang w:val="en-US"/>
              </w:rPr>
              <w:t>4</w:t>
            </w:r>
          </w:p>
        </w:tc>
        <w:tc>
          <w:tcPr>
            <w:tcW w:w="900" w:type="dxa"/>
          </w:tcPr>
          <w:p w14:paraId="28C640E3" w14:textId="77777777" w:rsidR="00CA4DA8" w:rsidRPr="000C35AE" w:rsidRDefault="00CA4DA8" w:rsidP="00A61D7E">
            <w:pPr>
              <w:pStyle w:val="TAC"/>
              <w:rPr>
                <w:lang w:val="en-US"/>
              </w:rPr>
            </w:pPr>
            <w:r w:rsidRPr="000C35AE">
              <w:rPr>
                <w:lang w:val="en-US"/>
              </w:rPr>
              <w:t>4</w:t>
            </w:r>
          </w:p>
        </w:tc>
        <w:tc>
          <w:tcPr>
            <w:tcW w:w="630" w:type="dxa"/>
          </w:tcPr>
          <w:p w14:paraId="58B41F34" w14:textId="77777777" w:rsidR="00CA4DA8" w:rsidRPr="00F10F2C" w:rsidRDefault="00CA4DA8" w:rsidP="00A61D7E">
            <w:pPr>
              <w:pStyle w:val="TAC"/>
              <w:rPr>
                <w:lang w:val="en-US"/>
              </w:rPr>
            </w:pPr>
            <w:r w:rsidRPr="000C35AE">
              <w:rPr>
                <w:lang w:val="en-US"/>
              </w:rPr>
              <w:t>4Rx</w:t>
            </w:r>
          </w:p>
        </w:tc>
        <w:tc>
          <w:tcPr>
            <w:tcW w:w="900" w:type="dxa"/>
            <w:vMerge/>
          </w:tcPr>
          <w:p w14:paraId="111DE676" w14:textId="77777777" w:rsidR="00CA4DA8" w:rsidRPr="00F10F2C" w:rsidRDefault="00CA4DA8" w:rsidP="00A61D7E">
            <w:pPr>
              <w:pStyle w:val="TAC"/>
              <w:rPr>
                <w:lang w:val="en-US"/>
              </w:rPr>
            </w:pPr>
          </w:p>
        </w:tc>
        <w:tc>
          <w:tcPr>
            <w:tcW w:w="1170" w:type="dxa"/>
            <w:vMerge/>
          </w:tcPr>
          <w:p w14:paraId="431EE4CE" w14:textId="77777777" w:rsidR="00CA4DA8" w:rsidRPr="00F10F2C" w:rsidRDefault="00CA4DA8" w:rsidP="00A61D7E">
            <w:pPr>
              <w:pStyle w:val="TAC"/>
              <w:rPr>
                <w:lang w:val="en-US"/>
              </w:rPr>
            </w:pPr>
          </w:p>
        </w:tc>
        <w:tc>
          <w:tcPr>
            <w:tcW w:w="2794" w:type="dxa"/>
            <w:vMerge/>
          </w:tcPr>
          <w:p w14:paraId="133C858F" w14:textId="77777777" w:rsidR="00CA4DA8" w:rsidRPr="00F10F2C" w:rsidRDefault="00CA4DA8" w:rsidP="00A61D7E">
            <w:pPr>
              <w:pStyle w:val="TAC"/>
              <w:rPr>
                <w:lang w:val="en-US"/>
              </w:rPr>
            </w:pPr>
          </w:p>
        </w:tc>
      </w:tr>
    </w:tbl>
    <w:p w14:paraId="4B931E82" w14:textId="77777777" w:rsidR="00CA4DA8" w:rsidRPr="00F10F2C" w:rsidRDefault="00CA4DA8" w:rsidP="00CA4DA8">
      <w:pPr>
        <w:rPr>
          <w:lang w:val="en-US" w:eastAsia="ja-JP"/>
        </w:rPr>
      </w:pPr>
    </w:p>
    <w:sectPr w:rsidR="00CA4DA8" w:rsidRPr="00F10F2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BBE2D" w14:textId="77777777" w:rsidR="00416713" w:rsidRDefault="00416713">
      <w:r>
        <w:separator/>
      </w:r>
    </w:p>
  </w:endnote>
  <w:endnote w:type="continuationSeparator" w:id="0">
    <w:p w14:paraId="4A5B40B4" w14:textId="77777777" w:rsidR="00416713" w:rsidRDefault="0041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E8F00" w14:textId="77777777" w:rsidR="00416713" w:rsidRDefault="00416713">
      <w:r>
        <w:separator/>
      </w:r>
    </w:p>
  </w:footnote>
  <w:footnote w:type="continuationSeparator" w:id="0">
    <w:p w14:paraId="4348DB01" w14:textId="77777777" w:rsidR="00416713" w:rsidRDefault="00416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24026"/>
    <w:multiLevelType w:val="hybridMultilevel"/>
    <w:tmpl w:val="53927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20651F"/>
    <w:multiLevelType w:val="hybridMultilevel"/>
    <w:tmpl w:val="2AC2B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64710CEE"/>
    <w:multiLevelType w:val="hybridMultilevel"/>
    <w:tmpl w:val="91747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32278072">
    <w:abstractNumId w:val="0"/>
  </w:num>
  <w:num w:numId="2" w16cid:durableId="1674919834">
    <w:abstractNumId w:val="7"/>
  </w:num>
  <w:num w:numId="3" w16cid:durableId="93016895">
    <w:abstractNumId w:val="12"/>
  </w:num>
  <w:num w:numId="4" w16cid:durableId="1257833596">
    <w:abstractNumId w:val="10"/>
  </w:num>
  <w:num w:numId="5" w16cid:durableId="1997031201">
    <w:abstractNumId w:val="9"/>
  </w:num>
  <w:num w:numId="6" w16cid:durableId="1092702404">
    <w:abstractNumId w:val="9"/>
  </w:num>
  <w:num w:numId="7" w16cid:durableId="1949047583">
    <w:abstractNumId w:val="9"/>
  </w:num>
  <w:num w:numId="8" w16cid:durableId="1416514744">
    <w:abstractNumId w:val="9"/>
  </w:num>
  <w:num w:numId="9" w16cid:durableId="1346403598">
    <w:abstractNumId w:val="9"/>
  </w:num>
  <w:num w:numId="10" w16cid:durableId="1847672498">
    <w:abstractNumId w:val="9"/>
  </w:num>
  <w:num w:numId="11" w16cid:durableId="1177310984">
    <w:abstractNumId w:val="9"/>
  </w:num>
  <w:num w:numId="12" w16cid:durableId="1114206626">
    <w:abstractNumId w:val="9"/>
  </w:num>
  <w:num w:numId="13" w16cid:durableId="435445299">
    <w:abstractNumId w:val="9"/>
  </w:num>
  <w:num w:numId="14" w16cid:durableId="1696422600">
    <w:abstractNumId w:val="9"/>
  </w:num>
  <w:num w:numId="15" w16cid:durableId="668798783">
    <w:abstractNumId w:val="9"/>
  </w:num>
  <w:num w:numId="16" w16cid:durableId="442383044">
    <w:abstractNumId w:val="9"/>
  </w:num>
  <w:num w:numId="17" w16cid:durableId="639579165">
    <w:abstractNumId w:val="6"/>
  </w:num>
  <w:num w:numId="18" w16cid:durableId="779252856">
    <w:abstractNumId w:val="4"/>
  </w:num>
  <w:num w:numId="19" w16cid:durableId="1338119919">
    <w:abstractNumId w:val="3"/>
  </w:num>
  <w:num w:numId="20" w16cid:durableId="1531072380">
    <w:abstractNumId w:val="1"/>
  </w:num>
  <w:num w:numId="21" w16cid:durableId="1708528182">
    <w:abstractNumId w:val="9"/>
  </w:num>
  <w:num w:numId="22" w16cid:durableId="1820491079">
    <w:abstractNumId w:val="9"/>
  </w:num>
  <w:num w:numId="23" w16cid:durableId="1210923586">
    <w:abstractNumId w:val="8"/>
  </w:num>
  <w:num w:numId="24" w16cid:durableId="1952013747">
    <w:abstractNumId w:val="11"/>
  </w:num>
  <w:num w:numId="25" w16cid:durableId="918177218">
    <w:abstractNumId w:val="2"/>
  </w:num>
  <w:num w:numId="26" w16cid:durableId="479931219">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xel Mueller (Nokia)">
    <w15:presenceInfo w15:providerId="AD" w15:userId="S::axel.mueller@nokia-bell-labs.com::6b065ed8-40bf-4bd7-b1e4-242bb2fb76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650F"/>
    <w:rsid w:val="00020C56"/>
    <w:rsid w:val="00026ACC"/>
    <w:rsid w:val="0003171D"/>
    <w:rsid w:val="00031C1D"/>
    <w:rsid w:val="00035C50"/>
    <w:rsid w:val="000457A1"/>
    <w:rsid w:val="00050001"/>
    <w:rsid w:val="00052041"/>
    <w:rsid w:val="0005326A"/>
    <w:rsid w:val="0006266D"/>
    <w:rsid w:val="00065506"/>
    <w:rsid w:val="00071617"/>
    <w:rsid w:val="0007382E"/>
    <w:rsid w:val="000766E1"/>
    <w:rsid w:val="00077FF6"/>
    <w:rsid w:val="00080D82"/>
    <w:rsid w:val="00081692"/>
    <w:rsid w:val="00082C46"/>
    <w:rsid w:val="00085A0E"/>
    <w:rsid w:val="000870D7"/>
    <w:rsid w:val="00087548"/>
    <w:rsid w:val="00093E7E"/>
    <w:rsid w:val="000A1830"/>
    <w:rsid w:val="000A4121"/>
    <w:rsid w:val="000A4AA3"/>
    <w:rsid w:val="000A550E"/>
    <w:rsid w:val="000B0960"/>
    <w:rsid w:val="000B1A55"/>
    <w:rsid w:val="000B20BB"/>
    <w:rsid w:val="000B2EF6"/>
    <w:rsid w:val="000B2FA6"/>
    <w:rsid w:val="000B4AA0"/>
    <w:rsid w:val="000C2553"/>
    <w:rsid w:val="000C35AE"/>
    <w:rsid w:val="000C38C3"/>
    <w:rsid w:val="000C4549"/>
    <w:rsid w:val="000D09FD"/>
    <w:rsid w:val="000D19DE"/>
    <w:rsid w:val="000D44FB"/>
    <w:rsid w:val="000D574B"/>
    <w:rsid w:val="000D6CFC"/>
    <w:rsid w:val="000E537B"/>
    <w:rsid w:val="000E57D0"/>
    <w:rsid w:val="000E7858"/>
    <w:rsid w:val="000E7928"/>
    <w:rsid w:val="000F39CA"/>
    <w:rsid w:val="00102722"/>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56D80"/>
    <w:rsid w:val="0016195A"/>
    <w:rsid w:val="00162548"/>
    <w:rsid w:val="00172183"/>
    <w:rsid w:val="001751AB"/>
    <w:rsid w:val="00175A3F"/>
    <w:rsid w:val="00180E09"/>
    <w:rsid w:val="00183D4C"/>
    <w:rsid w:val="00183F6D"/>
    <w:rsid w:val="0018670E"/>
    <w:rsid w:val="0018725B"/>
    <w:rsid w:val="00187BC1"/>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15EED"/>
    <w:rsid w:val="00221E08"/>
    <w:rsid w:val="00222897"/>
    <w:rsid w:val="00222B0C"/>
    <w:rsid w:val="00230810"/>
    <w:rsid w:val="00235394"/>
    <w:rsid w:val="00235577"/>
    <w:rsid w:val="002371B2"/>
    <w:rsid w:val="002435CA"/>
    <w:rsid w:val="0024469F"/>
    <w:rsid w:val="00250B5B"/>
    <w:rsid w:val="00252DB8"/>
    <w:rsid w:val="002537BC"/>
    <w:rsid w:val="00253EA4"/>
    <w:rsid w:val="00255C58"/>
    <w:rsid w:val="00260EC7"/>
    <w:rsid w:val="00261539"/>
    <w:rsid w:val="0026179F"/>
    <w:rsid w:val="002666AE"/>
    <w:rsid w:val="00274E1A"/>
    <w:rsid w:val="00274E25"/>
    <w:rsid w:val="002766F3"/>
    <w:rsid w:val="002775B1"/>
    <w:rsid w:val="002775B9"/>
    <w:rsid w:val="002811C4"/>
    <w:rsid w:val="00282213"/>
    <w:rsid w:val="00284016"/>
    <w:rsid w:val="002852B8"/>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3269"/>
    <w:rsid w:val="0033521D"/>
    <w:rsid w:val="00336697"/>
    <w:rsid w:val="003418CB"/>
    <w:rsid w:val="00355873"/>
    <w:rsid w:val="0035660F"/>
    <w:rsid w:val="003628B9"/>
    <w:rsid w:val="00362D8F"/>
    <w:rsid w:val="00367724"/>
    <w:rsid w:val="003710BA"/>
    <w:rsid w:val="003770F6"/>
    <w:rsid w:val="00383E37"/>
    <w:rsid w:val="00390474"/>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0768"/>
    <w:rsid w:val="00401144"/>
    <w:rsid w:val="00404831"/>
    <w:rsid w:val="00407661"/>
    <w:rsid w:val="00410314"/>
    <w:rsid w:val="00412063"/>
    <w:rsid w:val="00412EB1"/>
    <w:rsid w:val="00413DDE"/>
    <w:rsid w:val="00414118"/>
    <w:rsid w:val="00416084"/>
    <w:rsid w:val="00416713"/>
    <w:rsid w:val="004234DA"/>
    <w:rsid w:val="00424F8C"/>
    <w:rsid w:val="00426275"/>
    <w:rsid w:val="004271BA"/>
    <w:rsid w:val="00430497"/>
    <w:rsid w:val="00430EA5"/>
    <w:rsid w:val="00434DC1"/>
    <w:rsid w:val="004350F4"/>
    <w:rsid w:val="004412A0"/>
    <w:rsid w:val="00442337"/>
    <w:rsid w:val="00446408"/>
    <w:rsid w:val="00450F27"/>
    <w:rsid w:val="004510E5"/>
    <w:rsid w:val="00456A75"/>
    <w:rsid w:val="00457496"/>
    <w:rsid w:val="004619EA"/>
    <w:rsid w:val="00461E39"/>
    <w:rsid w:val="00462D3A"/>
    <w:rsid w:val="00463521"/>
    <w:rsid w:val="00471125"/>
    <w:rsid w:val="0047437A"/>
    <w:rsid w:val="00480E42"/>
    <w:rsid w:val="00484C5D"/>
    <w:rsid w:val="0048543E"/>
    <w:rsid w:val="004868C1"/>
    <w:rsid w:val="0048750F"/>
    <w:rsid w:val="00490AD1"/>
    <w:rsid w:val="004A123E"/>
    <w:rsid w:val="004A17E9"/>
    <w:rsid w:val="004A495F"/>
    <w:rsid w:val="004A7544"/>
    <w:rsid w:val="004B6B0F"/>
    <w:rsid w:val="004C54E5"/>
    <w:rsid w:val="004C7DC8"/>
    <w:rsid w:val="004D21B0"/>
    <w:rsid w:val="004D708A"/>
    <w:rsid w:val="004D737D"/>
    <w:rsid w:val="004E2659"/>
    <w:rsid w:val="004E39EE"/>
    <w:rsid w:val="004E475C"/>
    <w:rsid w:val="004E56E0"/>
    <w:rsid w:val="004E6A37"/>
    <w:rsid w:val="004E7329"/>
    <w:rsid w:val="004F1774"/>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1A4E"/>
    <w:rsid w:val="005B4802"/>
    <w:rsid w:val="005C1EA6"/>
    <w:rsid w:val="005D0B99"/>
    <w:rsid w:val="005D308E"/>
    <w:rsid w:val="005D3A48"/>
    <w:rsid w:val="005D7AF8"/>
    <w:rsid w:val="005E17BF"/>
    <w:rsid w:val="005E366A"/>
    <w:rsid w:val="005F2145"/>
    <w:rsid w:val="006016E1"/>
    <w:rsid w:val="00602D27"/>
    <w:rsid w:val="006144A1"/>
    <w:rsid w:val="00615E30"/>
    <w:rsid w:val="00615EBB"/>
    <w:rsid w:val="00616096"/>
    <w:rsid w:val="006160A2"/>
    <w:rsid w:val="006302AA"/>
    <w:rsid w:val="006363BD"/>
    <w:rsid w:val="006412DC"/>
    <w:rsid w:val="006418C7"/>
    <w:rsid w:val="00642BC6"/>
    <w:rsid w:val="00644790"/>
    <w:rsid w:val="006501AF"/>
    <w:rsid w:val="00650DDE"/>
    <w:rsid w:val="00653BCF"/>
    <w:rsid w:val="0065505B"/>
    <w:rsid w:val="0066585C"/>
    <w:rsid w:val="006670AC"/>
    <w:rsid w:val="00672307"/>
    <w:rsid w:val="006808C6"/>
    <w:rsid w:val="00682668"/>
    <w:rsid w:val="00692A68"/>
    <w:rsid w:val="00695211"/>
    <w:rsid w:val="00695D85"/>
    <w:rsid w:val="006A30A2"/>
    <w:rsid w:val="006A6D23"/>
    <w:rsid w:val="006B25DE"/>
    <w:rsid w:val="006C1C3B"/>
    <w:rsid w:val="006C4E43"/>
    <w:rsid w:val="006C643E"/>
    <w:rsid w:val="006D2932"/>
    <w:rsid w:val="006D3671"/>
    <w:rsid w:val="006D4176"/>
    <w:rsid w:val="006E0A73"/>
    <w:rsid w:val="006E0FEE"/>
    <w:rsid w:val="006E513B"/>
    <w:rsid w:val="006E6C11"/>
    <w:rsid w:val="006F07B8"/>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3106"/>
    <w:rsid w:val="007763C1"/>
    <w:rsid w:val="00777E82"/>
    <w:rsid w:val="00781359"/>
    <w:rsid w:val="00786921"/>
    <w:rsid w:val="007A1EAA"/>
    <w:rsid w:val="007A79FD"/>
    <w:rsid w:val="007B0B9D"/>
    <w:rsid w:val="007B26E3"/>
    <w:rsid w:val="007B3A18"/>
    <w:rsid w:val="007B5A43"/>
    <w:rsid w:val="007B709B"/>
    <w:rsid w:val="007C1343"/>
    <w:rsid w:val="007C1937"/>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064C"/>
    <w:rsid w:val="008429AD"/>
    <w:rsid w:val="008429DB"/>
    <w:rsid w:val="008432DE"/>
    <w:rsid w:val="00850C75"/>
    <w:rsid w:val="00850E39"/>
    <w:rsid w:val="0085477A"/>
    <w:rsid w:val="00855107"/>
    <w:rsid w:val="00855173"/>
    <w:rsid w:val="008557D9"/>
    <w:rsid w:val="00855BF7"/>
    <w:rsid w:val="00856214"/>
    <w:rsid w:val="00862089"/>
    <w:rsid w:val="00866D5B"/>
    <w:rsid w:val="00866FF5"/>
    <w:rsid w:val="00871FD0"/>
    <w:rsid w:val="0087332D"/>
    <w:rsid w:val="00873E1F"/>
    <w:rsid w:val="00874C16"/>
    <w:rsid w:val="00886D1F"/>
    <w:rsid w:val="00891EE1"/>
    <w:rsid w:val="00893860"/>
    <w:rsid w:val="00893987"/>
    <w:rsid w:val="008963EF"/>
    <w:rsid w:val="0089688E"/>
    <w:rsid w:val="008A1FBE"/>
    <w:rsid w:val="008B0EA1"/>
    <w:rsid w:val="008B3194"/>
    <w:rsid w:val="008B5AE7"/>
    <w:rsid w:val="008B73E1"/>
    <w:rsid w:val="008C60E9"/>
    <w:rsid w:val="008D1B7C"/>
    <w:rsid w:val="008D6657"/>
    <w:rsid w:val="008E1F60"/>
    <w:rsid w:val="008E307E"/>
    <w:rsid w:val="008F4DD1"/>
    <w:rsid w:val="008F6056"/>
    <w:rsid w:val="00902C07"/>
    <w:rsid w:val="009044C9"/>
    <w:rsid w:val="00905804"/>
    <w:rsid w:val="009101E2"/>
    <w:rsid w:val="00915D73"/>
    <w:rsid w:val="00916077"/>
    <w:rsid w:val="00916FCF"/>
    <w:rsid w:val="009170A2"/>
    <w:rsid w:val="009208A6"/>
    <w:rsid w:val="00924514"/>
    <w:rsid w:val="00927316"/>
    <w:rsid w:val="0093133D"/>
    <w:rsid w:val="0093276D"/>
    <w:rsid w:val="00933D12"/>
    <w:rsid w:val="009367FD"/>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B61B4"/>
    <w:rsid w:val="009C0727"/>
    <w:rsid w:val="009C3C80"/>
    <w:rsid w:val="009C492F"/>
    <w:rsid w:val="009D2FF2"/>
    <w:rsid w:val="009D3226"/>
    <w:rsid w:val="009D3385"/>
    <w:rsid w:val="009D3DE2"/>
    <w:rsid w:val="009D793C"/>
    <w:rsid w:val="009E16A9"/>
    <w:rsid w:val="009E375F"/>
    <w:rsid w:val="009E39D4"/>
    <w:rsid w:val="009E433B"/>
    <w:rsid w:val="009E5401"/>
    <w:rsid w:val="009F6207"/>
    <w:rsid w:val="009F6A77"/>
    <w:rsid w:val="00A0758F"/>
    <w:rsid w:val="00A13FEA"/>
    <w:rsid w:val="00A14154"/>
    <w:rsid w:val="00A1570A"/>
    <w:rsid w:val="00A17866"/>
    <w:rsid w:val="00A211B4"/>
    <w:rsid w:val="00A21461"/>
    <w:rsid w:val="00A223CF"/>
    <w:rsid w:val="00A24CFC"/>
    <w:rsid w:val="00A32BC5"/>
    <w:rsid w:val="00A33DDF"/>
    <w:rsid w:val="00A34547"/>
    <w:rsid w:val="00A376B7"/>
    <w:rsid w:val="00A41B6F"/>
    <w:rsid w:val="00A41BF5"/>
    <w:rsid w:val="00A422BE"/>
    <w:rsid w:val="00A44778"/>
    <w:rsid w:val="00A469E7"/>
    <w:rsid w:val="00A604A4"/>
    <w:rsid w:val="00A61B7D"/>
    <w:rsid w:val="00A6605B"/>
    <w:rsid w:val="00A66ADC"/>
    <w:rsid w:val="00A7147D"/>
    <w:rsid w:val="00A81B15"/>
    <w:rsid w:val="00A837FF"/>
    <w:rsid w:val="00A84052"/>
    <w:rsid w:val="00A84DC8"/>
    <w:rsid w:val="00A85120"/>
    <w:rsid w:val="00A85DBC"/>
    <w:rsid w:val="00A87FEB"/>
    <w:rsid w:val="00A93F9F"/>
    <w:rsid w:val="00A9420E"/>
    <w:rsid w:val="00A943C9"/>
    <w:rsid w:val="00A97648"/>
    <w:rsid w:val="00AA1CFD"/>
    <w:rsid w:val="00AA2239"/>
    <w:rsid w:val="00AA33D2"/>
    <w:rsid w:val="00AB0C57"/>
    <w:rsid w:val="00AB1195"/>
    <w:rsid w:val="00AB4182"/>
    <w:rsid w:val="00AC0E87"/>
    <w:rsid w:val="00AC1030"/>
    <w:rsid w:val="00AC27DB"/>
    <w:rsid w:val="00AC6D6B"/>
    <w:rsid w:val="00AD26D7"/>
    <w:rsid w:val="00AD7736"/>
    <w:rsid w:val="00AE10CE"/>
    <w:rsid w:val="00AE4529"/>
    <w:rsid w:val="00AE70D4"/>
    <w:rsid w:val="00AE7868"/>
    <w:rsid w:val="00AF0407"/>
    <w:rsid w:val="00AF049B"/>
    <w:rsid w:val="00AF4D8B"/>
    <w:rsid w:val="00AF6061"/>
    <w:rsid w:val="00B05D5B"/>
    <w:rsid w:val="00B067CA"/>
    <w:rsid w:val="00B06F29"/>
    <w:rsid w:val="00B12B26"/>
    <w:rsid w:val="00B163F8"/>
    <w:rsid w:val="00B2472D"/>
    <w:rsid w:val="00B24CA0"/>
    <w:rsid w:val="00B2549F"/>
    <w:rsid w:val="00B26912"/>
    <w:rsid w:val="00B4108D"/>
    <w:rsid w:val="00B57265"/>
    <w:rsid w:val="00B633AE"/>
    <w:rsid w:val="00B665D2"/>
    <w:rsid w:val="00B6737C"/>
    <w:rsid w:val="00B7214D"/>
    <w:rsid w:val="00B74372"/>
    <w:rsid w:val="00B75525"/>
    <w:rsid w:val="00B75750"/>
    <w:rsid w:val="00B80283"/>
    <w:rsid w:val="00B8095F"/>
    <w:rsid w:val="00B80B0C"/>
    <w:rsid w:val="00B80B11"/>
    <w:rsid w:val="00B814C1"/>
    <w:rsid w:val="00B831AE"/>
    <w:rsid w:val="00B8446C"/>
    <w:rsid w:val="00B87725"/>
    <w:rsid w:val="00B95BE8"/>
    <w:rsid w:val="00BA259A"/>
    <w:rsid w:val="00BA259C"/>
    <w:rsid w:val="00BA29D3"/>
    <w:rsid w:val="00BA307F"/>
    <w:rsid w:val="00BA4474"/>
    <w:rsid w:val="00BA5280"/>
    <w:rsid w:val="00BB14F1"/>
    <w:rsid w:val="00BB572E"/>
    <w:rsid w:val="00BB74FD"/>
    <w:rsid w:val="00BC5982"/>
    <w:rsid w:val="00BC60BF"/>
    <w:rsid w:val="00BD28BF"/>
    <w:rsid w:val="00BD2D12"/>
    <w:rsid w:val="00BD6404"/>
    <w:rsid w:val="00BE33AE"/>
    <w:rsid w:val="00BF046F"/>
    <w:rsid w:val="00C01D50"/>
    <w:rsid w:val="00C056DC"/>
    <w:rsid w:val="00C06BBF"/>
    <w:rsid w:val="00C1329B"/>
    <w:rsid w:val="00C1572F"/>
    <w:rsid w:val="00C24C05"/>
    <w:rsid w:val="00C24D2F"/>
    <w:rsid w:val="00C25E25"/>
    <w:rsid w:val="00C26222"/>
    <w:rsid w:val="00C300B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3F5F"/>
    <w:rsid w:val="00C85354"/>
    <w:rsid w:val="00C86ABA"/>
    <w:rsid w:val="00C943F3"/>
    <w:rsid w:val="00CA08C6"/>
    <w:rsid w:val="00CA0A77"/>
    <w:rsid w:val="00CA2729"/>
    <w:rsid w:val="00CA3057"/>
    <w:rsid w:val="00CA45F8"/>
    <w:rsid w:val="00CA4DA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43CF"/>
    <w:rsid w:val="00D21E0F"/>
    <w:rsid w:val="00D3188C"/>
    <w:rsid w:val="00D35F9B"/>
    <w:rsid w:val="00D36B69"/>
    <w:rsid w:val="00D408DD"/>
    <w:rsid w:val="00D45D72"/>
    <w:rsid w:val="00D520E4"/>
    <w:rsid w:val="00D53A38"/>
    <w:rsid w:val="00D563BC"/>
    <w:rsid w:val="00D575DD"/>
    <w:rsid w:val="00D57DFA"/>
    <w:rsid w:val="00D67FCF"/>
    <w:rsid w:val="00D709CE"/>
    <w:rsid w:val="00D71F73"/>
    <w:rsid w:val="00D80786"/>
    <w:rsid w:val="00D81CAB"/>
    <w:rsid w:val="00D8576F"/>
    <w:rsid w:val="00D8677F"/>
    <w:rsid w:val="00D97F0C"/>
    <w:rsid w:val="00DA3A86"/>
    <w:rsid w:val="00DA6EEA"/>
    <w:rsid w:val="00DC2500"/>
    <w:rsid w:val="00DC4F72"/>
    <w:rsid w:val="00DC77DC"/>
    <w:rsid w:val="00DD0453"/>
    <w:rsid w:val="00DD0C2C"/>
    <w:rsid w:val="00DD19DE"/>
    <w:rsid w:val="00DD28BC"/>
    <w:rsid w:val="00DD362B"/>
    <w:rsid w:val="00DE31F0"/>
    <w:rsid w:val="00DE3D1C"/>
    <w:rsid w:val="00E01C41"/>
    <w:rsid w:val="00E0227D"/>
    <w:rsid w:val="00E0337D"/>
    <w:rsid w:val="00E04B84"/>
    <w:rsid w:val="00E06466"/>
    <w:rsid w:val="00E06835"/>
    <w:rsid w:val="00E06FDA"/>
    <w:rsid w:val="00E160A5"/>
    <w:rsid w:val="00E1713D"/>
    <w:rsid w:val="00E20A43"/>
    <w:rsid w:val="00E23898"/>
    <w:rsid w:val="00E319F1"/>
    <w:rsid w:val="00E33CD2"/>
    <w:rsid w:val="00E37F34"/>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081B"/>
    <w:rsid w:val="00EA1111"/>
    <w:rsid w:val="00EA3B4F"/>
    <w:rsid w:val="00EA3C24"/>
    <w:rsid w:val="00EA73DF"/>
    <w:rsid w:val="00EB61AE"/>
    <w:rsid w:val="00EC322D"/>
    <w:rsid w:val="00ED383A"/>
    <w:rsid w:val="00ED692D"/>
    <w:rsid w:val="00EE1080"/>
    <w:rsid w:val="00EF135D"/>
    <w:rsid w:val="00EF1EC5"/>
    <w:rsid w:val="00EF4C88"/>
    <w:rsid w:val="00EF55EB"/>
    <w:rsid w:val="00F00DCC"/>
    <w:rsid w:val="00F0156F"/>
    <w:rsid w:val="00F05AC8"/>
    <w:rsid w:val="00F07167"/>
    <w:rsid w:val="00F072D8"/>
    <w:rsid w:val="00F0784E"/>
    <w:rsid w:val="00F07CE0"/>
    <w:rsid w:val="00F1060E"/>
    <w:rsid w:val="00F10F2C"/>
    <w:rsid w:val="00F115F5"/>
    <w:rsid w:val="00F12EA0"/>
    <w:rsid w:val="00F13D05"/>
    <w:rsid w:val="00F15DE7"/>
    <w:rsid w:val="00F1679D"/>
    <w:rsid w:val="00F1682C"/>
    <w:rsid w:val="00F20B91"/>
    <w:rsid w:val="00F21139"/>
    <w:rsid w:val="00F24B8B"/>
    <w:rsid w:val="00F30D2E"/>
    <w:rsid w:val="00F35516"/>
    <w:rsid w:val="00F35790"/>
    <w:rsid w:val="00F3766A"/>
    <w:rsid w:val="00F4136D"/>
    <w:rsid w:val="00F4212E"/>
    <w:rsid w:val="00F42C20"/>
    <w:rsid w:val="00F43E34"/>
    <w:rsid w:val="00F47C5B"/>
    <w:rsid w:val="00F53053"/>
    <w:rsid w:val="00F53FE2"/>
    <w:rsid w:val="00F575FF"/>
    <w:rsid w:val="00F61342"/>
    <w:rsid w:val="00F618EF"/>
    <w:rsid w:val="00F65582"/>
    <w:rsid w:val="00F65CA6"/>
    <w:rsid w:val="00F66E75"/>
    <w:rsid w:val="00F77EB0"/>
    <w:rsid w:val="00F87CDD"/>
    <w:rsid w:val="00F933F0"/>
    <w:rsid w:val="00F937A3"/>
    <w:rsid w:val="00F94715"/>
    <w:rsid w:val="00F95573"/>
    <w:rsid w:val="00F96461"/>
    <w:rsid w:val="00F96642"/>
    <w:rsid w:val="00F96A3D"/>
    <w:rsid w:val="00FA2DE5"/>
    <w:rsid w:val="00FA4718"/>
    <w:rsid w:val="00FA5848"/>
    <w:rsid w:val="00FA6899"/>
    <w:rsid w:val="00FA7F3D"/>
    <w:rsid w:val="00FB38D8"/>
    <w:rsid w:val="00FC051F"/>
    <w:rsid w:val="00FC06FF"/>
    <w:rsid w:val="00FC0D91"/>
    <w:rsid w:val="00FC45F4"/>
    <w:rsid w:val="00FC69B4"/>
    <w:rsid w:val="00FD0694"/>
    <w:rsid w:val="00FD1BC8"/>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목록 단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2289437">
      <w:bodyDiv w:val="1"/>
      <w:marLeft w:val="0"/>
      <w:marRight w:val="0"/>
      <w:marTop w:val="0"/>
      <w:marBottom w:val="0"/>
      <w:divBdr>
        <w:top w:val="none" w:sz="0" w:space="0" w:color="auto"/>
        <w:left w:val="none" w:sz="0" w:space="0" w:color="auto"/>
        <w:bottom w:val="none" w:sz="0" w:space="0" w:color="auto"/>
        <w:right w:val="none" w:sz="0" w:space="0" w:color="auto"/>
      </w:divBdr>
      <w:divsChild>
        <w:div w:id="939213895">
          <w:marLeft w:val="0"/>
          <w:marRight w:val="0"/>
          <w:marTop w:val="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6</Pages>
  <Words>1972</Words>
  <Characters>10247</Characters>
  <Application>Microsoft Office Word</Application>
  <DocSecurity>0</DocSecurity>
  <Lines>85</Lines>
  <Paragraphs>24</Paragraphs>
  <ScaleCrop>false</ScaleCrop>
  <Company/>
  <LinksUpToDate>false</LinksUpToDate>
  <CharactersWithSpaces>12195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Mueller (Nokia)</dc:creator>
  <cp:keywords/>
  <cp:lastModifiedBy>Axel Mueller (Nokia)</cp:lastModifiedBy>
  <cp:revision>3</cp:revision>
  <dcterms:created xsi:type="dcterms:W3CDTF">2023-05-18T11:10:00Z</dcterms:created>
  <dcterms:modified xsi:type="dcterms:W3CDTF">2023-05-18T11:12:00Z</dcterms:modified>
</cp:coreProperties>
</file>