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D1C7D" w14:textId="32124B60" w:rsidR="005F4490" w:rsidRDefault="00C878D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w:t>
      </w:r>
      <w:r w:rsidR="00396A97">
        <w:rPr>
          <w:rFonts w:ascii="Arial" w:eastAsiaTheme="minorEastAsia" w:hAnsi="Arial" w:cs="Arial"/>
          <w:b/>
          <w:sz w:val="24"/>
          <w:szCs w:val="24"/>
          <w:lang w:eastAsia="zh-CN"/>
        </w:rPr>
        <w:t>7</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F3C55" w:rsidRPr="008F3C55">
        <w:rPr>
          <w:rFonts w:ascii="Arial" w:eastAsiaTheme="minorEastAsia" w:hAnsi="Arial" w:cs="Arial"/>
          <w:b/>
          <w:sz w:val="24"/>
          <w:szCs w:val="24"/>
          <w:lang w:eastAsia="zh-CN"/>
        </w:rPr>
        <w:t>R4-230</w:t>
      </w:r>
      <w:r w:rsidR="00396A97">
        <w:rPr>
          <w:rFonts w:ascii="Arial" w:eastAsiaTheme="minorEastAsia" w:hAnsi="Arial" w:cs="Arial"/>
          <w:b/>
          <w:sz w:val="24"/>
          <w:szCs w:val="24"/>
          <w:lang w:eastAsia="zh-CN"/>
        </w:rPr>
        <w:t>xxxx</w:t>
      </w:r>
    </w:p>
    <w:p w14:paraId="11AAC838" w14:textId="06756F6B" w:rsidR="005F4490" w:rsidRDefault="00396A9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Incheon, Korea, May 22 – 26</w:t>
      </w:r>
      <w:r w:rsidR="00C878DA">
        <w:rPr>
          <w:rFonts w:ascii="Arial" w:eastAsiaTheme="minorEastAsia" w:hAnsi="Arial" w:cs="Arial"/>
          <w:b/>
          <w:sz w:val="24"/>
          <w:szCs w:val="24"/>
          <w:lang w:eastAsia="zh-CN"/>
        </w:rPr>
        <w:t>, 2023</w:t>
      </w:r>
    </w:p>
    <w:p w14:paraId="5FCFD9E5" w14:textId="77777777" w:rsidR="005F4490" w:rsidRDefault="005F4490">
      <w:pPr>
        <w:spacing w:after="120"/>
        <w:ind w:left="1985" w:hanging="1985"/>
        <w:rPr>
          <w:rFonts w:ascii="Arial" w:eastAsia="MS Mincho" w:hAnsi="Arial" w:cs="Arial"/>
          <w:b/>
          <w:sz w:val="22"/>
        </w:rPr>
      </w:pPr>
    </w:p>
    <w:p w14:paraId="43E6FFF5" w14:textId="235DCDA9" w:rsidR="005F4490" w:rsidRDefault="00C878D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AF7E2A">
        <w:rPr>
          <w:rFonts w:ascii="Arial" w:eastAsiaTheme="minorEastAsia" w:hAnsi="Arial" w:cs="Arial"/>
          <w:color w:val="000000"/>
          <w:sz w:val="22"/>
          <w:lang w:eastAsia="zh-CN"/>
        </w:rPr>
        <w:t>8.5.3</w:t>
      </w:r>
      <w:r>
        <w:rPr>
          <w:rFonts w:ascii="Arial" w:eastAsiaTheme="minorEastAsia" w:hAnsi="Arial" w:cs="Arial"/>
          <w:color w:val="000000"/>
          <w:sz w:val="22"/>
          <w:lang w:eastAsia="zh-CN"/>
        </w:rPr>
        <w:t>.1</w:t>
      </w:r>
    </w:p>
    <w:p w14:paraId="0FF624B6" w14:textId="55182F46" w:rsidR="005F4490" w:rsidRDefault="00C878D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007C136B" w:rsidRPr="007C136B">
        <w:rPr>
          <w:rFonts w:ascii="Arial" w:hAnsi="Arial" w:cs="Arial"/>
          <w:color w:val="000000"/>
          <w:sz w:val="22"/>
          <w:lang w:eastAsia="zh-CN"/>
        </w:rPr>
        <w:t>Moderator (</w:t>
      </w:r>
      <w:r>
        <w:rPr>
          <w:rFonts w:ascii="Arial" w:hAnsi="Arial" w:cs="Arial"/>
          <w:color w:val="000000"/>
          <w:sz w:val="22"/>
          <w:lang w:eastAsia="zh-CN"/>
        </w:rPr>
        <w:t xml:space="preserve">Huawei, </w:t>
      </w:r>
      <w:proofErr w:type="spellStart"/>
      <w:r>
        <w:rPr>
          <w:rFonts w:ascii="Arial" w:hAnsi="Arial" w:cs="Arial"/>
          <w:color w:val="000000"/>
          <w:sz w:val="22"/>
          <w:lang w:eastAsia="zh-CN"/>
        </w:rPr>
        <w:t>HiSilicon</w:t>
      </w:r>
      <w:proofErr w:type="spellEnd"/>
      <w:r w:rsidR="007C136B">
        <w:rPr>
          <w:rFonts w:ascii="Arial" w:hAnsi="Arial" w:cs="Arial"/>
          <w:color w:val="000000"/>
          <w:sz w:val="22"/>
          <w:lang w:eastAsia="zh-CN"/>
        </w:rPr>
        <w:t>)</w:t>
      </w:r>
    </w:p>
    <w:p w14:paraId="70EB1143" w14:textId="7D53E497" w:rsidR="005F4490" w:rsidRPr="00AF7E2A" w:rsidRDefault="00C878DA">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sidR="00AF7E2A" w:rsidRPr="00AF7E2A">
        <w:rPr>
          <w:rFonts w:ascii="Arial" w:eastAsiaTheme="minorEastAsia" w:hAnsi="Arial" w:cs="Arial"/>
          <w:color w:val="000000"/>
          <w:sz w:val="22"/>
          <w:lang w:eastAsia="zh-CN"/>
        </w:rPr>
        <w:t>[107][320] RF_FR1_enh2_Demod_Part1</w:t>
      </w:r>
    </w:p>
    <w:p w14:paraId="05022B8F" w14:textId="77777777" w:rsidR="005F4490" w:rsidRDefault="00C878D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F4DB5EF" w14:textId="77777777" w:rsidR="005F4490" w:rsidRDefault="00C878DA">
      <w:pPr>
        <w:pStyle w:val="Heading1"/>
        <w:rPr>
          <w:lang w:eastAsia="ja-JP"/>
        </w:rPr>
      </w:pPr>
      <w:proofErr w:type="spellStart"/>
      <w:r>
        <w:rPr>
          <w:rFonts w:hint="eastAsia"/>
          <w:lang w:eastAsia="ja-JP"/>
        </w:rPr>
        <w:t>Introduction</w:t>
      </w:r>
      <w:proofErr w:type="spellEnd"/>
    </w:p>
    <w:p w14:paraId="23497961" w14:textId="58D5B2E3" w:rsidR="005F4490" w:rsidRDefault="00C878DA">
      <w:pPr>
        <w:rPr>
          <w:rFonts w:eastAsiaTheme="minorEastAsia"/>
          <w:lang w:val="sv-SE" w:eastAsia="zh-CN"/>
        </w:rPr>
      </w:pPr>
      <w:proofErr w:type="spellStart"/>
      <w:r>
        <w:rPr>
          <w:rFonts w:eastAsiaTheme="minorEastAsia"/>
          <w:lang w:val="sv-SE" w:eastAsia="zh-CN"/>
        </w:rPr>
        <w:t>This</w:t>
      </w:r>
      <w:proofErr w:type="spellEnd"/>
      <w:r>
        <w:rPr>
          <w:rFonts w:eastAsiaTheme="minorEastAsia"/>
          <w:lang w:val="sv-SE" w:eastAsia="zh-CN"/>
        </w:rPr>
        <w:t xml:space="preserve"> </w:t>
      </w:r>
      <w:proofErr w:type="spellStart"/>
      <w:r w:rsidR="00AF7E2A">
        <w:rPr>
          <w:rFonts w:eastAsiaTheme="minorEastAsia"/>
          <w:lang w:val="sv-SE" w:eastAsia="zh-CN"/>
        </w:rPr>
        <w:t>summarizes</w:t>
      </w:r>
      <w:proofErr w:type="spellEnd"/>
      <w:r w:rsidR="00AF7E2A">
        <w:rPr>
          <w:rFonts w:eastAsiaTheme="minorEastAsia"/>
          <w:lang w:val="sv-SE" w:eastAsia="zh-CN"/>
        </w:rPr>
        <w:t xml:space="preserve"> the </w:t>
      </w:r>
      <w:proofErr w:type="spellStart"/>
      <w:r w:rsidR="00AF7E2A">
        <w:rPr>
          <w:rFonts w:eastAsiaTheme="minorEastAsia"/>
          <w:lang w:val="sv-SE" w:eastAsia="zh-CN"/>
        </w:rPr>
        <w:t>open</w:t>
      </w:r>
      <w:proofErr w:type="spellEnd"/>
      <w:r w:rsidR="00AF7E2A">
        <w:rPr>
          <w:rFonts w:eastAsiaTheme="minorEastAsia"/>
          <w:lang w:val="sv-SE" w:eastAsia="zh-CN"/>
        </w:rPr>
        <w:t xml:space="preserve"> </w:t>
      </w:r>
      <w:proofErr w:type="spellStart"/>
      <w:r>
        <w:rPr>
          <w:rFonts w:eastAsiaTheme="minorEastAsia"/>
          <w:lang w:val="sv-SE" w:eastAsia="zh-CN"/>
        </w:rPr>
        <w:t>issues</w:t>
      </w:r>
      <w:proofErr w:type="spellEnd"/>
      <w:r>
        <w:rPr>
          <w:rFonts w:eastAsiaTheme="minorEastAsia"/>
          <w:lang w:val="sv-SE" w:eastAsia="zh-CN"/>
        </w:rPr>
        <w:t xml:space="preserve"> on 8Rx </w:t>
      </w:r>
      <w:proofErr w:type="spellStart"/>
      <w:r>
        <w:rPr>
          <w:rFonts w:eastAsiaTheme="minorEastAsia"/>
          <w:lang w:val="sv-SE" w:eastAsia="zh-CN"/>
        </w:rPr>
        <w:t>demodulation</w:t>
      </w:r>
      <w:proofErr w:type="spellEnd"/>
      <w:r>
        <w:rPr>
          <w:rFonts w:eastAsiaTheme="minorEastAsia"/>
          <w:lang w:val="sv-SE" w:eastAsia="zh-CN"/>
        </w:rPr>
        <w:t xml:space="preserve"> and CSI </w:t>
      </w:r>
      <w:proofErr w:type="spellStart"/>
      <w:r w:rsidR="0060123E">
        <w:rPr>
          <w:rFonts w:eastAsiaTheme="minorEastAsia"/>
          <w:lang w:val="sv-SE" w:eastAsia="zh-CN"/>
        </w:rPr>
        <w:t>reporting</w:t>
      </w:r>
      <w:proofErr w:type="spellEnd"/>
      <w:r w:rsidR="0060123E">
        <w:rPr>
          <w:rFonts w:eastAsiaTheme="minorEastAsia"/>
          <w:lang w:val="sv-SE" w:eastAsia="zh-CN"/>
        </w:rPr>
        <w:t xml:space="preserve"> </w:t>
      </w:r>
      <w:proofErr w:type="spellStart"/>
      <w:r>
        <w:rPr>
          <w:rFonts w:eastAsiaTheme="minorEastAsia"/>
          <w:lang w:val="sv-SE" w:eastAsia="zh-CN"/>
        </w:rPr>
        <w:t>requirements</w:t>
      </w:r>
      <w:proofErr w:type="spellEnd"/>
      <w:r>
        <w:rPr>
          <w:rFonts w:eastAsiaTheme="minorEastAsia"/>
          <w:lang w:val="sv-SE" w:eastAsia="zh-CN"/>
        </w:rPr>
        <w:t xml:space="preserve"> for Rel-18 WI</w:t>
      </w:r>
      <w:r w:rsidR="0060123E">
        <w:rPr>
          <w:rFonts w:eastAsiaTheme="minorEastAsia"/>
          <w:lang w:val="sv-SE" w:eastAsia="zh-CN"/>
        </w:rPr>
        <w:t xml:space="preserve"> </w:t>
      </w:r>
      <w:proofErr w:type="spellStart"/>
      <w:r w:rsidR="0060123E" w:rsidRPr="0060123E">
        <w:rPr>
          <w:rFonts w:eastAsiaTheme="minorEastAsia"/>
          <w:lang w:val="sv-SE" w:eastAsia="zh-CN"/>
        </w:rPr>
        <w:t>Further</w:t>
      </w:r>
      <w:proofErr w:type="spellEnd"/>
      <w:r w:rsidR="0060123E" w:rsidRPr="0060123E">
        <w:rPr>
          <w:rFonts w:eastAsiaTheme="minorEastAsia"/>
          <w:lang w:val="sv-SE" w:eastAsia="zh-CN"/>
        </w:rPr>
        <w:t xml:space="preserve"> RF </w:t>
      </w:r>
      <w:proofErr w:type="spellStart"/>
      <w:r w:rsidR="0060123E" w:rsidRPr="0060123E">
        <w:rPr>
          <w:rFonts w:eastAsiaTheme="minorEastAsia"/>
          <w:lang w:val="sv-SE" w:eastAsia="zh-CN"/>
        </w:rPr>
        <w:t>requirements</w:t>
      </w:r>
      <w:proofErr w:type="spellEnd"/>
      <w:r w:rsidR="0060123E" w:rsidRPr="0060123E">
        <w:rPr>
          <w:rFonts w:eastAsiaTheme="minorEastAsia"/>
          <w:lang w:val="sv-SE" w:eastAsia="zh-CN"/>
        </w:rPr>
        <w:t xml:space="preserve"> </w:t>
      </w:r>
      <w:proofErr w:type="spellStart"/>
      <w:r w:rsidR="0060123E" w:rsidRPr="0060123E">
        <w:rPr>
          <w:rFonts w:eastAsiaTheme="minorEastAsia"/>
          <w:lang w:val="sv-SE" w:eastAsia="zh-CN"/>
        </w:rPr>
        <w:t>enhancement</w:t>
      </w:r>
      <w:proofErr w:type="spellEnd"/>
      <w:r w:rsidR="0060123E" w:rsidRPr="0060123E">
        <w:rPr>
          <w:rFonts w:eastAsiaTheme="minorEastAsia"/>
          <w:lang w:val="sv-SE" w:eastAsia="zh-CN"/>
        </w:rPr>
        <w:t xml:space="preserve"> for NR and EN-DC in FR1</w:t>
      </w:r>
      <w:r w:rsidR="00AF7E2A">
        <w:rPr>
          <w:rFonts w:eastAsiaTheme="minorEastAsia"/>
          <w:lang w:val="sv-SE" w:eastAsia="zh-CN"/>
        </w:rPr>
        <w:t>.</w:t>
      </w:r>
    </w:p>
    <w:p w14:paraId="28A5C7EE" w14:textId="77777777" w:rsidR="005F4490" w:rsidRDefault="005F4490">
      <w:pPr>
        <w:rPr>
          <w:b/>
          <w:bCs/>
          <w:iCs/>
          <w:u w:val="single"/>
          <w:lang w:val="en-US" w:eastAsia="zh-CN"/>
        </w:rPr>
      </w:pPr>
    </w:p>
    <w:p w14:paraId="7AF3C8EE" w14:textId="77777777" w:rsidR="005F4490" w:rsidRDefault="00C878DA">
      <w:pPr>
        <w:rPr>
          <w:color w:val="000000" w:themeColor="text1"/>
          <w:lang w:val="en-US" w:eastAsia="zh-CN"/>
        </w:rPr>
      </w:pPr>
      <w:r>
        <w:rPr>
          <w:color w:val="000000" w:themeColor="text1"/>
          <w:lang w:val="en-US" w:eastAsia="zh-CN"/>
        </w:rPr>
        <w:t>It is appreciated that the delegates for this topic put their contact information in the table below.</w:t>
      </w:r>
    </w:p>
    <w:p w14:paraId="757039A2" w14:textId="77777777" w:rsidR="005F4490" w:rsidRDefault="00C878DA">
      <w:pPr>
        <w:jc w:val="center"/>
        <w:rPr>
          <w:b/>
          <w:bCs/>
          <w:iCs/>
          <w:u w:val="single"/>
          <w:lang w:val="en-US" w:eastAsia="zh-CN"/>
        </w:rPr>
      </w:pPr>
      <w:r>
        <w:rPr>
          <w:b/>
          <w:bCs/>
          <w:iCs/>
          <w:u w:val="single"/>
          <w:lang w:val="en-US" w:eastAsia="zh-CN"/>
        </w:rPr>
        <w:t>Contact information for companies</w:t>
      </w:r>
    </w:p>
    <w:tbl>
      <w:tblPr>
        <w:tblStyle w:val="TableGrid"/>
        <w:tblW w:w="0" w:type="auto"/>
        <w:tblLook w:val="04A0" w:firstRow="1" w:lastRow="0" w:firstColumn="1" w:lastColumn="0" w:noHBand="0" w:noVBand="1"/>
      </w:tblPr>
      <w:tblGrid>
        <w:gridCol w:w="3210"/>
        <w:gridCol w:w="3210"/>
        <w:gridCol w:w="3211"/>
      </w:tblGrid>
      <w:tr w:rsidR="005F4490" w14:paraId="1846CE36" w14:textId="77777777">
        <w:tc>
          <w:tcPr>
            <w:tcW w:w="3210" w:type="dxa"/>
          </w:tcPr>
          <w:p w14:paraId="6D6000B2" w14:textId="77777777" w:rsidR="005F4490" w:rsidRDefault="00C878DA">
            <w:pPr>
              <w:pStyle w:val="TAH"/>
              <w:rPr>
                <w:lang w:val="en-US" w:eastAsia="zh-CN"/>
              </w:rPr>
            </w:pPr>
            <w:r>
              <w:rPr>
                <w:lang w:val="en-US" w:eastAsia="zh-CN"/>
              </w:rPr>
              <w:t>Company</w:t>
            </w:r>
          </w:p>
        </w:tc>
        <w:tc>
          <w:tcPr>
            <w:tcW w:w="3210" w:type="dxa"/>
          </w:tcPr>
          <w:p w14:paraId="1707AED1" w14:textId="77777777" w:rsidR="005F4490" w:rsidRDefault="00C878DA">
            <w:pPr>
              <w:pStyle w:val="TAH"/>
              <w:rPr>
                <w:lang w:val="en-US" w:eastAsia="zh-CN"/>
              </w:rPr>
            </w:pPr>
            <w:r>
              <w:rPr>
                <w:lang w:val="en-US" w:eastAsia="zh-CN"/>
              </w:rPr>
              <w:t>Contact</w:t>
            </w:r>
          </w:p>
        </w:tc>
        <w:tc>
          <w:tcPr>
            <w:tcW w:w="3211" w:type="dxa"/>
          </w:tcPr>
          <w:p w14:paraId="1CCA4F09" w14:textId="77777777" w:rsidR="005F4490" w:rsidRDefault="00C878DA">
            <w:pPr>
              <w:pStyle w:val="TAH"/>
              <w:rPr>
                <w:lang w:val="en-US" w:eastAsia="zh-CN"/>
              </w:rPr>
            </w:pPr>
            <w:r>
              <w:rPr>
                <w:lang w:val="en-US" w:eastAsia="zh-CN"/>
              </w:rPr>
              <w:t>Email address</w:t>
            </w:r>
          </w:p>
        </w:tc>
      </w:tr>
      <w:tr w:rsidR="005F4490" w14:paraId="27E4D097" w14:textId="77777777">
        <w:tc>
          <w:tcPr>
            <w:tcW w:w="3210" w:type="dxa"/>
          </w:tcPr>
          <w:p w14:paraId="6F619B19" w14:textId="7D5FE931" w:rsidR="005F4490" w:rsidRDefault="00482FD0">
            <w:pPr>
              <w:pStyle w:val="TAC"/>
              <w:rPr>
                <w:lang w:val="en-US" w:eastAsia="zh-CN"/>
              </w:rPr>
            </w:pPr>
            <w:r>
              <w:rPr>
                <w:lang w:val="en-US" w:eastAsia="zh-CN"/>
              </w:rPr>
              <w:t>Ericsson</w:t>
            </w:r>
          </w:p>
        </w:tc>
        <w:tc>
          <w:tcPr>
            <w:tcW w:w="3210" w:type="dxa"/>
          </w:tcPr>
          <w:p w14:paraId="0E87F1BD" w14:textId="1A73AE38" w:rsidR="005F4490" w:rsidRDefault="00482FD0">
            <w:pPr>
              <w:pStyle w:val="TAC"/>
              <w:rPr>
                <w:lang w:val="en-US" w:eastAsia="zh-CN"/>
              </w:rPr>
            </w:pPr>
            <w:r>
              <w:rPr>
                <w:lang w:val="en-US" w:eastAsia="zh-CN"/>
              </w:rPr>
              <w:t>Kamel Tourki</w:t>
            </w:r>
          </w:p>
        </w:tc>
        <w:tc>
          <w:tcPr>
            <w:tcW w:w="3211" w:type="dxa"/>
          </w:tcPr>
          <w:p w14:paraId="1051A99E" w14:textId="762F9BDC" w:rsidR="00482FD0" w:rsidRDefault="00466A5E" w:rsidP="00482FD0">
            <w:pPr>
              <w:pStyle w:val="TAC"/>
              <w:rPr>
                <w:lang w:val="en-US" w:eastAsia="zh-CN"/>
              </w:rPr>
            </w:pPr>
            <w:r>
              <w:fldChar w:fldCharType="begin"/>
            </w:r>
            <w:r w:rsidRPr="00191C92">
              <w:rPr>
                <w:lang w:val="en-US"/>
                <w:rPrChange w:id="0" w:author="lili wang/Performance &amp; Regulation Standard Lab /SRC-Beijing/Staff Engineer/Samsung Electronics" w:date="2023-05-18T11:24:00Z">
                  <w:rPr/>
                </w:rPrChange>
              </w:rPr>
              <w:instrText xml:space="preserve"> HYPERLINK "mailto:kamel.tourki@ericsson.com" </w:instrText>
            </w:r>
            <w:r>
              <w:fldChar w:fldCharType="separate"/>
            </w:r>
            <w:r w:rsidR="00482FD0" w:rsidRPr="006F755D">
              <w:rPr>
                <w:rStyle w:val="Hyperlink"/>
                <w:lang w:val="en-US" w:eastAsia="zh-CN"/>
              </w:rPr>
              <w:t>kamel.tourki@ericsson.com</w:t>
            </w:r>
            <w:r>
              <w:rPr>
                <w:rStyle w:val="Hyperlink"/>
                <w:lang w:val="en-US" w:eastAsia="zh-CN"/>
              </w:rPr>
              <w:fldChar w:fldCharType="end"/>
            </w:r>
          </w:p>
        </w:tc>
      </w:tr>
      <w:tr w:rsidR="005F4490" w14:paraId="1D8F4857" w14:textId="77777777">
        <w:tc>
          <w:tcPr>
            <w:tcW w:w="3210" w:type="dxa"/>
          </w:tcPr>
          <w:p w14:paraId="1023018E" w14:textId="4AA1C2AE" w:rsidR="005F4490" w:rsidRDefault="00E1677E">
            <w:pPr>
              <w:pStyle w:val="TAC"/>
              <w:rPr>
                <w:lang w:val="en-US" w:eastAsia="zh-CN"/>
              </w:rPr>
            </w:pPr>
            <w:ins w:id="1" w:author="Alex Hamilton" w:date="2023-05-18T10:05:00Z">
              <w:r>
                <w:rPr>
                  <w:lang w:val="en-US" w:eastAsia="zh-CN"/>
                </w:rPr>
                <w:t>Nokia</w:t>
              </w:r>
            </w:ins>
          </w:p>
        </w:tc>
        <w:tc>
          <w:tcPr>
            <w:tcW w:w="3210" w:type="dxa"/>
          </w:tcPr>
          <w:p w14:paraId="29FF701E" w14:textId="51F2CBA9" w:rsidR="005F4490" w:rsidRDefault="00E1677E">
            <w:pPr>
              <w:pStyle w:val="TAC"/>
              <w:rPr>
                <w:lang w:val="en-US" w:eastAsia="zh-CN"/>
              </w:rPr>
            </w:pPr>
            <w:ins w:id="2" w:author="Alex Hamilton" w:date="2023-05-18T10:05:00Z">
              <w:r>
                <w:rPr>
                  <w:lang w:val="en-US" w:eastAsia="zh-CN"/>
                </w:rPr>
                <w:t>Alex Hamilton</w:t>
              </w:r>
            </w:ins>
          </w:p>
        </w:tc>
        <w:tc>
          <w:tcPr>
            <w:tcW w:w="3211" w:type="dxa"/>
          </w:tcPr>
          <w:p w14:paraId="477CE5F8" w14:textId="7EA0801C" w:rsidR="005F4490" w:rsidRDefault="00E1677E">
            <w:pPr>
              <w:pStyle w:val="TAC"/>
              <w:rPr>
                <w:lang w:val="en-US" w:eastAsia="zh-CN"/>
              </w:rPr>
            </w:pPr>
            <w:ins w:id="3" w:author="Alex Hamilton" w:date="2023-05-18T10:05:00Z">
              <w:r>
                <w:rPr>
                  <w:lang w:val="en-US" w:eastAsia="zh-CN"/>
                </w:rPr>
                <w:t>Alexander.hamilton@nokia.com</w:t>
              </w:r>
            </w:ins>
          </w:p>
        </w:tc>
      </w:tr>
      <w:tr w:rsidR="005F4490" w14:paraId="12A49378" w14:textId="77777777">
        <w:tc>
          <w:tcPr>
            <w:tcW w:w="3210" w:type="dxa"/>
          </w:tcPr>
          <w:p w14:paraId="1CD70501" w14:textId="70DA51ED" w:rsidR="005F4490" w:rsidRDefault="00E10DE7">
            <w:pPr>
              <w:pStyle w:val="TAC"/>
              <w:rPr>
                <w:lang w:val="en-US" w:eastAsia="zh-CN"/>
              </w:rPr>
            </w:pPr>
            <w:ins w:id="4" w:author="Rolando Bettancourt Ortega (r_bettancourt)" w:date="2023-05-18T17:00:00Z">
              <w:r>
                <w:rPr>
                  <w:lang w:val="en-US" w:eastAsia="zh-CN"/>
                </w:rPr>
                <w:t>Apple</w:t>
              </w:r>
            </w:ins>
          </w:p>
        </w:tc>
        <w:tc>
          <w:tcPr>
            <w:tcW w:w="3210" w:type="dxa"/>
          </w:tcPr>
          <w:p w14:paraId="7FE7B134" w14:textId="05A64AC0" w:rsidR="005F4490" w:rsidRDefault="00E10DE7">
            <w:pPr>
              <w:pStyle w:val="TAC"/>
              <w:rPr>
                <w:lang w:val="en-US" w:eastAsia="zh-CN"/>
              </w:rPr>
            </w:pPr>
            <w:ins w:id="5" w:author="Rolando Bettancourt Ortega (r_bettancourt)" w:date="2023-05-18T17:00:00Z">
              <w:r>
                <w:rPr>
                  <w:lang w:val="en-US" w:eastAsia="zh-CN"/>
                </w:rPr>
                <w:t>Rolando Bettancourt</w:t>
              </w:r>
            </w:ins>
          </w:p>
        </w:tc>
        <w:tc>
          <w:tcPr>
            <w:tcW w:w="3211" w:type="dxa"/>
          </w:tcPr>
          <w:p w14:paraId="768620C8" w14:textId="4F237ECD" w:rsidR="005F4490" w:rsidRDefault="00E10DE7">
            <w:pPr>
              <w:pStyle w:val="TAC"/>
              <w:rPr>
                <w:lang w:val="en-US" w:eastAsia="zh-CN"/>
              </w:rPr>
            </w:pPr>
            <w:ins w:id="6" w:author="Rolando Bettancourt Ortega (r_bettancourt)" w:date="2023-05-18T17:00:00Z">
              <w:r>
                <w:rPr>
                  <w:lang w:val="en-US" w:eastAsia="zh-CN"/>
                </w:rPr>
                <w:t>rbettancourt@apple.com</w:t>
              </w:r>
            </w:ins>
          </w:p>
        </w:tc>
      </w:tr>
      <w:tr w:rsidR="005F4490" w14:paraId="61C55BF1" w14:textId="77777777">
        <w:tc>
          <w:tcPr>
            <w:tcW w:w="3210" w:type="dxa"/>
          </w:tcPr>
          <w:p w14:paraId="4EBA0AFB" w14:textId="63B896D9" w:rsidR="005F4490" w:rsidRDefault="005F4490">
            <w:pPr>
              <w:pStyle w:val="TAC"/>
              <w:rPr>
                <w:lang w:val="en-US" w:eastAsia="zh-CN"/>
              </w:rPr>
            </w:pPr>
          </w:p>
        </w:tc>
        <w:tc>
          <w:tcPr>
            <w:tcW w:w="3210" w:type="dxa"/>
          </w:tcPr>
          <w:p w14:paraId="5244155A" w14:textId="1B9950AC" w:rsidR="005F4490" w:rsidRDefault="005F4490">
            <w:pPr>
              <w:pStyle w:val="TAC"/>
              <w:rPr>
                <w:lang w:val="en-US" w:eastAsia="zh-CN"/>
              </w:rPr>
            </w:pPr>
          </w:p>
        </w:tc>
        <w:tc>
          <w:tcPr>
            <w:tcW w:w="3211" w:type="dxa"/>
          </w:tcPr>
          <w:p w14:paraId="18F3F331" w14:textId="6B364245" w:rsidR="005F4490" w:rsidRDefault="005F4490">
            <w:pPr>
              <w:pStyle w:val="TAC"/>
              <w:rPr>
                <w:lang w:val="en-US" w:eastAsia="zh-CN"/>
              </w:rPr>
            </w:pPr>
          </w:p>
        </w:tc>
      </w:tr>
    </w:tbl>
    <w:p w14:paraId="3FB5EE02" w14:textId="77777777" w:rsidR="005F4490" w:rsidRDefault="00C878DA">
      <w:pPr>
        <w:rPr>
          <w:rFonts w:eastAsiaTheme="minorEastAsia"/>
          <w:color w:val="000000" w:themeColor="text1"/>
          <w:lang w:val="en-US" w:eastAsia="zh-CN"/>
        </w:rPr>
      </w:pPr>
      <w:r>
        <w:rPr>
          <w:rFonts w:eastAsiaTheme="minorEastAsia"/>
          <w:color w:val="000000" w:themeColor="text1"/>
          <w:lang w:val="en-US" w:eastAsia="zh-CN"/>
        </w:rPr>
        <w:t>Note:</w:t>
      </w:r>
    </w:p>
    <w:p w14:paraId="417889AF" w14:textId="77777777" w:rsidR="005F4490" w:rsidRDefault="00C878DA" w:rsidP="00904383">
      <w:pPr>
        <w:pStyle w:val="ListParagraph"/>
        <w:numPr>
          <w:ilvl w:val="0"/>
          <w:numId w:val="3"/>
        </w:numPr>
        <w:spacing w:after="180"/>
        <w:ind w:firstLineChars="0"/>
        <w:rPr>
          <w:rFonts w:eastAsiaTheme="minorEastAsia"/>
          <w:color w:val="000000" w:themeColor="text1"/>
          <w:lang w:val="en-US" w:eastAsia="zh-CN"/>
        </w:rPr>
      </w:pPr>
      <w:r>
        <w:rPr>
          <w:rFonts w:eastAsiaTheme="minorEastAsia"/>
          <w:color w:val="000000" w:themeColor="text1"/>
          <w:lang w:val="en-US" w:eastAsia="zh-CN"/>
        </w:rPr>
        <w:t xml:space="preserve">Please add your contact information in above table once you make comments on this email thread. </w:t>
      </w:r>
    </w:p>
    <w:p w14:paraId="4846D8F0" w14:textId="77777777" w:rsidR="005F4490" w:rsidRDefault="00C878DA" w:rsidP="00904383">
      <w:pPr>
        <w:pStyle w:val="ListParagraph"/>
        <w:numPr>
          <w:ilvl w:val="0"/>
          <w:numId w:val="3"/>
        </w:numPr>
        <w:spacing w:after="180"/>
        <w:ind w:firstLineChars="0"/>
        <w:rPr>
          <w:rFonts w:eastAsiaTheme="minorEastAsia"/>
          <w:color w:val="000000" w:themeColor="text1"/>
          <w:lang w:val="en-US" w:eastAsia="zh-CN"/>
        </w:rPr>
      </w:pPr>
      <w:r>
        <w:rPr>
          <w:rFonts w:eastAsiaTheme="minorEastAsia"/>
          <w:color w:val="000000" w:themeColor="text1"/>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0000" w:themeColor="text1"/>
          <w:lang w:val="en-US" w:eastAsia="zh-CN"/>
        </w:rPr>
        <w:t>i.e.</w:t>
      </w:r>
      <w:proofErr w:type="gramEnd"/>
      <w:r>
        <w:rPr>
          <w:rFonts w:eastAsiaTheme="minorEastAsia"/>
          <w:color w:val="000000" w:themeColor="text1"/>
          <w:lang w:val="en-US" w:eastAsia="zh-CN"/>
        </w:rPr>
        <w:t xml:space="preserve"> Company A (XX, XX)</w:t>
      </w:r>
    </w:p>
    <w:p w14:paraId="60FD4B46" w14:textId="69F3CDE8" w:rsidR="005F4490" w:rsidRDefault="00724BEE">
      <w:pPr>
        <w:pStyle w:val="Heading1"/>
        <w:rPr>
          <w:lang w:eastAsia="ja-JP"/>
        </w:rPr>
      </w:pPr>
      <w:proofErr w:type="spellStart"/>
      <w:r>
        <w:rPr>
          <w:lang w:eastAsia="ja-JP"/>
        </w:rPr>
        <w:t>Topic</w:t>
      </w:r>
      <w:proofErr w:type="spellEnd"/>
      <w:r>
        <w:rPr>
          <w:lang w:eastAsia="ja-JP"/>
        </w:rPr>
        <w:t xml:space="preserve"> #1: General parts</w:t>
      </w:r>
    </w:p>
    <w:p w14:paraId="703D9F55" w14:textId="77777777" w:rsidR="005F4490" w:rsidRDefault="00C878DA">
      <w:pPr>
        <w:rPr>
          <w:i/>
          <w:color w:val="0070C0"/>
          <w:lang w:eastAsia="zh-CN"/>
        </w:rPr>
      </w:pPr>
      <w:r>
        <w:rPr>
          <w:i/>
          <w:color w:val="0070C0"/>
          <w:lang w:eastAsia="zh-CN"/>
        </w:rPr>
        <w:t xml:space="preserve">Main technical topic overview. The structure can be done based on sub-agenda basis. </w:t>
      </w:r>
    </w:p>
    <w:p w14:paraId="07167718" w14:textId="77777777" w:rsidR="005F4490" w:rsidRDefault="00C878DA">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9493" w:type="dxa"/>
        <w:tblLayout w:type="fixed"/>
        <w:tblLook w:val="04A0" w:firstRow="1" w:lastRow="0" w:firstColumn="1" w:lastColumn="0" w:noHBand="0" w:noVBand="1"/>
      </w:tblPr>
      <w:tblGrid>
        <w:gridCol w:w="988"/>
        <w:gridCol w:w="992"/>
        <w:gridCol w:w="7513"/>
      </w:tblGrid>
      <w:tr w:rsidR="003B4967" w14:paraId="6442AEC4" w14:textId="77777777" w:rsidTr="005E1967">
        <w:trPr>
          <w:trHeight w:val="468"/>
        </w:trPr>
        <w:tc>
          <w:tcPr>
            <w:tcW w:w="988" w:type="dxa"/>
            <w:vAlign w:val="center"/>
          </w:tcPr>
          <w:p w14:paraId="03E386E6" w14:textId="77777777" w:rsidR="003B4967" w:rsidRDefault="003B4967">
            <w:pPr>
              <w:spacing w:before="120" w:after="120"/>
              <w:rPr>
                <w:b/>
                <w:bCs/>
              </w:rPr>
            </w:pPr>
            <w:r>
              <w:rPr>
                <w:b/>
                <w:bCs/>
              </w:rPr>
              <w:t>T-doc number</w:t>
            </w:r>
          </w:p>
        </w:tc>
        <w:tc>
          <w:tcPr>
            <w:tcW w:w="992" w:type="dxa"/>
          </w:tcPr>
          <w:p w14:paraId="225E14CB" w14:textId="2EC274F4" w:rsidR="003B4967" w:rsidRDefault="003B4967">
            <w:pPr>
              <w:spacing w:before="120" w:after="120"/>
              <w:rPr>
                <w:b/>
                <w:bCs/>
              </w:rPr>
            </w:pPr>
            <w:r>
              <w:rPr>
                <w:b/>
                <w:bCs/>
              </w:rPr>
              <w:t>Company</w:t>
            </w:r>
          </w:p>
        </w:tc>
        <w:tc>
          <w:tcPr>
            <w:tcW w:w="7513" w:type="dxa"/>
            <w:vAlign w:val="center"/>
          </w:tcPr>
          <w:p w14:paraId="7D7DF591" w14:textId="77777777" w:rsidR="003B4967" w:rsidRDefault="003B4967">
            <w:pPr>
              <w:spacing w:before="120" w:after="120"/>
              <w:rPr>
                <w:b/>
                <w:bCs/>
              </w:rPr>
            </w:pPr>
            <w:r>
              <w:rPr>
                <w:b/>
                <w:bCs/>
              </w:rPr>
              <w:t>Proposals / Observations</w:t>
            </w:r>
          </w:p>
        </w:tc>
      </w:tr>
      <w:tr w:rsidR="003B4967" w14:paraId="62758485" w14:textId="77777777" w:rsidTr="005E1967">
        <w:trPr>
          <w:trHeight w:val="468"/>
        </w:trPr>
        <w:tc>
          <w:tcPr>
            <w:tcW w:w="988" w:type="dxa"/>
          </w:tcPr>
          <w:p w14:paraId="6D376F0A" w14:textId="6721EAFA" w:rsidR="003B4967" w:rsidRDefault="00000000" w:rsidP="003B4967">
            <w:pPr>
              <w:spacing w:before="120" w:after="120"/>
            </w:pPr>
            <w:hyperlink r:id="rId14" w:history="1">
              <w:r w:rsidR="003B4967">
                <w:rPr>
                  <w:rStyle w:val="Hyperlink"/>
                  <w:rFonts w:ascii="Arial" w:hAnsi="Arial" w:cs="Arial"/>
                  <w:b/>
                  <w:bCs/>
                  <w:sz w:val="16"/>
                  <w:szCs w:val="16"/>
                </w:rPr>
                <w:t>R4-2307023</w:t>
              </w:r>
            </w:hyperlink>
          </w:p>
        </w:tc>
        <w:tc>
          <w:tcPr>
            <w:tcW w:w="992" w:type="dxa"/>
          </w:tcPr>
          <w:p w14:paraId="3EA7A01C" w14:textId="0EF01416" w:rsidR="003B4967" w:rsidRDefault="003B4967" w:rsidP="003B4967">
            <w:pPr>
              <w:spacing w:before="120" w:after="120"/>
              <w:rPr>
                <w:rFonts w:ascii="Arial" w:hAnsi="Arial" w:cs="Arial"/>
                <w:sz w:val="16"/>
                <w:szCs w:val="16"/>
              </w:rPr>
            </w:pPr>
            <w:r>
              <w:rPr>
                <w:rFonts w:ascii="Arial" w:hAnsi="Arial" w:cs="Arial"/>
                <w:sz w:val="16"/>
                <w:szCs w:val="16"/>
              </w:rPr>
              <w:t>Nokia, Nokia Shanghai Bell</w:t>
            </w:r>
          </w:p>
        </w:tc>
        <w:tc>
          <w:tcPr>
            <w:tcW w:w="7513" w:type="dxa"/>
          </w:tcPr>
          <w:p w14:paraId="29017614" w14:textId="77777777" w:rsidR="00936B67" w:rsidRPr="00936B67" w:rsidRDefault="00936B67" w:rsidP="00936B67">
            <w:pPr>
              <w:spacing w:before="120" w:after="120"/>
              <w:rPr>
                <w:iCs/>
              </w:rPr>
            </w:pPr>
            <w:r w:rsidRPr="00936B67">
              <w:rPr>
                <w:iCs/>
              </w:rPr>
              <w:t>Proposal 1: We propose RAN4 shall define applicability rules for PDSCH based upon UE declared capability.</w:t>
            </w:r>
          </w:p>
          <w:p w14:paraId="381BAB44" w14:textId="77777777" w:rsidR="00936B67" w:rsidRPr="00936B67" w:rsidRDefault="00936B67" w:rsidP="00936B67">
            <w:pPr>
              <w:spacing w:before="120" w:after="120"/>
              <w:rPr>
                <w:iCs/>
              </w:rPr>
            </w:pPr>
            <w:r w:rsidRPr="00936B67">
              <w:rPr>
                <w:iCs/>
              </w:rPr>
              <w:t>Proposal 2: We propose RAN4 shall define applicability rules for PDCCH based upon UE declared capability</w:t>
            </w:r>
          </w:p>
          <w:p w14:paraId="18862CEB" w14:textId="77777777" w:rsidR="00936B67" w:rsidRPr="00936B67" w:rsidRDefault="00936B67" w:rsidP="00936B67">
            <w:pPr>
              <w:spacing w:before="120" w:after="120"/>
              <w:rPr>
                <w:iCs/>
              </w:rPr>
            </w:pPr>
            <w:commentRangeStart w:id="7"/>
            <w:r w:rsidRPr="00936B67">
              <w:rPr>
                <w:iCs/>
              </w:rPr>
              <w:t>Proposal 3: We propose that CSI reporting applicability rules are included in the work split.</w:t>
            </w:r>
            <w:commentRangeEnd w:id="7"/>
            <w:r>
              <w:rPr>
                <w:rStyle w:val="CommentReference"/>
                <w:rFonts w:eastAsia="SimSun"/>
              </w:rPr>
              <w:commentReference w:id="7"/>
            </w:r>
          </w:p>
          <w:p w14:paraId="6E75E559" w14:textId="77777777" w:rsidR="00936B67" w:rsidRPr="00936B67" w:rsidRDefault="00936B67" w:rsidP="00936B67">
            <w:pPr>
              <w:spacing w:before="120" w:after="120"/>
              <w:rPr>
                <w:iCs/>
              </w:rPr>
            </w:pPr>
            <w:r w:rsidRPr="00936B67">
              <w:rPr>
                <w:iCs/>
              </w:rPr>
              <w:lastRenderedPageBreak/>
              <w:t>Observation 1: There is currently no proposals for an 8Rx PBCH Applicability Rule</w:t>
            </w:r>
          </w:p>
          <w:p w14:paraId="3BEC6717" w14:textId="77777777" w:rsidR="00936B67" w:rsidRPr="00936B67" w:rsidRDefault="00936B67" w:rsidP="00936B67">
            <w:pPr>
              <w:spacing w:before="120" w:after="120"/>
              <w:rPr>
                <w:iCs/>
              </w:rPr>
            </w:pPr>
            <w:r w:rsidRPr="00936B67">
              <w:rPr>
                <w:iCs/>
              </w:rPr>
              <w:t>Proposal 4: We propose that a PBCH Applicability Rule for 8Rx UEs shall be introduced which includes representative 2Rx and 4Rx applicability tests depending on UE capability.</w:t>
            </w:r>
          </w:p>
          <w:p w14:paraId="773BBC96" w14:textId="77777777" w:rsidR="00936B67" w:rsidRPr="00936B67" w:rsidRDefault="00936B67" w:rsidP="00936B67">
            <w:pPr>
              <w:spacing w:before="120" w:after="120"/>
              <w:rPr>
                <w:iCs/>
              </w:rPr>
            </w:pPr>
            <w:r w:rsidRPr="00936B67">
              <w:rPr>
                <w:iCs/>
              </w:rPr>
              <w:t>Proposal 5: RAN4 to adapt the following as an update of Table 5.1.1.2-1 Requirements Applicability within TS 38.101-4.</w:t>
            </w:r>
          </w:p>
          <w:p w14:paraId="2B2698BE" w14:textId="49BEC186" w:rsidR="00810030" w:rsidRPr="005E1967" w:rsidRDefault="00810030" w:rsidP="00810030">
            <w:pPr>
              <w:spacing w:before="120" w:after="120"/>
            </w:pPr>
            <w:r w:rsidRPr="005E1967">
              <w:t xml:space="preserve">Table 5.1.1.2-1: Requirements applicability (updated from </w:t>
            </w:r>
            <w:r w:rsidRPr="005E1967">
              <w:fldChar w:fldCharType="begin"/>
            </w:r>
            <w:r w:rsidRPr="005E1967">
              <w:instrText xml:space="preserve"> REF _Ref134612548 \r \h </w:instrText>
            </w:r>
            <w:r w:rsidR="005E1967">
              <w:instrText xml:space="preserve"> \* MERGEFORMAT </w:instrText>
            </w:r>
            <w:r w:rsidRPr="005E1967">
              <w:fldChar w:fldCharType="separate"/>
            </w:r>
            <w:r w:rsidRPr="005E1967">
              <w:t>[5]</w:t>
            </w:r>
            <w:r w:rsidRPr="005E1967">
              <w:fldChar w:fldCharType="end"/>
            </w:r>
            <w:r w:rsidRPr="005E1967">
              <w:t>)</w:t>
            </w:r>
          </w:p>
          <w:tbl>
            <w:tblPr>
              <w:tblW w:w="44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362"/>
              <w:gridCol w:w="3804"/>
            </w:tblGrid>
            <w:tr w:rsidR="00810030" w:rsidRPr="005E1967" w14:paraId="65D4D6F2" w14:textId="77777777" w:rsidTr="005E1967">
              <w:trPr>
                <w:trHeight w:val="58"/>
                <w:jc w:val="center"/>
              </w:trPr>
              <w:tc>
                <w:tcPr>
                  <w:tcW w:w="1056" w:type="pct"/>
                  <w:tcBorders>
                    <w:top w:val="single" w:sz="4" w:space="0" w:color="auto"/>
                    <w:left w:val="single" w:sz="4" w:space="0" w:color="auto"/>
                    <w:bottom w:val="single" w:sz="4" w:space="0" w:color="auto"/>
                    <w:right w:val="single" w:sz="4" w:space="0" w:color="auto"/>
                  </w:tcBorders>
                  <w:hideMark/>
                </w:tcPr>
                <w:p w14:paraId="02BE7B5B" w14:textId="77777777" w:rsidR="00810030" w:rsidRPr="005E1967" w:rsidRDefault="00810030" w:rsidP="00810030">
                  <w:pPr>
                    <w:overflowPunct w:val="0"/>
                    <w:autoSpaceDE w:val="0"/>
                    <w:autoSpaceDN w:val="0"/>
                    <w:adjustRightInd w:val="0"/>
                    <w:spacing w:before="120" w:after="120"/>
                    <w:textAlignment w:val="baseline"/>
                    <w:rPr>
                      <w:rFonts w:eastAsia="Yu Mincho"/>
                    </w:rPr>
                  </w:pPr>
                  <w:r w:rsidRPr="005E1967">
                    <w:rPr>
                      <w:rFonts w:eastAsia="Yu Mincho"/>
                    </w:rPr>
                    <w:t>Supported RX antenna ports</w:t>
                  </w:r>
                </w:p>
              </w:tc>
              <w:tc>
                <w:tcPr>
                  <w:tcW w:w="1040" w:type="pct"/>
                  <w:tcBorders>
                    <w:top w:val="single" w:sz="4" w:space="0" w:color="auto"/>
                    <w:left w:val="single" w:sz="4" w:space="0" w:color="auto"/>
                    <w:bottom w:val="single" w:sz="4" w:space="0" w:color="auto"/>
                    <w:right w:val="single" w:sz="4" w:space="0" w:color="auto"/>
                  </w:tcBorders>
                  <w:hideMark/>
                </w:tcPr>
                <w:p w14:paraId="608F0CBA" w14:textId="77777777" w:rsidR="00810030" w:rsidRPr="005E1967" w:rsidRDefault="00810030" w:rsidP="00810030">
                  <w:pPr>
                    <w:overflowPunct w:val="0"/>
                    <w:autoSpaceDE w:val="0"/>
                    <w:autoSpaceDN w:val="0"/>
                    <w:adjustRightInd w:val="0"/>
                    <w:spacing w:before="120" w:after="120"/>
                    <w:textAlignment w:val="baseline"/>
                    <w:rPr>
                      <w:rFonts w:eastAsia="Yu Mincho"/>
                    </w:rPr>
                  </w:pPr>
                  <w:r w:rsidRPr="005E1967">
                    <w:rPr>
                      <w:rFonts w:eastAsia="Yu Mincho"/>
                    </w:rPr>
                    <w:t>Test type</w:t>
                  </w:r>
                </w:p>
              </w:tc>
              <w:tc>
                <w:tcPr>
                  <w:tcW w:w="2904" w:type="pct"/>
                  <w:tcBorders>
                    <w:top w:val="single" w:sz="4" w:space="0" w:color="auto"/>
                    <w:left w:val="single" w:sz="4" w:space="0" w:color="auto"/>
                    <w:bottom w:val="single" w:sz="4" w:space="0" w:color="auto"/>
                    <w:right w:val="single" w:sz="4" w:space="0" w:color="auto"/>
                  </w:tcBorders>
                  <w:hideMark/>
                </w:tcPr>
                <w:p w14:paraId="6AE81E07" w14:textId="77777777" w:rsidR="00810030" w:rsidRPr="005E1967" w:rsidRDefault="00810030" w:rsidP="00810030">
                  <w:pPr>
                    <w:overflowPunct w:val="0"/>
                    <w:autoSpaceDE w:val="0"/>
                    <w:autoSpaceDN w:val="0"/>
                    <w:adjustRightInd w:val="0"/>
                    <w:spacing w:before="120" w:after="120"/>
                    <w:textAlignment w:val="baseline"/>
                    <w:rPr>
                      <w:rFonts w:eastAsia="Yu Mincho"/>
                    </w:rPr>
                  </w:pPr>
                  <w:r w:rsidRPr="005E1967">
                    <w:rPr>
                      <w:rFonts w:eastAsia="Yu Mincho"/>
                    </w:rPr>
                    <w:t>Test list</w:t>
                  </w:r>
                </w:p>
              </w:tc>
            </w:tr>
            <w:tr w:rsidR="00810030" w:rsidRPr="005E1967" w14:paraId="752137BB" w14:textId="77777777" w:rsidTr="005E1967">
              <w:trPr>
                <w:trHeight w:val="242"/>
                <w:jc w:val="center"/>
              </w:trPr>
              <w:tc>
                <w:tcPr>
                  <w:tcW w:w="1056" w:type="pct"/>
                  <w:vMerge w:val="restart"/>
                  <w:tcBorders>
                    <w:top w:val="single" w:sz="4" w:space="0" w:color="auto"/>
                    <w:left w:val="single" w:sz="4" w:space="0" w:color="auto"/>
                    <w:right w:val="single" w:sz="4" w:space="0" w:color="auto"/>
                  </w:tcBorders>
                  <w:hideMark/>
                </w:tcPr>
                <w:p w14:paraId="3146EB0A"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 xml:space="preserve">UE supports only 2RX </w:t>
                  </w:r>
                </w:p>
              </w:tc>
              <w:tc>
                <w:tcPr>
                  <w:tcW w:w="1040" w:type="pct"/>
                  <w:tcBorders>
                    <w:top w:val="single" w:sz="4" w:space="0" w:color="auto"/>
                    <w:left w:val="single" w:sz="4" w:space="0" w:color="auto"/>
                    <w:bottom w:val="single" w:sz="4" w:space="0" w:color="auto"/>
                    <w:right w:val="single" w:sz="4" w:space="0" w:color="auto"/>
                  </w:tcBorders>
                  <w:hideMark/>
                </w:tcPr>
                <w:p w14:paraId="08B3B268"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hideMark/>
                </w:tcPr>
                <w:p w14:paraId="70CFF61A"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5.2.2</w:t>
                  </w:r>
                </w:p>
              </w:tc>
            </w:tr>
            <w:tr w:rsidR="00810030" w:rsidRPr="005E1967" w14:paraId="4AD4F971" w14:textId="77777777" w:rsidTr="005E1967">
              <w:trPr>
                <w:trHeight w:val="153"/>
                <w:jc w:val="center"/>
              </w:trPr>
              <w:tc>
                <w:tcPr>
                  <w:tcW w:w="1056" w:type="pct"/>
                  <w:vMerge/>
                  <w:tcBorders>
                    <w:left w:val="single" w:sz="4" w:space="0" w:color="auto"/>
                    <w:right w:val="single" w:sz="4" w:space="0" w:color="auto"/>
                  </w:tcBorders>
                </w:tcPr>
                <w:p w14:paraId="1663FD8B"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150273AC"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hideMark/>
                </w:tcPr>
                <w:p w14:paraId="1A1C4D7A"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5.3.2</w:t>
                  </w:r>
                </w:p>
              </w:tc>
            </w:tr>
            <w:tr w:rsidR="00810030" w:rsidRPr="005E1967" w14:paraId="21226620" w14:textId="77777777" w:rsidTr="005E1967">
              <w:trPr>
                <w:trHeight w:val="47"/>
                <w:jc w:val="center"/>
              </w:trPr>
              <w:tc>
                <w:tcPr>
                  <w:tcW w:w="1056" w:type="pct"/>
                  <w:vMerge/>
                  <w:tcBorders>
                    <w:left w:val="single" w:sz="4" w:space="0" w:color="auto"/>
                    <w:bottom w:val="single" w:sz="4" w:space="0" w:color="auto"/>
                    <w:right w:val="single" w:sz="4" w:space="0" w:color="auto"/>
                  </w:tcBorders>
                </w:tcPr>
                <w:p w14:paraId="67723FC3"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25050245"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hideMark/>
                </w:tcPr>
                <w:p w14:paraId="4C34D028"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w:t>
                  </w:r>
                </w:p>
              </w:tc>
            </w:tr>
            <w:tr w:rsidR="00810030" w:rsidRPr="005E1967" w14:paraId="61F0802F" w14:textId="77777777" w:rsidTr="005E1967">
              <w:trPr>
                <w:trHeight w:val="153"/>
                <w:jc w:val="center"/>
              </w:trPr>
              <w:tc>
                <w:tcPr>
                  <w:tcW w:w="1056" w:type="pct"/>
                  <w:vMerge w:val="restart"/>
                  <w:tcBorders>
                    <w:top w:val="single" w:sz="4" w:space="0" w:color="auto"/>
                    <w:left w:val="single" w:sz="4" w:space="0" w:color="auto"/>
                    <w:right w:val="single" w:sz="4" w:space="0" w:color="auto"/>
                  </w:tcBorders>
                  <w:hideMark/>
                </w:tcPr>
                <w:p w14:paraId="3FB49A10"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UE supports only 4RX or both 2RX and 4RX</w:t>
                  </w:r>
                </w:p>
              </w:tc>
              <w:tc>
                <w:tcPr>
                  <w:tcW w:w="1040" w:type="pct"/>
                  <w:tcBorders>
                    <w:top w:val="single" w:sz="4" w:space="0" w:color="auto"/>
                    <w:left w:val="single" w:sz="4" w:space="0" w:color="auto"/>
                    <w:bottom w:val="single" w:sz="4" w:space="0" w:color="auto"/>
                    <w:right w:val="single" w:sz="4" w:space="0" w:color="auto"/>
                  </w:tcBorders>
                  <w:hideMark/>
                </w:tcPr>
                <w:p w14:paraId="0E8739BF"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hideMark/>
                </w:tcPr>
                <w:p w14:paraId="74BF175F"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5.2.3 (Note 2)</w:t>
                  </w:r>
                </w:p>
              </w:tc>
            </w:tr>
            <w:tr w:rsidR="00810030" w:rsidRPr="005E1967" w14:paraId="3F2EF270" w14:textId="77777777" w:rsidTr="005E1967">
              <w:trPr>
                <w:trHeight w:val="153"/>
                <w:jc w:val="center"/>
              </w:trPr>
              <w:tc>
                <w:tcPr>
                  <w:tcW w:w="1056" w:type="pct"/>
                  <w:vMerge/>
                  <w:tcBorders>
                    <w:left w:val="single" w:sz="4" w:space="0" w:color="auto"/>
                    <w:right w:val="single" w:sz="4" w:space="0" w:color="auto"/>
                  </w:tcBorders>
                </w:tcPr>
                <w:p w14:paraId="627281D5"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5DEBC4C2"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hideMark/>
                </w:tcPr>
                <w:p w14:paraId="38E83466"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5.3.3 (Note 2)</w:t>
                  </w:r>
                </w:p>
              </w:tc>
            </w:tr>
            <w:tr w:rsidR="00810030" w:rsidRPr="005E1967" w14:paraId="571966EB" w14:textId="77777777" w:rsidTr="005E1967">
              <w:trPr>
                <w:trHeight w:val="305"/>
                <w:jc w:val="center"/>
              </w:trPr>
              <w:tc>
                <w:tcPr>
                  <w:tcW w:w="1056" w:type="pct"/>
                  <w:vMerge/>
                  <w:tcBorders>
                    <w:left w:val="single" w:sz="4" w:space="0" w:color="auto"/>
                    <w:bottom w:val="single" w:sz="4" w:space="0" w:color="auto"/>
                    <w:right w:val="single" w:sz="4" w:space="0" w:color="auto"/>
                  </w:tcBorders>
                </w:tcPr>
                <w:p w14:paraId="0717942C"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2E9C1B86"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hideMark/>
                </w:tcPr>
                <w:p w14:paraId="35D8BEB8"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 or 5.4.3 (Note 1)</w:t>
                  </w:r>
                </w:p>
              </w:tc>
            </w:tr>
            <w:tr w:rsidR="00810030" w:rsidRPr="005E1967" w14:paraId="7DFB43A2" w14:textId="77777777" w:rsidTr="005E1967">
              <w:trPr>
                <w:trHeight w:val="153"/>
                <w:jc w:val="center"/>
              </w:trPr>
              <w:tc>
                <w:tcPr>
                  <w:tcW w:w="1056" w:type="pct"/>
                  <w:vMerge w:val="restart"/>
                  <w:tcBorders>
                    <w:top w:val="single" w:sz="4" w:space="0" w:color="auto"/>
                    <w:left w:val="single" w:sz="4" w:space="0" w:color="auto"/>
                    <w:right w:val="single" w:sz="4" w:space="0" w:color="auto"/>
                  </w:tcBorders>
                </w:tcPr>
                <w:p w14:paraId="048E298E"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 xml:space="preserve">UE supports 8Rx, 4Rx and 2Rx </w:t>
                  </w:r>
                </w:p>
              </w:tc>
              <w:tc>
                <w:tcPr>
                  <w:tcW w:w="1040" w:type="pct"/>
                  <w:tcBorders>
                    <w:top w:val="single" w:sz="4" w:space="0" w:color="auto"/>
                    <w:left w:val="single" w:sz="4" w:space="0" w:color="auto"/>
                    <w:bottom w:val="single" w:sz="4" w:space="0" w:color="auto"/>
                    <w:right w:val="single" w:sz="4" w:space="0" w:color="auto"/>
                  </w:tcBorders>
                </w:tcPr>
                <w:p w14:paraId="5CDCDA71"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1FB50130"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5.2.3 or 5.2.4(Note 2)</w:t>
                  </w:r>
                </w:p>
              </w:tc>
            </w:tr>
            <w:tr w:rsidR="00810030" w:rsidRPr="005E1967" w14:paraId="3AF4081D" w14:textId="77777777" w:rsidTr="005E1967">
              <w:trPr>
                <w:trHeight w:val="153"/>
                <w:jc w:val="center"/>
              </w:trPr>
              <w:tc>
                <w:tcPr>
                  <w:tcW w:w="1056" w:type="pct"/>
                  <w:vMerge/>
                  <w:tcBorders>
                    <w:left w:val="single" w:sz="4" w:space="0" w:color="auto"/>
                    <w:right w:val="single" w:sz="4" w:space="0" w:color="auto"/>
                  </w:tcBorders>
                </w:tcPr>
                <w:p w14:paraId="2B5E9CB5"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67AE9329"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2F5069B5"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5.3.3 (Note 2)</w:t>
                  </w:r>
                </w:p>
              </w:tc>
            </w:tr>
            <w:tr w:rsidR="00810030" w:rsidRPr="005E1967" w14:paraId="14740E19" w14:textId="77777777" w:rsidTr="005E1967">
              <w:trPr>
                <w:trHeight w:val="575"/>
                <w:jc w:val="center"/>
              </w:trPr>
              <w:tc>
                <w:tcPr>
                  <w:tcW w:w="1056" w:type="pct"/>
                  <w:vMerge/>
                  <w:tcBorders>
                    <w:left w:val="single" w:sz="4" w:space="0" w:color="auto"/>
                    <w:bottom w:val="single" w:sz="4" w:space="0" w:color="auto"/>
                    <w:right w:val="single" w:sz="4" w:space="0" w:color="auto"/>
                  </w:tcBorders>
                </w:tcPr>
                <w:p w14:paraId="3EE825B0"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6AFAB304"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2EB297BE"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 or 5.4.3 (Note 4)</w:t>
                  </w:r>
                </w:p>
              </w:tc>
            </w:tr>
            <w:tr w:rsidR="00810030" w:rsidRPr="005E1967" w14:paraId="795CF6AB" w14:textId="77777777" w:rsidTr="005E1967">
              <w:trPr>
                <w:trHeight w:val="318"/>
                <w:jc w:val="center"/>
              </w:trPr>
              <w:tc>
                <w:tcPr>
                  <w:tcW w:w="1056" w:type="pct"/>
                  <w:vMerge w:val="restart"/>
                  <w:tcBorders>
                    <w:top w:val="single" w:sz="4" w:space="0" w:color="auto"/>
                    <w:left w:val="single" w:sz="4" w:space="0" w:color="auto"/>
                    <w:right w:val="single" w:sz="4" w:space="0" w:color="auto"/>
                  </w:tcBorders>
                </w:tcPr>
                <w:p w14:paraId="434D7FCB"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 xml:space="preserve">UE supports only 8Rx and 4Rx </w:t>
                  </w:r>
                </w:p>
              </w:tc>
              <w:tc>
                <w:tcPr>
                  <w:tcW w:w="1040" w:type="pct"/>
                  <w:tcBorders>
                    <w:top w:val="single" w:sz="4" w:space="0" w:color="auto"/>
                    <w:left w:val="single" w:sz="4" w:space="0" w:color="auto"/>
                    <w:bottom w:val="single" w:sz="4" w:space="0" w:color="auto"/>
                    <w:right w:val="single" w:sz="4" w:space="0" w:color="auto"/>
                  </w:tcBorders>
                </w:tcPr>
                <w:p w14:paraId="0F2C56C1"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3308F2F2"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5.2.3 or 5.2.4(Note 2)</w:t>
                  </w:r>
                </w:p>
              </w:tc>
            </w:tr>
            <w:tr w:rsidR="00810030" w:rsidRPr="005E1967" w14:paraId="09562DCA" w14:textId="77777777" w:rsidTr="005E1967">
              <w:trPr>
                <w:trHeight w:val="240"/>
                <w:jc w:val="center"/>
              </w:trPr>
              <w:tc>
                <w:tcPr>
                  <w:tcW w:w="1056" w:type="pct"/>
                  <w:vMerge/>
                  <w:tcBorders>
                    <w:left w:val="single" w:sz="4" w:space="0" w:color="auto"/>
                    <w:right w:val="single" w:sz="4" w:space="0" w:color="auto"/>
                  </w:tcBorders>
                </w:tcPr>
                <w:p w14:paraId="7E6FE645"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25E1D17D"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632E7BF4"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5.3.3 (Note 2)</w:t>
                  </w:r>
                </w:p>
              </w:tc>
            </w:tr>
            <w:tr w:rsidR="00810030" w:rsidRPr="005E1967" w14:paraId="5D03961D" w14:textId="77777777" w:rsidTr="005E1967">
              <w:trPr>
                <w:trHeight w:val="317"/>
                <w:jc w:val="center"/>
              </w:trPr>
              <w:tc>
                <w:tcPr>
                  <w:tcW w:w="1056" w:type="pct"/>
                  <w:vMerge/>
                  <w:tcBorders>
                    <w:left w:val="single" w:sz="4" w:space="0" w:color="auto"/>
                    <w:bottom w:val="single" w:sz="4" w:space="0" w:color="auto"/>
                    <w:right w:val="single" w:sz="4" w:space="0" w:color="auto"/>
                  </w:tcBorders>
                </w:tcPr>
                <w:p w14:paraId="4A27524F"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618D75D1"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0AEDB9F5"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 or 5.4.3 (Note 4)</w:t>
                  </w:r>
                </w:p>
              </w:tc>
            </w:tr>
            <w:tr w:rsidR="00810030" w:rsidRPr="005E1967" w14:paraId="7DCAD5FD" w14:textId="77777777" w:rsidTr="005E1967">
              <w:trPr>
                <w:trHeight w:val="153"/>
                <w:jc w:val="center"/>
              </w:trPr>
              <w:tc>
                <w:tcPr>
                  <w:tcW w:w="1056" w:type="pct"/>
                  <w:vMerge w:val="restart"/>
                  <w:tcBorders>
                    <w:top w:val="single" w:sz="4" w:space="0" w:color="auto"/>
                    <w:left w:val="single" w:sz="4" w:space="0" w:color="auto"/>
                    <w:right w:val="single" w:sz="4" w:space="0" w:color="auto"/>
                  </w:tcBorders>
                </w:tcPr>
                <w:p w14:paraId="6DA2B385"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UE supports only 8Rx and 2Rx</w:t>
                  </w:r>
                </w:p>
              </w:tc>
              <w:tc>
                <w:tcPr>
                  <w:tcW w:w="1040" w:type="pct"/>
                  <w:tcBorders>
                    <w:top w:val="single" w:sz="4" w:space="0" w:color="auto"/>
                    <w:left w:val="single" w:sz="4" w:space="0" w:color="auto"/>
                    <w:bottom w:val="single" w:sz="4" w:space="0" w:color="auto"/>
                    <w:right w:val="single" w:sz="4" w:space="0" w:color="auto"/>
                  </w:tcBorders>
                </w:tcPr>
                <w:p w14:paraId="15CDDF1E"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15F547A9"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5.2.2 or 5.2.4(Note 2)</w:t>
                  </w:r>
                </w:p>
              </w:tc>
            </w:tr>
            <w:tr w:rsidR="00810030" w:rsidRPr="005E1967" w14:paraId="5B8F0DF1" w14:textId="77777777" w:rsidTr="005E1967">
              <w:trPr>
                <w:trHeight w:val="153"/>
                <w:jc w:val="center"/>
              </w:trPr>
              <w:tc>
                <w:tcPr>
                  <w:tcW w:w="1056" w:type="pct"/>
                  <w:vMerge/>
                  <w:tcBorders>
                    <w:left w:val="single" w:sz="4" w:space="0" w:color="auto"/>
                    <w:right w:val="single" w:sz="4" w:space="0" w:color="auto"/>
                  </w:tcBorders>
                </w:tcPr>
                <w:p w14:paraId="69804292"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7886B806"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634EA7FA"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5.3.2</w:t>
                  </w:r>
                </w:p>
              </w:tc>
            </w:tr>
            <w:tr w:rsidR="00810030" w:rsidRPr="005E1967" w14:paraId="5A3E08B4" w14:textId="77777777" w:rsidTr="005E1967">
              <w:trPr>
                <w:trHeight w:val="153"/>
                <w:jc w:val="center"/>
              </w:trPr>
              <w:tc>
                <w:tcPr>
                  <w:tcW w:w="1056" w:type="pct"/>
                  <w:vMerge/>
                  <w:tcBorders>
                    <w:left w:val="single" w:sz="4" w:space="0" w:color="auto"/>
                    <w:bottom w:val="single" w:sz="4" w:space="0" w:color="auto"/>
                    <w:right w:val="single" w:sz="4" w:space="0" w:color="auto"/>
                  </w:tcBorders>
                </w:tcPr>
                <w:p w14:paraId="1A16B483"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7417D6E2"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519B9F60"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w:t>
                  </w:r>
                </w:p>
              </w:tc>
            </w:tr>
            <w:tr w:rsidR="00810030" w:rsidRPr="005E1967" w14:paraId="5499A861" w14:textId="77777777" w:rsidTr="005E1967">
              <w:trPr>
                <w:trHeight w:val="153"/>
                <w:jc w:val="center"/>
              </w:trPr>
              <w:tc>
                <w:tcPr>
                  <w:tcW w:w="1056" w:type="pct"/>
                  <w:vMerge w:val="restart"/>
                  <w:tcBorders>
                    <w:top w:val="single" w:sz="4" w:space="0" w:color="auto"/>
                    <w:left w:val="single" w:sz="4" w:space="0" w:color="auto"/>
                    <w:right w:val="single" w:sz="4" w:space="0" w:color="auto"/>
                  </w:tcBorders>
                </w:tcPr>
                <w:p w14:paraId="18E0D1A3"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UE supports only 8Rx</w:t>
                  </w:r>
                </w:p>
              </w:tc>
              <w:tc>
                <w:tcPr>
                  <w:tcW w:w="1040" w:type="pct"/>
                  <w:tcBorders>
                    <w:top w:val="single" w:sz="4" w:space="0" w:color="auto"/>
                    <w:left w:val="single" w:sz="4" w:space="0" w:color="auto"/>
                    <w:bottom w:val="single" w:sz="4" w:space="0" w:color="auto"/>
                    <w:right w:val="single" w:sz="4" w:space="0" w:color="auto"/>
                  </w:tcBorders>
                </w:tcPr>
                <w:p w14:paraId="03D71171"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6CC4CA81"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5.2.3 or 5.2.4(Note 2)</w:t>
                  </w:r>
                </w:p>
              </w:tc>
            </w:tr>
            <w:tr w:rsidR="00810030" w:rsidRPr="005E1967" w14:paraId="7D420674" w14:textId="77777777" w:rsidTr="005E1967">
              <w:trPr>
                <w:trHeight w:val="153"/>
                <w:jc w:val="center"/>
              </w:trPr>
              <w:tc>
                <w:tcPr>
                  <w:tcW w:w="1056" w:type="pct"/>
                  <w:vMerge/>
                  <w:tcBorders>
                    <w:left w:val="single" w:sz="4" w:space="0" w:color="auto"/>
                    <w:right w:val="single" w:sz="4" w:space="0" w:color="auto"/>
                  </w:tcBorders>
                </w:tcPr>
                <w:p w14:paraId="25DD7246"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3B75A386"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2B0F1915"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5.3.3 (Note 2, Note 3)</w:t>
                  </w:r>
                </w:p>
              </w:tc>
            </w:tr>
            <w:tr w:rsidR="00810030" w:rsidRPr="005E1967" w14:paraId="1B4C648F" w14:textId="77777777" w:rsidTr="005E1967">
              <w:trPr>
                <w:trHeight w:val="153"/>
                <w:jc w:val="center"/>
              </w:trPr>
              <w:tc>
                <w:tcPr>
                  <w:tcW w:w="1056" w:type="pct"/>
                  <w:vMerge/>
                  <w:tcBorders>
                    <w:left w:val="single" w:sz="4" w:space="0" w:color="auto"/>
                    <w:bottom w:val="single" w:sz="4" w:space="0" w:color="auto"/>
                    <w:right w:val="single" w:sz="4" w:space="0" w:color="auto"/>
                  </w:tcBorders>
                </w:tcPr>
                <w:p w14:paraId="68FE8973"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07EBDD9E"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7EA1ABE5"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 or 5.4.3 (Note 4)</w:t>
                  </w:r>
                </w:p>
              </w:tc>
            </w:tr>
            <w:tr w:rsidR="00810030" w:rsidRPr="005E1967" w14:paraId="26D69A88" w14:textId="77777777" w:rsidTr="005E1967">
              <w:trPr>
                <w:trHeight w:val="153"/>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5CBA78DF" w14:textId="77777777" w:rsidR="00810030" w:rsidRPr="005E1967" w:rsidRDefault="00810030" w:rsidP="00810030">
                  <w:pPr>
                    <w:overflowPunct w:val="0"/>
                    <w:autoSpaceDE w:val="0"/>
                    <w:autoSpaceDN w:val="0"/>
                    <w:adjustRightInd w:val="0"/>
                    <w:spacing w:before="120" w:after="120"/>
                    <w:textAlignment w:val="baseline"/>
                    <w:rPr>
                      <w:rFonts w:eastAsia="Yu Mincho"/>
                    </w:rPr>
                  </w:pPr>
                  <w:r w:rsidRPr="005E1967">
                    <w:rPr>
                      <w:rFonts w:eastAsia="Yu Mincho"/>
                    </w:rPr>
                    <w:t>Note 1:</w:t>
                  </w:r>
                  <w:r w:rsidRPr="005E1967">
                    <w:rPr>
                      <w:rFonts w:eastAsia="Yu Mincho"/>
                    </w:rPr>
                    <w:tab/>
                    <w:t>Requirements for PBCH with 4Rx is up to UE declaration</w:t>
                  </w:r>
                </w:p>
                <w:p w14:paraId="78BBE251" w14:textId="77777777" w:rsidR="00810030" w:rsidRPr="005E1967" w:rsidRDefault="00810030" w:rsidP="00810030">
                  <w:pPr>
                    <w:overflowPunct w:val="0"/>
                    <w:autoSpaceDE w:val="0"/>
                    <w:autoSpaceDN w:val="0"/>
                    <w:adjustRightInd w:val="0"/>
                    <w:spacing w:before="120" w:after="120"/>
                    <w:textAlignment w:val="baseline"/>
                    <w:rPr>
                      <w:rFonts w:eastAsia="Yu Mincho"/>
                      <w:iCs/>
                      <w:lang w:val="en-US"/>
                    </w:rPr>
                  </w:pPr>
                  <w:r w:rsidRPr="005E1967">
                    <w:rPr>
                      <w:rFonts w:eastAsia="Yu Mincho"/>
                    </w:rPr>
                    <w:t xml:space="preserve">Note 2: </w:t>
                  </w:r>
                  <w:r w:rsidRPr="005E1967">
                    <w:rPr>
                      <w:rFonts w:eastAsia="Yu Mincho"/>
                    </w:rPr>
                    <w:tab/>
                  </w:r>
                  <w:r w:rsidRPr="005E1967">
                    <w:rPr>
                      <w:rFonts w:eastAsia="Yu Mincho"/>
                      <w:iCs/>
                      <w:lang w:val="en-US"/>
                    </w:rPr>
                    <w:t>‘</w:t>
                  </w:r>
                  <w:r w:rsidRPr="005E1967">
                    <w:rPr>
                      <w:rFonts w:eastAsia="Yu Mincho"/>
                      <w:i/>
                      <w:lang w:val="en-US"/>
                    </w:rPr>
                    <w:t>maxMIMO-Layers-r16</w:t>
                  </w:r>
                  <w:r w:rsidRPr="005E1967">
                    <w:rPr>
                      <w:rFonts w:eastAsia="Yu Mincho"/>
                      <w:iCs/>
                      <w:lang w:val="en-US"/>
                    </w:rPr>
                    <w:t>’ is not configured during the performance requirements testing for UE supporting Release 16 per-BWP MIMO layer adaptation.</w:t>
                  </w:r>
                </w:p>
                <w:p w14:paraId="5AE63F6D" w14:textId="77777777" w:rsidR="00810030" w:rsidRPr="005E1967" w:rsidRDefault="00810030" w:rsidP="00810030">
                  <w:pPr>
                    <w:overflowPunct w:val="0"/>
                    <w:autoSpaceDE w:val="0"/>
                    <w:autoSpaceDN w:val="0"/>
                    <w:adjustRightInd w:val="0"/>
                    <w:spacing w:before="120" w:after="120"/>
                    <w:textAlignment w:val="baseline"/>
                    <w:rPr>
                      <w:rFonts w:eastAsia="Yu Mincho"/>
                      <w:lang w:val="en-US"/>
                    </w:rPr>
                  </w:pPr>
                  <w:r w:rsidRPr="005E1967">
                    <w:rPr>
                      <w:rFonts w:eastAsia="Yu Mincho"/>
                      <w:iCs/>
                      <w:lang w:val="en-US"/>
                    </w:rPr>
                    <w:t>Note 3</w:t>
                  </w:r>
                  <w:r w:rsidRPr="005E1967">
                    <w:rPr>
                      <w:rFonts w:eastAsia="Yu Mincho"/>
                    </w:rPr>
                    <w:t xml:space="preserve">: </w:t>
                  </w:r>
                  <w:r w:rsidRPr="005E1967">
                    <w:rPr>
                      <w:rFonts w:eastAsia="Yu Mincho"/>
                    </w:rPr>
                    <w:tab/>
                  </w:r>
                  <w:r w:rsidRPr="005E1967">
                    <w:rPr>
                      <w:rFonts w:eastAsia="Yu Mincho"/>
                      <w:lang w:val="en-US"/>
                    </w:rPr>
                    <w:t>For UEs supporting only 8Rx, tests will apply by duplicating the fading channel from each Tx antenna with the application of independent noise for each Rx demodulation branch.</w:t>
                  </w:r>
                </w:p>
                <w:p w14:paraId="4E1C1821" w14:textId="77777777" w:rsidR="00810030" w:rsidRPr="005E1967" w:rsidRDefault="00810030" w:rsidP="00810030">
                  <w:pPr>
                    <w:overflowPunct w:val="0"/>
                    <w:autoSpaceDE w:val="0"/>
                    <w:autoSpaceDN w:val="0"/>
                    <w:adjustRightInd w:val="0"/>
                    <w:spacing w:before="120" w:after="120"/>
                    <w:textAlignment w:val="baseline"/>
                    <w:rPr>
                      <w:rFonts w:eastAsia="Yu Mincho"/>
                      <w:iCs/>
                      <w:lang w:val="en-US"/>
                    </w:rPr>
                  </w:pPr>
                  <w:r w:rsidRPr="005E1967">
                    <w:rPr>
                      <w:rFonts w:eastAsia="Yu Mincho"/>
                      <w:iCs/>
                      <w:lang w:val="en-US"/>
                    </w:rPr>
                    <w:t>Note 4</w:t>
                  </w:r>
                  <w:r w:rsidRPr="005E1967">
                    <w:rPr>
                      <w:rFonts w:eastAsia="Yu Mincho"/>
                    </w:rPr>
                    <w:t xml:space="preserve">: </w:t>
                  </w:r>
                  <w:r w:rsidRPr="005E1967">
                    <w:rPr>
                      <w:rFonts w:eastAsia="Yu Mincho"/>
                    </w:rPr>
                    <w:tab/>
                    <w:t>Requirements for PBCH with 8Rx is up to UE declaration</w:t>
                  </w:r>
                </w:p>
              </w:tc>
            </w:tr>
          </w:tbl>
          <w:p w14:paraId="7B283751" w14:textId="77777777" w:rsidR="003B4967" w:rsidRPr="005E1967" w:rsidRDefault="003B4967" w:rsidP="003B4967">
            <w:pPr>
              <w:spacing w:before="120" w:after="120"/>
            </w:pPr>
          </w:p>
          <w:p w14:paraId="17097FB8" w14:textId="037B31E9" w:rsidR="00810030" w:rsidRPr="005E1967" w:rsidRDefault="00810030" w:rsidP="003B4967">
            <w:pPr>
              <w:spacing w:before="120" w:after="120"/>
            </w:pPr>
          </w:p>
        </w:tc>
      </w:tr>
      <w:tr w:rsidR="003B4967" w14:paraId="0757CB1D" w14:textId="77777777" w:rsidTr="005E1967">
        <w:trPr>
          <w:trHeight w:val="468"/>
        </w:trPr>
        <w:tc>
          <w:tcPr>
            <w:tcW w:w="988" w:type="dxa"/>
          </w:tcPr>
          <w:p w14:paraId="6672330B" w14:textId="3F608360" w:rsidR="003B4967" w:rsidRDefault="00000000" w:rsidP="003B4967">
            <w:pPr>
              <w:spacing w:before="120" w:after="120"/>
            </w:pPr>
            <w:hyperlink r:id="rId18" w:history="1">
              <w:r w:rsidR="003B4967">
                <w:rPr>
                  <w:rStyle w:val="Hyperlink"/>
                  <w:rFonts w:ascii="Arial" w:hAnsi="Arial" w:cs="Arial"/>
                  <w:b/>
                  <w:bCs/>
                  <w:sz w:val="16"/>
                  <w:szCs w:val="16"/>
                </w:rPr>
                <w:t>R4-2307815</w:t>
              </w:r>
            </w:hyperlink>
          </w:p>
        </w:tc>
        <w:tc>
          <w:tcPr>
            <w:tcW w:w="992" w:type="dxa"/>
          </w:tcPr>
          <w:p w14:paraId="42C68DA0" w14:textId="0046EC06" w:rsidR="003B4967" w:rsidRDefault="003B4967" w:rsidP="003B4967">
            <w:pPr>
              <w:spacing w:before="120" w:after="120"/>
              <w:rPr>
                <w:rFonts w:ascii="Arial" w:hAnsi="Arial" w:cs="Arial"/>
                <w:sz w:val="16"/>
                <w:szCs w:val="16"/>
              </w:rPr>
            </w:pPr>
            <w:r>
              <w:rPr>
                <w:rFonts w:ascii="Arial" w:hAnsi="Arial" w:cs="Arial"/>
                <w:sz w:val="16"/>
                <w:szCs w:val="16"/>
              </w:rPr>
              <w:t>Samsung</w:t>
            </w:r>
          </w:p>
        </w:tc>
        <w:tc>
          <w:tcPr>
            <w:tcW w:w="7513" w:type="dxa"/>
          </w:tcPr>
          <w:p w14:paraId="18556231" w14:textId="77777777" w:rsidR="000D4B9B" w:rsidRPr="005E1967" w:rsidRDefault="000D4B9B" w:rsidP="000D4B9B">
            <w:pPr>
              <w:spacing w:after="0"/>
              <w:jc w:val="both"/>
              <w:rPr>
                <w:rFonts w:eastAsia="PMingLiU" w:cs="SimSun"/>
                <w:lang w:eastAsia="zh-TW"/>
              </w:rPr>
            </w:pPr>
            <w:r w:rsidRPr="005E1967">
              <w:rPr>
                <w:rFonts w:eastAsia="PMingLiU" w:cs="SimSun"/>
                <w:lang w:eastAsia="zh-TW"/>
              </w:rPr>
              <w:t xml:space="preserve">Proposal 1: Extend current applicability rule in 38.101-4 Table 5.1.1.2-1 for 8RX as </w:t>
            </w:r>
          </w:p>
          <w:p w14:paraId="1EA4A6A1" w14:textId="77777777" w:rsidR="000D4B9B" w:rsidRPr="005E1967" w:rsidRDefault="000D4B9B" w:rsidP="000D4B9B">
            <w:pPr>
              <w:spacing w:after="0"/>
              <w:jc w:val="both"/>
              <w:rPr>
                <w:rFonts w:eastAsia="PMingLiU" w:cs="SimSun"/>
                <w:lang w:val="x-none" w:eastAsia="zh-TW"/>
              </w:rPr>
            </w:pPr>
            <w:r w:rsidRPr="005E1967">
              <w:rPr>
                <w:rFonts w:eastAsia="PMingLiU" w:cs="SimSun"/>
                <w:lang w:val="x-none" w:eastAsia="zh-TW"/>
              </w:rPr>
              <w:t>Table 5.1.1.2-1</w:t>
            </w:r>
            <w:r w:rsidRPr="005E1967">
              <w:rPr>
                <w:rFonts w:eastAsia="PMingLiU" w:cs="SimSun" w:hint="eastAsia"/>
                <w:lang w:val="x-none" w:eastAsia="zh-TW"/>
              </w:rPr>
              <w:t>:</w:t>
            </w:r>
            <w:r w:rsidRPr="005E1967">
              <w:rPr>
                <w:rFonts w:eastAsia="PMingLiU" w:cs="SimSun"/>
                <w:lang w:val="x-none" w:eastAsia="zh-TW"/>
              </w:rPr>
              <w:t xml:space="preserve"> Requirements applicability</w:t>
            </w:r>
          </w:p>
          <w:tbl>
            <w:tblPr>
              <w:tblW w:w="4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644"/>
              <w:gridCol w:w="4290"/>
            </w:tblGrid>
            <w:tr w:rsidR="000D4B9B" w:rsidRPr="005E1967" w14:paraId="4EEDF34E" w14:textId="77777777" w:rsidTr="004B788C">
              <w:trPr>
                <w:trHeight w:val="58"/>
                <w:jc w:val="center"/>
              </w:trPr>
              <w:tc>
                <w:tcPr>
                  <w:tcW w:w="1164" w:type="pct"/>
                  <w:tcBorders>
                    <w:bottom w:val="single" w:sz="4" w:space="0" w:color="auto"/>
                  </w:tcBorders>
                </w:tcPr>
                <w:p w14:paraId="2D992423"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x-none" w:eastAsia="zh-TW"/>
                    </w:rPr>
                  </w:pPr>
                  <w:r w:rsidRPr="005E1967">
                    <w:rPr>
                      <w:rFonts w:eastAsia="PMingLiU" w:cs="SimSun"/>
                      <w:lang w:val="x-none" w:eastAsia="zh-TW"/>
                    </w:rPr>
                    <w:t>Supported RX antenna ports</w:t>
                  </w:r>
                </w:p>
              </w:tc>
              <w:tc>
                <w:tcPr>
                  <w:tcW w:w="501" w:type="pct"/>
                </w:tcPr>
                <w:p w14:paraId="670C2EA6"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x-none" w:eastAsia="zh-TW"/>
                    </w:rPr>
                  </w:pPr>
                  <w:r w:rsidRPr="005E1967">
                    <w:rPr>
                      <w:rFonts w:eastAsia="PMingLiU" w:cs="SimSun"/>
                      <w:lang w:val="x-none" w:eastAsia="zh-TW"/>
                    </w:rPr>
                    <w:t>Test type</w:t>
                  </w:r>
                </w:p>
              </w:tc>
              <w:tc>
                <w:tcPr>
                  <w:tcW w:w="3335" w:type="pct"/>
                  <w:shd w:val="clear" w:color="auto" w:fill="auto"/>
                </w:tcPr>
                <w:p w14:paraId="596691A3"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x-none" w:eastAsia="zh-TW"/>
                    </w:rPr>
                  </w:pPr>
                  <w:r w:rsidRPr="005E1967">
                    <w:rPr>
                      <w:rFonts w:eastAsia="PMingLiU" w:cs="SimSun"/>
                      <w:lang w:val="x-none" w:eastAsia="zh-TW"/>
                    </w:rPr>
                    <w:t>Test list</w:t>
                  </w:r>
                </w:p>
              </w:tc>
            </w:tr>
            <w:tr w:rsidR="000D4B9B" w:rsidRPr="005E1967" w14:paraId="6441C670" w14:textId="77777777" w:rsidTr="004B788C">
              <w:trPr>
                <w:trHeight w:val="153"/>
                <w:jc w:val="center"/>
              </w:trPr>
              <w:tc>
                <w:tcPr>
                  <w:tcW w:w="1164" w:type="pct"/>
                  <w:vMerge w:val="restart"/>
                  <w:shd w:val="clear" w:color="auto" w:fill="auto"/>
                </w:tcPr>
                <w:p w14:paraId="199BD00E"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 xml:space="preserve">UE supports only 2RX </w:t>
                  </w:r>
                </w:p>
              </w:tc>
              <w:tc>
                <w:tcPr>
                  <w:tcW w:w="501" w:type="pct"/>
                </w:tcPr>
                <w:p w14:paraId="09895EF7"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3335" w:type="pct"/>
                  <w:shd w:val="clear" w:color="auto" w:fill="auto"/>
                </w:tcPr>
                <w:p w14:paraId="760CCDD8"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5.2.2</w:t>
                  </w:r>
                </w:p>
              </w:tc>
            </w:tr>
            <w:tr w:rsidR="000D4B9B" w:rsidRPr="005E1967" w14:paraId="72266773" w14:textId="77777777" w:rsidTr="004B788C">
              <w:trPr>
                <w:trHeight w:val="153"/>
                <w:jc w:val="center"/>
              </w:trPr>
              <w:tc>
                <w:tcPr>
                  <w:tcW w:w="1164" w:type="pct"/>
                  <w:vMerge/>
                  <w:shd w:val="clear" w:color="auto" w:fill="auto"/>
                </w:tcPr>
                <w:p w14:paraId="4A6690FA"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p>
              </w:tc>
              <w:tc>
                <w:tcPr>
                  <w:tcW w:w="501" w:type="pct"/>
                </w:tcPr>
                <w:p w14:paraId="5BD49BF0"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3335" w:type="pct"/>
                  <w:shd w:val="clear" w:color="auto" w:fill="auto"/>
                </w:tcPr>
                <w:p w14:paraId="066F2D38"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5.3.2</w:t>
                  </w:r>
                </w:p>
              </w:tc>
            </w:tr>
            <w:tr w:rsidR="000D4B9B" w:rsidRPr="005E1967" w14:paraId="2E1828E9" w14:textId="77777777" w:rsidTr="004B788C">
              <w:trPr>
                <w:trHeight w:val="153"/>
                <w:jc w:val="center"/>
              </w:trPr>
              <w:tc>
                <w:tcPr>
                  <w:tcW w:w="1164" w:type="pct"/>
                  <w:vMerge/>
                  <w:tcBorders>
                    <w:bottom w:val="single" w:sz="4" w:space="0" w:color="auto"/>
                  </w:tcBorders>
                  <w:shd w:val="clear" w:color="auto" w:fill="auto"/>
                </w:tcPr>
                <w:p w14:paraId="465BAA20"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p>
              </w:tc>
              <w:tc>
                <w:tcPr>
                  <w:tcW w:w="501" w:type="pct"/>
                </w:tcPr>
                <w:p w14:paraId="459A7780"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3335" w:type="pct"/>
                  <w:shd w:val="clear" w:color="auto" w:fill="auto"/>
                </w:tcPr>
                <w:p w14:paraId="51E7363A"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w:t>
                  </w:r>
                </w:p>
              </w:tc>
            </w:tr>
            <w:tr w:rsidR="000D4B9B" w:rsidRPr="005E1967" w14:paraId="642653DD" w14:textId="77777777" w:rsidTr="004B788C">
              <w:trPr>
                <w:trHeight w:val="211"/>
                <w:jc w:val="center"/>
              </w:trPr>
              <w:tc>
                <w:tcPr>
                  <w:tcW w:w="1164" w:type="pct"/>
                  <w:vMerge w:val="restart"/>
                  <w:shd w:val="clear" w:color="auto" w:fill="auto"/>
                </w:tcPr>
                <w:p w14:paraId="6FE64450"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UE supports only 4RX or both 2RX and 4RX</w:t>
                  </w:r>
                </w:p>
              </w:tc>
              <w:tc>
                <w:tcPr>
                  <w:tcW w:w="501" w:type="pct"/>
                </w:tcPr>
                <w:p w14:paraId="6FD7B0D0"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3335" w:type="pct"/>
                  <w:shd w:val="clear" w:color="auto" w:fill="auto"/>
                </w:tcPr>
                <w:p w14:paraId="40A7103A"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 xml:space="preserve">All tests in Clause 5.2.3 </w:t>
                  </w:r>
                  <w:r w:rsidRPr="005E1967">
                    <w:rPr>
                      <w:rFonts w:eastAsia="PMingLiU" w:cs="SimSun"/>
                      <w:vertAlign w:val="superscript"/>
                      <w:lang w:val="en-US" w:eastAsia="zh-TW"/>
                    </w:rPr>
                    <w:t>(Note 2)</w:t>
                  </w:r>
                </w:p>
              </w:tc>
            </w:tr>
            <w:tr w:rsidR="000D4B9B" w:rsidRPr="005E1967" w14:paraId="0CC9313D" w14:textId="77777777" w:rsidTr="004B788C">
              <w:trPr>
                <w:trHeight w:val="153"/>
                <w:jc w:val="center"/>
              </w:trPr>
              <w:tc>
                <w:tcPr>
                  <w:tcW w:w="1164" w:type="pct"/>
                  <w:vMerge/>
                  <w:shd w:val="clear" w:color="auto" w:fill="auto"/>
                </w:tcPr>
                <w:p w14:paraId="2D6C3A79"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p>
              </w:tc>
              <w:tc>
                <w:tcPr>
                  <w:tcW w:w="501" w:type="pct"/>
                </w:tcPr>
                <w:p w14:paraId="2C0C1118"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3335" w:type="pct"/>
                  <w:shd w:val="clear" w:color="auto" w:fill="auto"/>
                </w:tcPr>
                <w:p w14:paraId="65F89717"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 xml:space="preserve">All tests in Clause 5.3.3 </w:t>
                  </w:r>
                  <w:r w:rsidRPr="005E1967">
                    <w:rPr>
                      <w:rFonts w:eastAsia="PMingLiU" w:cs="SimSun"/>
                      <w:vertAlign w:val="superscript"/>
                      <w:lang w:val="en-US" w:eastAsia="zh-TW"/>
                    </w:rPr>
                    <w:t>(Note 2)</w:t>
                  </w:r>
                </w:p>
              </w:tc>
            </w:tr>
            <w:tr w:rsidR="000D4B9B" w:rsidRPr="005E1967" w14:paraId="26C327F7" w14:textId="77777777" w:rsidTr="004B788C">
              <w:trPr>
                <w:trHeight w:val="153"/>
                <w:jc w:val="center"/>
              </w:trPr>
              <w:tc>
                <w:tcPr>
                  <w:tcW w:w="1164" w:type="pct"/>
                  <w:vMerge/>
                  <w:shd w:val="clear" w:color="auto" w:fill="auto"/>
                </w:tcPr>
                <w:p w14:paraId="1D72A982"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p>
              </w:tc>
              <w:tc>
                <w:tcPr>
                  <w:tcW w:w="501" w:type="pct"/>
                </w:tcPr>
                <w:p w14:paraId="52DDAA7B"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3335" w:type="pct"/>
                  <w:shd w:val="clear" w:color="auto" w:fill="auto"/>
                </w:tcPr>
                <w:p w14:paraId="1CE20AC0"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 xml:space="preserve">All tests in Clause </w:t>
                  </w:r>
                  <w:r w:rsidRPr="005E1967">
                    <w:rPr>
                      <w:rFonts w:eastAsia="PMingLiU" w:cs="SimSun" w:hint="eastAsia"/>
                      <w:lang w:val="en-US" w:eastAsia="zh-TW"/>
                    </w:rPr>
                    <w:t xml:space="preserve">5.4.2 or </w:t>
                  </w:r>
                  <w:r w:rsidRPr="005E1967">
                    <w:rPr>
                      <w:rFonts w:eastAsia="PMingLiU" w:cs="SimSun"/>
                      <w:lang w:val="en-US" w:eastAsia="zh-TW"/>
                    </w:rPr>
                    <w:t>5.4.3</w:t>
                  </w:r>
                  <w:r w:rsidRPr="005E1967">
                    <w:rPr>
                      <w:rFonts w:eastAsia="PMingLiU" w:cs="SimSun"/>
                      <w:vertAlign w:val="superscript"/>
                      <w:lang w:val="en-US" w:eastAsia="zh-TW"/>
                    </w:rPr>
                    <w:t xml:space="preserve"> (Note1)</w:t>
                  </w:r>
                </w:p>
              </w:tc>
            </w:tr>
            <w:tr w:rsidR="000D4B9B" w:rsidRPr="005E1967" w14:paraId="20A0E3EE" w14:textId="77777777" w:rsidTr="004B788C">
              <w:trPr>
                <w:trHeight w:val="153"/>
                <w:jc w:val="center"/>
              </w:trPr>
              <w:tc>
                <w:tcPr>
                  <w:tcW w:w="1164" w:type="pct"/>
                  <w:vMerge w:val="restart"/>
                  <w:shd w:val="clear" w:color="auto" w:fill="auto"/>
                </w:tcPr>
                <w:p w14:paraId="27E0FBC2"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UE supports only 8RX</w:t>
                  </w:r>
                </w:p>
              </w:tc>
              <w:tc>
                <w:tcPr>
                  <w:tcW w:w="501" w:type="pct"/>
                </w:tcPr>
                <w:p w14:paraId="7D2710D2"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3335" w:type="pct"/>
                  <w:shd w:val="clear" w:color="auto" w:fill="auto"/>
                </w:tcPr>
                <w:p w14:paraId="5EBD5634"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hint="eastAsia"/>
                      <w:lang w:val="en-US" w:eastAsia="zh-TW"/>
                    </w:rPr>
                    <w:t>A</w:t>
                  </w:r>
                  <w:r w:rsidRPr="005E1967">
                    <w:rPr>
                      <w:rFonts w:eastAsia="PMingLiU" w:cs="SimSun"/>
                      <w:lang w:val="en-US" w:eastAsia="zh-TW"/>
                    </w:rPr>
                    <w:t>ll tests in Clause 5.2.4 (new requirements for 8RX) and all tests in Clause 5.2.3</w:t>
                  </w:r>
                  <w:r w:rsidRPr="005E1967">
                    <w:rPr>
                      <w:rFonts w:eastAsia="PMingLiU" w:cs="SimSun"/>
                      <w:vertAlign w:val="superscript"/>
                      <w:lang w:val="en-US" w:eastAsia="zh-TW"/>
                    </w:rPr>
                    <w:t>(Note 2)</w:t>
                  </w:r>
                  <w:r w:rsidRPr="005E1967">
                    <w:rPr>
                      <w:rFonts w:eastAsia="PMingLiU" w:cs="SimSun"/>
                      <w:lang w:val="en-US" w:eastAsia="zh-TW"/>
                    </w:rPr>
                    <w:t xml:space="preserve"> except for Tests in Table 5.2.3.1.1-4, 5.2.3.1.1-6, Table 5.2.3.2.1-4 and Table 5.2.3.2.1-6</w:t>
                  </w:r>
                </w:p>
              </w:tc>
            </w:tr>
            <w:tr w:rsidR="000D4B9B" w:rsidRPr="005E1967" w14:paraId="25D41C46" w14:textId="77777777" w:rsidTr="004B788C">
              <w:trPr>
                <w:trHeight w:val="153"/>
                <w:jc w:val="center"/>
              </w:trPr>
              <w:tc>
                <w:tcPr>
                  <w:tcW w:w="1164" w:type="pct"/>
                  <w:vMerge/>
                  <w:shd w:val="clear" w:color="auto" w:fill="auto"/>
                </w:tcPr>
                <w:p w14:paraId="5754EF89"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p>
              </w:tc>
              <w:tc>
                <w:tcPr>
                  <w:tcW w:w="501" w:type="pct"/>
                </w:tcPr>
                <w:p w14:paraId="70763EF2"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3335" w:type="pct"/>
                  <w:shd w:val="clear" w:color="auto" w:fill="auto"/>
                </w:tcPr>
                <w:p w14:paraId="0359C480"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5.3.3.1.1, 5.3.3.1.2, 5.3.3.2.1, 5.3.3.2.2</w:t>
                  </w:r>
                </w:p>
              </w:tc>
            </w:tr>
            <w:tr w:rsidR="000D4B9B" w:rsidRPr="005E1967" w14:paraId="305880CC" w14:textId="77777777" w:rsidTr="004B788C">
              <w:trPr>
                <w:trHeight w:val="153"/>
                <w:jc w:val="center"/>
              </w:trPr>
              <w:tc>
                <w:tcPr>
                  <w:tcW w:w="1164" w:type="pct"/>
                  <w:vMerge/>
                  <w:shd w:val="clear" w:color="auto" w:fill="auto"/>
                </w:tcPr>
                <w:p w14:paraId="554D5EA1"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p>
              </w:tc>
              <w:tc>
                <w:tcPr>
                  <w:tcW w:w="501" w:type="pct"/>
                </w:tcPr>
                <w:p w14:paraId="14341EFB"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3335" w:type="pct"/>
                  <w:shd w:val="clear" w:color="auto" w:fill="auto"/>
                </w:tcPr>
                <w:p w14:paraId="2E954A84"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w:t>
                  </w:r>
                  <w:r w:rsidRPr="005E1967">
                    <w:rPr>
                      <w:rFonts w:eastAsia="PMingLiU" w:cs="SimSun" w:hint="eastAsia"/>
                      <w:lang w:val="en-US" w:eastAsia="zh-TW"/>
                    </w:rPr>
                    <w:t xml:space="preserve"> </w:t>
                  </w:r>
                  <w:r w:rsidRPr="005E1967">
                    <w:rPr>
                      <w:rFonts w:eastAsia="PMingLiU" w:cs="SimSun"/>
                      <w:lang w:val="en-US" w:eastAsia="zh-TW"/>
                    </w:rPr>
                    <w:t>5.4.3</w:t>
                  </w:r>
                  <w:r w:rsidRPr="005E1967">
                    <w:rPr>
                      <w:rFonts w:eastAsia="PMingLiU" w:cs="SimSun"/>
                      <w:vertAlign w:val="superscript"/>
                      <w:lang w:val="en-US" w:eastAsia="zh-TW"/>
                    </w:rPr>
                    <w:t xml:space="preserve"> (Note1)</w:t>
                  </w:r>
                </w:p>
              </w:tc>
            </w:tr>
            <w:tr w:rsidR="000D4B9B" w:rsidRPr="005E1967" w14:paraId="135CEDAC" w14:textId="77777777" w:rsidTr="004B788C">
              <w:trPr>
                <w:trHeight w:val="153"/>
                <w:jc w:val="center"/>
              </w:trPr>
              <w:tc>
                <w:tcPr>
                  <w:tcW w:w="1164" w:type="pct"/>
                  <w:vMerge w:val="restart"/>
                  <w:shd w:val="clear" w:color="auto" w:fill="auto"/>
                </w:tcPr>
                <w:p w14:paraId="4E51D997"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UE supports both 2RX and 8RX</w:t>
                  </w:r>
                </w:p>
              </w:tc>
              <w:tc>
                <w:tcPr>
                  <w:tcW w:w="501" w:type="pct"/>
                </w:tcPr>
                <w:p w14:paraId="35155AA3"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3335" w:type="pct"/>
                  <w:shd w:val="clear" w:color="auto" w:fill="auto"/>
                </w:tcPr>
                <w:p w14:paraId="0F42DE75"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hint="eastAsia"/>
                      <w:lang w:val="en-US" w:eastAsia="zh-TW"/>
                    </w:rPr>
                    <w:t>A</w:t>
                  </w:r>
                  <w:r w:rsidRPr="005E1967">
                    <w:rPr>
                      <w:rFonts w:eastAsia="PMingLiU" w:cs="SimSun"/>
                      <w:lang w:val="en-US" w:eastAsia="zh-TW"/>
                    </w:rPr>
                    <w:t>ll tests in Clause 5.2.4 (new requirements for 8RX) and all tests in Clause 5.2.2 except for Tests in Table 5.2.2.1.1-4, and Table 5.2.2.2.1-4</w:t>
                  </w:r>
                </w:p>
              </w:tc>
            </w:tr>
            <w:tr w:rsidR="000D4B9B" w:rsidRPr="005E1967" w14:paraId="1CFAE70D" w14:textId="77777777" w:rsidTr="004B788C">
              <w:trPr>
                <w:trHeight w:val="153"/>
                <w:jc w:val="center"/>
              </w:trPr>
              <w:tc>
                <w:tcPr>
                  <w:tcW w:w="1164" w:type="pct"/>
                  <w:vMerge/>
                  <w:shd w:val="clear" w:color="auto" w:fill="auto"/>
                </w:tcPr>
                <w:p w14:paraId="6F1697AE"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p>
              </w:tc>
              <w:tc>
                <w:tcPr>
                  <w:tcW w:w="501" w:type="pct"/>
                </w:tcPr>
                <w:p w14:paraId="50C5D0E4"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3335" w:type="pct"/>
                  <w:shd w:val="clear" w:color="auto" w:fill="auto"/>
                </w:tcPr>
                <w:p w14:paraId="4FEB9D35"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5.3.2.1.1, 5.3.2.1.2, 5.3.2.2.1, 5.3.2.2.2</w:t>
                  </w:r>
                </w:p>
              </w:tc>
            </w:tr>
            <w:tr w:rsidR="000D4B9B" w:rsidRPr="005E1967" w14:paraId="1065F6BA" w14:textId="77777777" w:rsidTr="004B788C">
              <w:trPr>
                <w:trHeight w:val="153"/>
                <w:jc w:val="center"/>
              </w:trPr>
              <w:tc>
                <w:tcPr>
                  <w:tcW w:w="1164" w:type="pct"/>
                  <w:vMerge/>
                  <w:shd w:val="clear" w:color="auto" w:fill="auto"/>
                </w:tcPr>
                <w:p w14:paraId="607EADAB"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p>
              </w:tc>
              <w:tc>
                <w:tcPr>
                  <w:tcW w:w="501" w:type="pct"/>
                </w:tcPr>
                <w:p w14:paraId="76D9720D"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3335" w:type="pct"/>
                  <w:shd w:val="clear" w:color="auto" w:fill="auto"/>
                </w:tcPr>
                <w:p w14:paraId="0EF9635F"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w:t>
                  </w:r>
                </w:p>
              </w:tc>
            </w:tr>
            <w:tr w:rsidR="000D4B9B" w:rsidRPr="005E1967" w14:paraId="098659BE" w14:textId="77777777" w:rsidTr="004B788C">
              <w:trPr>
                <w:trHeight w:val="153"/>
                <w:jc w:val="center"/>
              </w:trPr>
              <w:tc>
                <w:tcPr>
                  <w:tcW w:w="1164" w:type="pct"/>
                  <w:vMerge w:val="restart"/>
                  <w:shd w:val="clear" w:color="auto" w:fill="auto"/>
                </w:tcPr>
                <w:p w14:paraId="32B6EE6D"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UE supports both 4RX and 8RX, or support 2RX, 4RX and 8RX</w:t>
                  </w:r>
                </w:p>
              </w:tc>
              <w:tc>
                <w:tcPr>
                  <w:tcW w:w="501" w:type="pct"/>
                </w:tcPr>
                <w:p w14:paraId="2EE58F8F"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3335" w:type="pct"/>
                  <w:shd w:val="clear" w:color="auto" w:fill="auto"/>
                </w:tcPr>
                <w:p w14:paraId="37C13120"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hint="eastAsia"/>
                      <w:lang w:val="en-US" w:eastAsia="zh-TW"/>
                    </w:rPr>
                    <w:t>A</w:t>
                  </w:r>
                  <w:r w:rsidRPr="005E1967">
                    <w:rPr>
                      <w:rFonts w:eastAsia="PMingLiU" w:cs="SimSun"/>
                      <w:lang w:val="en-US" w:eastAsia="zh-TW"/>
                    </w:rPr>
                    <w:t>ll tests in Clause 5.2.4 (new requirements for 8RX) and all tests in Clause 5.2.3</w:t>
                  </w:r>
                  <w:r w:rsidRPr="005E1967">
                    <w:rPr>
                      <w:rFonts w:eastAsia="PMingLiU" w:cs="SimSun"/>
                      <w:vertAlign w:val="superscript"/>
                      <w:lang w:val="en-US" w:eastAsia="zh-TW"/>
                    </w:rPr>
                    <w:t>(Note 2)</w:t>
                  </w:r>
                  <w:r w:rsidRPr="005E1967">
                    <w:rPr>
                      <w:rFonts w:eastAsia="PMingLiU" w:cs="SimSun"/>
                      <w:lang w:val="en-US" w:eastAsia="zh-TW"/>
                    </w:rPr>
                    <w:t xml:space="preserve"> except for Tests in Table 5.2.3.1.1-4, 5.2.3.1.1-6, Table 5.2.3.2.1-4 and Table 5.2.3.2.1-6</w:t>
                  </w:r>
                </w:p>
              </w:tc>
            </w:tr>
            <w:tr w:rsidR="000D4B9B" w:rsidRPr="005E1967" w14:paraId="26301A16" w14:textId="77777777" w:rsidTr="004B788C">
              <w:trPr>
                <w:trHeight w:val="153"/>
                <w:jc w:val="center"/>
              </w:trPr>
              <w:tc>
                <w:tcPr>
                  <w:tcW w:w="1164" w:type="pct"/>
                  <w:vMerge/>
                  <w:shd w:val="clear" w:color="auto" w:fill="auto"/>
                </w:tcPr>
                <w:p w14:paraId="022D7B95"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p>
              </w:tc>
              <w:tc>
                <w:tcPr>
                  <w:tcW w:w="501" w:type="pct"/>
                </w:tcPr>
                <w:p w14:paraId="25EAC764"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3335" w:type="pct"/>
                  <w:shd w:val="clear" w:color="auto" w:fill="auto"/>
                </w:tcPr>
                <w:p w14:paraId="3AF00D04"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5.3.3.1.1, 5.3.3.1.2, 5.3.3.2.1, 5.3.3.2.2</w:t>
                  </w:r>
                </w:p>
              </w:tc>
            </w:tr>
            <w:tr w:rsidR="000D4B9B" w:rsidRPr="005E1967" w14:paraId="1BAE3644" w14:textId="77777777" w:rsidTr="004B788C">
              <w:trPr>
                <w:trHeight w:val="153"/>
                <w:jc w:val="center"/>
              </w:trPr>
              <w:tc>
                <w:tcPr>
                  <w:tcW w:w="1164" w:type="pct"/>
                  <w:vMerge/>
                  <w:shd w:val="clear" w:color="auto" w:fill="auto"/>
                </w:tcPr>
                <w:p w14:paraId="1E658A59"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p>
              </w:tc>
              <w:tc>
                <w:tcPr>
                  <w:tcW w:w="501" w:type="pct"/>
                </w:tcPr>
                <w:p w14:paraId="38792F55"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3335" w:type="pct"/>
                  <w:shd w:val="clear" w:color="auto" w:fill="auto"/>
                </w:tcPr>
                <w:p w14:paraId="1C198FCC"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5.4.3</w:t>
                  </w:r>
                  <w:r w:rsidRPr="005E1967">
                    <w:rPr>
                      <w:rFonts w:eastAsia="PMingLiU" w:cs="SimSun"/>
                      <w:vertAlign w:val="superscript"/>
                      <w:lang w:val="en-US" w:eastAsia="zh-TW"/>
                    </w:rPr>
                    <w:t xml:space="preserve"> (Note1)</w:t>
                  </w:r>
                </w:p>
              </w:tc>
            </w:tr>
            <w:tr w:rsidR="000D4B9B" w:rsidRPr="005E1967" w14:paraId="422DD03F" w14:textId="77777777" w:rsidTr="004B788C">
              <w:trPr>
                <w:trHeight w:val="153"/>
                <w:jc w:val="center"/>
              </w:trPr>
              <w:tc>
                <w:tcPr>
                  <w:tcW w:w="5000" w:type="pct"/>
                  <w:gridSpan w:val="3"/>
                </w:tcPr>
                <w:p w14:paraId="0564882D"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Note 1:</w:t>
                  </w:r>
                  <w:r w:rsidRPr="005E1967">
                    <w:rPr>
                      <w:rFonts w:eastAsia="PMingLiU" w:cs="SimSun" w:hint="eastAsia"/>
                      <w:lang w:val="en-US" w:eastAsia="zh-TW"/>
                    </w:rPr>
                    <w:tab/>
                  </w:r>
                  <w:r w:rsidRPr="005E1967">
                    <w:rPr>
                      <w:rFonts w:eastAsia="PMingLiU" w:cs="SimSun"/>
                      <w:lang w:val="en-US" w:eastAsia="zh-TW"/>
                    </w:rPr>
                    <w:t>Requirements for PBCH with 4Rx is up to UE declaration</w:t>
                  </w:r>
                </w:p>
                <w:p w14:paraId="7CC8E609" w14:textId="77777777" w:rsidR="000D4B9B" w:rsidRPr="005E1967" w:rsidRDefault="000D4B9B" w:rsidP="000D4B9B">
                  <w:pPr>
                    <w:overflowPunct w:val="0"/>
                    <w:autoSpaceDE w:val="0"/>
                    <w:autoSpaceDN w:val="0"/>
                    <w:adjustRightInd w:val="0"/>
                    <w:spacing w:after="0"/>
                    <w:jc w:val="both"/>
                    <w:textAlignment w:val="baseline"/>
                    <w:rPr>
                      <w:rFonts w:eastAsia="PMingLiU" w:cs="SimSun"/>
                      <w:iCs/>
                      <w:lang w:val="x-none" w:eastAsia="zh-TW"/>
                    </w:rPr>
                  </w:pPr>
                  <w:r w:rsidRPr="005E1967">
                    <w:rPr>
                      <w:rFonts w:eastAsia="PMingLiU" w:cs="SimSun"/>
                      <w:lang w:val="en-US" w:eastAsia="zh-TW"/>
                    </w:rPr>
                    <w:t>Note 2:</w:t>
                  </w:r>
                  <w:r w:rsidRPr="005E1967">
                    <w:rPr>
                      <w:rFonts w:eastAsia="PMingLiU" w:cs="SimSun" w:hint="eastAsia"/>
                      <w:lang w:val="en-US" w:eastAsia="zh-TW"/>
                    </w:rPr>
                    <w:t xml:space="preserve"> </w:t>
                  </w:r>
                  <w:r w:rsidRPr="005E1967">
                    <w:rPr>
                      <w:rFonts w:eastAsia="PMingLiU" w:cs="SimSun" w:hint="eastAsia"/>
                      <w:lang w:val="en-US" w:eastAsia="zh-TW"/>
                    </w:rPr>
                    <w:tab/>
                  </w:r>
                  <w:r w:rsidRPr="005E1967">
                    <w:rPr>
                      <w:rFonts w:eastAsia="PMingLiU" w:cs="SimSun"/>
                      <w:iCs/>
                      <w:lang w:val="x-none" w:eastAsia="zh-TW"/>
                    </w:rPr>
                    <w:t>‘</w:t>
                  </w:r>
                  <w:r w:rsidRPr="005E1967">
                    <w:rPr>
                      <w:rFonts w:eastAsia="PMingLiU" w:cs="SimSun"/>
                      <w:i/>
                      <w:lang w:val="x-none" w:eastAsia="zh-TW"/>
                    </w:rPr>
                    <w:t>maxMIMO-Layers-r16</w:t>
                  </w:r>
                  <w:r w:rsidRPr="005E1967">
                    <w:rPr>
                      <w:rFonts w:eastAsia="PMingLiU" w:cs="SimSun"/>
                      <w:iCs/>
                      <w:lang w:val="x-none" w:eastAsia="zh-TW"/>
                    </w:rPr>
                    <w:t>’ is not configured during the performance requirements testing for UE supporting Release 16 per-BWP MIMO layer adaptation.</w:t>
                  </w:r>
                </w:p>
              </w:tc>
            </w:tr>
          </w:tbl>
          <w:p w14:paraId="729AC6CB" w14:textId="77777777" w:rsidR="000D4B9B" w:rsidRPr="005E1967" w:rsidRDefault="000D4B9B" w:rsidP="000D4B9B">
            <w:pPr>
              <w:spacing w:after="0"/>
              <w:jc w:val="both"/>
              <w:rPr>
                <w:rFonts w:eastAsia="PMingLiU" w:cs="SimSun"/>
                <w:lang w:eastAsia="zh-TW"/>
              </w:rPr>
            </w:pPr>
            <w:r w:rsidRPr="005E1967">
              <w:rPr>
                <w:rFonts w:eastAsia="PMingLiU" w:cs="SimSun"/>
                <w:lang w:eastAsia="zh-TW"/>
              </w:rPr>
              <w:t>For UE supports only 8RX, test cases specified in test list are tested on any of the 8RX supported RF bands by duplicating the fading channel from each TX antenna and add independent noise for each RX antenna. The SNR requirements of PDSCH should be applied with 1.5 dB less than the number specified for 4Rx tests. The SNR requirements of PDCCH and PBCH should be as same as the number specified for 4Rx tests.</w:t>
            </w:r>
          </w:p>
          <w:p w14:paraId="36C945A5" w14:textId="77777777" w:rsidR="000D4B9B" w:rsidRPr="005E1967" w:rsidRDefault="000D4B9B" w:rsidP="000D4B9B">
            <w:pPr>
              <w:spacing w:after="0"/>
              <w:jc w:val="both"/>
              <w:rPr>
                <w:rFonts w:eastAsia="PMingLiU" w:cs="SimSun"/>
                <w:lang w:eastAsia="zh-TW"/>
              </w:rPr>
            </w:pPr>
            <w:r w:rsidRPr="005E1967">
              <w:rPr>
                <w:rFonts w:eastAsia="PMingLiU" w:cs="SimSun" w:hint="eastAsia"/>
                <w:lang w:eastAsia="zh-TW"/>
              </w:rPr>
              <w:t>F</w:t>
            </w:r>
            <w:r w:rsidRPr="005E1967">
              <w:rPr>
                <w:rFonts w:eastAsia="PMingLiU" w:cs="SimSun"/>
                <w:lang w:eastAsia="zh-TW"/>
              </w:rPr>
              <w:t xml:space="preserve">or UE supports both 2RX and 8RX, test cases for 2RX specified in test list are tested on any of the 2RX supported RF bands by connecting 2 out of 8 RX with data source from system simulator, and the other 6 RX </w:t>
            </w:r>
            <w:proofErr w:type="gramStart"/>
            <w:r w:rsidRPr="005E1967">
              <w:rPr>
                <w:rFonts w:eastAsia="PMingLiU" w:cs="SimSun"/>
                <w:lang w:eastAsia="zh-TW"/>
              </w:rPr>
              <w:t>are connected with</w:t>
            </w:r>
            <w:proofErr w:type="gramEnd"/>
            <w:r w:rsidRPr="005E1967">
              <w:rPr>
                <w:rFonts w:eastAsia="PMingLiU" w:cs="SimSun"/>
                <w:lang w:eastAsia="zh-TW"/>
              </w:rPr>
              <w:t xml:space="preserve"> zero input, depending on UE’s declaration and AP configuration. Same requirements specified with 2RX should be applied.</w:t>
            </w:r>
          </w:p>
          <w:p w14:paraId="628193FF" w14:textId="77777777" w:rsidR="000D4B9B" w:rsidRPr="005E1967" w:rsidRDefault="000D4B9B" w:rsidP="000D4B9B">
            <w:pPr>
              <w:spacing w:after="0"/>
              <w:jc w:val="both"/>
              <w:rPr>
                <w:rFonts w:eastAsia="PMingLiU" w:cs="SimSun"/>
                <w:lang w:eastAsia="zh-TW"/>
              </w:rPr>
            </w:pPr>
            <w:r w:rsidRPr="005E1967">
              <w:rPr>
                <w:rFonts w:eastAsia="PMingLiU" w:cs="SimSun" w:hint="eastAsia"/>
                <w:lang w:eastAsia="zh-TW"/>
              </w:rPr>
              <w:t>F</w:t>
            </w:r>
            <w:r w:rsidRPr="005E1967">
              <w:rPr>
                <w:rFonts w:eastAsia="PMingLiU" w:cs="SimSun"/>
                <w:lang w:eastAsia="zh-TW"/>
              </w:rPr>
              <w:t xml:space="preserve">or UE supports both 4RX and 8RX, or support 2RX, 4RX and 8RX, test cases for 4RX specified in test list are tested on any of the 4RX supported RF bands by connecting 4 out of 8 RX with data source from system simulator, and the other 4 RX </w:t>
            </w:r>
            <w:proofErr w:type="gramStart"/>
            <w:r w:rsidRPr="005E1967">
              <w:rPr>
                <w:rFonts w:eastAsia="PMingLiU" w:cs="SimSun"/>
                <w:lang w:eastAsia="zh-TW"/>
              </w:rPr>
              <w:t>are connected with</w:t>
            </w:r>
            <w:proofErr w:type="gramEnd"/>
            <w:r w:rsidRPr="005E1967">
              <w:rPr>
                <w:rFonts w:eastAsia="PMingLiU" w:cs="SimSun"/>
                <w:lang w:eastAsia="zh-TW"/>
              </w:rPr>
              <w:t xml:space="preserve"> zero input, depending on UE’s declaration and AP configuration. Same requirements specified with 4RX should be applied.</w:t>
            </w:r>
          </w:p>
          <w:p w14:paraId="4EC904AF" w14:textId="77777777" w:rsidR="000D4B9B" w:rsidRPr="005E1967" w:rsidRDefault="000D4B9B" w:rsidP="000D4B9B">
            <w:pPr>
              <w:spacing w:after="0"/>
              <w:jc w:val="both"/>
              <w:rPr>
                <w:rFonts w:eastAsia="PMingLiU" w:cs="SimSun"/>
                <w:lang w:eastAsia="zh-TW"/>
              </w:rPr>
            </w:pPr>
          </w:p>
          <w:p w14:paraId="20177B4D" w14:textId="77777777" w:rsidR="000D4B9B" w:rsidRPr="005E1967" w:rsidRDefault="000D4B9B" w:rsidP="000D4B9B">
            <w:pPr>
              <w:spacing w:after="0"/>
              <w:jc w:val="both"/>
              <w:rPr>
                <w:rFonts w:eastAsia="PMingLiU" w:cs="SimSun"/>
                <w:u w:val="single"/>
                <w:lang w:val="en-US" w:eastAsia="zh-TW"/>
              </w:rPr>
            </w:pPr>
            <w:r w:rsidRPr="005E1967">
              <w:rPr>
                <w:rFonts w:eastAsia="PMingLiU" w:cs="SimSun"/>
                <w:u w:val="single"/>
                <w:lang w:val="en-US" w:eastAsia="zh-TW"/>
              </w:rPr>
              <w:t>Applicability rules for CSI test</w:t>
            </w:r>
          </w:p>
          <w:p w14:paraId="3FE1EE66" w14:textId="77777777" w:rsidR="000D4B9B" w:rsidRPr="005E1967" w:rsidRDefault="000D4B9B" w:rsidP="000D4B9B">
            <w:pPr>
              <w:spacing w:after="0"/>
              <w:jc w:val="both"/>
              <w:rPr>
                <w:rFonts w:eastAsia="PMingLiU" w:cs="SimSun"/>
                <w:lang w:eastAsia="zh-TW"/>
              </w:rPr>
            </w:pPr>
            <w:r w:rsidRPr="005E1967">
              <w:rPr>
                <w:rFonts w:eastAsia="PMingLiU" w:cs="SimSun"/>
                <w:lang w:eastAsia="zh-TW"/>
              </w:rPr>
              <w:t>Proposal 2: support option 1 (8Rx capable UE can skip all legacy 2Rx and 4Rx CSI tests).</w:t>
            </w:r>
          </w:p>
          <w:p w14:paraId="0330EF45" w14:textId="55DF32C6" w:rsidR="000D4B9B" w:rsidRPr="005E1967" w:rsidRDefault="000D4B9B" w:rsidP="003B4967">
            <w:pPr>
              <w:spacing w:after="0"/>
              <w:jc w:val="both"/>
              <w:rPr>
                <w:rFonts w:eastAsia="PMingLiU" w:cs="SimSun"/>
                <w:lang w:eastAsia="zh-TW"/>
              </w:rPr>
            </w:pPr>
          </w:p>
        </w:tc>
      </w:tr>
      <w:tr w:rsidR="003B4967" w14:paraId="3E7D3362" w14:textId="77777777" w:rsidTr="005E1967">
        <w:trPr>
          <w:trHeight w:val="468"/>
        </w:trPr>
        <w:tc>
          <w:tcPr>
            <w:tcW w:w="988" w:type="dxa"/>
          </w:tcPr>
          <w:p w14:paraId="4E17CEFC" w14:textId="72771808" w:rsidR="003B4967" w:rsidRDefault="00000000" w:rsidP="003B4967">
            <w:pPr>
              <w:spacing w:before="120" w:after="120"/>
            </w:pPr>
            <w:hyperlink r:id="rId19" w:history="1">
              <w:r w:rsidR="003B4967">
                <w:rPr>
                  <w:rStyle w:val="Hyperlink"/>
                  <w:rFonts w:ascii="Arial" w:hAnsi="Arial" w:cs="Arial"/>
                  <w:b/>
                  <w:bCs/>
                  <w:sz w:val="16"/>
                  <w:szCs w:val="16"/>
                </w:rPr>
                <w:t>R4-2308936</w:t>
              </w:r>
            </w:hyperlink>
          </w:p>
        </w:tc>
        <w:tc>
          <w:tcPr>
            <w:tcW w:w="992" w:type="dxa"/>
          </w:tcPr>
          <w:p w14:paraId="246C8237" w14:textId="3BD95AC0" w:rsidR="003B4967" w:rsidRDefault="003B4967" w:rsidP="003B4967">
            <w:pPr>
              <w:spacing w:before="120" w:after="120"/>
              <w:rPr>
                <w:rFonts w:ascii="Arial" w:hAnsi="Arial" w:cs="Arial"/>
                <w:sz w:val="16"/>
                <w:szCs w:val="16"/>
              </w:rPr>
            </w:pPr>
            <w:r>
              <w:rPr>
                <w:rFonts w:ascii="Arial" w:hAnsi="Arial" w:cs="Arial"/>
                <w:sz w:val="16"/>
                <w:szCs w:val="16"/>
              </w:rPr>
              <w:t>Ericsson</w:t>
            </w:r>
          </w:p>
        </w:tc>
        <w:tc>
          <w:tcPr>
            <w:tcW w:w="7513" w:type="dxa"/>
          </w:tcPr>
          <w:p w14:paraId="2EB6101F" w14:textId="77777777" w:rsidR="005E1967" w:rsidRPr="00BD2CB5" w:rsidRDefault="005E1967" w:rsidP="005E1967">
            <w:pPr>
              <w:spacing w:after="0"/>
              <w:rPr>
                <w:szCs w:val="24"/>
              </w:rPr>
            </w:pPr>
            <w:r w:rsidRPr="00BD2CB5">
              <w:rPr>
                <w:szCs w:val="24"/>
              </w:rPr>
              <w:t>Proposal 1: Limit the applicability rules for TDD case and postpone FDD related rules to be treated thoroughly once FDD cases are defined.</w:t>
            </w:r>
          </w:p>
          <w:p w14:paraId="19954BA8" w14:textId="77777777" w:rsidR="005E1967" w:rsidRPr="00BD2CB5" w:rsidRDefault="005E1967" w:rsidP="005E1967">
            <w:pPr>
              <w:spacing w:after="0"/>
              <w:jc w:val="both"/>
              <w:rPr>
                <w:szCs w:val="24"/>
              </w:rPr>
            </w:pPr>
            <w:r w:rsidRPr="00BD2CB5">
              <w:rPr>
                <w:szCs w:val="24"/>
              </w:rPr>
              <w:t>Proposal 2: PDSCH test cases in TS 38.101-4 that can be skipped for 8 RX UEs are given by the following Table</w:t>
            </w:r>
          </w:p>
          <w:tbl>
            <w:tblPr>
              <w:tblStyle w:val="TableGrid"/>
              <w:tblW w:w="0" w:type="auto"/>
              <w:tblInd w:w="279" w:type="dxa"/>
              <w:tblLayout w:type="fixed"/>
              <w:tblLook w:val="04A0" w:firstRow="1" w:lastRow="0" w:firstColumn="1" w:lastColumn="0" w:noHBand="0" w:noVBand="1"/>
            </w:tblPr>
            <w:tblGrid>
              <w:gridCol w:w="1331"/>
              <w:gridCol w:w="1398"/>
              <w:gridCol w:w="1398"/>
              <w:gridCol w:w="663"/>
              <w:gridCol w:w="2188"/>
            </w:tblGrid>
            <w:tr w:rsidR="005E1967" w:rsidRPr="00BD2CB5" w14:paraId="2E745AAE" w14:textId="77777777" w:rsidTr="004B788C">
              <w:tc>
                <w:tcPr>
                  <w:tcW w:w="1331" w:type="dxa"/>
                </w:tcPr>
                <w:p w14:paraId="0F843012" w14:textId="77777777" w:rsidR="005E1967" w:rsidRPr="00BD2CB5" w:rsidRDefault="005E1967" w:rsidP="005E1967">
                  <w:pPr>
                    <w:spacing w:after="0"/>
                    <w:jc w:val="center"/>
                    <w:rPr>
                      <w:szCs w:val="24"/>
                    </w:rPr>
                  </w:pPr>
                  <w:r w:rsidRPr="00BD2CB5">
                    <w:rPr>
                      <w:szCs w:val="24"/>
                    </w:rPr>
                    <w:t>Cases</w:t>
                  </w:r>
                </w:p>
              </w:tc>
              <w:tc>
                <w:tcPr>
                  <w:tcW w:w="1398" w:type="dxa"/>
                </w:tcPr>
                <w:p w14:paraId="5D34D351" w14:textId="77777777" w:rsidR="005E1967" w:rsidRPr="00BD2CB5" w:rsidRDefault="005E1967" w:rsidP="005E1967">
                  <w:pPr>
                    <w:spacing w:after="0"/>
                    <w:jc w:val="center"/>
                    <w:rPr>
                      <w:szCs w:val="24"/>
                    </w:rPr>
                  </w:pPr>
                  <w:r w:rsidRPr="00BD2CB5">
                    <w:rPr>
                      <w:szCs w:val="24"/>
                    </w:rPr>
                    <w:t>2RX test in clause 5.2.2.2 in TS 38.101-4</w:t>
                  </w:r>
                </w:p>
              </w:tc>
              <w:tc>
                <w:tcPr>
                  <w:tcW w:w="1398" w:type="dxa"/>
                </w:tcPr>
                <w:p w14:paraId="4E9BADC8" w14:textId="77777777" w:rsidR="005E1967" w:rsidRPr="00BD2CB5" w:rsidRDefault="005E1967" w:rsidP="005E1967">
                  <w:pPr>
                    <w:spacing w:after="0"/>
                    <w:jc w:val="center"/>
                    <w:rPr>
                      <w:szCs w:val="24"/>
                    </w:rPr>
                  </w:pPr>
                  <w:r w:rsidRPr="00BD2CB5">
                    <w:rPr>
                      <w:szCs w:val="24"/>
                    </w:rPr>
                    <w:t>4RX test in clause 5.2.3.2 in TS 38.101-4</w:t>
                  </w:r>
                </w:p>
              </w:tc>
              <w:tc>
                <w:tcPr>
                  <w:tcW w:w="663" w:type="dxa"/>
                </w:tcPr>
                <w:p w14:paraId="4566A5F3" w14:textId="77777777" w:rsidR="005E1967" w:rsidRPr="00BD2CB5" w:rsidRDefault="005E1967" w:rsidP="005E1967">
                  <w:pPr>
                    <w:spacing w:after="0"/>
                    <w:jc w:val="center"/>
                    <w:rPr>
                      <w:szCs w:val="24"/>
                    </w:rPr>
                  </w:pPr>
                  <w:r w:rsidRPr="00BD2CB5">
                    <w:rPr>
                      <w:rFonts w:hint="eastAsia"/>
                      <w:szCs w:val="24"/>
                    </w:rPr>
                    <w:t>8</w:t>
                  </w:r>
                  <w:r w:rsidRPr="00BD2CB5">
                    <w:rPr>
                      <w:szCs w:val="24"/>
                    </w:rPr>
                    <w:t>RX test</w:t>
                  </w:r>
                </w:p>
              </w:tc>
              <w:tc>
                <w:tcPr>
                  <w:tcW w:w="2188" w:type="dxa"/>
                </w:tcPr>
                <w:p w14:paraId="0DF94262" w14:textId="77777777" w:rsidR="005E1967" w:rsidRPr="00BD2CB5" w:rsidRDefault="005E1967" w:rsidP="005E1967">
                  <w:pPr>
                    <w:spacing w:after="0"/>
                    <w:jc w:val="center"/>
                    <w:rPr>
                      <w:szCs w:val="24"/>
                    </w:rPr>
                  </w:pPr>
                  <w:r w:rsidRPr="00BD2CB5">
                    <w:rPr>
                      <w:szCs w:val="24"/>
                    </w:rPr>
                    <w:t>Tests skipped</w:t>
                  </w:r>
                </w:p>
              </w:tc>
            </w:tr>
            <w:tr w:rsidR="005E1967" w:rsidRPr="00BD2CB5" w14:paraId="6E3F5E81" w14:textId="77777777" w:rsidTr="004B788C">
              <w:tc>
                <w:tcPr>
                  <w:tcW w:w="1331" w:type="dxa"/>
                </w:tcPr>
                <w:p w14:paraId="40C79E13" w14:textId="77777777" w:rsidR="005E1967" w:rsidRPr="00BD2CB5" w:rsidRDefault="005E1967" w:rsidP="005E1967">
                  <w:pPr>
                    <w:spacing w:after="0"/>
                    <w:rPr>
                      <w:szCs w:val="24"/>
                    </w:rPr>
                  </w:pPr>
                  <w:r w:rsidRPr="00BD2CB5">
                    <w:rPr>
                      <w:szCs w:val="24"/>
                    </w:rPr>
                    <w:t>UE supports both 2RX and 4RX</w:t>
                  </w:r>
                </w:p>
              </w:tc>
              <w:tc>
                <w:tcPr>
                  <w:tcW w:w="1398" w:type="dxa"/>
                </w:tcPr>
                <w:p w14:paraId="45082913" w14:textId="77777777" w:rsidR="005E1967" w:rsidRPr="00BD2CB5" w:rsidRDefault="005E1967" w:rsidP="005E1967">
                  <w:pPr>
                    <w:spacing w:after="0"/>
                    <w:jc w:val="center"/>
                    <w:rPr>
                      <w:szCs w:val="24"/>
                    </w:rPr>
                  </w:pPr>
                  <w:r w:rsidRPr="00BD2CB5">
                    <w:rPr>
                      <w:szCs w:val="24"/>
                    </w:rPr>
                    <w:t>×</w:t>
                  </w:r>
                </w:p>
              </w:tc>
              <w:tc>
                <w:tcPr>
                  <w:tcW w:w="1398" w:type="dxa"/>
                </w:tcPr>
                <w:p w14:paraId="651CA680" w14:textId="77777777" w:rsidR="005E1967" w:rsidRPr="00BD2CB5" w:rsidRDefault="005E1967" w:rsidP="005E1967">
                  <w:pPr>
                    <w:spacing w:after="0"/>
                    <w:jc w:val="center"/>
                    <w:rPr>
                      <w:szCs w:val="24"/>
                    </w:rPr>
                  </w:pPr>
                  <w:r w:rsidRPr="00BD2CB5">
                    <w:rPr>
                      <w:szCs w:val="24"/>
                    </w:rPr>
                    <w:t>√</w:t>
                  </w:r>
                </w:p>
              </w:tc>
              <w:tc>
                <w:tcPr>
                  <w:tcW w:w="663" w:type="dxa"/>
                </w:tcPr>
                <w:p w14:paraId="172C6C39" w14:textId="77777777" w:rsidR="005E1967" w:rsidRPr="00BD2CB5" w:rsidRDefault="005E1967" w:rsidP="005E1967">
                  <w:pPr>
                    <w:spacing w:after="0"/>
                    <w:jc w:val="center"/>
                    <w:rPr>
                      <w:szCs w:val="24"/>
                    </w:rPr>
                  </w:pPr>
                  <w:r w:rsidRPr="00BD2CB5">
                    <w:rPr>
                      <w:szCs w:val="24"/>
                    </w:rPr>
                    <w:t>√</w:t>
                  </w:r>
                </w:p>
              </w:tc>
              <w:tc>
                <w:tcPr>
                  <w:tcW w:w="2188" w:type="dxa"/>
                </w:tcPr>
                <w:p w14:paraId="1E407384" w14:textId="77777777" w:rsidR="005E1967" w:rsidRPr="00BD2CB5" w:rsidRDefault="005E1967" w:rsidP="00904383">
                  <w:pPr>
                    <w:pStyle w:val="ListParagraph"/>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Rank2 tests: </w:t>
                  </w:r>
                  <w:r w:rsidRPr="00BD2CB5">
                    <w:rPr>
                      <w:rFonts w:eastAsia="Yu Mincho" w:hint="eastAsia"/>
                      <w:szCs w:val="24"/>
                    </w:rPr>
                    <w:t>T</w:t>
                  </w:r>
                  <w:r w:rsidRPr="00BD2CB5">
                    <w:rPr>
                      <w:rFonts w:eastAsia="Yu Mincho"/>
                      <w:szCs w:val="24"/>
                    </w:rPr>
                    <w:t>est 2-1 and 2-2 in Table 5.2.3.2.1-4.</w:t>
                  </w:r>
                </w:p>
                <w:p w14:paraId="299C5A42" w14:textId="77777777" w:rsidR="005E1967" w:rsidRPr="00BD2CB5" w:rsidRDefault="005E1967" w:rsidP="00904383">
                  <w:pPr>
                    <w:pStyle w:val="ListParagraph"/>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Rank4 tests: </w:t>
                  </w:r>
                  <w:r w:rsidRPr="00BD2CB5">
                    <w:rPr>
                      <w:rFonts w:eastAsia="Yu Mincho" w:hint="eastAsia"/>
                      <w:szCs w:val="24"/>
                    </w:rPr>
                    <w:t>T</w:t>
                  </w:r>
                  <w:r w:rsidRPr="00BD2CB5">
                    <w:rPr>
                      <w:rFonts w:eastAsia="Yu Mincho"/>
                      <w:szCs w:val="24"/>
                    </w:rPr>
                    <w:t>est 4-1 in Table 5.2.3.2.1-6.</w:t>
                  </w:r>
                </w:p>
              </w:tc>
            </w:tr>
            <w:tr w:rsidR="005E1967" w:rsidRPr="00BD2CB5" w14:paraId="67671238" w14:textId="77777777" w:rsidTr="004B788C">
              <w:tc>
                <w:tcPr>
                  <w:tcW w:w="1331" w:type="dxa"/>
                </w:tcPr>
                <w:p w14:paraId="1019747A" w14:textId="77777777" w:rsidR="005E1967" w:rsidRPr="00BD2CB5" w:rsidRDefault="005E1967" w:rsidP="005E1967">
                  <w:pPr>
                    <w:spacing w:after="0"/>
                    <w:rPr>
                      <w:szCs w:val="24"/>
                    </w:rPr>
                  </w:pPr>
                  <w:r w:rsidRPr="00BD2CB5">
                    <w:rPr>
                      <w:szCs w:val="24"/>
                    </w:rPr>
                    <w:t xml:space="preserve">UE supports 4Rx only </w:t>
                  </w:r>
                </w:p>
              </w:tc>
              <w:tc>
                <w:tcPr>
                  <w:tcW w:w="1398" w:type="dxa"/>
                </w:tcPr>
                <w:p w14:paraId="3B96184E" w14:textId="77777777" w:rsidR="005E1967" w:rsidRPr="00BD2CB5" w:rsidRDefault="005E1967" w:rsidP="005E1967">
                  <w:pPr>
                    <w:spacing w:after="0"/>
                    <w:jc w:val="center"/>
                    <w:rPr>
                      <w:szCs w:val="24"/>
                    </w:rPr>
                  </w:pPr>
                  <w:r w:rsidRPr="00BD2CB5">
                    <w:rPr>
                      <w:szCs w:val="24"/>
                    </w:rPr>
                    <w:t>×</w:t>
                  </w:r>
                </w:p>
              </w:tc>
              <w:tc>
                <w:tcPr>
                  <w:tcW w:w="1398" w:type="dxa"/>
                </w:tcPr>
                <w:p w14:paraId="082F33B8" w14:textId="77777777" w:rsidR="005E1967" w:rsidRPr="00BD2CB5" w:rsidRDefault="005E1967" w:rsidP="005E1967">
                  <w:pPr>
                    <w:spacing w:after="0"/>
                    <w:jc w:val="center"/>
                    <w:rPr>
                      <w:szCs w:val="24"/>
                    </w:rPr>
                  </w:pPr>
                  <w:r w:rsidRPr="00BD2CB5">
                    <w:rPr>
                      <w:szCs w:val="24"/>
                    </w:rPr>
                    <w:t>√</w:t>
                  </w:r>
                </w:p>
              </w:tc>
              <w:tc>
                <w:tcPr>
                  <w:tcW w:w="663" w:type="dxa"/>
                </w:tcPr>
                <w:p w14:paraId="15DFC2FB" w14:textId="77777777" w:rsidR="005E1967" w:rsidRPr="00BD2CB5" w:rsidRDefault="005E1967" w:rsidP="005E1967">
                  <w:pPr>
                    <w:spacing w:after="0"/>
                    <w:jc w:val="center"/>
                    <w:rPr>
                      <w:szCs w:val="24"/>
                    </w:rPr>
                  </w:pPr>
                  <w:r w:rsidRPr="00BD2CB5">
                    <w:rPr>
                      <w:szCs w:val="24"/>
                    </w:rPr>
                    <w:t>√</w:t>
                  </w:r>
                </w:p>
              </w:tc>
              <w:tc>
                <w:tcPr>
                  <w:tcW w:w="2188" w:type="dxa"/>
                </w:tcPr>
                <w:p w14:paraId="4447E64F" w14:textId="77777777" w:rsidR="005E1967" w:rsidRPr="00BD2CB5" w:rsidRDefault="005E1967" w:rsidP="00904383">
                  <w:pPr>
                    <w:pStyle w:val="ListParagraph"/>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Rank2 tests: </w:t>
                  </w:r>
                  <w:r w:rsidRPr="00BD2CB5">
                    <w:rPr>
                      <w:rFonts w:eastAsia="Yu Mincho" w:hint="eastAsia"/>
                      <w:szCs w:val="24"/>
                    </w:rPr>
                    <w:t>T</w:t>
                  </w:r>
                  <w:r w:rsidRPr="00BD2CB5">
                    <w:rPr>
                      <w:rFonts w:eastAsia="Yu Mincho"/>
                      <w:szCs w:val="24"/>
                    </w:rPr>
                    <w:t>est 2-1 and 2-2 in Table 5.2.3.2.1-4.</w:t>
                  </w:r>
                </w:p>
                <w:p w14:paraId="155B3759" w14:textId="77777777" w:rsidR="005E1967" w:rsidRPr="00BD2CB5" w:rsidRDefault="005E1967" w:rsidP="00904383">
                  <w:pPr>
                    <w:pStyle w:val="ListParagraph"/>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Rank4 tests: </w:t>
                  </w:r>
                  <w:r w:rsidRPr="00BD2CB5">
                    <w:rPr>
                      <w:rFonts w:eastAsia="Yu Mincho" w:hint="eastAsia"/>
                      <w:szCs w:val="24"/>
                    </w:rPr>
                    <w:t>T</w:t>
                  </w:r>
                  <w:r w:rsidRPr="00BD2CB5">
                    <w:rPr>
                      <w:rFonts w:eastAsia="Yu Mincho"/>
                      <w:szCs w:val="24"/>
                    </w:rPr>
                    <w:t>est 4-1 in Table 5.2.3.2.1-6.</w:t>
                  </w:r>
                </w:p>
              </w:tc>
            </w:tr>
            <w:tr w:rsidR="005E1967" w:rsidRPr="00BD2CB5" w14:paraId="7BD80C1B" w14:textId="77777777" w:rsidTr="004B788C">
              <w:tc>
                <w:tcPr>
                  <w:tcW w:w="1331" w:type="dxa"/>
                </w:tcPr>
                <w:p w14:paraId="7832D3B8" w14:textId="77777777" w:rsidR="005E1967" w:rsidRPr="00BD2CB5" w:rsidRDefault="005E1967" w:rsidP="005E1967">
                  <w:pPr>
                    <w:spacing w:after="0"/>
                    <w:rPr>
                      <w:szCs w:val="24"/>
                    </w:rPr>
                  </w:pPr>
                  <w:r w:rsidRPr="00BD2CB5">
                    <w:rPr>
                      <w:szCs w:val="24"/>
                    </w:rPr>
                    <w:t>UE supports 2Rx only</w:t>
                  </w:r>
                </w:p>
              </w:tc>
              <w:tc>
                <w:tcPr>
                  <w:tcW w:w="1398" w:type="dxa"/>
                </w:tcPr>
                <w:p w14:paraId="50F130D4" w14:textId="77777777" w:rsidR="005E1967" w:rsidRPr="00BD2CB5" w:rsidRDefault="005E1967" w:rsidP="005E1967">
                  <w:pPr>
                    <w:spacing w:after="0"/>
                    <w:jc w:val="center"/>
                    <w:rPr>
                      <w:szCs w:val="24"/>
                    </w:rPr>
                  </w:pPr>
                  <w:r w:rsidRPr="00BD2CB5">
                    <w:rPr>
                      <w:szCs w:val="24"/>
                    </w:rPr>
                    <w:t>√</w:t>
                  </w:r>
                </w:p>
              </w:tc>
              <w:tc>
                <w:tcPr>
                  <w:tcW w:w="1398" w:type="dxa"/>
                </w:tcPr>
                <w:p w14:paraId="4FEB1FF0" w14:textId="77777777" w:rsidR="005E1967" w:rsidRPr="00BD2CB5" w:rsidRDefault="005E1967" w:rsidP="005E1967">
                  <w:pPr>
                    <w:spacing w:after="0"/>
                    <w:jc w:val="center"/>
                    <w:rPr>
                      <w:szCs w:val="24"/>
                    </w:rPr>
                  </w:pPr>
                  <w:r w:rsidRPr="00BD2CB5">
                    <w:rPr>
                      <w:szCs w:val="24"/>
                    </w:rPr>
                    <w:t>×</w:t>
                  </w:r>
                </w:p>
              </w:tc>
              <w:tc>
                <w:tcPr>
                  <w:tcW w:w="663" w:type="dxa"/>
                </w:tcPr>
                <w:p w14:paraId="0A351BBF" w14:textId="77777777" w:rsidR="005E1967" w:rsidRPr="00BD2CB5" w:rsidRDefault="005E1967" w:rsidP="005E1967">
                  <w:pPr>
                    <w:spacing w:after="0"/>
                    <w:jc w:val="center"/>
                    <w:rPr>
                      <w:szCs w:val="24"/>
                    </w:rPr>
                  </w:pPr>
                  <w:r w:rsidRPr="00BD2CB5">
                    <w:rPr>
                      <w:szCs w:val="24"/>
                    </w:rPr>
                    <w:t>√</w:t>
                  </w:r>
                </w:p>
              </w:tc>
              <w:tc>
                <w:tcPr>
                  <w:tcW w:w="2188" w:type="dxa"/>
                </w:tcPr>
                <w:p w14:paraId="327634E5" w14:textId="77777777" w:rsidR="005E1967" w:rsidRPr="00BD2CB5" w:rsidRDefault="005E1967" w:rsidP="00904383">
                  <w:pPr>
                    <w:pStyle w:val="ListParagraph"/>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Rank2 tests: </w:t>
                  </w:r>
                  <w:r w:rsidRPr="00BD2CB5">
                    <w:rPr>
                      <w:rFonts w:eastAsia="Yu Mincho" w:hint="eastAsia"/>
                      <w:szCs w:val="24"/>
                    </w:rPr>
                    <w:t>T</w:t>
                  </w:r>
                  <w:r w:rsidRPr="00BD2CB5">
                    <w:rPr>
                      <w:rFonts w:eastAsia="Yu Mincho"/>
                      <w:szCs w:val="24"/>
                    </w:rPr>
                    <w:t xml:space="preserve">est 2-1 and 2-2 in Table 5.2.2.2.1-4 </w:t>
                  </w:r>
                </w:p>
              </w:tc>
            </w:tr>
            <w:tr w:rsidR="005E1967" w:rsidRPr="00BD2CB5" w14:paraId="544FCBF7" w14:textId="77777777" w:rsidTr="004B788C">
              <w:tc>
                <w:tcPr>
                  <w:tcW w:w="1331" w:type="dxa"/>
                </w:tcPr>
                <w:p w14:paraId="2A555CA0" w14:textId="77777777" w:rsidR="005E1967" w:rsidRPr="00BD2CB5" w:rsidRDefault="005E1967" w:rsidP="005E1967">
                  <w:pPr>
                    <w:spacing w:after="0"/>
                    <w:rPr>
                      <w:szCs w:val="24"/>
                    </w:rPr>
                  </w:pPr>
                  <w:r w:rsidRPr="00BD2CB5">
                    <w:rPr>
                      <w:szCs w:val="24"/>
                    </w:rPr>
                    <w:t>UE neither supports 2RX nor 4RX</w:t>
                  </w:r>
                </w:p>
              </w:tc>
              <w:tc>
                <w:tcPr>
                  <w:tcW w:w="1398" w:type="dxa"/>
                </w:tcPr>
                <w:p w14:paraId="27CF207F" w14:textId="77777777" w:rsidR="005E1967" w:rsidRPr="00BD2CB5" w:rsidRDefault="005E1967" w:rsidP="005E1967">
                  <w:pPr>
                    <w:spacing w:after="0"/>
                    <w:jc w:val="center"/>
                    <w:rPr>
                      <w:szCs w:val="24"/>
                    </w:rPr>
                  </w:pPr>
                  <w:r w:rsidRPr="00BD2CB5">
                    <w:rPr>
                      <w:szCs w:val="24"/>
                    </w:rPr>
                    <w:t>×</w:t>
                  </w:r>
                </w:p>
              </w:tc>
              <w:tc>
                <w:tcPr>
                  <w:tcW w:w="1398" w:type="dxa"/>
                </w:tcPr>
                <w:p w14:paraId="501E6EB8" w14:textId="77777777" w:rsidR="005E1967" w:rsidRPr="00BD2CB5" w:rsidRDefault="005E1967" w:rsidP="005E1967">
                  <w:pPr>
                    <w:spacing w:after="0"/>
                    <w:jc w:val="center"/>
                    <w:rPr>
                      <w:szCs w:val="24"/>
                    </w:rPr>
                  </w:pPr>
                  <w:r w:rsidRPr="00BD2CB5">
                    <w:rPr>
                      <w:szCs w:val="24"/>
                    </w:rPr>
                    <w:t>√</w:t>
                  </w:r>
                </w:p>
              </w:tc>
              <w:tc>
                <w:tcPr>
                  <w:tcW w:w="663" w:type="dxa"/>
                </w:tcPr>
                <w:p w14:paraId="3A8A66BB" w14:textId="77777777" w:rsidR="005E1967" w:rsidRPr="00BD2CB5" w:rsidRDefault="005E1967" w:rsidP="005E1967">
                  <w:pPr>
                    <w:spacing w:after="0"/>
                    <w:jc w:val="center"/>
                    <w:rPr>
                      <w:szCs w:val="24"/>
                    </w:rPr>
                  </w:pPr>
                  <w:r w:rsidRPr="00BD2CB5">
                    <w:rPr>
                      <w:szCs w:val="24"/>
                    </w:rPr>
                    <w:t>√</w:t>
                  </w:r>
                </w:p>
              </w:tc>
              <w:tc>
                <w:tcPr>
                  <w:tcW w:w="2188" w:type="dxa"/>
                </w:tcPr>
                <w:p w14:paraId="6A93DE43" w14:textId="77777777" w:rsidR="005E1967" w:rsidRPr="00BD2CB5" w:rsidRDefault="005E1967" w:rsidP="00904383">
                  <w:pPr>
                    <w:pStyle w:val="ListParagraph"/>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Rank2 tests: </w:t>
                  </w:r>
                  <w:r w:rsidRPr="00BD2CB5">
                    <w:rPr>
                      <w:rFonts w:eastAsia="Yu Mincho" w:hint="eastAsia"/>
                      <w:szCs w:val="24"/>
                    </w:rPr>
                    <w:t>T</w:t>
                  </w:r>
                  <w:r w:rsidRPr="00BD2CB5">
                    <w:rPr>
                      <w:rFonts w:eastAsia="Yu Mincho"/>
                      <w:szCs w:val="24"/>
                    </w:rPr>
                    <w:t>est 2-1 and 2-2 in Table 5.2.3.2.1-4.</w:t>
                  </w:r>
                </w:p>
                <w:p w14:paraId="45C2915F" w14:textId="77777777" w:rsidR="005E1967" w:rsidRPr="00BD2CB5" w:rsidRDefault="005E1967" w:rsidP="00904383">
                  <w:pPr>
                    <w:pStyle w:val="ListParagraph"/>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Rank4 tests: </w:t>
                  </w:r>
                  <w:r w:rsidRPr="00BD2CB5">
                    <w:rPr>
                      <w:rFonts w:eastAsia="Yu Mincho" w:hint="eastAsia"/>
                      <w:szCs w:val="24"/>
                    </w:rPr>
                    <w:t>T</w:t>
                  </w:r>
                  <w:r w:rsidRPr="00BD2CB5">
                    <w:rPr>
                      <w:rFonts w:eastAsia="Yu Mincho"/>
                      <w:szCs w:val="24"/>
                    </w:rPr>
                    <w:t>est 4-1 in 5.2.3.2.1-6.</w:t>
                  </w:r>
                </w:p>
              </w:tc>
            </w:tr>
          </w:tbl>
          <w:p w14:paraId="1450B67F" w14:textId="77777777" w:rsidR="005E1967" w:rsidRPr="00BD2CB5" w:rsidRDefault="005E1967" w:rsidP="005E1967">
            <w:pPr>
              <w:spacing w:after="0"/>
              <w:jc w:val="both"/>
              <w:rPr>
                <w:szCs w:val="24"/>
              </w:rPr>
            </w:pPr>
            <w:r w:rsidRPr="00BD2CB5">
              <w:rPr>
                <w:szCs w:val="24"/>
              </w:rPr>
              <w:t>Use PDSCH test applicability rules as follows:</w:t>
            </w:r>
          </w:p>
          <w:tbl>
            <w:tblPr>
              <w:tblStyle w:val="TableGrid"/>
              <w:tblW w:w="0" w:type="auto"/>
              <w:tblLayout w:type="fixed"/>
              <w:tblLook w:val="04A0" w:firstRow="1" w:lastRow="0" w:firstColumn="1" w:lastColumn="0" w:noHBand="0" w:noVBand="1"/>
            </w:tblPr>
            <w:tblGrid>
              <w:gridCol w:w="6403"/>
            </w:tblGrid>
            <w:tr w:rsidR="005E1967" w:rsidRPr="00BD2CB5" w14:paraId="25C8D571" w14:textId="77777777" w:rsidTr="004B788C">
              <w:tc>
                <w:tcPr>
                  <w:tcW w:w="6403" w:type="dxa"/>
                </w:tcPr>
                <w:p w14:paraId="7775F1F6" w14:textId="77777777" w:rsidR="005E1967" w:rsidRPr="00BD2CB5" w:rsidRDefault="005E1967" w:rsidP="00904383">
                  <w:pPr>
                    <w:pStyle w:val="ListParagraph"/>
                    <w:widowControl w:val="0"/>
                    <w:numPr>
                      <w:ilvl w:val="0"/>
                      <w:numId w:val="4"/>
                    </w:numPr>
                    <w:overflowPunct/>
                    <w:spacing w:after="0" w:line="240" w:lineRule="auto"/>
                    <w:ind w:leftChars="100" w:left="620" w:firstLineChars="0"/>
                    <w:contextualSpacing/>
                    <w:textAlignment w:val="auto"/>
                    <w:rPr>
                      <w:rFonts w:eastAsia="Yu Mincho"/>
                      <w:szCs w:val="24"/>
                    </w:rPr>
                  </w:pPr>
                  <w:r w:rsidRPr="00BD2CB5">
                    <w:rPr>
                      <w:rFonts w:eastAsia="Yu Mincho"/>
                      <w:szCs w:val="24"/>
                    </w:rPr>
                    <w:t xml:space="preserve">Case 1 and Case 2: For UEs supporting 8RX antenna ports, and based on the UE declaration, the single carrier test cases driven for UEs supporting 4RX only or both 2RX and 4RX antenna ports in clause 5.2.3.2 can be performed by connecting only 4 out of 8 Rx antenna ports to the data generator, except for </w:t>
                  </w:r>
                  <w:r w:rsidRPr="00BD2CB5">
                    <w:rPr>
                      <w:rFonts w:eastAsia="Yu Mincho" w:hint="eastAsia"/>
                      <w:szCs w:val="24"/>
                    </w:rPr>
                    <w:t>T</w:t>
                  </w:r>
                  <w:r w:rsidRPr="00BD2CB5">
                    <w:rPr>
                      <w:rFonts w:eastAsia="Yu Mincho"/>
                      <w:szCs w:val="24"/>
                    </w:rPr>
                    <w:t xml:space="preserve">est 2-1 and Test 2-2 in Table 5.2.3.2.1-4 (Basic Rank 2 test) and </w:t>
                  </w:r>
                  <w:r w:rsidRPr="00BD2CB5">
                    <w:rPr>
                      <w:rFonts w:eastAsia="Yu Mincho" w:hint="eastAsia"/>
                      <w:szCs w:val="24"/>
                    </w:rPr>
                    <w:t>T</w:t>
                  </w:r>
                  <w:r w:rsidRPr="00BD2CB5">
                    <w:rPr>
                      <w:rFonts w:eastAsia="Yu Mincho"/>
                      <w:szCs w:val="24"/>
                    </w:rPr>
                    <w:t xml:space="preserve">est 4-1 in Table 5.2.3.2.1-6 (Basic Rank 4 test). Keep 4RX requirements applicable. </w:t>
                  </w:r>
                </w:p>
                <w:p w14:paraId="02D063AE" w14:textId="77777777" w:rsidR="005E1967" w:rsidRPr="00BD2CB5" w:rsidRDefault="005E1967" w:rsidP="00904383">
                  <w:pPr>
                    <w:pStyle w:val="ListParagraph"/>
                    <w:widowControl w:val="0"/>
                    <w:numPr>
                      <w:ilvl w:val="0"/>
                      <w:numId w:val="5"/>
                    </w:numPr>
                    <w:overflowPunct/>
                    <w:spacing w:after="0" w:line="240" w:lineRule="auto"/>
                    <w:ind w:leftChars="100" w:left="620" w:firstLineChars="0"/>
                    <w:textAlignment w:val="auto"/>
                    <w:rPr>
                      <w:rFonts w:eastAsia="Yu Mincho"/>
                      <w:szCs w:val="24"/>
                    </w:rPr>
                  </w:pPr>
                  <w:r w:rsidRPr="00BD2CB5">
                    <w:rPr>
                      <w:rFonts w:eastAsia="Yu Mincho"/>
                      <w:szCs w:val="24"/>
                    </w:rPr>
                    <w:t xml:space="preserve">Case 3: For UEs supporting 8RX antenna ports, and based on the UE declaration, the single carrier test cases driven for UEs supporting 2RX only in clause 5.2.2.2 can be performed by connecting only 2 out of 8 RX antenna ports to the data generator, except for </w:t>
                  </w:r>
                  <w:r w:rsidRPr="00BD2CB5">
                    <w:rPr>
                      <w:rFonts w:eastAsia="Yu Mincho" w:hint="eastAsia"/>
                      <w:szCs w:val="24"/>
                    </w:rPr>
                    <w:t>T</w:t>
                  </w:r>
                  <w:r w:rsidRPr="00BD2CB5">
                    <w:rPr>
                      <w:rFonts w:eastAsia="Yu Mincho"/>
                      <w:szCs w:val="24"/>
                    </w:rPr>
                    <w:t xml:space="preserve">est 2-1 and 2-2 in Table 5.2.2.2.1-4 (Basic Rank 2 test). Keep 2RX requirements applicable. </w:t>
                  </w:r>
                </w:p>
                <w:p w14:paraId="0F8CC0B0" w14:textId="77777777" w:rsidR="005E1967" w:rsidRPr="00BD2CB5" w:rsidRDefault="005E1967" w:rsidP="00904383">
                  <w:pPr>
                    <w:pStyle w:val="ListParagraph"/>
                    <w:widowControl w:val="0"/>
                    <w:numPr>
                      <w:ilvl w:val="0"/>
                      <w:numId w:val="5"/>
                    </w:numPr>
                    <w:overflowPunct/>
                    <w:spacing w:after="0" w:line="240" w:lineRule="auto"/>
                    <w:ind w:leftChars="100" w:left="620" w:firstLineChars="0"/>
                    <w:textAlignment w:val="auto"/>
                    <w:rPr>
                      <w:rFonts w:eastAsia="Yu Mincho"/>
                      <w:szCs w:val="24"/>
                    </w:rPr>
                  </w:pPr>
                  <w:r w:rsidRPr="00BD2CB5">
                    <w:rPr>
                      <w:rFonts w:eastAsia="Yu Mincho"/>
                      <w:szCs w:val="24"/>
                    </w:rPr>
                    <w:t xml:space="preserve">Case 4: For UEs supporting 8RX antenna ports, and based on the UE declaration, and except for Case 1, Case 2 and Case 3 tests, the single carrier tests can be performed considering any of the supported RF bands.                </w:t>
                  </w:r>
                </w:p>
              </w:tc>
            </w:tr>
          </w:tbl>
          <w:p w14:paraId="24B10EB1" w14:textId="3C207458" w:rsidR="005E1967" w:rsidRPr="00BD2CB5" w:rsidRDefault="005E1967" w:rsidP="005E1967">
            <w:pPr>
              <w:spacing w:after="0"/>
              <w:rPr>
                <w:szCs w:val="24"/>
              </w:rPr>
            </w:pPr>
            <w:r w:rsidRPr="00BD2CB5">
              <w:rPr>
                <w:szCs w:val="24"/>
              </w:rPr>
              <w:t>Proposal 3: 8Rx capable UE can skip all legacy 2RX and 4RX</w:t>
            </w:r>
            <w:commentRangeStart w:id="8"/>
            <w:commentRangeStart w:id="9"/>
            <w:r w:rsidRPr="00BD2CB5">
              <w:rPr>
                <w:szCs w:val="24"/>
              </w:rPr>
              <w:t xml:space="preserve"> </w:t>
            </w:r>
            <w:proofErr w:type="spellStart"/>
            <w:ins w:id="10" w:author="Kamel Tourki" w:date="2023-05-17T21:35:00Z">
              <w:r w:rsidR="00482FD0">
                <w:rPr>
                  <w:szCs w:val="24"/>
                </w:rPr>
                <w:t>PDCCH</w:t>
              </w:r>
            </w:ins>
            <w:del w:id="11" w:author="Kamel Tourki" w:date="2023-05-17T21:35:00Z">
              <w:r w:rsidRPr="00BD2CB5" w:rsidDel="00482FD0">
                <w:rPr>
                  <w:szCs w:val="24"/>
                </w:rPr>
                <w:delText xml:space="preserve">CSI </w:delText>
              </w:r>
            </w:del>
            <w:r w:rsidRPr="00BD2CB5">
              <w:rPr>
                <w:szCs w:val="24"/>
              </w:rPr>
              <w:t>tests</w:t>
            </w:r>
            <w:proofErr w:type="spellEnd"/>
            <w:r w:rsidRPr="00BD2CB5">
              <w:rPr>
                <w:szCs w:val="24"/>
              </w:rPr>
              <w:t>.</w:t>
            </w:r>
            <w:commentRangeEnd w:id="8"/>
            <w:r w:rsidR="00A41530">
              <w:rPr>
                <w:rStyle w:val="CommentReference"/>
                <w:rFonts w:eastAsia="SimSun"/>
              </w:rPr>
              <w:commentReference w:id="8"/>
            </w:r>
            <w:commentRangeEnd w:id="9"/>
            <w:r w:rsidR="00482FD0">
              <w:rPr>
                <w:rStyle w:val="CommentReference"/>
                <w:rFonts w:eastAsia="SimSun"/>
              </w:rPr>
              <w:commentReference w:id="9"/>
            </w:r>
          </w:p>
          <w:p w14:paraId="213BA11B" w14:textId="378D7072" w:rsidR="003B4967" w:rsidRPr="000D4B9B" w:rsidRDefault="005E1967" w:rsidP="005E1967">
            <w:pPr>
              <w:spacing w:after="0"/>
              <w:jc w:val="both"/>
            </w:pPr>
            <w:r w:rsidRPr="00BD2CB5">
              <w:rPr>
                <w:szCs w:val="24"/>
              </w:rPr>
              <w:t>Proposal 4: 8Rx capable UE can skip all legacy 2RX and 4RX CSI tests.</w:t>
            </w:r>
          </w:p>
          <w:p w14:paraId="02F2FA69" w14:textId="6EABCC04" w:rsidR="000D4B9B" w:rsidRDefault="000D4B9B" w:rsidP="003B4967">
            <w:pPr>
              <w:spacing w:after="0"/>
              <w:jc w:val="both"/>
            </w:pPr>
          </w:p>
        </w:tc>
      </w:tr>
      <w:tr w:rsidR="003B4967" w14:paraId="1158E698" w14:textId="77777777" w:rsidTr="005E1967">
        <w:trPr>
          <w:trHeight w:val="468"/>
        </w:trPr>
        <w:tc>
          <w:tcPr>
            <w:tcW w:w="988" w:type="dxa"/>
          </w:tcPr>
          <w:p w14:paraId="64291B02" w14:textId="1DB7EFE5" w:rsidR="003B4967" w:rsidRDefault="00000000" w:rsidP="003B4967">
            <w:pPr>
              <w:spacing w:before="120" w:after="120"/>
            </w:pPr>
            <w:hyperlink r:id="rId21" w:history="1">
              <w:r w:rsidR="003B4967">
                <w:rPr>
                  <w:rStyle w:val="Hyperlink"/>
                  <w:rFonts w:ascii="Arial" w:hAnsi="Arial" w:cs="Arial"/>
                  <w:b/>
                  <w:bCs/>
                  <w:sz w:val="16"/>
                  <w:szCs w:val="16"/>
                </w:rPr>
                <w:t>R4-2309370</w:t>
              </w:r>
            </w:hyperlink>
          </w:p>
        </w:tc>
        <w:tc>
          <w:tcPr>
            <w:tcW w:w="992" w:type="dxa"/>
          </w:tcPr>
          <w:p w14:paraId="4626BA11" w14:textId="1C7B56EA" w:rsidR="003B4967" w:rsidRDefault="003B4967" w:rsidP="003B4967">
            <w:pPr>
              <w:spacing w:before="120" w:after="120"/>
              <w:rPr>
                <w:rFonts w:ascii="Arial" w:hAnsi="Arial" w:cs="Arial"/>
                <w:sz w:val="16"/>
                <w:szCs w:val="16"/>
              </w:rPr>
            </w:pPr>
            <w:r>
              <w:rPr>
                <w:rFonts w:ascii="Arial" w:hAnsi="Arial" w:cs="Arial"/>
                <w:sz w:val="16"/>
                <w:szCs w:val="16"/>
              </w:rPr>
              <w:t>Apple</w:t>
            </w:r>
          </w:p>
        </w:tc>
        <w:tc>
          <w:tcPr>
            <w:tcW w:w="7513" w:type="dxa"/>
          </w:tcPr>
          <w:p w14:paraId="05CDE522" w14:textId="77777777" w:rsidR="005E1967" w:rsidRPr="005E1967" w:rsidRDefault="005E1967" w:rsidP="005E1967">
            <w:pPr>
              <w:spacing w:after="0"/>
              <w:jc w:val="both"/>
              <w:rPr>
                <w:rFonts w:eastAsia="PMingLiU" w:cs="SimSun"/>
                <w:lang w:eastAsia="zh-TW"/>
              </w:rPr>
            </w:pPr>
            <w:r w:rsidRPr="005E1967">
              <w:rPr>
                <w:rFonts w:eastAsia="PMingLiU" w:cs="SimSun"/>
                <w:lang w:eastAsia="zh-TW"/>
              </w:rPr>
              <w:t>Observation#1: Case4 for PDSCH and PDCCH only differ that in PDSCH applicability rules we require that the SNR requirements should be applied with 1.5 dB less than the number specified for 4Rx tests.</w:t>
            </w:r>
          </w:p>
          <w:p w14:paraId="104710B7" w14:textId="46DBE9F2" w:rsidR="003B4967" w:rsidRPr="005E1967" w:rsidRDefault="005E1967" w:rsidP="005E1967">
            <w:pPr>
              <w:spacing w:after="0"/>
              <w:jc w:val="both"/>
              <w:rPr>
                <w:rFonts w:eastAsia="PMingLiU" w:cs="SimSun"/>
                <w:lang w:eastAsia="zh-TW"/>
              </w:rPr>
            </w:pPr>
            <w:r w:rsidRPr="005E1967">
              <w:rPr>
                <w:rFonts w:eastAsia="PMingLiU" w:cs="SimSun"/>
                <w:lang w:eastAsia="zh-TW"/>
              </w:rPr>
              <w:t>Proposal#1: Define PDCCH applicability rules as stated in the previous way forward.</w:t>
            </w:r>
          </w:p>
        </w:tc>
      </w:tr>
      <w:tr w:rsidR="00C5736C" w14:paraId="0E33F58C" w14:textId="77777777" w:rsidTr="005E1967">
        <w:trPr>
          <w:trHeight w:val="468"/>
        </w:trPr>
        <w:tc>
          <w:tcPr>
            <w:tcW w:w="988" w:type="dxa"/>
          </w:tcPr>
          <w:p w14:paraId="5AD5E2A9" w14:textId="6E78493B" w:rsidR="00C5736C" w:rsidRDefault="00000000" w:rsidP="00C5736C">
            <w:pPr>
              <w:spacing w:before="120" w:after="120"/>
              <w:rPr>
                <w:rFonts w:ascii="Arial" w:hAnsi="Arial" w:cs="Arial"/>
                <w:b/>
                <w:bCs/>
                <w:color w:val="0000FF"/>
                <w:sz w:val="16"/>
                <w:szCs w:val="16"/>
                <w:u w:val="single"/>
              </w:rPr>
            </w:pPr>
            <w:hyperlink r:id="rId22" w:history="1">
              <w:r w:rsidR="00C5736C">
                <w:rPr>
                  <w:rStyle w:val="Hyperlink"/>
                  <w:rFonts w:ascii="Arial" w:hAnsi="Arial" w:cs="Arial"/>
                  <w:b/>
                  <w:bCs/>
                  <w:sz w:val="16"/>
                  <w:szCs w:val="16"/>
                </w:rPr>
                <w:t>R4-2308028</w:t>
              </w:r>
            </w:hyperlink>
          </w:p>
        </w:tc>
        <w:tc>
          <w:tcPr>
            <w:tcW w:w="992" w:type="dxa"/>
          </w:tcPr>
          <w:p w14:paraId="5A6542BD" w14:textId="179E4590" w:rsidR="00C5736C" w:rsidRDefault="00C5736C" w:rsidP="00C5736C">
            <w:pPr>
              <w:spacing w:before="120" w:after="120"/>
              <w:rPr>
                <w:rFonts w:ascii="Arial" w:hAnsi="Arial" w:cs="Arial"/>
                <w:sz w:val="16"/>
                <w:szCs w:val="16"/>
              </w:rPr>
            </w:pPr>
            <w:r w:rsidRPr="002A12FD">
              <w:t>NTT DOCOMO, INC.</w:t>
            </w:r>
          </w:p>
        </w:tc>
        <w:tc>
          <w:tcPr>
            <w:tcW w:w="7513" w:type="dxa"/>
          </w:tcPr>
          <w:p w14:paraId="2DDF52CC" w14:textId="77777777" w:rsidR="00C5736C" w:rsidRPr="00C5736C" w:rsidRDefault="00C5736C" w:rsidP="00C5736C">
            <w:pPr>
              <w:spacing w:after="0"/>
              <w:rPr>
                <w:rFonts w:eastAsiaTheme="minorEastAsia" w:cs="SimSun"/>
                <w:lang w:eastAsia="zh-TW"/>
              </w:rPr>
            </w:pPr>
            <w:r w:rsidRPr="00C5736C">
              <w:rPr>
                <w:rFonts w:eastAsiaTheme="minorEastAsia" w:cs="SimSun"/>
                <w:lang w:eastAsia="zh-TW"/>
              </w:rPr>
              <w:t>Proposal 1: Initiate the discussion on 8Rx UE demodulation requirements for FDD from RAN4#107.</w:t>
            </w:r>
          </w:p>
          <w:p w14:paraId="6B781966" w14:textId="77777777" w:rsidR="00C5736C" w:rsidRPr="00C5736C" w:rsidRDefault="00C5736C" w:rsidP="00C5736C">
            <w:pPr>
              <w:spacing w:after="0"/>
              <w:rPr>
                <w:rFonts w:eastAsiaTheme="minorEastAsia" w:cs="SimSun"/>
                <w:lang w:eastAsia="zh-TW"/>
              </w:rPr>
            </w:pPr>
            <w:r w:rsidRPr="00C5736C">
              <w:rPr>
                <w:rFonts w:eastAsiaTheme="minorEastAsia" w:cs="SimSun"/>
                <w:lang w:eastAsia="zh-TW"/>
              </w:rPr>
              <w:t>Proposal 2: Define 8Rx UE demodulation requirements for FDD with the following parameters.</w:t>
            </w:r>
          </w:p>
          <w:p w14:paraId="79734E38" w14:textId="77777777" w:rsidR="00C5736C" w:rsidRPr="00C5736C" w:rsidRDefault="00C5736C" w:rsidP="00C5736C">
            <w:pPr>
              <w:spacing w:after="0"/>
              <w:rPr>
                <w:rFonts w:eastAsiaTheme="minorEastAsia" w:cs="SimSun"/>
                <w:lang w:eastAsia="zh-TW"/>
              </w:rPr>
            </w:pPr>
            <w:r w:rsidRPr="00C5736C">
              <w:rPr>
                <w:rFonts w:eastAsiaTheme="minorEastAsia" w:cs="SimSun"/>
                <w:lang w:eastAsia="zh-TW"/>
              </w:rPr>
              <w:t></w:t>
            </w:r>
            <w:r w:rsidRPr="00C5736C">
              <w:rPr>
                <w:rFonts w:eastAsiaTheme="minorEastAsia" w:cs="SimSun"/>
                <w:lang w:eastAsia="zh-TW"/>
              </w:rPr>
              <w:tab/>
              <w:t>SCS/Bandwidth: 15kHz/10MHz</w:t>
            </w:r>
          </w:p>
          <w:p w14:paraId="79BE223A" w14:textId="578CB766" w:rsidR="00C5736C" w:rsidRPr="005E1967" w:rsidRDefault="00C5736C" w:rsidP="00C5736C">
            <w:pPr>
              <w:spacing w:after="0"/>
              <w:jc w:val="both"/>
              <w:rPr>
                <w:rFonts w:eastAsia="PMingLiU" w:cs="SimSun"/>
                <w:lang w:eastAsia="zh-TW"/>
              </w:rPr>
            </w:pPr>
            <w:r w:rsidRPr="00C5736C">
              <w:rPr>
                <w:rFonts w:eastAsiaTheme="minorEastAsia" w:cs="SimSun"/>
                <w:lang w:eastAsia="zh-TW"/>
              </w:rPr>
              <w:lastRenderedPageBreak/>
              <w:t></w:t>
            </w:r>
            <w:r w:rsidRPr="00C5736C">
              <w:rPr>
                <w:rFonts w:eastAsiaTheme="minorEastAsia" w:cs="SimSun"/>
                <w:lang w:eastAsia="zh-TW"/>
              </w:rPr>
              <w:tab/>
              <w:t>Number of HARQ process: 4</w:t>
            </w:r>
          </w:p>
        </w:tc>
      </w:tr>
      <w:tr w:rsidR="007736E0" w14:paraId="43C8814D" w14:textId="77777777" w:rsidTr="005E1967">
        <w:trPr>
          <w:trHeight w:val="468"/>
        </w:trPr>
        <w:tc>
          <w:tcPr>
            <w:tcW w:w="988" w:type="dxa"/>
          </w:tcPr>
          <w:p w14:paraId="78C5E024" w14:textId="081F9FA2" w:rsidR="007736E0" w:rsidRDefault="00000000" w:rsidP="007736E0">
            <w:pPr>
              <w:spacing w:before="120" w:after="120"/>
              <w:rPr>
                <w:rFonts w:ascii="Arial" w:hAnsi="Arial" w:cs="Arial"/>
                <w:b/>
                <w:bCs/>
                <w:color w:val="0000FF"/>
                <w:sz w:val="16"/>
                <w:szCs w:val="16"/>
                <w:u w:val="single"/>
              </w:rPr>
            </w:pPr>
            <w:hyperlink r:id="rId23" w:history="1">
              <w:r w:rsidR="007736E0">
                <w:rPr>
                  <w:rStyle w:val="Hyperlink"/>
                  <w:rFonts w:ascii="Arial" w:hAnsi="Arial" w:cs="Arial"/>
                  <w:b/>
                  <w:bCs/>
                  <w:sz w:val="16"/>
                  <w:szCs w:val="16"/>
                </w:rPr>
                <w:t>R4-2308868</w:t>
              </w:r>
            </w:hyperlink>
          </w:p>
        </w:tc>
        <w:tc>
          <w:tcPr>
            <w:tcW w:w="992" w:type="dxa"/>
          </w:tcPr>
          <w:p w14:paraId="5A34B83E" w14:textId="403BB336" w:rsidR="007736E0" w:rsidRPr="002A12FD" w:rsidRDefault="007736E0" w:rsidP="007736E0">
            <w:pPr>
              <w:spacing w:before="120" w:after="120"/>
            </w:pPr>
            <w:r w:rsidRPr="002A12FD">
              <w:t>Huawei,</w:t>
            </w:r>
            <w:r>
              <w:t xml:space="preserve"> </w:t>
            </w:r>
            <w:proofErr w:type="spellStart"/>
            <w:r w:rsidRPr="002A12FD">
              <w:t>HiSilicon</w:t>
            </w:r>
            <w:proofErr w:type="spellEnd"/>
          </w:p>
        </w:tc>
        <w:tc>
          <w:tcPr>
            <w:tcW w:w="7513" w:type="dxa"/>
          </w:tcPr>
          <w:p w14:paraId="4D5702A5" w14:textId="77777777" w:rsidR="007736E0" w:rsidRPr="007736E0" w:rsidRDefault="007736E0" w:rsidP="007736E0">
            <w:pPr>
              <w:spacing w:after="0"/>
              <w:rPr>
                <w:rFonts w:eastAsia="PMingLiU" w:cs="SimSun"/>
                <w:lang w:eastAsia="zh-TW"/>
              </w:rPr>
            </w:pPr>
            <w:r w:rsidRPr="007736E0">
              <w:rPr>
                <w:rFonts w:eastAsia="PMingLiU" w:cs="SimSun"/>
                <w:lang w:eastAsia="zh-TW"/>
              </w:rPr>
              <w:t>Proposal 1: Use following approach to capture the applicability rules to 38.101-4</w:t>
            </w:r>
          </w:p>
          <w:p w14:paraId="1E0D6097" w14:textId="77777777" w:rsidR="007736E0" w:rsidRPr="007736E0" w:rsidRDefault="007736E0" w:rsidP="007736E0">
            <w:pPr>
              <w:spacing w:after="0"/>
              <w:rPr>
                <w:rFonts w:eastAsia="PMingLiU" w:cs="SimSun"/>
                <w:lang w:eastAsia="zh-TW"/>
              </w:rPr>
            </w:pPr>
            <w:r w:rsidRPr="007736E0">
              <w:rPr>
                <w:rFonts w:eastAsia="PMingLiU" w:cs="SimSun"/>
                <w:lang w:eastAsia="zh-TW"/>
              </w:rPr>
              <w:t></w:t>
            </w:r>
            <w:r w:rsidRPr="007736E0">
              <w:rPr>
                <w:rFonts w:eastAsia="PMingLiU" w:cs="SimSun"/>
                <w:lang w:eastAsia="zh-TW"/>
              </w:rPr>
              <w:tab/>
              <w:t>For PDSCH and PDCCH applicability rules:</w:t>
            </w:r>
          </w:p>
          <w:p w14:paraId="023F42DF" w14:textId="77777777" w:rsidR="007736E0" w:rsidRPr="007736E0" w:rsidRDefault="007736E0" w:rsidP="007736E0">
            <w:pPr>
              <w:spacing w:after="0"/>
              <w:rPr>
                <w:rFonts w:eastAsia="PMingLiU" w:cs="SimSun"/>
                <w:lang w:eastAsia="zh-TW"/>
              </w:rPr>
            </w:pPr>
            <w:r w:rsidRPr="007736E0">
              <w:rPr>
                <w:rFonts w:eastAsia="PMingLiU" w:cs="SimSun"/>
                <w:lang w:eastAsia="zh-TW"/>
              </w:rPr>
              <w:t></w:t>
            </w:r>
            <w:r w:rsidRPr="007736E0">
              <w:rPr>
                <w:rFonts w:eastAsia="PMingLiU" w:cs="SimSun"/>
                <w:lang w:eastAsia="zh-TW"/>
              </w:rPr>
              <w:tab/>
              <w:t>Captured in Clause 5.1.1.2</w:t>
            </w:r>
          </w:p>
          <w:p w14:paraId="4FF51976" w14:textId="77777777" w:rsidR="007736E0" w:rsidRPr="007736E0" w:rsidRDefault="007736E0" w:rsidP="007736E0">
            <w:pPr>
              <w:spacing w:after="0"/>
              <w:rPr>
                <w:rFonts w:eastAsia="PMingLiU" w:cs="SimSun"/>
                <w:lang w:eastAsia="zh-TW"/>
              </w:rPr>
            </w:pPr>
            <w:r w:rsidRPr="007736E0">
              <w:rPr>
                <w:rFonts w:eastAsia="PMingLiU" w:cs="SimSun"/>
                <w:lang w:eastAsia="zh-TW"/>
              </w:rPr>
              <w:t></w:t>
            </w:r>
            <w:r w:rsidRPr="007736E0">
              <w:rPr>
                <w:rFonts w:eastAsia="PMingLiU" w:cs="SimSun"/>
                <w:lang w:eastAsia="zh-TW"/>
              </w:rPr>
              <w:tab/>
              <w:t>Add following wording:</w:t>
            </w:r>
          </w:p>
          <w:p w14:paraId="08DEA368" w14:textId="77777777" w:rsidR="007736E0" w:rsidRPr="007736E0" w:rsidRDefault="007736E0" w:rsidP="007736E0">
            <w:pPr>
              <w:spacing w:after="0"/>
              <w:rPr>
                <w:rFonts w:eastAsia="PMingLiU" w:cs="SimSun"/>
                <w:lang w:eastAsia="zh-TW"/>
              </w:rPr>
            </w:pPr>
            <w:r w:rsidRPr="007736E0">
              <w:rPr>
                <w:rFonts w:eastAsia="PMingLiU" w:cs="SimSun"/>
                <w:lang w:eastAsia="zh-TW"/>
              </w:rPr>
              <w:t xml:space="preserve">For 8Rx capable UEs, the 2Rx supported RF bands, 4Rx supported RF bands and 8Rx supported RF bands are up to UE’s declaration. </w:t>
            </w:r>
          </w:p>
          <w:p w14:paraId="602F8799" w14:textId="77777777" w:rsidR="007736E0" w:rsidRPr="007736E0" w:rsidRDefault="007736E0" w:rsidP="007736E0">
            <w:pPr>
              <w:spacing w:after="0"/>
              <w:rPr>
                <w:rFonts w:eastAsia="PMingLiU" w:cs="SimSun"/>
                <w:lang w:eastAsia="zh-TW"/>
              </w:rPr>
            </w:pPr>
            <w:r w:rsidRPr="007736E0">
              <w:rPr>
                <w:rFonts w:eastAsia="PMingLiU" w:cs="SimSun"/>
                <w:lang w:eastAsia="zh-TW"/>
              </w:rPr>
              <w:t>For any demodulation tests conducted in the 8Rx supported RF band, four receive antenna ports that UE may use for control channel demodulation are clarified via UE declaration. When testing an N-Rx (N = 2,4) demodulation on the 8Rx supported band, the fading duplication and antenna mapping should guarantee that the four receive antennas UE declares for the PDCCH demodulation collectively receives at least 4/N duplicated version of the fading channel seen at each receive antenna of the N-Rx test, i.e., the connection diagrams in Figure 5.1.1.12.1-1 to Figure 5.1.1.12.1-4 are valid under the condition that Rx1, Rx3, Rx5 and Rx7 are the four receive antennas declared by UE for the PDCCH  demodulation.</w:t>
            </w:r>
          </w:p>
          <w:p w14:paraId="1A71E8FA" w14:textId="77777777" w:rsidR="007736E0" w:rsidRPr="007736E0" w:rsidRDefault="007736E0" w:rsidP="007736E0">
            <w:pPr>
              <w:spacing w:after="0"/>
              <w:rPr>
                <w:rFonts w:eastAsia="PMingLiU" w:cs="SimSun"/>
                <w:lang w:eastAsia="zh-TW"/>
              </w:rPr>
            </w:pPr>
            <w:r w:rsidRPr="007736E0">
              <w:rPr>
                <w:rFonts w:eastAsia="PMingLiU" w:cs="SimSun"/>
                <w:lang w:eastAsia="zh-TW"/>
              </w:rPr>
              <w:t></w:t>
            </w:r>
            <w:r w:rsidRPr="007736E0">
              <w:rPr>
                <w:rFonts w:eastAsia="PMingLiU" w:cs="SimSun"/>
                <w:lang w:eastAsia="zh-TW"/>
              </w:rPr>
              <w:tab/>
              <w:t>Update Table 5.1.1.2-1(Existing requirements applicability rules for different number of Rx antenna ports) to Table 2-2:</w:t>
            </w:r>
          </w:p>
          <w:p w14:paraId="1F0383FB" w14:textId="77777777" w:rsidR="007736E0" w:rsidRPr="007736E0" w:rsidRDefault="007736E0" w:rsidP="007736E0">
            <w:pPr>
              <w:spacing w:after="0"/>
              <w:rPr>
                <w:rFonts w:eastAsia="PMingLiU" w:cs="SimSun"/>
                <w:lang w:eastAsia="zh-TW"/>
              </w:rPr>
            </w:pPr>
            <w:r w:rsidRPr="007736E0">
              <w:rPr>
                <w:rFonts w:eastAsia="PMingLiU" w:cs="SimSun"/>
                <w:lang w:eastAsia="zh-TW"/>
              </w:rPr>
              <w:t></w:t>
            </w:r>
            <w:r w:rsidRPr="007736E0">
              <w:rPr>
                <w:rFonts w:eastAsia="PMingLiU" w:cs="SimSun"/>
                <w:lang w:eastAsia="zh-TW"/>
              </w:rPr>
              <w:tab/>
              <w:t>For CSI tests, create a new sub-clause for applicability rules for different applicability rules and capture following wording to this sub-clause</w:t>
            </w:r>
          </w:p>
          <w:p w14:paraId="64EB00C2" w14:textId="77777777" w:rsidR="007736E0" w:rsidRPr="007736E0" w:rsidRDefault="007736E0" w:rsidP="007736E0">
            <w:pPr>
              <w:spacing w:after="0"/>
              <w:rPr>
                <w:rFonts w:eastAsia="PMingLiU" w:cs="SimSun"/>
                <w:lang w:eastAsia="zh-TW"/>
              </w:rPr>
            </w:pPr>
            <w:r w:rsidRPr="007736E0">
              <w:rPr>
                <w:rFonts w:eastAsia="PMingLiU" w:cs="SimSun"/>
                <w:lang w:eastAsia="zh-TW"/>
              </w:rPr>
              <w:t>8Rx capable UE shall skip all 2Rx and 4Rx tests and shall only test 8Rx tests listed in clause 6.2.4</w:t>
            </w:r>
          </w:p>
          <w:p w14:paraId="338D0368" w14:textId="77777777" w:rsidR="007736E0" w:rsidRPr="00C5736C" w:rsidRDefault="007736E0" w:rsidP="007736E0">
            <w:pPr>
              <w:spacing w:after="0"/>
              <w:rPr>
                <w:rFonts w:eastAsiaTheme="minorEastAsia" w:cs="SimSun"/>
                <w:lang w:eastAsia="zh-TW"/>
              </w:rPr>
            </w:pPr>
          </w:p>
        </w:tc>
      </w:tr>
    </w:tbl>
    <w:p w14:paraId="6A48D06D" w14:textId="77777777" w:rsidR="005F4490" w:rsidRDefault="005F4490"/>
    <w:p w14:paraId="33CF0279" w14:textId="1BA5A415" w:rsidR="005F4490" w:rsidRDefault="00C878DA" w:rsidP="00461B2E">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9631"/>
      </w:tblGrid>
      <w:tr w:rsidR="001E1595" w14:paraId="0D2C2075" w14:textId="77777777" w:rsidTr="001E1595">
        <w:tc>
          <w:tcPr>
            <w:tcW w:w="9631" w:type="dxa"/>
            <w:tcBorders>
              <w:top w:val="single" w:sz="4" w:space="0" w:color="auto"/>
              <w:left w:val="single" w:sz="4" w:space="0" w:color="auto"/>
              <w:bottom w:val="single" w:sz="4" w:space="0" w:color="auto"/>
              <w:right w:val="single" w:sz="4" w:space="0" w:color="auto"/>
            </w:tcBorders>
          </w:tcPr>
          <w:p w14:paraId="3C466897" w14:textId="699AA705" w:rsidR="001E1595" w:rsidRPr="005D2558" w:rsidRDefault="001E1595">
            <w:pPr>
              <w:rPr>
                <w:rFonts w:eastAsiaTheme="minorEastAsia"/>
                <w:i/>
                <w:lang w:val="de-DE" w:eastAsia="zh-CN"/>
                <w:rPrChange w:id="12" w:author="Rolando Bettancourt Ortega (r_bettancourt)" w:date="2023-05-18T17:01:00Z">
                  <w:rPr>
                    <w:rFonts w:eastAsiaTheme="minorEastAsia"/>
                    <w:i/>
                    <w:lang w:eastAsia="zh-CN"/>
                  </w:rPr>
                </w:rPrChange>
              </w:rPr>
            </w:pPr>
            <w:r w:rsidRPr="005D2558">
              <w:rPr>
                <w:rFonts w:eastAsiaTheme="minorEastAsia"/>
                <w:i/>
                <w:lang w:val="de-DE" w:eastAsia="zh-CN"/>
                <w:rPrChange w:id="13" w:author="Rolando Bettancourt Ortega (r_bettancourt)" w:date="2023-05-18T17:01:00Z">
                  <w:rPr>
                    <w:rFonts w:eastAsiaTheme="minorEastAsia"/>
                    <w:i/>
                    <w:lang w:eastAsia="zh-CN"/>
                  </w:rPr>
                </w:rPrChange>
              </w:rPr>
              <w:t>WF in RAN4#106bis-e: R4-2305888:</w:t>
            </w:r>
          </w:p>
          <w:p w14:paraId="7B55221F" w14:textId="77777777" w:rsidR="001E1595" w:rsidRPr="001E1595" w:rsidRDefault="001E1595">
            <w:pPr>
              <w:rPr>
                <w:rFonts w:eastAsia="Malgun Gothic"/>
                <w:b/>
                <w:i/>
                <w:u w:val="single"/>
                <w:lang w:eastAsia="ko-KR"/>
              </w:rPr>
            </w:pPr>
            <w:r w:rsidRPr="001E1595">
              <w:rPr>
                <w:b/>
                <w:i/>
                <w:u w:val="single"/>
                <w:lang w:eastAsia="ko-KR"/>
              </w:rPr>
              <w:t>Issue 1-4: Applicability rules for PDSCH</w:t>
            </w:r>
          </w:p>
          <w:p w14:paraId="0C0AEB03" w14:textId="77777777" w:rsidR="001E1595" w:rsidRPr="001E1595" w:rsidRDefault="001E1595" w:rsidP="001E1595">
            <w:pPr>
              <w:pStyle w:val="ListParagraph"/>
              <w:widowControl w:val="0"/>
              <w:numPr>
                <w:ilvl w:val="1"/>
                <w:numId w:val="32"/>
              </w:numPr>
              <w:overflowPunct/>
              <w:autoSpaceDE/>
              <w:adjustRightInd/>
              <w:spacing w:after="120" w:line="240" w:lineRule="auto"/>
              <w:ind w:left="1440" w:firstLineChars="0"/>
              <w:jc w:val="both"/>
              <w:textAlignment w:val="auto"/>
              <w:rPr>
                <w:rFonts w:eastAsia="SimSun"/>
                <w:i/>
                <w:szCs w:val="24"/>
                <w:lang w:eastAsia="zh-CN"/>
              </w:rPr>
            </w:pPr>
            <w:r w:rsidRPr="001E1595">
              <w:rPr>
                <w:rFonts w:eastAsia="SimSun"/>
                <w:i/>
                <w:szCs w:val="24"/>
                <w:lang w:eastAsia="zh-CN"/>
              </w:rPr>
              <w:t>Option 1:</w:t>
            </w:r>
          </w:p>
          <w:tbl>
            <w:tblPr>
              <w:tblStyle w:val="TableGrid"/>
              <w:tblW w:w="0" w:type="auto"/>
              <w:tblInd w:w="279" w:type="dxa"/>
              <w:tblLook w:val="04A0" w:firstRow="1" w:lastRow="0" w:firstColumn="1" w:lastColumn="0" w:noHBand="0" w:noVBand="1"/>
            </w:tblPr>
            <w:tblGrid>
              <w:gridCol w:w="2086"/>
              <w:gridCol w:w="1493"/>
              <w:gridCol w:w="1493"/>
              <w:gridCol w:w="638"/>
              <w:gridCol w:w="3416"/>
            </w:tblGrid>
            <w:tr w:rsidR="001E1595" w:rsidRPr="001E1595" w14:paraId="24F54684" w14:textId="77777777">
              <w:tc>
                <w:tcPr>
                  <w:tcW w:w="0" w:type="auto"/>
                  <w:tcBorders>
                    <w:top w:val="single" w:sz="4" w:space="0" w:color="auto"/>
                    <w:left w:val="single" w:sz="4" w:space="0" w:color="auto"/>
                    <w:bottom w:val="single" w:sz="4" w:space="0" w:color="auto"/>
                    <w:right w:val="single" w:sz="4" w:space="0" w:color="auto"/>
                  </w:tcBorders>
                  <w:hideMark/>
                </w:tcPr>
                <w:p w14:paraId="19E68D5C" w14:textId="77777777" w:rsidR="001E1595" w:rsidRPr="001E1595" w:rsidRDefault="001E1595">
                  <w:pPr>
                    <w:jc w:val="center"/>
                    <w:rPr>
                      <w:rFonts w:eastAsiaTheme="minorEastAsia"/>
                      <w:b/>
                      <w:i/>
                      <w:sz w:val="18"/>
                      <w:lang w:eastAsia="zh-CN"/>
                    </w:rPr>
                  </w:pPr>
                  <w:r w:rsidRPr="001E1595">
                    <w:rPr>
                      <w:rFonts w:eastAsia="STXihei"/>
                      <w:b/>
                      <w:bCs/>
                      <w:i/>
                      <w:color w:val="000000" w:themeColor="text1"/>
                      <w:kern w:val="24"/>
                      <w:sz w:val="18"/>
                      <w:lang w:eastAsia="zh-CN"/>
                    </w:rPr>
                    <w:t>Cases</w:t>
                  </w:r>
                </w:p>
              </w:tc>
              <w:tc>
                <w:tcPr>
                  <w:tcW w:w="0" w:type="auto"/>
                  <w:tcBorders>
                    <w:top w:val="single" w:sz="4" w:space="0" w:color="auto"/>
                    <w:left w:val="single" w:sz="4" w:space="0" w:color="auto"/>
                    <w:bottom w:val="single" w:sz="4" w:space="0" w:color="auto"/>
                    <w:right w:val="single" w:sz="4" w:space="0" w:color="auto"/>
                  </w:tcBorders>
                  <w:hideMark/>
                </w:tcPr>
                <w:p w14:paraId="3CC9CFE6" w14:textId="77777777" w:rsidR="001E1595" w:rsidRPr="001E1595" w:rsidRDefault="001E1595">
                  <w:pPr>
                    <w:jc w:val="center"/>
                    <w:rPr>
                      <w:rFonts w:eastAsiaTheme="minorEastAsia"/>
                      <w:b/>
                      <w:i/>
                      <w:sz w:val="18"/>
                      <w:lang w:eastAsia="zh-CN"/>
                    </w:rPr>
                  </w:pPr>
                  <w:r w:rsidRPr="001E1595">
                    <w:rPr>
                      <w:rFonts w:eastAsia="STXihei"/>
                      <w:b/>
                      <w:bCs/>
                      <w:i/>
                      <w:color w:val="000000" w:themeColor="text1"/>
                      <w:kern w:val="24"/>
                      <w:sz w:val="18"/>
                      <w:lang w:eastAsia="zh-CN"/>
                    </w:rPr>
                    <w:t>2Rx test in section 5.2.2 in TS 38.101-4</w:t>
                  </w:r>
                </w:p>
              </w:tc>
              <w:tc>
                <w:tcPr>
                  <w:tcW w:w="0" w:type="auto"/>
                  <w:tcBorders>
                    <w:top w:val="single" w:sz="4" w:space="0" w:color="auto"/>
                    <w:left w:val="single" w:sz="4" w:space="0" w:color="auto"/>
                    <w:bottom w:val="single" w:sz="4" w:space="0" w:color="auto"/>
                    <w:right w:val="single" w:sz="4" w:space="0" w:color="auto"/>
                  </w:tcBorders>
                  <w:hideMark/>
                </w:tcPr>
                <w:p w14:paraId="25397D5A" w14:textId="77777777" w:rsidR="001E1595" w:rsidRPr="001E1595" w:rsidRDefault="001E1595">
                  <w:pPr>
                    <w:jc w:val="center"/>
                    <w:rPr>
                      <w:rFonts w:eastAsiaTheme="minorEastAsia"/>
                      <w:b/>
                      <w:i/>
                      <w:sz w:val="18"/>
                      <w:lang w:eastAsia="zh-CN"/>
                    </w:rPr>
                  </w:pPr>
                  <w:r w:rsidRPr="001E1595">
                    <w:rPr>
                      <w:rFonts w:eastAsia="STXihei"/>
                      <w:b/>
                      <w:bCs/>
                      <w:i/>
                      <w:color w:val="000000" w:themeColor="text1"/>
                      <w:kern w:val="24"/>
                      <w:sz w:val="18"/>
                      <w:lang w:eastAsia="zh-CN"/>
                    </w:rPr>
                    <w:t>4Rx test in section 5.2.3 in TS 38.101-4</w:t>
                  </w:r>
                </w:p>
              </w:tc>
              <w:tc>
                <w:tcPr>
                  <w:tcW w:w="0" w:type="auto"/>
                  <w:tcBorders>
                    <w:top w:val="single" w:sz="4" w:space="0" w:color="auto"/>
                    <w:left w:val="single" w:sz="4" w:space="0" w:color="auto"/>
                    <w:bottom w:val="single" w:sz="4" w:space="0" w:color="auto"/>
                    <w:right w:val="single" w:sz="4" w:space="0" w:color="auto"/>
                  </w:tcBorders>
                  <w:hideMark/>
                </w:tcPr>
                <w:p w14:paraId="298AB486" w14:textId="77777777" w:rsidR="001E1595" w:rsidRPr="001E1595" w:rsidRDefault="001E1595">
                  <w:pPr>
                    <w:jc w:val="center"/>
                    <w:rPr>
                      <w:rFonts w:eastAsiaTheme="minorEastAsia"/>
                      <w:b/>
                      <w:i/>
                      <w:sz w:val="18"/>
                      <w:lang w:eastAsia="zh-CN"/>
                    </w:rPr>
                  </w:pPr>
                  <w:r w:rsidRPr="001E1595">
                    <w:rPr>
                      <w:rFonts w:eastAsiaTheme="minorEastAsia"/>
                      <w:b/>
                      <w:i/>
                      <w:sz w:val="18"/>
                      <w:lang w:eastAsia="zh-CN"/>
                    </w:rPr>
                    <w:t>8RX test</w:t>
                  </w:r>
                </w:p>
              </w:tc>
              <w:tc>
                <w:tcPr>
                  <w:tcW w:w="0" w:type="auto"/>
                  <w:tcBorders>
                    <w:top w:val="single" w:sz="4" w:space="0" w:color="auto"/>
                    <w:left w:val="single" w:sz="4" w:space="0" w:color="auto"/>
                    <w:bottom w:val="single" w:sz="4" w:space="0" w:color="auto"/>
                    <w:right w:val="single" w:sz="4" w:space="0" w:color="auto"/>
                  </w:tcBorders>
                  <w:hideMark/>
                </w:tcPr>
                <w:p w14:paraId="493C2F74" w14:textId="77777777" w:rsidR="001E1595" w:rsidRPr="001E1595" w:rsidRDefault="001E1595">
                  <w:pPr>
                    <w:jc w:val="center"/>
                    <w:rPr>
                      <w:rFonts w:eastAsia="STXihei"/>
                      <w:b/>
                      <w:bCs/>
                      <w:i/>
                      <w:color w:val="000000" w:themeColor="text1"/>
                      <w:kern w:val="24"/>
                      <w:sz w:val="18"/>
                      <w:lang w:eastAsia="zh-CN"/>
                    </w:rPr>
                  </w:pPr>
                  <w:r w:rsidRPr="001E1595">
                    <w:rPr>
                      <w:rFonts w:eastAsia="STXihei"/>
                      <w:b/>
                      <w:bCs/>
                      <w:i/>
                      <w:color w:val="000000" w:themeColor="text1"/>
                      <w:kern w:val="24"/>
                      <w:sz w:val="18"/>
                      <w:lang w:eastAsia="zh-CN"/>
                    </w:rPr>
                    <w:t>Tests skipped</w:t>
                  </w:r>
                </w:p>
              </w:tc>
            </w:tr>
            <w:tr w:rsidR="001E1595" w:rsidRPr="001E1595" w14:paraId="2406A88F" w14:textId="77777777">
              <w:tc>
                <w:tcPr>
                  <w:tcW w:w="0" w:type="auto"/>
                  <w:tcBorders>
                    <w:top w:val="single" w:sz="4" w:space="0" w:color="auto"/>
                    <w:left w:val="single" w:sz="4" w:space="0" w:color="auto"/>
                    <w:bottom w:val="single" w:sz="4" w:space="0" w:color="auto"/>
                    <w:right w:val="single" w:sz="4" w:space="0" w:color="auto"/>
                  </w:tcBorders>
                  <w:hideMark/>
                </w:tcPr>
                <w:p w14:paraId="709EF377" w14:textId="77777777" w:rsidR="001E1595" w:rsidRPr="001E1595" w:rsidRDefault="001E1595">
                  <w:pPr>
                    <w:rPr>
                      <w:rFonts w:eastAsiaTheme="minorEastAsia"/>
                      <w:i/>
                      <w:sz w:val="18"/>
                      <w:lang w:eastAsia="zh-CN"/>
                    </w:rPr>
                  </w:pPr>
                  <w:r w:rsidRPr="001E1595">
                    <w:rPr>
                      <w:rFonts w:eastAsiaTheme="minorEastAsia"/>
                      <w:i/>
                      <w:sz w:val="18"/>
                      <w:lang w:eastAsia="zh-CN"/>
                    </w:rPr>
                    <w:t>8Rx UE supporting both 2Rx and 4Rx band</w:t>
                  </w:r>
                </w:p>
              </w:tc>
              <w:tc>
                <w:tcPr>
                  <w:tcW w:w="0" w:type="auto"/>
                  <w:tcBorders>
                    <w:top w:val="single" w:sz="4" w:space="0" w:color="auto"/>
                    <w:left w:val="single" w:sz="4" w:space="0" w:color="auto"/>
                    <w:bottom w:val="single" w:sz="4" w:space="0" w:color="auto"/>
                    <w:right w:val="single" w:sz="4" w:space="0" w:color="auto"/>
                  </w:tcBorders>
                  <w:hideMark/>
                </w:tcPr>
                <w:p w14:paraId="1CEF214E"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1CDD7798"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7741B5EB"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2EECDEF3" w14:textId="77777777" w:rsidR="001E1595" w:rsidRPr="001E1595" w:rsidRDefault="001E1595" w:rsidP="001E1595">
                  <w:pPr>
                    <w:pStyle w:val="ListParagraph"/>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Basic Rank2 tests: Test 2-1 and 2-2 in Table 5.2.3.1.1-4 and Table 5.2.3.2.1-4.</w:t>
                  </w:r>
                </w:p>
                <w:p w14:paraId="5031DD61" w14:textId="77777777" w:rsidR="001E1595" w:rsidRPr="001E1595" w:rsidRDefault="001E1595" w:rsidP="001E1595">
                  <w:pPr>
                    <w:pStyle w:val="ListParagraph"/>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Basic Rank4 tests: Test 4-1 in Table 5.2.3.1.1-6 and Table 5.2.3.2.1-6.</w:t>
                  </w:r>
                </w:p>
              </w:tc>
            </w:tr>
            <w:tr w:rsidR="001E1595" w:rsidRPr="001E1595" w14:paraId="53B89788" w14:textId="77777777">
              <w:tc>
                <w:tcPr>
                  <w:tcW w:w="0" w:type="auto"/>
                  <w:tcBorders>
                    <w:top w:val="single" w:sz="4" w:space="0" w:color="auto"/>
                    <w:left w:val="single" w:sz="4" w:space="0" w:color="auto"/>
                    <w:bottom w:val="single" w:sz="4" w:space="0" w:color="auto"/>
                    <w:right w:val="single" w:sz="4" w:space="0" w:color="auto"/>
                  </w:tcBorders>
                  <w:hideMark/>
                </w:tcPr>
                <w:p w14:paraId="2E7D3304" w14:textId="77777777" w:rsidR="001E1595" w:rsidRPr="001E1595" w:rsidRDefault="001E1595">
                  <w:pPr>
                    <w:rPr>
                      <w:rFonts w:eastAsiaTheme="minorEastAsia"/>
                      <w:b/>
                      <w:i/>
                      <w:sz w:val="18"/>
                      <w:lang w:eastAsia="zh-CN"/>
                    </w:rPr>
                  </w:pPr>
                  <w:r w:rsidRPr="001E1595">
                    <w:rPr>
                      <w:rFonts w:eastAsiaTheme="minorEastAsia"/>
                      <w:i/>
                      <w:sz w:val="18"/>
                      <w:lang w:eastAsia="zh-CN"/>
                    </w:rPr>
                    <w:t xml:space="preserve">8Rx UE </w:t>
                  </w:r>
                  <w:proofErr w:type="gramStart"/>
                  <w:r w:rsidRPr="001E1595">
                    <w:rPr>
                      <w:rFonts w:eastAsiaTheme="minorEastAsia"/>
                      <w:i/>
                      <w:sz w:val="18"/>
                      <w:lang w:eastAsia="zh-CN"/>
                    </w:rPr>
                    <w:t>supporting  4</w:t>
                  </w:r>
                  <w:proofErr w:type="gramEnd"/>
                  <w:r w:rsidRPr="001E1595">
                    <w:rPr>
                      <w:rFonts w:eastAsiaTheme="minorEastAsia"/>
                      <w:i/>
                      <w:sz w:val="18"/>
                      <w:lang w:eastAsia="zh-CN"/>
                    </w:rPr>
                    <w:t>Rx band but not  supporting 2Rx band</w:t>
                  </w:r>
                </w:p>
              </w:tc>
              <w:tc>
                <w:tcPr>
                  <w:tcW w:w="0" w:type="auto"/>
                  <w:tcBorders>
                    <w:top w:val="single" w:sz="4" w:space="0" w:color="auto"/>
                    <w:left w:val="single" w:sz="4" w:space="0" w:color="auto"/>
                    <w:bottom w:val="single" w:sz="4" w:space="0" w:color="auto"/>
                    <w:right w:val="single" w:sz="4" w:space="0" w:color="auto"/>
                  </w:tcBorders>
                  <w:hideMark/>
                </w:tcPr>
                <w:p w14:paraId="141AFBB8"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6A377E75"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6DFB4CAE"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5CB9AAEB" w14:textId="77777777" w:rsidR="001E1595" w:rsidRPr="001E1595" w:rsidRDefault="001E1595" w:rsidP="001E1595">
                  <w:pPr>
                    <w:pStyle w:val="ListParagraph"/>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Basic Rank2 tests: Test 2-1 and 2-2 in Table 5.2.3.1.1-4 and Table 5.2.3.2.1-4.</w:t>
                  </w:r>
                </w:p>
                <w:p w14:paraId="59DECF03" w14:textId="77777777" w:rsidR="001E1595" w:rsidRPr="001E1595" w:rsidRDefault="001E1595" w:rsidP="001E1595">
                  <w:pPr>
                    <w:pStyle w:val="ListParagraph"/>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Basic Rank4 tests: Test 4-1 in Table 5.2.3.1.1-6 and Table 5.2.3.2.1-6.</w:t>
                  </w:r>
                </w:p>
              </w:tc>
            </w:tr>
            <w:tr w:rsidR="001E1595" w:rsidRPr="001E1595" w14:paraId="51F75724" w14:textId="77777777">
              <w:tc>
                <w:tcPr>
                  <w:tcW w:w="0" w:type="auto"/>
                  <w:tcBorders>
                    <w:top w:val="single" w:sz="4" w:space="0" w:color="auto"/>
                    <w:left w:val="single" w:sz="4" w:space="0" w:color="auto"/>
                    <w:bottom w:val="single" w:sz="4" w:space="0" w:color="auto"/>
                    <w:right w:val="single" w:sz="4" w:space="0" w:color="auto"/>
                  </w:tcBorders>
                  <w:hideMark/>
                </w:tcPr>
                <w:p w14:paraId="6B9A1665" w14:textId="77777777" w:rsidR="001E1595" w:rsidRPr="001E1595" w:rsidRDefault="001E1595">
                  <w:pPr>
                    <w:rPr>
                      <w:rFonts w:eastAsiaTheme="minorEastAsia"/>
                      <w:b/>
                      <w:i/>
                      <w:sz w:val="18"/>
                      <w:lang w:eastAsia="zh-CN"/>
                    </w:rPr>
                  </w:pPr>
                  <w:r w:rsidRPr="001E1595">
                    <w:rPr>
                      <w:rFonts w:eastAsiaTheme="minorEastAsia"/>
                      <w:i/>
                      <w:sz w:val="18"/>
                      <w:lang w:eastAsia="zh-CN"/>
                    </w:rPr>
                    <w:t>8Rx UE supporting 2Rx band but not supporting 4Rx band</w:t>
                  </w:r>
                </w:p>
              </w:tc>
              <w:tc>
                <w:tcPr>
                  <w:tcW w:w="0" w:type="auto"/>
                  <w:tcBorders>
                    <w:top w:val="single" w:sz="4" w:space="0" w:color="auto"/>
                    <w:left w:val="single" w:sz="4" w:space="0" w:color="auto"/>
                    <w:bottom w:val="single" w:sz="4" w:space="0" w:color="auto"/>
                    <w:right w:val="single" w:sz="4" w:space="0" w:color="auto"/>
                  </w:tcBorders>
                  <w:hideMark/>
                </w:tcPr>
                <w:p w14:paraId="115A004E"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44CA5B1F"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2216833D"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54B57FDE" w14:textId="77777777" w:rsidR="001E1595" w:rsidRPr="001E1595" w:rsidRDefault="001E1595" w:rsidP="001E1595">
                  <w:pPr>
                    <w:pStyle w:val="ListParagraph"/>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 xml:space="preserve">Basic Rank2 tests: Test 2-1 and 2-2 in Table 5.2.2.1.1-4 and Table 5.2.2.2.1-4 </w:t>
                  </w:r>
                </w:p>
              </w:tc>
            </w:tr>
            <w:tr w:rsidR="001E1595" w:rsidRPr="001E1595" w14:paraId="0290494E" w14:textId="77777777">
              <w:tc>
                <w:tcPr>
                  <w:tcW w:w="0" w:type="auto"/>
                  <w:tcBorders>
                    <w:top w:val="single" w:sz="4" w:space="0" w:color="auto"/>
                    <w:left w:val="single" w:sz="4" w:space="0" w:color="auto"/>
                    <w:bottom w:val="single" w:sz="4" w:space="0" w:color="auto"/>
                    <w:right w:val="single" w:sz="4" w:space="0" w:color="auto"/>
                  </w:tcBorders>
                  <w:hideMark/>
                </w:tcPr>
                <w:p w14:paraId="18D6E4B6" w14:textId="77777777" w:rsidR="001E1595" w:rsidRPr="001E1595" w:rsidRDefault="001E1595">
                  <w:pPr>
                    <w:rPr>
                      <w:rFonts w:eastAsiaTheme="minorEastAsia"/>
                      <w:b/>
                      <w:i/>
                      <w:sz w:val="18"/>
                      <w:lang w:eastAsia="zh-CN"/>
                    </w:rPr>
                  </w:pPr>
                  <w:r w:rsidRPr="001E1595">
                    <w:rPr>
                      <w:rFonts w:eastAsiaTheme="minorEastAsia"/>
                      <w:i/>
                      <w:sz w:val="18"/>
                      <w:lang w:eastAsia="zh-CN"/>
                    </w:rPr>
                    <w:t xml:space="preserve">8Rx UE not </w:t>
                  </w:r>
                  <w:proofErr w:type="gramStart"/>
                  <w:r w:rsidRPr="001E1595">
                    <w:rPr>
                      <w:rFonts w:eastAsiaTheme="minorEastAsia"/>
                      <w:i/>
                      <w:sz w:val="18"/>
                      <w:lang w:eastAsia="zh-CN"/>
                    </w:rPr>
                    <w:t>supporting  both</w:t>
                  </w:r>
                  <w:proofErr w:type="gramEnd"/>
                  <w:r w:rsidRPr="001E1595">
                    <w:rPr>
                      <w:rFonts w:eastAsiaTheme="minorEastAsia"/>
                      <w:i/>
                      <w:sz w:val="18"/>
                      <w:lang w:eastAsia="zh-CN"/>
                    </w:rPr>
                    <w:t xml:space="preserve"> 2Rx band and  4Rx band</w:t>
                  </w:r>
                </w:p>
              </w:tc>
              <w:tc>
                <w:tcPr>
                  <w:tcW w:w="0" w:type="auto"/>
                  <w:tcBorders>
                    <w:top w:val="single" w:sz="4" w:space="0" w:color="auto"/>
                    <w:left w:val="single" w:sz="4" w:space="0" w:color="auto"/>
                    <w:bottom w:val="single" w:sz="4" w:space="0" w:color="auto"/>
                    <w:right w:val="single" w:sz="4" w:space="0" w:color="auto"/>
                  </w:tcBorders>
                  <w:hideMark/>
                </w:tcPr>
                <w:p w14:paraId="0710CB6C"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2A58B5A5"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283D3264"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4EC2E9B0" w14:textId="77777777" w:rsidR="001E1595" w:rsidRPr="001E1595" w:rsidRDefault="001E1595" w:rsidP="001E1595">
                  <w:pPr>
                    <w:pStyle w:val="ListParagraph"/>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Basic Rank2 tests: Test 2-1 and 2-2 in Table 5.2.3.1.1-4 and Table 5.2.3.2.1-4.</w:t>
                  </w:r>
                </w:p>
                <w:p w14:paraId="268BEA18" w14:textId="77777777" w:rsidR="001E1595" w:rsidRPr="001E1595" w:rsidRDefault="001E1595" w:rsidP="001E1595">
                  <w:pPr>
                    <w:pStyle w:val="ListParagraph"/>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Basic Rank4 tests: Test 4-1 in Table 5.2.3.1.1-6 and Table 5.2.3.2.1-6.</w:t>
                  </w:r>
                </w:p>
                <w:p w14:paraId="60A0566F" w14:textId="77777777" w:rsidR="001E1595" w:rsidRPr="001E1595" w:rsidRDefault="001E1595" w:rsidP="001E1595">
                  <w:pPr>
                    <w:pStyle w:val="ListParagraph"/>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Enhanced Receiver Type 1 test: Test 5-1 in Table 5.2.3.1.1-7 and Table 5.2.3.2.1-7</w:t>
                  </w:r>
                </w:p>
                <w:p w14:paraId="0220D79D" w14:textId="77777777" w:rsidR="001E1595" w:rsidRPr="001E1595" w:rsidRDefault="001E1595" w:rsidP="001E1595">
                  <w:pPr>
                    <w:pStyle w:val="ListParagraph"/>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 xml:space="preserve">MMSE-IRC with inter cell interference: All cases in section </w:t>
                  </w:r>
                  <w:r w:rsidRPr="001E1595">
                    <w:rPr>
                      <w:rFonts w:eastAsia="STXihei"/>
                      <w:i/>
                      <w:color w:val="000000" w:themeColor="text1"/>
                      <w:kern w:val="24"/>
                      <w:sz w:val="18"/>
                    </w:rPr>
                    <w:lastRenderedPageBreak/>
                    <w:t xml:space="preserve">5.2.3.1.15 </w:t>
                  </w:r>
                  <w:proofErr w:type="gramStart"/>
                  <w:r w:rsidRPr="001E1595">
                    <w:rPr>
                      <w:rFonts w:eastAsia="STXihei"/>
                      <w:i/>
                      <w:color w:val="000000" w:themeColor="text1"/>
                      <w:kern w:val="24"/>
                      <w:sz w:val="18"/>
                    </w:rPr>
                    <w:t>and  5.2.3.2.16</w:t>
                  </w:r>
                  <w:proofErr w:type="gramEnd"/>
                </w:p>
                <w:p w14:paraId="40FC5C1B" w14:textId="77777777" w:rsidR="001E1595" w:rsidRPr="001E1595" w:rsidRDefault="001E1595" w:rsidP="001E1595">
                  <w:pPr>
                    <w:pStyle w:val="ListParagraph"/>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 xml:space="preserve">MMSE-IRC with intra cell inter user interference: All cases in section 5.2.3.1.16 </w:t>
                  </w:r>
                  <w:proofErr w:type="gramStart"/>
                  <w:r w:rsidRPr="001E1595">
                    <w:rPr>
                      <w:rFonts w:eastAsia="STXihei"/>
                      <w:i/>
                      <w:color w:val="000000" w:themeColor="text1"/>
                      <w:kern w:val="24"/>
                      <w:sz w:val="18"/>
                    </w:rPr>
                    <w:t>and  5.2.3.2.17</w:t>
                  </w:r>
                  <w:proofErr w:type="gramEnd"/>
                </w:p>
                <w:p w14:paraId="2C6648E3" w14:textId="77777777" w:rsidR="001E1595" w:rsidRPr="001E1595" w:rsidRDefault="001E1595" w:rsidP="001E1595">
                  <w:pPr>
                    <w:pStyle w:val="ListParagraph"/>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 xml:space="preserve">CRS-IM with scenario 1: All cases in section 5.2.3.1.17 </w:t>
                  </w:r>
                  <w:proofErr w:type="gramStart"/>
                  <w:r w:rsidRPr="001E1595">
                    <w:rPr>
                      <w:rFonts w:eastAsia="STXihei"/>
                      <w:i/>
                      <w:color w:val="000000" w:themeColor="text1"/>
                      <w:kern w:val="24"/>
                      <w:sz w:val="18"/>
                    </w:rPr>
                    <w:t>and  5.2.3.2.18</w:t>
                  </w:r>
                  <w:proofErr w:type="gramEnd"/>
                </w:p>
                <w:p w14:paraId="6B06E51C" w14:textId="77777777" w:rsidR="001E1595" w:rsidRPr="001E1595" w:rsidRDefault="001E1595" w:rsidP="001E1595">
                  <w:pPr>
                    <w:pStyle w:val="ListParagraph"/>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 xml:space="preserve">CRS-IM with scenario 2: All cases in section 5.2.3.1.18 </w:t>
                  </w:r>
                  <w:proofErr w:type="gramStart"/>
                  <w:r w:rsidRPr="001E1595">
                    <w:rPr>
                      <w:rFonts w:eastAsia="STXihei"/>
                      <w:i/>
                      <w:color w:val="000000" w:themeColor="text1"/>
                      <w:kern w:val="24"/>
                      <w:sz w:val="18"/>
                    </w:rPr>
                    <w:t>and  5</w:t>
                  </w:r>
                  <w:proofErr w:type="gramEnd"/>
                  <w:r w:rsidRPr="001E1595">
                    <w:rPr>
                      <w:rFonts w:eastAsia="STXihei"/>
                      <w:i/>
                      <w:color w:val="000000" w:themeColor="text1"/>
                      <w:kern w:val="24"/>
                      <w:sz w:val="18"/>
                    </w:rPr>
                    <w:t>.2.3.2.19</w:t>
                  </w:r>
                </w:p>
              </w:tc>
            </w:tr>
          </w:tbl>
          <w:p w14:paraId="7458D8A0" w14:textId="77777777" w:rsidR="001E1595" w:rsidRPr="001E1595" w:rsidRDefault="001E1595">
            <w:pPr>
              <w:pStyle w:val="ListParagraph"/>
              <w:spacing w:after="120"/>
              <w:ind w:left="1440" w:firstLine="400"/>
              <w:rPr>
                <w:rFonts w:eastAsia="SimSun"/>
                <w:i/>
                <w:szCs w:val="24"/>
                <w:lang w:eastAsia="zh-CN"/>
              </w:rPr>
            </w:pPr>
          </w:p>
          <w:p w14:paraId="0F7B612D" w14:textId="77777777" w:rsidR="001E1595" w:rsidRPr="001E1595" w:rsidRDefault="001E1595">
            <w:pPr>
              <w:jc w:val="both"/>
              <w:rPr>
                <w:rFonts w:eastAsiaTheme="minorEastAsia"/>
                <w:i/>
                <w:lang w:eastAsia="zh-CN"/>
              </w:rPr>
            </w:pPr>
            <w:r w:rsidRPr="001E1595">
              <w:rPr>
                <w:rFonts w:eastAsiaTheme="minorEastAsia"/>
                <w:i/>
                <w:lang w:eastAsia="zh-CN"/>
              </w:rPr>
              <w:t>Use PDSCH test applicability rules as follows:</w:t>
            </w:r>
          </w:p>
          <w:tbl>
            <w:tblPr>
              <w:tblStyle w:val="TableGrid"/>
              <w:tblW w:w="0" w:type="auto"/>
              <w:tblLook w:val="04A0" w:firstRow="1" w:lastRow="0" w:firstColumn="1" w:lastColumn="0" w:noHBand="0" w:noVBand="1"/>
            </w:tblPr>
            <w:tblGrid>
              <w:gridCol w:w="9405"/>
            </w:tblGrid>
            <w:tr w:rsidR="001E1595" w:rsidRPr="001E1595" w14:paraId="19BEA0CB" w14:textId="77777777">
              <w:tc>
                <w:tcPr>
                  <w:tcW w:w="9631" w:type="dxa"/>
                  <w:tcBorders>
                    <w:top w:val="single" w:sz="4" w:space="0" w:color="auto"/>
                    <w:left w:val="single" w:sz="4" w:space="0" w:color="auto"/>
                    <w:bottom w:val="single" w:sz="4" w:space="0" w:color="auto"/>
                    <w:right w:val="single" w:sz="4" w:space="0" w:color="auto"/>
                  </w:tcBorders>
                </w:tcPr>
                <w:p w14:paraId="0B4BA6E2" w14:textId="77777777" w:rsidR="001E1595" w:rsidRPr="001E1595" w:rsidRDefault="001E1595" w:rsidP="001E1595">
                  <w:pPr>
                    <w:pStyle w:val="ListParagraph"/>
                    <w:widowControl w:val="0"/>
                    <w:numPr>
                      <w:ilvl w:val="0"/>
                      <w:numId w:val="33"/>
                    </w:numPr>
                    <w:overflowPunct/>
                    <w:spacing w:after="0" w:line="240" w:lineRule="auto"/>
                    <w:ind w:leftChars="100" w:left="620" w:firstLineChars="0"/>
                    <w:contextualSpacing/>
                    <w:jc w:val="both"/>
                    <w:textAlignment w:val="auto"/>
                    <w:rPr>
                      <w:rFonts w:eastAsia="STXihei"/>
                      <w:i/>
                      <w:color w:val="000000" w:themeColor="text1"/>
                      <w:kern w:val="24"/>
                    </w:rPr>
                  </w:pPr>
                  <w:r w:rsidRPr="001E1595">
                    <w:rPr>
                      <w:rFonts w:eastAsiaTheme="minorEastAsia"/>
                      <w:i/>
                    </w:rPr>
                    <w:t xml:space="preserve">Case1&amp;Case2: For 8RX capable UEs support only 4Rx bands or both 2RX and 4RX bands, single carrier test cases specified in 5.2.3.1 and 5.2.3.2  with 4Rx except for </w:t>
                  </w:r>
                  <w:r w:rsidRPr="001E1595">
                    <w:rPr>
                      <w:rFonts w:eastAsia="STXihei"/>
                      <w:i/>
                      <w:color w:val="000000" w:themeColor="text1"/>
                      <w:kern w:val="24"/>
                    </w:rPr>
                    <w:t xml:space="preserve">Test 2-1 and 2-2 in Table 5.2.3.1.1-4 and Table 5.2.3.2.1-4 (Basic Rank 2 test) and Test 4-1 in Table 5.2.3.1.1-6 and Table 5.2.3.2.1-6 (Basic Rank 4 test) </w:t>
                  </w:r>
                  <w:r w:rsidRPr="001E1595">
                    <w:rPr>
                      <w:rFonts w:eastAsiaTheme="minorEastAsia"/>
                      <w:i/>
                    </w:rPr>
                    <w:t xml:space="preserve">are tested on any of the 4Rx supported RF bands by connecting 4 out of 8 Rx with data source from system simulator, and the other 4 Rx are connected with zero input, depending on UE’s declaration and AP configuration. Same requirements specified with 4Rx should be applied. </w:t>
                  </w:r>
                </w:p>
                <w:p w14:paraId="704DF408" w14:textId="77777777" w:rsidR="001E1595" w:rsidRPr="001E1595" w:rsidRDefault="001E1595">
                  <w:pPr>
                    <w:pStyle w:val="ListParagraph"/>
                    <w:widowControl w:val="0"/>
                    <w:spacing w:after="0"/>
                    <w:ind w:left="620" w:firstLine="400"/>
                    <w:contextualSpacing/>
                    <w:rPr>
                      <w:rFonts w:eastAsia="STXihei"/>
                      <w:i/>
                      <w:color w:val="000000" w:themeColor="text1"/>
                      <w:kern w:val="24"/>
                    </w:rPr>
                  </w:pPr>
                </w:p>
                <w:p w14:paraId="7997BF21" w14:textId="77777777" w:rsidR="001E1595" w:rsidRPr="001E1595" w:rsidRDefault="001E1595" w:rsidP="001E1595">
                  <w:pPr>
                    <w:pStyle w:val="ListParagraph"/>
                    <w:widowControl w:val="0"/>
                    <w:numPr>
                      <w:ilvl w:val="0"/>
                      <w:numId w:val="34"/>
                    </w:numPr>
                    <w:overflowPunct/>
                    <w:spacing w:line="240" w:lineRule="auto"/>
                    <w:ind w:leftChars="100" w:left="620" w:firstLineChars="0"/>
                    <w:jc w:val="both"/>
                    <w:textAlignment w:val="auto"/>
                    <w:rPr>
                      <w:rFonts w:eastAsiaTheme="minorEastAsia"/>
                      <w:i/>
                    </w:rPr>
                  </w:pPr>
                  <w:r w:rsidRPr="001E1595">
                    <w:rPr>
                      <w:rFonts w:eastAsiaTheme="minorEastAsia"/>
                      <w:i/>
                    </w:rPr>
                    <w:t xml:space="preserve">Case3: For 8RX capable UEs support only 2Rx bands, single carrier test cases specified in 5.2.2.1 and 5.2.2.2 with 2Rx except for </w:t>
                  </w:r>
                  <w:r w:rsidRPr="001E1595">
                    <w:rPr>
                      <w:rFonts w:eastAsia="STXihei"/>
                      <w:i/>
                      <w:color w:val="000000" w:themeColor="text1"/>
                      <w:kern w:val="24"/>
                    </w:rPr>
                    <w:t xml:space="preserve">Test 2-1 and 2-2 in Table 5.2.2.1.1-4 and Table 5.2.2.2.1-4 (Basic Rank 2 test) </w:t>
                  </w:r>
                  <w:r w:rsidRPr="001E1595">
                    <w:rPr>
                      <w:rFonts w:eastAsiaTheme="minorEastAsia"/>
                      <w:i/>
                    </w:rPr>
                    <w:t xml:space="preserve">are tested on any of the 2Rx supported RF bands by connecting 2 out of 8 Rx with data source from system simulator, and the other 6 Rx are connected with zero input, depending on UE’s declaration and AP configuration. Same requirements specified with 2Rx should be applied. </w:t>
                  </w:r>
                </w:p>
                <w:p w14:paraId="4D8C484D" w14:textId="77777777" w:rsidR="001E1595" w:rsidRPr="001E1595" w:rsidRDefault="001E1595" w:rsidP="001E1595">
                  <w:pPr>
                    <w:pStyle w:val="ListParagraph"/>
                    <w:widowControl w:val="0"/>
                    <w:numPr>
                      <w:ilvl w:val="0"/>
                      <w:numId w:val="33"/>
                    </w:numPr>
                    <w:overflowPunct/>
                    <w:spacing w:after="0" w:line="240" w:lineRule="auto"/>
                    <w:ind w:leftChars="100" w:left="620" w:firstLineChars="0"/>
                    <w:contextualSpacing/>
                    <w:jc w:val="both"/>
                    <w:textAlignment w:val="auto"/>
                    <w:rPr>
                      <w:rFonts w:eastAsia="STXihei"/>
                      <w:i/>
                      <w:color w:val="000000" w:themeColor="text1"/>
                      <w:kern w:val="24"/>
                    </w:rPr>
                  </w:pPr>
                  <w:r w:rsidRPr="001E1595">
                    <w:rPr>
                      <w:rFonts w:eastAsiaTheme="minorEastAsia"/>
                      <w:i/>
                    </w:rPr>
                    <w:t>Case4: For 8RX capable UEs without support of any 4Rx and 2Rx bands,</w:t>
                  </w:r>
                  <w:r w:rsidRPr="001E1595">
                    <w:rPr>
                      <w:i/>
                    </w:rPr>
                    <w:t xml:space="preserve"> single carrier tests specified in 5.2.3.1 and 5.2.3.2 with 4Rx except</w:t>
                  </w:r>
                  <w:r w:rsidRPr="001E1595">
                    <w:rPr>
                      <w:rFonts w:eastAsiaTheme="minorEastAsia"/>
                      <w:i/>
                    </w:rPr>
                    <w:t xml:space="preserve"> for</w:t>
                  </w:r>
                  <w:r w:rsidRPr="001E1595">
                    <w:rPr>
                      <w:rFonts w:eastAsia="STXihei"/>
                      <w:i/>
                      <w:color w:val="000000" w:themeColor="text1"/>
                      <w:kern w:val="24"/>
                    </w:rPr>
                    <w:t xml:space="preserve"> Test 2-1 and 2-2 in Table 5.2.3.1.1-4 and Table 5.2.3.2.1-4 (Basic Rank 2 test), Test 4-1 in Table 5.2.3.1.1-6 and Table 5.2.3.2.1-6 (Basic Rank 4 test), Test 5-1 in Table 5.2.3.1.1-7 and Table 5.2.3.2.1-7(Enhanced Receiver Type 1 test), cases in section 5.2.3.1.15 and  5.2.3.2.16 (MMSE-IRC with inter cell interference), cases in section 5.2.3.1.16 and  5.2.3.2.17(MMSE-IRC with intra cell inter user interference), cases in section 5.2.3.1.17 and  5.2.3.2.18(CRS-IM with scenario 1), cases in section 5.2.3.1.18 and  5.2.3.2.19 (CRS-IM with scenario 2)</w:t>
                  </w:r>
                  <w:r w:rsidRPr="001E1595">
                    <w:rPr>
                      <w:i/>
                    </w:rPr>
                    <w:t xml:space="preserve"> are tested on any of the 8Rx supported RF bands by duplicating the fading channel from each Tx antenna and add independent noise for each Rx antenna. The SNR requirements should be applied with 1.5 dB less than the number specified for 4Rx tests.</w:t>
                  </w:r>
                </w:p>
              </w:tc>
            </w:tr>
          </w:tbl>
          <w:p w14:paraId="412B5806" w14:textId="77777777" w:rsidR="001E1595" w:rsidRPr="001E1595" w:rsidRDefault="001E1595">
            <w:pPr>
              <w:spacing w:after="120"/>
              <w:rPr>
                <w:rFonts w:eastAsiaTheme="minorEastAsia"/>
                <w:i/>
                <w:szCs w:val="24"/>
                <w:lang w:eastAsia="zh-CN"/>
              </w:rPr>
            </w:pPr>
          </w:p>
          <w:p w14:paraId="36DCB493" w14:textId="77777777" w:rsidR="001E1595" w:rsidRPr="001E1595" w:rsidRDefault="001E1595">
            <w:pPr>
              <w:rPr>
                <w:rFonts w:eastAsia="Malgun Gothic"/>
                <w:b/>
                <w:i/>
                <w:u w:val="single"/>
                <w:lang w:eastAsia="ko-KR"/>
              </w:rPr>
            </w:pPr>
            <w:r w:rsidRPr="001E1595">
              <w:rPr>
                <w:b/>
                <w:i/>
                <w:u w:val="single"/>
                <w:lang w:eastAsia="ko-KR"/>
              </w:rPr>
              <w:t>Issue 1-5: Applicability rules for PDCCH</w:t>
            </w:r>
          </w:p>
          <w:p w14:paraId="4C082F70" w14:textId="77777777" w:rsidR="001E1595" w:rsidRPr="001E1595" w:rsidRDefault="001E1595" w:rsidP="001E1595">
            <w:pPr>
              <w:pStyle w:val="ListParagraph"/>
              <w:widowControl w:val="0"/>
              <w:numPr>
                <w:ilvl w:val="1"/>
                <w:numId w:val="32"/>
              </w:numPr>
              <w:overflowPunct/>
              <w:autoSpaceDE/>
              <w:adjustRightInd/>
              <w:spacing w:after="120" w:line="240" w:lineRule="auto"/>
              <w:ind w:left="1440" w:firstLineChars="0"/>
              <w:jc w:val="both"/>
              <w:textAlignment w:val="auto"/>
              <w:rPr>
                <w:rFonts w:eastAsia="SimSun"/>
                <w:i/>
                <w:szCs w:val="24"/>
                <w:lang w:eastAsia="zh-CN"/>
              </w:rPr>
            </w:pPr>
            <w:r w:rsidRPr="001E1595">
              <w:rPr>
                <w:rFonts w:eastAsia="SimSun"/>
                <w:i/>
                <w:szCs w:val="24"/>
                <w:lang w:eastAsia="zh-CN"/>
              </w:rPr>
              <w:t xml:space="preserve">Option 1: </w:t>
            </w:r>
          </w:p>
          <w:tbl>
            <w:tblPr>
              <w:tblStyle w:val="TableGrid"/>
              <w:tblW w:w="0" w:type="auto"/>
              <w:tblInd w:w="279" w:type="dxa"/>
              <w:tblLook w:val="04A0" w:firstRow="1" w:lastRow="0" w:firstColumn="1" w:lastColumn="0" w:noHBand="0" w:noVBand="1"/>
            </w:tblPr>
            <w:tblGrid>
              <w:gridCol w:w="3824"/>
              <w:gridCol w:w="2651"/>
              <w:gridCol w:w="2651"/>
            </w:tblGrid>
            <w:tr w:rsidR="001E1595" w:rsidRPr="001E1595" w14:paraId="14E1B7AE" w14:textId="77777777">
              <w:tc>
                <w:tcPr>
                  <w:tcW w:w="0" w:type="auto"/>
                  <w:tcBorders>
                    <w:top w:val="single" w:sz="4" w:space="0" w:color="auto"/>
                    <w:left w:val="single" w:sz="4" w:space="0" w:color="auto"/>
                    <w:bottom w:val="single" w:sz="4" w:space="0" w:color="auto"/>
                    <w:right w:val="single" w:sz="4" w:space="0" w:color="auto"/>
                  </w:tcBorders>
                  <w:hideMark/>
                </w:tcPr>
                <w:p w14:paraId="7110B2D4" w14:textId="77777777" w:rsidR="001E1595" w:rsidRPr="001E1595" w:rsidRDefault="001E1595">
                  <w:pPr>
                    <w:jc w:val="center"/>
                    <w:rPr>
                      <w:rFonts w:eastAsiaTheme="minorEastAsia"/>
                      <w:b/>
                      <w:i/>
                      <w:lang w:eastAsia="zh-CN"/>
                    </w:rPr>
                  </w:pPr>
                  <w:r w:rsidRPr="001E1595">
                    <w:rPr>
                      <w:rFonts w:eastAsia="STXihei"/>
                      <w:b/>
                      <w:bCs/>
                      <w:i/>
                      <w:color w:val="000000" w:themeColor="text1"/>
                      <w:kern w:val="24"/>
                      <w:lang w:eastAsia="zh-CN"/>
                    </w:rPr>
                    <w:t>Cases</w:t>
                  </w:r>
                </w:p>
              </w:tc>
              <w:tc>
                <w:tcPr>
                  <w:tcW w:w="0" w:type="auto"/>
                  <w:tcBorders>
                    <w:top w:val="single" w:sz="4" w:space="0" w:color="auto"/>
                    <w:left w:val="single" w:sz="4" w:space="0" w:color="auto"/>
                    <w:bottom w:val="single" w:sz="4" w:space="0" w:color="auto"/>
                    <w:right w:val="single" w:sz="4" w:space="0" w:color="auto"/>
                  </w:tcBorders>
                  <w:hideMark/>
                </w:tcPr>
                <w:p w14:paraId="28A9525F" w14:textId="77777777" w:rsidR="001E1595" w:rsidRPr="001E1595" w:rsidRDefault="001E1595">
                  <w:pPr>
                    <w:jc w:val="center"/>
                    <w:rPr>
                      <w:rFonts w:eastAsiaTheme="minorEastAsia"/>
                      <w:b/>
                      <w:i/>
                      <w:lang w:eastAsia="zh-CN"/>
                    </w:rPr>
                  </w:pPr>
                  <w:r w:rsidRPr="001E1595">
                    <w:rPr>
                      <w:rFonts w:eastAsia="STXihei"/>
                      <w:b/>
                      <w:bCs/>
                      <w:i/>
                      <w:color w:val="000000" w:themeColor="text1"/>
                      <w:kern w:val="24"/>
                      <w:lang w:eastAsia="zh-CN"/>
                    </w:rPr>
                    <w:t>2Rx test in section 5.3.2 in TS 38.101-4</w:t>
                  </w:r>
                </w:p>
              </w:tc>
              <w:tc>
                <w:tcPr>
                  <w:tcW w:w="0" w:type="auto"/>
                  <w:tcBorders>
                    <w:top w:val="single" w:sz="4" w:space="0" w:color="auto"/>
                    <w:left w:val="single" w:sz="4" w:space="0" w:color="auto"/>
                    <w:bottom w:val="single" w:sz="4" w:space="0" w:color="auto"/>
                    <w:right w:val="single" w:sz="4" w:space="0" w:color="auto"/>
                  </w:tcBorders>
                  <w:hideMark/>
                </w:tcPr>
                <w:p w14:paraId="02C9DAF6" w14:textId="77777777" w:rsidR="001E1595" w:rsidRPr="001E1595" w:rsidRDefault="001E1595">
                  <w:pPr>
                    <w:jc w:val="center"/>
                    <w:rPr>
                      <w:rFonts w:eastAsiaTheme="minorEastAsia"/>
                      <w:b/>
                      <w:i/>
                      <w:lang w:eastAsia="zh-CN"/>
                    </w:rPr>
                  </w:pPr>
                  <w:r w:rsidRPr="001E1595">
                    <w:rPr>
                      <w:rFonts w:eastAsia="STXihei"/>
                      <w:b/>
                      <w:bCs/>
                      <w:i/>
                      <w:color w:val="000000" w:themeColor="text1"/>
                      <w:kern w:val="24"/>
                      <w:lang w:eastAsia="zh-CN"/>
                    </w:rPr>
                    <w:t>4Rx test in section 5.3.3 in TS 38.101-4</w:t>
                  </w:r>
                </w:p>
              </w:tc>
            </w:tr>
            <w:tr w:rsidR="001E1595" w:rsidRPr="001E1595" w14:paraId="6BDCEB7E" w14:textId="77777777">
              <w:tc>
                <w:tcPr>
                  <w:tcW w:w="0" w:type="auto"/>
                  <w:tcBorders>
                    <w:top w:val="single" w:sz="4" w:space="0" w:color="auto"/>
                    <w:left w:val="single" w:sz="4" w:space="0" w:color="auto"/>
                    <w:bottom w:val="single" w:sz="4" w:space="0" w:color="auto"/>
                    <w:right w:val="single" w:sz="4" w:space="0" w:color="auto"/>
                  </w:tcBorders>
                  <w:hideMark/>
                </w:tcPr>
                <w:p w14:paraId="32505D6A" w14:textId="77777777" w:rsidR="001E1595" w:rsidRPr="001E1595" w:rsidRDefault="001E1595">
                  <w:pPr>
                    <w:rPr>
                      <w:rFonts w:eastAsiaTheme="minorEastAsia"/>
                      <w:i/>
                      <w:lang w:eastAsia="zh-CN"/>
                    </w:rPr>
                  </w:pPr>
                  <w:r w:rsidRPr="001E1595">
                    <w:rPr>
                      <w:rFonts w:eastAsiaTheme="minorEastAsia"/>
                      <w:i/>
                      <w:lang w:eastAsia="zh-CN"/>
                    </w:rPr>
                    <w:t>8Rx UE supporting both 2Rx and 4Rx band</w:t>
                  </w:r>
                </w:p>
              </w:tc>
              <w:tc>
                <w:tcPr>
                  <w:tcW w:w="0" w:type="auto"/>
                  <w:tcBorders>
                    <w:top w:val="single" w:sz="4" w:space="0" w:color="auto"/>
                    <w:left w:val="single" w:sz="4" w:space="0" w:color="auto"/>
                    <w:bottom w:val="single" w:sz="4" w:space="0" w:color="auto"/>
                    <w:right w:val="single" w:sz="4" w:space="0" w:color="auto"/>
                  </w:tcBorders>
                  <w:hideMark/>
                </w:tcPr>
                <w:p w14:paraId="501C75C3" w14:textId="77777777" w:rsidR="001E1595" w:rsidRPr="001E1595" w:rsidRDefault="001E1595">
                  <w:pPr>
                    <w:jc w:val="center"/>
                    <w:rPr>
                      <w:rFonts w:eastAsiaTheme="minorEastAsia"/>
                      <w:b/>
                      <w:i/>
                      <w:lang w:eastAsia="zh-CN"/>
                    </w:rPr>
                  </w:pPr>
                  <w:r w:rsidRPr="001E1595">
                    <w:rPr>
                      <w:rFonts w:eastAsia="STXihei"/>
                      <w:i/>
                      <w:color w:val="000000" w:themeColor="text1"/>
                      <w:kern w:val="24"/>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6EDE93E7" w14:textId="77777777" w:rsidR="001E1595" w:rsidRPr="001E1595" w:rsidRDefault="001E1595">
                  <w:pPr>
                    <w:jc w:val="center"/>
                    <w:rPr>
                      <w:rFonts w:eastAsiaTheme="minorEastAsia"/>
                      <w:b/>
                      <w:i/>
                      <w:lang w:eastAsia="zh-CN"/>
                    </w:rPr>
                  </w:pPr>
                  <w:r w:rsidRPr="001E1595">
                    <w:rPr>
                      <w:rFonts w:eastAsia="STXihei"/>
                      <w:i/>
                      <w:color w:val="000000" w:themeColor="text1"/>
                      <w:kern w:val="24"/>
                      <w:lang w:eastAsia="zh-CN"/>
                    </w:rPr>
                    <w:t>√</w:t>
                  </w:r>
                </w:p>
              </w:tc>
            </w:tr>
            <w:tr w:rsidR="001E1595" w:rsidRPr="001E1595" w14:paraId="4EE7F7E7" w14:textId="77777777">
              <w:tc>
                <w:tcPr>
                  <w:tcW w:w="0" w:type="auto"/>
                  <w:tcBorders>
                    <w:top w:val="single" w:sz="4" w:space="0" w:color="auto"/>
                    <w:left w:val="single" w:sz="4" w:space="0" w:color="auto"/>
                    <w:bottom w:val="single" w:sz="4" w:space="0" w:color="auto"/>
                    <w:right w:val="single" w:sz="4" w:space="0" w:color="auto"/>
                  </w:tcBorders>
                  <w:hideMark/>
                </w:tcPr>
                <w:p w14:paraId="1543343E" w14:textId="77777777" w:rsidR="001E1595" w:rsidRPr="001E1595" w:rsidRDefault="001E1595">
                  <w:pPr>
                    <w:rPr>
                      <w:rFonts w:eastAsiaTheme="minorEastAsia"/>
                      <w:b/>
                      <w:i/>
                      <w:lang w:eastAsia="zh-CN"/>
                    </w:rPr>
                  </w:pPr>
                  <w:r w:rsidRPr="001E1595">
                    <w:rPr>
                      <w:rFonts w:eastAsiaTheme="minorEastAsia"/>
                      <w:i/>
                      <w:lang w:eastAsia="zh-CN"/>
                    </w:rPr>
                    <w:t xml:space="preserve">8Rx UE </w:t>
                  </w:r>
                  <w:proofErr w:type="gramStart"/>
                  <w:r w:rsidRPr="001E1595">
                    <w:rPr>
                      <w:rFonts w:eastAsiaTheme="minorEastAsia"/>
                      <w:i/>
                      <w:lang w:eastAsia="zh-CN"/>
                    </w:rPr>
                    <w:t>supporting  4</w:t>
                  </w:r>
                  <w:proofErr w:type="gramEnd"/>
                  <w:r w:rsidRPr="001E1595">
                    <w:rPr>
                      <w:rFonts w:eastAsiaTheme="minorEastAsia"/>
                      <w:i/>
                      <w:lang w:eastAsia="zh-CN"/>
                    </w:rPr>
                    <w:t>Rx band but not  supporting 2Rx band</w:t>
                  </w:r>
                </w:p>
              </w:tc>
              <w:tc>
                <w:tcPr>
                  <w:tcW w:w="0" w:type="auto"/>
                  <w:tcBorders>
                    <w:top w:val="single" w:sz="4" w:space="0" w:color="auto"/>
                    <w:left w:val="single" w:sz="4" w:space="0" w:color="auto"/>
                    <w:bottom w:val="single" w:sz="4" w:space="0" w:color="auto"/>
                    <w:right w:val="single" w:sz="4" w:space="0" w:color="auto"/>
                  </w:tcBorders>
                  <w:hideMark/>
                </w:tcPr>
                <w:p w14:paraId="4E37DE8D" w14:textId="77777777" w:rsidR="001E1595" w:rsidRPr="001E1595" w:rsidRDefault="001E1595">
                  <w:pPr>
                    <w:jc w:val="center"/>
                    <w:rPr>
                      <w:rFonts w:eastAsiaTheme="minorEastAsia"/>
                      <w:b/>
                      <w:i/>
                      <w:lang w:eastAsia="zh-CN"/>
                    </w:rPr>
                  </w:pPr>
                  <w:r w:rsidRPr="001E1595">
                    <w:rPr>
                      <w:rFonts w:eastAsia="STXihei"/>
                      <w:i/>
                      <w:color w:val="000000" w:themeColor="text1"/>
                      <w:kern w:val="24"/>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5061B19F" w14:textId="77777777" w:rsidR="001E1595" w:rsidRPr="001E1595" w:rsidRDefault="001E1595">
                  <w:pPr>
                    <w:jc w:val="center"/>
                    <w:rPr>
                      <w:rFonts w:eastAsiaTheme="minorEastAsia"/>
                      <w:b/>
                      <w:i/>
                      <w:lang w:eastAsia="zh-CN"/>
                    </w:rPr>
                  </w:pPr>
                  <w:r w:rsidRPr="001E1595">
                    <w:rPr>
                      <w:rFonts w:eastAsia="STXihei"/>
                      <w:i/>
                      <w:color w:val="000000" w:themeColor="text1"/>
                      <w:kern w:val="24"/>
                      <w:lang w:eastAsia="zh-CN"/>
                    </w:rPr>
                    <w:t>√</w:t>
                  </w:r>
                </w:p>
              </w:tc>
            </w:tr>
            <w:tr w:rsidR="001E1595" w:rsidRPr="001E1595" w14:paraId="032D9325" w14:textId="77777777">
              <w:tc>
                <w:tcPr>
                  <w:tcW w:w="0" w:type="auto"/>
                  <w:tcBorders>
                    <w:top w:val="single" w:sz="4" w:space="0" w:color="auto"/>
                    <w:left w:val="single" w:sz="4" w:space="0" w:color="auto"/>
                    <w:bottom w:val="single" w:sz="4" w:space="0" w:color="auto"/>
                    <w:right w:val="single" w:sz="4" w:space="0" w:color="auto"/>
                  </w:tcBorders>
                  <w:hideMark/>
                </w:tcPr>
                <w:p w14:paraId="341E3C46" w14:textId="77777777" w:rsidR="001E1595" w:rsidRPr="001E1595" w:rsidRDefault="001E1595">
                  <w:pPr>
                    <w:rPr>
                      <w:rFonts w:eastAsiaTheme="minorEastAsia"/>
                      <w:b/>
                      <w:i/>
                      <w:lang w:eastAsia="zh-CN"/>
                    </w:rPr>
                  </w:pPr>
                  <w:r w:rsidRPr="001E1595">
                    <w:rPr>
                      <w:rFonts w:eastAsiaTheme="minorEastAsia"/>
                      <w:i/>
                      <w:lang w:eastAsia="zh-CN"/>
                    </w:rPr>
                    <w:t>8Rx UE supporting 2Rx band but not supporting 4Rx band</w:t>
                  </w:r>
                </w:p>
              </w:tc>
              <w:tc>
                <w:tcPr>
                  <w:tcW w:w="0" w:type="auto"/>
                  <w:tcBorders>
                    <w:top w:val="single" w:sz="4" w:space="0" w:color="auto"/>
                    <w:left w:val="single" w:sz="4" w:space="0" w:color="auto"/>
                    <w:bottom w:val="single" w:sz="4" w:space="0" w:color="auto"/>
                    <w:right w:val="single" w:sz="4" w:space="0" w:color="auto"/>
                  </w:tcBorders>
                  <w:hideMark/>
                </w:tcPr>
                <w:p w14:paraId="06FB1DBA" w14:textId="77777777" w:rsidR="001E1595" w:rsidRPr="001E1595" w:rsidRDefault="001E1595">
                  <w:pPr>
                    <w:jc w:val="center"/>
                    <w:rPr>
                      <w:rFonts w:eastAsiaTheme="minorEastAsia"/>
                      <w:b/>
                      <w:i/>
                      <w:lang w:eastAsia="zh-CN"/>
                    </w:rPr>
                  </w:pPr>
                  <w:r w:rsidRPr="001E1595">
                    <w:rPr>
                      <w:rFonts w:eastAsia="STXihei"/>
                      <w:i/>
                      <w:color w:val="000000" w:themeColor="text1"/>
                      <w:kern w:val="24"/>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6AB0294E" w14:textId="77777777" w:rsidR="001E1595" w:rsidRPr="001E1595" w:rsidRDefault="001E1595">
                  <w:pPr>
                    <w:jc w:val="center"/>
                    <w:rPr>
                      <w:rFonts w:eastAsiaTheme="minorEastAsia"/>
                      <w:b/>
                      <w:i/>
                      <w:lang w:eastAsia="zh-CN"/>
                    </w:rPr>
                  </w:pPr>
                  <w:r w:rsidRPr="001E1595">
                    <w:rPr>
                      <w:rFonts w:eastAsia="STXihei"/>
                      <w:i/>
                      <w:color w:val="000000" w:themeColor="text1"/>
                      <w:kern w:val="24"/>
                      <w:lang w:eastAsia="zh-CN"/>
                    </w:rPr>
                    <w:t>×</w:t>
                  </w:r>
                </w:p>
              </w:tc>
            </w:tr>
            <w:tr w:rsidR="001E1595" w:rsidRPr="001E1595" w14:paraId="254D1AEA" w14:textId="77777777">
              <w:tc>
                <w:tcPr>
                  <w:tcW w:w="0" w:type="auto"/>
                  <w:tcBorders>
                    <w:top w:val="single" w:sz="4" w:space="0" w:color="auto"/>
                    <w:left w:val="single" w:sz="4" w:space="0" w:color="auto"/>
                    <w:bottom w:val="single" w:sz="4" w:space="0" w:color="auto"/>
                    <w:right w:val="single" w:sz="4" w:space="0" w:color="auto"/>
                  </w:tcBorders>
                  <w:hideMark/>
                </w:tcPr>
                <w:p w14:paraId="0672A4F2" w14:textId="77777777" w:rsidR="001E1595" w:rsidRPr="001E1595" w:rsidRDefault="001E1595">
                  <w:pPr>
                    <w:rPr>
                      <w:rFonts w:eastAsiaTheme="minorEastAsia"/>
                      <w:b/>
                      <w:i/>
                      <w:lang w:eastAsia="zh-CN"/>
                    </w:rPr>
                  </w:pPr>
                  <w:r w:rsidRPr="001E1595">
                    <w:rPr>
                      <w:rFonts w:eastAsiaTheme="minorEastAsia"/>
                      <w:i/>
                      <w:lang w:eastAsia="zh-CN"/>
                    </w:rPr>
                    <w:t xml:space="preserve">8Rx UE not </w:t>
                  </w:r>
                  <w:proofErr w:type="gramStart"/>
                  <w:r w:rsidRPr="001E1595">
                    <w:rPr>
                      <w:rFonts w:eastAsiaTheme="minorEastAsia"/>
                      <w:i/>
                      <w:lang w:eastAsia="zh-CN"/>
                    </w:rPr>
                    <w:t>supporting  both</w:t>
                  </w:r>
                  <w:proofErr w:type="gramEnd"/>
                  <w:r w:rsidRPr="001E1595">
                    <w:rPr>
                      <w:rFonts w:eastAsiaTheme="minorEastAsia"/>
                      <w:i/>
                      <w:lang w:eastAsia="zh-CN"/>
                    </w:rPr>
                    <w:t xml:space="preserve"> 2Rx band and  4Rx band</w:t>
                  </w:r>
                </w:p>
              </w:tc>
              <w:tc>
                <w:tcPr>
                  <w:tcW w:w="0" w:type="auto"/>
                  <w:tcBorders>
                    <w:top w:val="single" w:sz="4" w:space="0" w:color="auto"/>
                    <w:left w:val="single" w:sz="4" w:space="0" w:color="auto"/>
                    <w:bottom w:val="single" w:sz="4" w:space="0" w:color="auto"/>
                    <w:right w:val="single" w:sz="4" w:space="0" w:color="auto"/>
                  </w:tcBorders>
                  <w:hideMark/>
                </w:tcPr>
                <w:p w14:paraId="772E9BB9" w14:textId="77777777" w:rsidR="001E1595" w:rsidRPr="001E1595" w:rsidRDefault="001E1595">
                  <w:pPr>
                    <w:jc w:val="center"/>
                    <w:rPr>
                      <w:rFonts w:eastAsiaTheme="minorEastAsia"/>
                      <w:b/>
                      <w:i/>
                      <w:lang w:eastAsia="zh-CN"/>
                    </w:rPr>
                  </w:pPr>
                  <w:r w:rsidRPr="001E1595">
                    <w:rPr>
                      <w:rFonts w:eastAsia="STXihei"/>
                      <w:i/>
                      <w:color w:val="000000" w:themeColor="text1"/>
                      <w:kern w:val="24"/>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521907CD" w14:textId="77777777" w:rsidR="001E1595" w:rsidRPr="001E1595" w:rsidRDefault="001E1595">
                  <w:pPr>
                    <w:jc w:val="center"/>
                    <w:rPr>
                      <w:rFonts w:eastAsiaTheme="minorEastAsia"/>
                      <w:b/>
                      <w:i/>
                      <w:lang w:eastAsia="zh-CN"/>
                    </w:rPr>
                  </w:pPr>
                  <w:r w:rsidRPr="001E1595">
                    <w:rPr>
                      <w:rFonts w:eastAsia="STXihei"/>
                      <w:i/>
                      <w:color w:val="000000" w:themeColor="text1"/>
                      <w:kern w:val="24"/>
                      <w:lang w:eastAsia="zh-CN"/>
                    </w:rPr>
                    <w:t>√</w:t>
                  </w:r>
                </w:p>
              </w:tc>
            </w:tr>
          </w:tbl>
          <w:p w14:paraId="1A0E5BE0" w14:textId="77777777" w:rsidR="001E1595" w:rsidRPr="001E1595" w:rsidRDefault="001E1595">
            <w:pPr>
              <w:pStyle w:val="ListParagraph"/>
              <w:spacing w:after="120"/>
              <w:ind w:left="1440" w:firstLine="400"/>
              <w:rPr>
                <w:rFonts w:eastAsia="SimSun"/>
                <w:i/>
                <w:szCs w:val="24"/>
                <w:lang w:eastAsia="zh-CN"/>
              </w:rPr>
            </w:pPr>
          </w:p>
          <w:tbl>
            <w:tblPr>
              <w:tblStyle w:val="TableGrid"/>
              <w:tblW w:w="0" w:type="auto"/>
              <w:tblInd w:w="137" w:type="dxa"/>
              <w:tblLook w:val="04A0" w:firstRow="1" w:lastRow="0" w:firstColumn="1" w:lastColumn="0" w:noHBand="0" w:noVBand="1"/>
            </w:tblPr>
            <w:tblGrid>
              <w:gridCol w:w="9268"/>
            </w:tblGrid>
            <w:tr w:rsidR="001E1595" w:rsidRPr="001E1595" w14:paraId="1023E01E" w14:textId="77777777">
              <w:tc>
                <w:tcPr>
                  <w:tcW w:w="9494" w:type="dxa"/>
                  <w:tcBorders>
                    <w:top w:val="single" w:sz="4" w:space="0" w:color="auto"/>
                    <w:left w:val="single" w:sz="4" w:space="0" w:color="auto"/>
                    <w:bottom w:val="single" w:sz="4" w:space="0" w:color="auto"/>
                    <w:right w:val="single" w:sz="4" w:space="0" w:color="auto"/>
                  </w:tcBorders>
                  <w:hideMark/>
                </w:tcPr>
                <w:p w14:paraId="33E76430" w14:textId="77777777" w:rsidR="001E1595" w:rsidRPr="001E1595" w:rsidRDefault="001E1595">
                  <w:pPr>
                    <w:jc w:val="both"/>
                    <w:rPr>
                      <w:rFonts w:eastAsiaTheme="minorEastAsia"/>
                      <w:i/>
                      <w:lang w:eastAsia="zh-CN"/>
                    </w:rPr>
                  </w:pPr>
                  <w:r w:rsidRPr="001E1595">
                    <w:rPr>
                      <w:rFonts w:eastAsiaTheme="minorEastAsia"/>
                      <w:i/>
                      <w:lang w:eastAsia="zh-CN"/>
                    </w:rPr>
                    <w:t>Use PDCCH test applicability rules as follows:</w:t>
                  </w:r>
                </w:p>
                <w:p w14:paraId="4EFB47AC" w14:textId="77777777" w:rsidR="001E1595" w:rsidRPr="001E1595" w:rsidRDefault="001E1595" w:rsidP="001E1595">
                  <w:pPr>
                    <w:pStyle w:val="ListParagraph"/>
                    <w:widowControl w:val="0"/>
                    <w:numPr>
                      <w:ilvl w:val="0"/>
                      <w:numId w:val="34"/>
                    </w:numPr>
                    <w:overflowPunct/>
                    <w:spacing w:line="240" w:lineRule="auto"/>
                    <w:ind w:firstLineChars="0"/>
                    <w:jc w:val="both"/>
                    <w:textAlignment w:val="auto"/>
                    <w:rPr>
                      <w:rFonts w:eastAsiaTheme="minorEastAsia"/>
                      <w:i/>
                    </w:rPr>
                  </w:pPr>
                  <w:r w:rsidRPr="001E1595">
                    <w:rPr>
                      <w:rFonts w:eastAsiaTheme="minorEastAsia"/>
                      <w:i/>
                    </w:rPr>
                    <w:t xml:space="preserve">Case1&amp;Case2: For 8RX capable UEs support only 4Rx bands or both 2RX and 4RX bands, all single carrier test cases specified in 5.3.3.1 and 5.3.3.2 with 4Rx are tested on any of the 4Rx supported RF bands by connecting 4 out of 8 Rx with data source from system simulator, and the other 4 Rx </w:t>
                  </w:r>
                  <w:proofErr w:type="gramStart"/>
                  <w:r w:rsidRPr="001E1595">
                    <w:rPr>
                      <w:rFonts w:eastAsiaTheme="minorEastAsia"/>
                      <w:i/>
                    </w:rPr>
                    <w:t>are connected with</w:t>
                  </w:r>
                  <w:proofErr w:type="gramEnd"/>
                  <w:r w:rsidRPr="001E1595">
                    <w:rPr>
                      <w:rFonts w:eastAsiaTheme="minorEastAsia"/>
                      <w:i/>
                    </w:rPr>
                    <w:t xml:space="preserve"> zero input, depending on UE’s declaration and AP configuration. Same requirements specified with 4Rx should be applied. </w:t>
                  </w:r>
                </w:p>
                <w:p w14:paraId="18F98135" w14:textId="77777777" w:rsidR="001E1595" w:rsidRPr="001E1595" w:rsidRDefault="001E1595" w:rsidP="001E1595">
                  <w:pPr>
                    <w:pStyle w:val="ListParagraph"/>
                    <w:widowControl w:val="0"/>
                    <w:numPr>
                      <w:ilvl w:val="0"/>
                      <w:numId w:val="34"/>
                    </w:numPr>
                    <w:overflowPunct/>
                    <w:spacing w:line="240" w:lineRule="auto"/>
                    <w:ind w:firstLineChars="0"/>
                    <w:jc w:val="both"/>
                    <w:textAlignment w:val="auto"/>
                    <w:rPr>
                      <w:rFonts w:eastAsiaTheme="minorEastAsia"/>
                      <w:i/>
                    </w:rPr>
                  </w:pPr>
                  <w:r w:rsidRPr="001E1595">
                    <w:rPr>
                      <w:rFonts w:eastAsiaTheme="minorEastAsia"/>
                      <w:i/>
                    </w:rPr>
                    <w:t xml:space="preserve">Case3: For 8RX capable UEs support only 2Rx bands, all single carrier test cases specified in 5.3.2.1 and </w:t>
                  </w:r>
                  <w:r w:rsidRPr="001E1595">
                    <w:rPr>
                      <w:rFonts w:eastAsiaTheme="minorEastAsia"/>
                      <w:i/>
                    </w:rPr>
                    <w:lastRenderedPageBreak/>
                    <w:t xml:space="preserve">5.3.2.2 with 2Rx are tested on any of the 2Rx supported RF bands by connecting 2 out of 8 Rx with data source from system simulator, and the other 6 Rx </w:t>
                  </w:r>
                  <w:proofErr w:type="gramStart"/>
                  <w:r w:rsidRPr="001E1595">
                    <w:rPr>
                      <w:rFonts w:eastAsiaTheme="minorEastAsia"/>
                      <w:i/>
                    </w:rPr>
                    <w:t>are connected with</w:t>
                  </w:r>
                  <w:proofErr w:type="gramEnd"/>
                  <w:r w:rsidRPr="001E1595">
                    <w:rPr>
                      <w:rFonts w:eastAsiaTheme="minorEastAsia"/>
                      <w:i/>
                    </w:rPr>
                    <w:t xml:space="preserve"> zero input, depending on UE’s declaration and AP configuration. Same requirements specified with 2Rx should be applied. </w:t>
                  </w:r>
                </w:p>
                <w:p w14:paraId="36DE7B10" w14:textId="77777777" w:rsidR="001E1595" w:rsidRPr="001E1595" w:rsidRDefault="001E1595" w:rsidP="001E1595">
                  <w:pPr>
                    <w:pStyle w:val="ListParagraph"/>
                    <w:widowControl w:val="0"/>
                    <w:numPr>
                      <w:ilvl w:val="0"/>
                      <w:numId w:val="34"/>
                    </w:numPr>
                    <w:overflowPunct/>
                    <w:spacing w:line="240" w:lineRule="auto"/>
                    <w:ind w:firstLineChars="0"/>
                    <w:jc w:val="both"/>
                    <w:textAlignment w:val="auto"/>
                    <w:rPr>
                      <w:rFonts w:eastAsiaTheme="minorEastAsia"/>
                      <w:i/>
                    </w:rPr>
                  </w:pPr>
                  <w:r w:rsidRPr="001E1595">
                    <w:rPr>
                      <w:rFonts w:eastAsiaTheme="minorEastAsia"/>
                      <w:i/>
                    </w:rPr>
                    <w:t>Case4: For 8RX capable UEs without support of any 4Rx and 2Rx bands, all single carrier test cases specified in 5.3.3.1 and 5.3.3.2 with 4Rx are tested on any of the 8Rx supported RF bands</w:t>
                  </w:r>
                  <w:r w:rsidRPr="001E1595">
                    <w:rPr>
                      <w:i/>
                    </w:rPr>
                    <w:t xml:space="preserve"> by duplicating the fading channel from each Tx antenna and add independent noise for each Rx antenna. </w:t>
                  </w:r>
                  <w:r w:rsidRPr="001E1595">
                    <w:rPr>
                      <w:rFonts w:eastAsiaTheme="minorEastAsia"/>
                      <w:i/>
                    </w:rPr>
                    <w:t xml:space="preserve">Same requirements specified with 4Rx should be applied. </w:t>
                  </w:r>
                </w:p>
              </w:tc>
            </w:tr>
          </w:tbl>
          <w:p w14:paraId="4B59A76E" w14:textId="77777777" w:rsidR="001E1595" w:rsidRPr="001E1595" w:rsidRDefault="001E1595">
            <w:pPr>
              <w:spacing w:after="120"/>
              <w:rPr>
                <w:rFonts w:eastAsiaTheme="minorEastAsia"/>
                <w:i/>
                <w:szCs w:val="24"/>
                <w:lang w:eastAsia="zh-CN"/>
              </w:rPr>
            </w:pPr>
          </w:p>
          <w:p w14:paraId="4978FA35" w14:textId="77777777" w:rsidR="001E1595" w:rsidRPr="001E1595" w:rsidRDefault="001E1595">
            <w:pPr>
              <w:rPr>
                <w:rFonts w:eastAsia="Malgun Gothic"/>
                <w:b/>
                <w:i/>
                <w:u w:val="single"/>
                <w:lang w:eastAsia="ko-KR"/>
              </w:rPr>
            </w:pPr>
            <w:r w:rsidRPr="001E1595">
              <w:rPr>
                <w:b/>
                <w:i/>
                <w:u w:val="single"/>
                <w:lang w:eastAsia="ko-KR"/>
              </w:rPr>
              <w:t>Issue 1-6: Applicability rules for CSI test</w:t>
            </w:r>
          </w:p>
          <w:p w14:paraId="41239587" w14:textId="77777777" w:rsidR="001E1595" w:rsidRDefault="001E1595">
            <w:pPr>
              <w:rPr>
                <w:lang w:val="sv-SE" w:eastAsia="zh-CN"/>
              </w:rPr>
            </w:pPr>
            <w:r w:rsidRPr="001E1595">
              <w:rPr>
                <w:rFonts w:eastAsia="SimSun"/>
                <w:i/>
                <w:szCs w:val="24"/>
                <w:lang w:eastAsia="zh-CN"/>
              </w:rPr>
              <w:t>Option1: 8Rx capable UE can skip all legacy 2Rx and 4Rx CSI tests.</w:t>
            </w:r>
          </w:p>
        </w:tc>
      </w:tr>
    </w:tbl>
    <w:p w14:paraId="195103D8" w14:textId="77777777" w:rsidR="001E1595" w:rsidRPr="001E1595" w:rsidRDefault="001E1595" w:rsidP="001E1595">
      <w:pPr>
        <w:rPr>
          <w:lang w:val="sv-SE" w:eastAsia="zh-CN"/>
        </w:rPr>
      </w:pPr>
    </w:p>
    <w:tbl>
      <w:tblPr>
        <w:tblStyle w:val="TableGrid"/>
        <w:tblW w:w="0" w:type="auto"/>
        <w:tblLook w:val="04A0" w:firstRow="1" w:lastRow="0" w:firstColumn="1" w:lastColumn="0" w:noHBand="0" w:noVBand="1"/>
      </w:tblPr>
      <w:tblGrid>
        <w:gridCol w:w="9631"/>
      </w:tblGrid>
      <w:tr w:rsidR="00C5736C" w14:paraId="60DF09F0" w14:textId="77777777" w:rsidTr="00344738">
        <w:tc>
          <w:tcPr>
            <w:tcW w:w="9631" w:type="dxa"/>
          </w:tcPr>
          <w:p w14:paraId="7A32C145" w14:textId="3D67943A" w:rsidR="00C5736C" w:rsidRPr="00C5736C" w:rsidRDefault="00C5736C" w:rsidP="00344738">
            <w:pPr>
              <w:jc w:val="both"/>
              <w:rPr>
                <w:i/>
              </w:rPr>
            </w:pPr>
            <w:r w:rsidRPr="00C5736C">
              <w:rPr>
                <w:i/>
              </w:rPr>
              <w:t>RAN4#105</w:t>
            </w:r>
            <w:r>
              <w:rPr>
                <w:i/>
              </w:rPr>
              <w:t xml:space="preserve">: </w:t>
            </w:r>
            <w:r w:rsidRPr="00C5736C">
              <w:rPr>
                <w:i/>
              </w:rPr>
              <w:t>R4-2302942</w:t>
            </w:r>
          </w:p>
          <w:p w14:paraId="082D7492" w14:textId="77777777" w:rsidR="00C5736C" w:rsidRPr="00C5736C" w:rsidRDefault="00C5736C" w:rsidP="00344738">
            <w:pPr>
              <w:rPr>
                <w:b/>
                <w:i/>
                <w:u w:val="single"/>
                <w:lang w:eastAsia="zh-CN"/>
              </w:rPr>
            </w:pPr>
            <w:r w:rsidRPr="00C5736C">
              <w:rPr>
                <w:b/>
                <w:i/>
                <w:u w:val="single"/>
                <w:lang w:eastAsia="zh-CN"/>
              </w:rPr>
              <w:t>Duplex model</w:t>
            </w:r>
          </w:p>
          <w:p w14:paraId="52DDCC4C" w14:textId="77777777" w:rsidR="00C5736C" w:rsidRPr="00C5736C" w:rsidRDefault="00C5736C" w:rsidP="00904383">
            <w:pPr>
              <w:pStyle w:val="ListParagraph"/>
              <w:numPr>
                <w:ilvl w:val="0"/>
                <w:numId w:val="21"/>
              </w:numPr>
              <w:overflowPunct/>
              <w:autoSpaceDE/>
              <w:autoSpaceDN/>
              <w:adjustRightInd/>
              <w:spacing w:after="120" w:line="240" w:lineRule="auto"/>
              <w:ind w:firstLineChars="0"/>
              <w:textAlignment w:val="auto"/>
              <w:rPr>
                <w:i/>
                <w:color w:val="000000"/>
              </w:rPr>
            </w:pPr>
            <w:r w:rsidRPr="00C5736C">
              <w:rPr>
                <w:i/>
                <w:color w:val="000000"/>
              </w:rPr>
              <w:t xml:space="preserve">Focus on TDD as first </w:t>
            </w:r>
            <w:proofErr w:type="gramStart"/>
            <w:r w:rsidRPr="00C5736C">
              <w:rPr>
                <w:i/>
                <w:color w:val="000000"/>
              </w:rPr>
              <w:t>priority</w:t>
            </w:r>
            <w:proofErr w:type="gramEnd"/>
          </w:p>
          <w:p w14:paraId="21F34F7C" w14:textId="77777777" w:rsidR="00C5736C" w:rsidRPr="00C5736C" w:rsidRDefault="00C5736C" w:rsidP="00904383">
            <w:pPr>
              <w:pStyle w:val="ListParagraph"/>
              <w:numPr>
                <w:ilvl w:val="0"/>
                <w:numId w:val="21"/>
              </w:numPr>
              <w:overflowPunct/>
              <w:autoSpaceDE/>
              <w:autoSpaceDN/>
              <w:adjustRightInd/>
              <w:spacing w:after="120" w:line="240" w:lineRule="auto"/>
              <w:ind w:firstLineChars="0"/>
              <w:textAlignment w:val="auto"/>
              <w:rPr>
                <w:i/>
                <w:color w:val="000000"/>
              </w:rPr>
            </w:pPr>
            <w:r w:rsidRPr="00C5736C">
              <w:rPr>
                <w:i/>
                <w:color w:val="000000"/>
              </w:rPr>
              <w:t xml:space="preserve">FFS on FDD pending on the progress in RF core requirements. </w:t>
            </w:r>
          </w:p>
          <w:p w14:paraId="0E3D13A7" w14:textId="77777777" w:rsidR="00C5736C" w:rsidRPr="00C5736C" w:rsidRDefault="00C5736C" w:rsidP="00344738">
            <w:pPr>
              <w:rPr>
                <w:b/>
                <w:i/>
                <w:color w:val="000000"/>
                <w:u w:val="single"/>
                <w:lang w:eastAsia="ko-KR"/>
              </w:rPr>
            </w:pPr>
            <w:r w:rsidRPr="00C5736C">
              <w:rPr>
                <w:b/>
                <w:i/>
                <w:color w:val="000000"/>
                <w:u w:val="single"/>
                <w:lang w:eastAsia="ko-KR"/>
              </w:rPr>
              <w:t>SCS/Bandwidth</w:t>
            </w:r>
          </w:p>
          <w:p w14:paraId="5827ABB5" w14:textId="77777777" w:rsidR="00C5736C" w:rsidRPr="00C5736C" w:rsidRDefault="00C5736C" w:rsidP="00904383">
            <w:pPr>
              <w:widowControl w:val="0"/>
              <w:numPr>
                <w:ilvl w:val="0"/>
                <w:numId w:val="20"/>
              </w:numPr>
              <w:spacing w:after="120" w:line="240" w:lineRule="auto"/>
              <w:jc w:val="both"/>
              <w:rPr>
                <w:i/>
                <w:color w:val="000000"/>
                <w:szCs w:val="24"/>
                <w:lang w:eastAsia="zh-CN"/>
              </w:rPr>
            </w:pPr>
            <w:r w:rsidRPr="00C5736C">
              <w:rPr>
                <w:i/>
                <w:color w:val="000000"/>
                <w:szCs w:val="24"/>
                <w:lang w:eastAsia="zh-CN"/>
              </w:rPr>
              <w:t>FDD: 15kHz/10MHz (If agreed)</w:t>
            </w:r>
          </w:p>
          <w:p w14:paraId="04F327E2" w14:textId="77777777" w:rsidR="00C5736C" w:rsidRPr="00C5736C" w:rsidRDefault="00C5736C" w:rsidP="00904383">
            <w:pPr>
              <w:widowControl w:val="0"/>
              <w:numPr>
                <w:ilvl w:val="0"/>
                <w:numId w:val="20"/>
              </w:numPr>
              <w:spacing w:after="120" w:line="240" w:lineRule="auto"/>
              <w:jc w:val="both"/>
              <w:rPr>
                <w:i/>
                <w:color w:val="000000"/>
                <w:szCs w:val="24"/>
                <w:lang w:eastAsia="zh-CN"/>
              </w:rPr>
            </w:pPr>
            <w:r w:rsidRPr="00C5736C">
              <w:rPr>
                <w:i/>
                <w:color w:val="000000"/>
                <w:szCs w:val="24"/>
                <w:lang w:eastAsia="zh-CN"/>
              </w:rPr>
              <w:t>TDD</w:t>
            </w:r>
            <w:r w:rsidRPr="00C5736C">
              <w:rPr>
                <w:rFonts w:hint="eastAsia"/>
                <w:i/>
                <w:color w:val="000000"/>
                <w:szCs w:val="24"/>
                <w:lang w:eastAsia="zh-CN"/>
              </w:rPr>
              <w:t>:</w:t>
            </w:r>
            <w:r w:rsidRPr="00C5736C">
              <w:rPr>
                <w:i/>
                <w:color w:val="000000"/>
                <w:szCs w:val="24"/>
                <w:lang w:eastAsia="zh-CN"/>
              </w:rPr>
              <w:t xml:space="preserve"> 30kHz/40MHz </w:t>
            </w:r>
          </w:p>
          <w:p w14:paraId="7F4DB681" w14:textId="77777777" w:rsidR="00C5736C" w:rsidRPr="00C5736C" w:rsidRDefault="00C5736C" w:rsidP="00344738">
            <w:pPr>
              <w:rPr>
                <w:b/>
                <w:i/>
                <w:color w:val="000000"/>
                <w:u w:val="single"/>
                <w:lang w:eastAsia="ko-KR"/>
              </w:rPr>
            </w:pPr>
            <w:r w:rsidRPr="00C5736C">
              <w:rPr>
                <w:b/>
                <w:i/>
                <w:color w:val="000000"/>
                <w:u w:val="single"/>
                <w:lang w:eastAsia="ko-KR"/>
              </w:rPr>
              <w:t>Number of HARQ process</w:t>
            </w:r>
          </w:p>
          <w:p w14:paraId="635F75E9" w14:textId="77777777" w:rsidR="00C5736C" w:rsidRPr="00C5736C" w:rsidRDefault="00C5736C" w:rsidP="00904383">
            <w:pPr>
              <w:widowControl w:val="0"/>
              <w:numPr>
                <w:ilvl w:val="0"/>
                <w:numId w:val="19"/>
              </w:numPr>
              <w:spacing w:after="120" w:line="240" w:lineRule="auto"/>
              <w:jc w:val="both"/>
              <w:rPr>
                <w:i/>
                <w:lang w:eastAsia="ja-JP"/>
              </w:rPr>
            </w:pPr>
            <w:r w:rsidRPr="00C5736C">
              <w:rPr>
                <w:i/>
                <w:color w:val="000000"/>
                <w:szCs w:val="24"/>
                <w:lang w:eastAsia="zh-CN"/>
              </w:rPr>
              <w:t>FDD:4</w:t>
            </w:r>
          </w:p>
          <w:p w14:paraId="603B6002" w14:textId="77777777" w:rsidR="00C5736C" w:rsidRPr="00C5736C" w:rsidRDefault="00C5736C" w:rsidP="00904383">
            <w:pPr>
              <w:widowControl w:val="0"/>
              <w:numPr>
                <w:ilvl w:val="0"/>
                <w:numId w:val="19"/>
              </w:numPr>
              <w:spacing w:after="120" w:line="240" w:lineRule="auto"/>
              <w:jc w:val="both"/>
              <w:rPr>
                <w:i/>
                <w:lang w:eastAsia="ja-JP"/>
              </w:rPr>
            </w:pPr>
            <w:r w:rsidRPr="00C5736C">
              <w:rPr>
                <w:i/>
                <w:color w:val="000000"/>
                <w:szCs w:val="24"/>
                <w:lang w:eastAsia="zh-CN"/>
              </w:rPr>
              <w:t>TDD:8</w:t>
            </w:r>
          </w:p>
        </w:tc>
      </w:tr>
      <w:tr w:rsidR="00C5736C" w:rsidRPr="00841D08" w14:paraId="4EF2DDAE" w14:textId="77777777" w:rsidTr="00344738">
        <w:tc>
          <w:tcPr>
            <w:tcW w:w="9631" w:type="dxa"/>
          </w:tcPr>
          <w:p w14:paraId="678D1487" w14:textId="1A414873" w:rsidR="00C5736C" w:rsidRPr="00C5736C" w:rsidRDefault="00C5736C" w:rsidP="00344738">
            <w:pPr>
              <w:jc w:val="both"/>
              <w:rPr>
                <w:i/>
              </w:rPr>
            </w:pPr>
            <w:r w:rsidRPr="00C5736C">
              <w:rPr>
                <w:i/>
              </w:rPr>
              <w:t>RAN4#106</w:t>
            </w:r>
            <w:r>
              <w:rPr>
                <w:i/>
              </w:rPr>
              <w:t xml:space="preserve">: </w:t>
            </w:r>
            <w:r w:rsidRPr="00C5736C">
              <w:rPr>
                <w:i/>
              </w:rPr>
              <w:t>R4-2220613</w:t>
            </w:r>
          </w:p>
          <w:p w14:paraId="2A595ECE" w14:textId="77777777" w:rsidR="00C5736C" w:rsidRPr="00C5736C" w:rsidRDefault="00C5736C" w:rsidP="00344738">
            <w:pPr>
              <w:rPr>
                <w:b/>
                <w:i/>
                <w:u w:val="single"/>
                <w:lang w:eastAsia="ko-KR"/>
              </w:rPr>
            </w:pPr>
            <w:r w:rsidRPr="00C5736C">
              <w:rPr>
                <w:b/>
                <w:i/>
                <w:u w:val="single"/>
                <w:lang w:eastAsia="ko-KR"/>
              </w:rPr>
              <w:t>Duplex mode</w:t>
            </w:r>
          </w:p>
          <w:p w14:paraId="4196BD8F" w14:textId="77777777" w:rsidR="00C5736C" w:rsidRPr="00C5736C" w:rsidRDefault="00C5736C" w:rsidP="00904383">
            <w:pPr>
              <w:pStyle w:val="ListParagraph"/>
              <w:numPr>
                <w:ilvl w:val="0"/>
                <w:numId w:val="18"/>
              </w:numPr>
              <w:spacing w:line="240" w:lineRule="auto"/>
              <w:ind w:firstLineChars="0"/>
              <w:contextualSpacing/>
              <w:jc w:val="both"/>
              <w:rPr>
                <w:i/>
                <w:lang w:eastAsia="ja-JP"/>
              </w:rPr>
            </w:pPr>
            <w:r w:rsidRPr="00C5736C">
              <w:rPr>
                <w:i/>
                <w:szCs w:val="24"/>
                <w:lang w:eastAsia="zh-CN"/>
              </w:rPr>
              <w:t>Focus on TDD and then define requirements for FDD when RF session has conclusion for FDD</w:t>
            </w:r>
          </w:p>
        </w:tc>
      </w:tr>
      <w:tr w:rsidR="00C5736C" w:rsidRPr="00CF5C63" w14:paraId="328B72BE" w14:textId="77777777" w:rsidTr="00344738">
        <w:tc>
          <w:tcPr>
            <w:tcW w:w="9631" w:type="dxa"/>
          </w:tcPr>
          <w:p w14:paraId="562F4808" w14:textId="424F9A00" w:rsidR="00C5736C" w:rsidRPr="005D2558" w:rsidRDefault="00C5736C" w:rsidP="00344738">
            <w:pPr>
              <w:rPr>
                <w:rFonts w:eastAsiaTheme="minorEastAsia"/>
                <w:bCs/>
                <w:i/>
                <w:lang w:val="de-DE" w:eastAsia="ja-JP"/>
                <w:rPrChange w:id="14" w:author="Rolando Bettancourt Ortega (r_bettancourt)" w:date="2023-05-18T17:01:00Z">
                  <w:rPr>
                    <w:rFonts w:eastAsiaTheme="minorEastAsia"/>
                    <w:bCs/>
                    <w:i/>
                    <w:lang w:eastAsia="ja-JP"/>
                  </w:rPr>
                </w:rPrChange>
              </w:rPr>
            </w:pPr>
            <w:r w:rsidRPr="005D2558">
              <w:rPr>
                <w:rFonts w:eastAsiaTheme="minorEastAsia"/>
                <w:bCs/>
                <w:i/>
                <w:lang w:val="de-DE" w:eastAsia="ja-JP"/>
                <w:rPrChange w:id="15" w:author="Rolando Bettancourt Ortega (r_bettancourt)" w:date="2023-05-18T17:01:00Z">
                  <w:rPr>
                    <w:rFonts w:eastAsiaTheme="minorEastAsia"/>
                    <w:bCs/>
                    <w:i/>
                    <w:lang w:eastAsia="ja-JP"/>
                  </w:rPr>
                </w:rPrChange>
              </w:rPr>
              <w:t>RAN4#106bis-e: R4-2306597</w:t>
            </w:r>
          </w:p>
          <w:p w14:paraId="6EEB435B" w14:textId="77777777" w:rsidR="00C5736C" w:rsidRPr="005D2558" w:rsidRDefault="00C5736C" w:rsidP="00344738">
            <w:pPr>
              <w:rPr>
                <w:rFonts w:eastAsia="Malgun Gothic"/>
                <w:b/>
                <w:i/>
                <w:u w:val="single"/>
                <w:lang w:val="de-DE" w:eastAsia="ko-KR"/>
                <w:rPrChange w:id="16" w:author="Rolando Bettancourt Ortega (r_bettancourt)" w:date="2023-05-18T17:01:00Z">
                  <w:rPr>
                    <w:rFonts w:eastAsia="Malgun Gothic"/>
                    <w:b/>
                    <w:i/>
                    <w:u w:val="single"/>
                    <w:lang w:eastAsia="ko-KR"/>
                  </w:rPr>
                </w:rPrChange>
              </w:rPr>
            </w:pPr>
            <w:proofErr w:type="spellStart"/>
            <w:r w:rsidRPr="00C5736C">
              <w:rPr>
                <w:rFonts w:hint="eastAsia"/>
                <w:b/>
                <w:i/>
                <w:u w:val="single"/>
                <w:lang w:eastAsia="ko-KR"/>
              </w:rPr>
              <w:t>Δ</w:t>
            </w:r>
            <w:proofErr w:type="spellEnd"/>
            <w:r w:rsidRPr="005D2558">
              <w:rPr>
                <w:b/>
                <w:i/>
                <w:u w:val="single"/>
                <w:lang w:val="de-DE" w:eastAsia="ko-KR"/>
                <w:rPrChange w:id="17" w:author="Rolando Bettancourt Ortega (r_bettancourt)" w:date="2023-05-18T17:01:00Z">
                  <w:rPr>
                    <w:b/>
                    <w:i/>
                    <w:u w:val="single"/>
                    <w:lang w:eastAsia="ko-KR"/>
                  </w:rPr>
                </w:rPrChange>
              </w:rPr>
              <w:t xml:space="preserve">RIB </w:t>
            </w:r>
            <w:proofErr w:type="spellStart"/>
            <w:r w:rsidRPr="005D2558">
              <w:rPr>
                <w:b/>
                <w:i/>
                <w:u w:val="single"/>
                <w:lang w:val="de-DE" w:eastAsia="ko-KR"/>
                <w:rPrChange w:id="18" w:author="Rolando Bettancourt Ortega (r_bettancourt)" w:date="2023-05-18T17:01:00Z">
                  <w:rPr>
                    <w:b/>
                    <w:i/>
                    <w:u w:val="single"/>
                    <w:lang w:eastAsia="ko-KR"/>
                  </w:rPr>
                </w:rPrChange>
              </w:rPr>
              <w:t>for</w:t>
            </w:r>
            <w:proofErr w:type="spellEnd"/>
            <w:r w:rsidRPr="005D2558">
              <w:rPr>
                <w:b/>
                <w:i/>
                <w:u w:val="single"/>
                <w:lang w:val="de-DE" w:eastAsia="ko-KR"/>
                <w:rPrChange w:id="19" w:author="Rolando Bettancourt Ortega (r_bettancourt)" w:date="2023-05-18T17:01:00Z">
                  <w:rPr>
                    <w:b/>
                    <w:i/>
                    <w:u w:val="single"/>
                    <w:lang w:eastAsia="ko-KR"/>
                  </w:rPr>
                </w:rPrChange>
              </w:rPr>
              <w:t xml:space="preserve"> FDD band n7</w:t>
            </w:r>
          </w:p>
          <w:p w14:paraId="2795A298" w14:textId="25B6E347" w:rsidR="00C5736C" w:rsidRPr="00C5736C" w:rsidRDefault="00C5736C" w:rsidP="00904383">
            <w:pPr>
              <w:pStyle w:val="ListParagraph"/>
              <w:numPr>
                <w:ilvl w:val="0"/>
                <w:numId w:val="22"/>
              </w:numPr>
              <w:spacing w:line="240" w:lineRule="auto"/>
              <w:ind w:firstLineChars="0"/>
              <w:contextualSpacing/>
              <w:rPr>
                <w:rFonts w:eastAsiaTheme="minorEastAsia"/>
                <w:bCs/>
                <w:i/>
                <w:lang w:eastAsia="ja-JP"/>
              </w:rPr>
            </w:pPr>
            <w:r w:rsidRPr="00C5736C">
              <w:rPr>
                <w:i/>
              </w:rPr>
              <w:t>[4.5</w:t>
            </w:r>
            <w:r w:rsidRPr="00C5736C">
              <w:rPr>
                <w:rFonts w:ascii="MS Mincho" w:hAnsi="MS Mincho" w:cs="MS Mincho" w:hint="eastAsia"/>
                <w:i/>
                <w:lang w:eastAsia="ja-JP"/>
              </w:rPr>
              <w:t>]</w:t>
            </w:r>
            <w:r w:rsidRPr="00C5736C">
              <w:rPr>
                <w:i/>
              </w:rPr>
              <w:t xml:space="preserve"> dB for n7</w:t>
            </w:r>
          </w:p>
        </w:tc>
      </w:tr>
    </w:tbl>
    <w:p w14:paraId="3323A9B8" w14:textId="77777777" w:rsidR="00C5736C" w:rsidRDefault="00C5736C">
      <w:pPr>
        <w:rPr>
          <w:rFonts w:eastAsia="Malgun Gothic"/>
          <w:b/>
          <w:u w:val="single"/>
          <w:lang w:eastAsia="ko-KR"/>
        </w:rPr>
      </w:pPr>
    </w:p>
    <w:p w14:paraId="279EB187" w14:textId="518D4E94" w:rsidR="005F4490" w:rsidRDefault="00B426E5">
      <w:pPr>
        <w:rPr>
          <w:rFonts w:eastAsia="Malgun Gothic"/>
          <w:b/>
          <w:u w:val="single"/>
          <w:lang w:eastAsia="ko-KR"/>
        </w:rPr>
      </w:pPr>
      <w:r>
        <w:rPr>
          <w:b/>
          <w:u w:val="single"/>
          <w:lang w:eastAsia="ko-KR"/>
        </w:rPr>
        <w:t>Issue 1-1</w:t>
      </w:r>
      <w:r w:rsidR="00C878DA">
        <w:rPr>
          <w:b/>
          <w:u w:val="single"/>
          <w:lang w:eastAsia="ko-KR"/>
        </w:rPr>
        <w:t xml:space="preserve">: Whether to </w:t>
      </w:r>
      <w:r w:rsidR="00936B67">
        <w:rPr>
          <w:b/>
          <w:u w:val="single"/>
          <w:lang w:eastAsia="ko-KR"/>
        </w:rPr>
        <w:t>limit the test applicability rule to TDD cases</w:t>
      </w:r>
    </w:p>
    <w:p w14:paraId="0E0D4C28" w14:textId="77777777" w:rsidR="005F4490" w:rsidRDefault="00C878DA"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63847D1" w14:textId="23FD1462" w:rsidR="0020232F" w:rsidRDefault="00C878DA" w:rsidP="00904383">
      <w:pPr>
        <w:pStyle w:val="ListParagraph"/>
        <w:numPr>
          <w:ilvl w:val="1"/>
          <w:numId w:val="6"/>
        </w:numPr>
        <w:overflowPunct/>
        <w:autoSpaceDE/>
        <w:autoSpaceDN/>
        <w:adjustRightInd/>
        <w:spacing w:after="120" w:line="240" w:lineRule="auto"/>
        <w:ind w:left="1440" w:firstLineChars="0"/>
        <w:textAlignment w:val="auto"/>
        <w:rPr>
          <w:rFonts w:eastAsia="SimSun"/>
          <w:szCs w:val="24"/>
          <w:lang w:eastAsia="zh-CN"/>
        </w:rPr>
      </w:pPr>
      <w:r w:rsidRPr="0020232F">
        <w:rPr>
          <w:rFonts w:eastAsia="SimSun"/>
          <w:szCs w:val="24"/>
          <w:lang w:eastAsia="zh-CN"/>
        </w:rPr>
        <w:t xml:space="preserve">Option 1: </w:t>
      </w:r>
      <w:r w:rsidR="0020232F" w:rsidRPr="0020232F">
        <w:rPr>
          <w:rFonts w:eastAsia="SimSun"/>
          <w:szCs w:val="24"/>
          <w:lang w:eastAsia="zh-CN"/>
        </w:rPr>
        <w:t>Limit the applicability rules for TDD case and postpone FDD related rules to be treated thoroughly once FDD cases are defined</w:t>
      </w:r>
      <w:r w:rsidR="0020232F">
        <w:rPr>
          <w:rFonts w:eastAsia="SimSun"/>
          <w:szCs w:val="24"/>
          <w:lang w:eastAsia="zh-CN"/>
        </w:rPr>
        <w:t xml:space="preserve"> (Ericsson): </w:t>
      </w:r>
    </w:p>
    <w:p w14:paraId="75D89F7C" w14:textId="77777777" w:rsidR="001E4258" w:rsidRPr="00C5736C" w:rsidRDefault="0020232F" w:rsidP="00904383">
      <w:pPr>
        <w:pStyle w:val="ListParagraph"/>
        <w:numPr>
          <w:ilvl w:val="1"/>
          <w:numId w:val="6"/>
        </w:numPr>
        <w:overflowPunct/>
        <w:autoSpaceDE/>
        <w:autoSpaceDN/>
        <w:adjustRightInd/>
        <w:spacing w:after="120" w:line="240" w:lineRule="auto"/>
        <w:ind w:left="1440" w:firstLineChars="0"/>
        <w:textAlignment w:val="auto"/>
        <w:rPr>
          <w:rFonts w:eastAsia="SimSun"/>
          <w:szCs w:val="24"/>
          <w:lang w:eastAsia="zh-CN"/>
        </w:rPr>
      </w:pPr>
      <w:r>
        <w:rPr>
          <w:rFonts w:eastAsia="SimSun" w:hint="eastAsia"/>
          <w:szCs w:val="24"/>
          <w:lang w:eastAsia="zh-CN"/>
        </w:rPr>
        <w:t>O</w:t>
      </w:r>
      <w:r w:rsidR="001E4258">
        <w:rPr>
          <w:rFonts w:eastAsia="SimSun"/>
          <w:szCs w:val="24"/>
          <w:lang w:eastAsia="zh-CN"/>
        </w:rPr>
        <w:t xml:space="preserve">ption 2: </w:t>
      </w:r>
      <w:r w:rsidR="001E4258" w:rsidRPr="00C5736C">
        <w:rPr>
          <w:rFonts w:eastAsia="SimSun"/>
          <w:szCs w:val="24"/>
          <w:lang w:eastAsia="zh-CN"/>
        </w:rPr>
        <w:t>Define 8Rx UE demodulation requirements for FDD with the following parameters.</w:t>
      </w:r>
      <w:r w:rsidR="001E4258">
        <w:rPr>
          <w:rFonts w:eastAsia="SimSun"/>
          <w:szCs w:val="24"/>
          <w:lang w:eastAsia="zh-CN"/>
        </w:rPr>
        <w:t xml:space="preserve"> (NTT DOCOMO)</w:t>
      </w:r>
    </w:p>
    <w:p w14:paraId="126B4525" w14:textId="77777777" w:rsidR="001E4258" w:rsidRPr="00C5736C" w:rsidRDefault="001E4258" w:rsidP="00904383">
      <w:pPr>
        <w:pStyle w:val="ListParagraph"/>
        <w:numPr>
          <w:ilvl w:val="1"/>
          <w:numId w:val="17"/>
        </w:numPr>
        <w:spacing w:after="120" w:line="240" w:lineRule="auto"/>
        <w:ind w:firstLineChars="0"/>
        <w:rPr>
          <w:rFonts w:eastAsia="SimSun"/>
          <w:szCs w:val="24"/>
          <w:lang w:eastAsia="zh-CN"/>
        </w:rPr>
      </w:pPr>
      <w:r w:rsidRPr="00C5736C">
        <w:rPr>
          <w:rFonts w:eastAsia="SimSun"/>
          <w:szCs w:val="24"/>
          <w:lang w:eastAsia="zh-CN"/>
        </w:rPr>
        <w:t>SCS/Bandwidth: 15kHz/10MHz</w:t>
      </w:r>
    </w:p>
    <w:p w14:paraId="40632188" w14:textId="346BA0A9" w:rsidR="0020232F" w:rsidRPr="001E4258" w:rsidRDefault="001E4258" w:rsidP="00904383">
      <w:pPr>
        <w:pStyle w:val="ListParagraph"/>
        <w:numPr>
          <w:ilvl w:val="1"/>
          <w:numId w:val="17"/>
        </w:numPr>
        <w:overflowPunct/>
        <w:autoSpaceDE/>
        <w:autoSpaceDN/>
        <w:adjustRightInd/>
        <w:spacing w:after="120" w:line="240" w:lineRule="auto"/>
        <w:ind w:firstLineChars="0"/>
        <w:textAlignment w:val="auto"/>
        <w:rPr>
          <w:rFonts w:eastAsia="SimSun"/>
          <w:szCs w:val="24"/>
          <w:lang w:eastAsia="zh-CN"/>
        </w:rPr>
      </w:pPr>
      <w:r w:rsidRPr="00C5736C">
        <w:rPr>
          <w:rFonts w:eastAsia="SimSun"/>
          <w:szCs w:val="24"/>
          <w:lang w:eastAsia="zh-CN"/>
        </w:rPr>
        <w:t>Number of HARQ process: 4</w:t>
      </w:r>
    </w:p>
    <w:p w14:paraId="45744D07" w14:textId="24694993" w:rsidR="005F4490" w:rsidRPr="0020232F" w:rsidRDefault="00C878DA"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sidRPr="0020232F">
        <w:rPr>
          <w:rFonts w:eastAsia="SimSun"/>
          <w:szCs w:val="24"/>
          <w:lang w:eastAsia="zh-CN"/>
        </w:rPr>
        <w:t>Recommended WF</w:t>
      </w:r>
    </w:p>
    <w:p w14:paraId="19BBDA37" w14:textId="5DAFE9B3" w:rsidR="005F4490" w:rsidRDefault="00C5736C"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20232F">
        <w:rPr>
          <w:rFonts w:eastAsia="SimSun"/>
          <w:szCs w:val="24"/>
          <w:lang w:eastAsia="zh-CN"/>
        </w:rPr>
        <w:t>.</w:t>
      </w:r>
    </w:p>
    <w:p w14:paraId="72150A56" w14:textId="77777777" w:rsidR="005F4490" w:rsidRDefault="005F4490">
      <w:pPr>
        <w:rPr>
          <w:color w:val="0070C0"/>
          <w:lang w:eastAsia="zh-CN"/>
        </w:rPr>
      </w:pPr>
    </w:p>
    <w:p w14:paraId="025B045D" w14:textId="3393CCDF" w:rsidR="007736E0" w:rsidRDefault="00B426E5" w:rsidP="007736E0">
      <w:pPr>
        <w:rPr>
          <w:rFonts w:eastAsia="Malgun Gothic"/>
          <w:b/>
          <w:u w:val="single"/>
          <w:lang w:eastAsia="ko-KR"/>
        </w:rPr>
      </w:pPr>
      <w:r>
        <w:rPr>
          <w:b/>
          <w:u w:val="single"/>
          <w:lang w:eastAsia="ko-KR"/>
        </w:rPr>
        <w:lastRenderedPageBreak/>
        <w:t>Issue 1-2</w:t>
      </w:r>
      <w:r w:rsidR="007736E0">
        <w:rPr>
          <w:b/>
          <w:u w:val="single"/>
          <w:lang w:eastAsia="ko-KR"/>
        </w:rPr>
        <w:t>: PDCCH antenna connection during the 8Rx performance te</w:t>
      </w:r>
      <w:r w:rsidR="003C7B44">
        <w:rPr>
          <w:b/>
          <w:u w:val="single"/>
          <w:lang w:eastAsia="ko-KR"/>
        </w:rPr>
        <w:t>sts with 2Rx and 4Rx</w:t>
      </w:r>
    </w:p>
    <w:p w14:paraId="78C306D0" w14:textId="77777777" w:rsidR="007736E0" w:rsidRDefault="007736E0"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CE94366" w14:textId="4075BE9B" w:rsidR="007736E0" w:rsidRDefault="007736E0" w:rsidP="00904383">
      <w:pPr>
        <w:pStyle w:val="ListParagraph"/>
        <w:numPr>
          <w:ilvl w:val="1"/>
          <w:numId w:val="6"/>
        </w:numPr>
        <w:overflowPunct/>
        <w:autoSpaceDE/>
        <w:autoSpaceDN/>
        <w:adjustRightInd/>
        <w:spacing w:after="120" w:line="240" w:lineRule="auto"/>
        <w:ind w:left="1440" w:firstLineChars="0"/>
        <w:textAlignment w:val="auto"/>
        <w:rPr>
          <w:rFonts w:eastAsia="SimSun"/>
          <w:szCs w:val="24"/>
          <w:lang w:eastAsia="zh-CN"/>
        </w:rPr>
      </w:pPr>
      <w:r w:rsidRPr="0020232F">
        <w:rPr>
          <w:rFonts w:eastAsia="SimSun"/>
          <w:szCs w:val="24"/>
          <w:lang w:eastAsia="zh-CN"/>
        </w:rPr>
        <w:t xml:space="preserve">Option 1: </w:t>
      </w:r>
      <w:r>
        <w:rPr>
          <w:rFonts w:eastAsia="SimSun"/>
          <w:szCs w:val="24"/>
          <w:lang w:eastAsia="zh-CN"/>
        </w:rPr>
        <w:t xml:space="preserve">Add the following in Clause 5.1.1.2 of TS 38.101-4 (Huawei): </w:t>
      </w:r>
    </w:p>
    <w:p w14:paraId="134E1D69" w14:textId="77777777" w:rsidR="007736E0" w:rsidRDefault="007736E0" w:rsidP="007736E0">
      <w:pPr>
        <w:spacing w:after="120" w:line="240" w:lineRule="auto"/>
        <w:ind w:left="1080"/>
        <w:rPr>
          <w:lang w:eastAsia="zh-CN"/>
        </w:rPr>
      </w:pPr>
      <w:r>
        <w:rPr>
          <w:lang w:eastAsia="zh-CN"/>
        </w:rPr>
        <w:t xml:space="preserve">For 8Rx capable UEs, the 2Rx supported RF bands, 4Rx supported RF bands and 8Rx supported RF bands are up to UE’s declaration. </w:t>
      </w:r>
    </w:p>
    <w:p w14:paraId="12AD154D" w14:textId="513D8537" w:rsidR="007736E0" w:rsidRPr="007736E0" w:rsidRDefault="007736E0" w:rsidP="007736E0">
      <w:pPr>
        <w:spacing w:after="120" w:line="240" w:lineRule="auto"/>
        <w:ind w:left="1080"/>
        <w:rPr>
          <w:szCs w:val="24"/>
          <w:lang w:eastAsia="zh-CN"/>
        </w:rPr>
      </w:pPr>
      <w:r>
        <w:rPr>
          <w:lang w:eastAsia="zh-CN"/>
        </w:rPr>
        <w:t xml:space="preserve">For any demodulation tests conducted in the 8Rx supported RF band, four receive antenna ports that UE may use for control channel demodulation are clarified via UE declaration. When testing an N-Rx (N = 2,4) demodulation on the 8Rx supported band, the fading duplication and antenna mapping should guarantee that the four receive antennas UE declares for the PDCCH demodulation collectively receives at least 4/N duplicated version of the fading channel seen at each receive antenna of the N-Rx test, i.e., the connection diagrams in Figure </w:t>
      </w:r>
      <w:r>
        <w:t>5.1.1.12.1-1</w:t>
      </w:r>
      <w:r>
        <w:rPr>
          <w:lang w:eastAsia="zh-CN"/>
        </w:rPr>
        <w:t xml:space="preserve"> to Figure </w:t>
      </w:r>
      <w:r>
        <w:t>5.1.1.12.1-4</w:t>
      </w:r>
      <w:r>
        <w:rPr>
          <w:lang w:eastAsia="zh-CN"/>
        </w:rPr>
        <w:t xml:space="preserve"> are valid under the condition that Rx1, Rx3, Rx5 and Rx7 are the four receive antenn</w:t>
      </w:r>
      <w:r w:rsidR="00661B97">
        <w:rPr>
          <w:lang w:eastAsia="zh-CN"/>
        </w:rPr>
        <w:t>as declared by UE for the PDCCH</w:t>
      </w:r>
      <w:r>
        <w:rPr>
          <w:lang w:eastAsia="zh-CN"/>
        </w:rPr>
        <w:t xml:space="preserve"> demodulation.</w:t>
      </w:r>
    </w:p>
    <w:p w14:paraId="4BCB9385" w14:textId="0B4DF7E9" w:rsidR="007736E0" w:rsidRDefault="007736E0" w:rsidP="00904383">
      <w:pPr>
        <w:pStyle w:val="ListParagraph"/>
        <w:numPr>
          <w:ilvl w:val="1"/>
          <w:numId w:val="6"/>
        </w:numPr>
        <w:overflowPunct/>
        <w:autoSpaceDE/>
        <w:autoSpaceDN/>
        <w:adjustRightInd/>
        <w:spacing w:after="120" w:line="240" w:lineRule="auto"/>
        <w:ind w:left="1440" w:firstLineChars="0"/>
        <w:textAlignment w:val="auto"/>
        <w:rPr>
          <w:rFonts w:eastAsia="SimSun"/>
          <w:szCs w:val="24"/>
          <w:lang w:eastAsia="zh-CN"/>
        </w:rPr>
      </w:pPr>
      <w:r>
        <w:rPr>
          <w:rFonts w:eastAsia="SimSun" w:hint="eastAsia"/>
          <w:szCs w:val="24"/>
          <w:lang w:eastAsia="zh-CN"/>
        </w:rPr>
        <w:t>O</w:t>
      </w:r>
      <w:r w:rsidR="005867C0">
        <w:rPr>
          <w:rFonts w:eastAsia="SimSun"/>
          <w:szCs w:val="24"/>
          <w:lang w:eastAsia="zh-CN"/>
        </w:rPr>
        <w:t>ther options</w:t>
      </w:r>
      <w:r>
        <w:rPr>
          <w:rFonts w:eastAsia="SimSun"/>
          <w:szCs w:val="24"/>
          <w:lang w:eastAsia="zh-CN"/>
        </w:rPr>
        <w:t xml:space="preserve">: </w:t>
      </w:r>
    </w:p>
    <w:p w14:paraId="5BE72BB5" w14:textId="77777777" w:rsidR="007736E0" w:rsidRPr="0020232F" w:rsidRDefault="007736E0"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sidRPr="0020232F">
        <w:rPr>
          <w:rFonts w:eastAsia="SimSun"/>
          <w:szCs w:val="24"/>
          <w:lang w:eastAsia="zh-CN"/>
        </w:rPr>
        <w:t>Recommended WF</w:t>
      </w:r>
    </w:p>
    <w:p w14:paraId="4E84A927" w14:textId="77777777" w:rsidR="007736E0" w:rsidRDefault="007736E0"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350C6DA4" w14:textId="77777777" w:rsidR="00B426E5" w:rsidRDefault="00B426E5">
      <w:pPr>
        <w:rPr>
          <w:color w:val="0070C0"/>
          <w:lang w:eastAsia="zh-CN"/>
        </w:rPr>
      </w:pPr>
    </w:p>
    <w:p w14:paraId="66AA0A26" w14:textId="05E95C02" w:rsidR="005F4490" w:rsidRDefault="00B426E5">
      <w:pPr>
        <w:rPr>
          <w:b/>
          <w:u w:val="single"/>
          <w:lang w:eastAsia="ko-KR"/>
        </w:rPr>
      </w:pPr>
      <w:r>
        <w:rPr>
          <w:b/>
          <w:u w:val="single"/>
          <w:lang w:eastAsia="ko-KR"/>
        </w:rPr>
        <w:t>Issue 1-3</w:t>
      </w:r>
      <w:r w:rsidR="00C878DA">
        <w:rPr>
          <w:b/>
          <w:u w:val="single"/>
          <w:lang w:eastAsia="ko-KR"/>
        </w:rPr>
        <w:t>: Applicability rules for PDSCH test</w:t>
      </w:r>
    </w:p>
    <w:p w14:paraId="68DE8529" w14:textId="6539833B" w:rsidR="001E4258" w:rsidRDefault="001E4258">
      <w:pPr>
        <w:rPr>
          <w:i/>
          <w:szCs w:val="24"/>
          <w:lang w:eastAsia="zh-CN"/>
        </w:rPr>
      </w:pPr>
      <w:r w:rsidRPr="001E4258">
        <w:rPr>
          <w:i/>
          <w:lang w:eastAsia="ko-KR"/>
        </w:rPr>
        <w:t xml:space="preserve">Background: RAN4#106 approved </w:t>
      </w:r>
      <w:r w:rsidRPr="001E4258">
        <w:rPr>
          <w:rFonts w:hint="eastAsia"/>
          <w:i/>
          <w:szCs w:val="24"/>
          <w:lang w:eastAsia="zh-CN"/>
        </w:rPr>
        <w:t>R</w:t>
      </w:r>
      <w:r w:rsidRPr="001E4258">
        <w:rPr>
          <w:i/>
          <w:szCs w:val="24"/>
          <w:lang w:eastAsia="zh-CN"/>
        </w:rPr>
        <w:t>4-2302942:</w:t>
      </w:r>
    </w:p>
    <w:tbl>
      <w:tblPr>
        <w:tblStyle w:val="TableGrid"/>
        <w:tblW w:w="0" w:type="auto"/>
        <w:tblLook w:val="04A0" w:firstRow="1" w:lastRow="0" w:firstColumn="1" w:lastColumn="0" w:noHBand="0" w:noVBand="1"/>
      </w:tblPr>
      <w:tblGrid>
        <w:gridCol w:w="9631"/>
      </w:tblGrid>
      <w:tr w:rsidR="001E4258" w14:paraId="0D3A15B2" w14:textId="77777777" w:rsidTr="001E4258">
        <w:tc>
          <w:tcPr>
            <w:tcW w:w="9631" w:type="dxa"/>
          </w:tcPr>
          <w:p w14:paraId="3267FE62" w14:textId="77777777" w:rsidR="001E4258" w:rsidRPr="001E4258" w:rsidRDefault="001E4258" w:rsidP="00904383">
            <w:pPr>
              <w:pStyle w:val="ListParagraph"/>
              <w:numPr>
                <w:ilvl w:val="0"/>
                <w:numId w:val="6"/>
              </w:numPr>
              <w:overflowPunct/>
              <w:autoSpaceDE/>
              <w:autoSpaceDN/>
              <w:adjustRightInd/>
              <w:spacing w:after="120" w:line="240" w:lineRule="auto"/>
              <w:ind w:left="720" w:firstLineChars="0"/>
              <w:textAlignment w:val="auto"/>
              <w:rPr>
                <w:rFonts w:eastAsia="SimSun"/>
                <w:i/>
                <w:szCs w:val="24"/>
                <w:lang w:eastAsia="zh-CN"/>
              </w:rPr>
            </w:pPr>
            <w:r w:rsidRPr="001E4258">
              <w:rPr>
                <w:b/>
                <w:i/>
                <w:u w:val="single"/>
              </w:rPr>
              <w:t>Rank 2:</w:t>
            </w:r>
            <w:r w:rsidRPr="001E4258">
              <w:rPr>
                <w:rFonts w:eastAsiaTheme="minorEastAsia"/>
                <w:i/>
              </w:rPr>
              <w:t xml:space="preserve"> [Existing corresponding rank 2 test cases can be skipped with test applicable rule if new test case with rank 2 verified]</w:t>
            </w:r>
          </w:p>
          <w:p w14:paraId="216DD2BB" w14:textId="68DBA200" w:rsidR="001E4258" w:rsidRPr="001E4258" w:rsidRDefault="001E4258" w:rsidP="00904383">
            <w:pPr>
              <w:pStyle w:val="ListParagraph"/>
              <w:numPr>
                <w:ilvl w:val="0"/>
                <w:numId w:val="6"/>
              </w:numPr>
              <w:spacing w:line="240" w:lineRule="auto"/>
              <w:ind w:left="720" w:firstLineChars="0"/>
              <w:rPr>
                <w:b/>
                <w:i/>
                <w:u w:val="single"/>
              </w:rPr>
            </w:pPr>
            <w:r w:rsidRPr="001E4258">
              <w:rPr>
                <w:b/>
                <w:i/>
                <w:u w:val="single"/>
              </w:rPr>
              <w:t xml:space="preserve">Rank 4: </w:t>
            </w:r>
            <w:r w:rsidRPr="001E4258">
              <w:rPr>
                <w:rFonts w:eastAsiaTheme="minorEastAsia"/>
                <w:i/>
              </w:rPr>
              <w:t>Existing rank 4 test cases can be skipped with test applicable rule if new test case with rank 4 verified</w:t>
            </w:r>
          </w:p>
        </w:tc>
      </w:tr>
    </w:tbl>
    <w:p w14:paraId="418D838C" w14:textId="02C395AF" w:rsidR="001E4258" w:rsidRDefault="001E4258" w:rsidP="001E4258">
      <w:pPr>
        <w:spacing w:after="120"/>
        <w:rPr>
          <w:szCs w:val="24"/>
          <w:lang w:eastAsia="zh-CN"/>
        </w:rPr>
      </w:pPr>
    </w:p>
    <w:p w14:paraId="4038E441" w14:textId="3790BE43" w:rsidR="00201BA0" w:rsidRPr="00201BA0" w:rsidRDefault="00201BA0" w:rsidP="00201BA0">
      <w:pPr>
        <w:spacing w:after="120"/>
        <w:rPr>
          <w:rFonts w:eastAsia="MS Mincho"/>
          <w:szCs w:val="24"/>
          <w:lang w:eastAsia="zh-CN"/>
        </w:rPr>
      </w:pPr>
      <w:r>
        <w:rPr>
          <w:szCs w:val="24"/>
          <w:lang w:eastAsia="zh-CN"/>
        </w:rPr>
        <w:t xml:space="preserve">Moderator’s </w:t>
      </w:r>
      <w:r>
        <w:rPr>
          <w:rFonts w:eastAsiaTheme="minorEastAsia"/>
          <w:szCs w:val="24"/>
          <w:lang w:eastAsia="zh-CN"/>
        </w:rPr>
        <w:t>summary of test applicability rules for PDSCH tests</w:t>
      </w:r>
    </w:p>
    <w:p w14:paraId="01E7625B" w14:textId="068A12F6" w:rsidR="00201BA0" w:rsidRDefault="00201BA0" w:rsidP="00201BA0">
      <w:pPr>
        <w:pStyle w:val="ListParagraph"/>
        <w:numPr>
          <w:ilvl w:val="0"/>
          <w:numId w:val="30"/>
        </w:numPr>
        <w:spacing w:after="120"/>
        <w:ind w:firstLineChars="0"/>
        <w:rPr>
          <w:szCs w:val="24"/>
          <w:lang w:eastAsia="zh-CN"/>
        </w:rPr>
      </w:pPr>
      <w:r>
        <w:rPr>
          <w:szCs w:val="24"/>
          <w:lang w:eastAsia="zh-CN"/>
        </w:rPr>
        <w:t>The except FDD test cases depends on Issue 1-1</w:t>
      </w:r>
    </w:p>
    <w:p w14:paraId="7A061F8F" w14:textId="5AA8C404" w:rsidR="00201BA0" w:rsidRPr="00201BA0" w:rsidRDefault="00D12E1B" w:rsidP="00201BA0">
      <w:pPr>
        <w:pStyle w:val="ListParagraph"/>
        <w:numPr>
          <w:ilvl w:val="0"/>
          <w:numId w:val="30"/>
        </w:numPr>
        <w:spacing w:after="120"/>
        <w:ind w:firstLineChars="0"/>
        <w:rPr>
          <w:szCs w:val="24"/>
          <w:lang w:eastAsia="zh-CN"/>
        </w:rPr>
      </w:pPr>
      <w:r>
        <w:rPr>
          <w:szCs w:val="24"/>
          <w:lang w:eastAsia="zh-CN"/>
        </w:rPr>
        <w:t>The except test cases of</w:t>
      </w:r>
      <w:r w:rsidR="00201BA0">
        <w:rPr>
          <w:szCs w:val="24"/>
          <w:lang w:eastAsia="zh-CN"/>
        </w:rPr>
        <w:t xml:space="preserve"> advanced receiver for UE only supporting 8Rx </w:t>
      </w:r>
      <w:proofErr w:type="gramStart"/>
      <w:r w:rsidR="00201BA0">
        <w:rPr>
          <w:szCs w:val="24"/>
          <w:lang w:eastAsia="zh-CN"/>
        </w:rPr>
        <w:t>need</w:t>
      </w:r>
      <w:proofErr w:type="gramEnd"/>
      <w:r w:rsidR="00201BA0">
        <w:rPr>
          <w:szCs w:val="24"/>
          <w:lang w:eastAsia="zh-CN"/>
        </w:rPr>
        <w:t xml:space="preserve"> further discussion.</w:t>
      </w:r>
    </w:p>
    <w:tbl>
      <w:tblPr>
        <w:tblStyle w:val="TableGrid"/>
        <w:tblW w:w="0" w:type="auto"/>
        <w:tblInd w:w="279" w:type="dxa"/>
        <w:tblLook w:val="04A0" w:firstRow="1" w:lastRow="0" w:firstColumn="1" w:lastColumn="0" w:noHBand="0" w:noVBand="1"/>
      </w:tblPr>
      <w:tblGrid>
        <w:gridCol w:w="1276"/>
        <w:gridCol w:w="992"/>
        <w:gridCol w:w="2268"/>
        <w:gridCol w:w="4678"/>
      </w:tblGrid>
      <w:tr w:rsidR="001458E3" w:rsidRPr="0009242C" w14:paraId="1EB9E318" w14:textId="77777777" w:rsidTr="00FF7839">
        <w:tc>
          <w:tcPr>
            <w:tcW w:w="1276" w:type="dxa"/>
          </w:tcPr>
          <w:p w14:paraId="35DB5C7D" w14:textId="03072CE8" w:rsidR="001458E3" w:rsidRPr="00F276AB" w:rsidRDefault="001458E3" w:rsidP="00A01460">
            <w:pPr>
              <w:jc w:val="center"/>
              <w:rPr>
                <w:rFonts w:eastAsiaTheme="minorEastAsia"/>
                <w:bCs/>
                <w:lang w:eastAsia="zh-CN"/>
              </w:rPr>
            </w:pPr>
            <w:r w:rsidRPr="00F276AB">
              <w:rPr>
                <w:rFonts w:eastAsia="STXihei"/>
                <w:bCs/>
                <w:color w:val="000000" w:themeColor="text1"/>
                <w:kern w:val="24"/>
                <w:lang w:eastAsia="zh-CN"/>
              </w:rPr>
              <w:t>Supported Rx antenna ports</w:t>
            </w:r>
          </w:p>
        </w:tc>
        <w:tc>
          <w:tcPr>
            <w:tcW w:w="992" w:type="dxa"/>
          </w:tcPr>
          <w:p w14:paraId="3B77FF74" w14:textId="329C4A9C" w:rsidR="001458E3" w:rsidRPr="00F276AB" w:rsidRDefault="001458E3" w:rsidP="001E133C">
            <w:pPr>
              <w:jc w:val="center"/>
              <w:rPr>
                <w:rFonts w:eastAsiaTheme="minorEastAsia"/>
                <w:bCs/>
                <w:lang w:eastAsia="zh-CN"/>
              </w:rPr>
            </w:pPr>
            <w:r w:rsidRPr="00F276AB">
              <w:rPr>
                <w:rFonts w:eastAsia="STXihei"/>
                <w:bCs/>
                <w:color w:val="000000" w:themeColor="text1"/>
                <w:kern w:val="24"/>
                <w:lang w:eastAsia="zh-CN"/>
              </w:rPr>
              <w:t>T</w:t>
            </w:r>
            <w:r w:rsidRPr="00F276AB">
              <w:rPr>
                <w:rFonts w:eastAsia="STXihei" w:hint="eastAsia"/>
                <w:bCs/>
                <w:color w:val="000000" w:themeColor="text1"/>
                <w:kern w:val="24"/>
                <w:lang w:eastAsia="zh-CN"/>
              </w:rPr>
              <w:t>e</w:t>
            </w:r>
            <w:r w:rsidRPr="00F276AB">
              <w:rPr>
                <w:rFonts w:eastAsia="STXihei"/>
                <w:bCs/>
                <w:color w:val="000000" w:themeColor="text1"/>
                <w:kern w:val="24"/>
                <w:lang w:eastAsia="zh-CN"/>
              </w:rPr>
              <w:t>st case Type</w:t>
            </w:r>
          </w:p>
        </w:tc>
        <w:tc>
          <w:tcPr>
            <w:tcW w:w="2268" w:type="dxa"/>
          </w:tcPr>
          <w:p w14:paraId="058FC908" w14:textId="610A9EA9" w:rsidR="001458E3" w:rsidRPr="00F276AB" w:rsidRDefault="001458E3" w:rsidP="001E133C">
            <w:pPr>
              <w:jc w:val="center"/>
              <w:rPr>
                <w:rFonts w:eastAsiaTheme="minorEastAsia"/>
                <w:bCs/>
                <w:lang w:eastAsia="zh-CN"/>
              </w:rPr>
            </w:pPr>
            <w:r w:rsidRPr="00F276AB">
              <w:rPr>
                <w:rFonts w:eastAsia="STXihei"/>
                <w:bCs/>
                <w:color w:val="000000" w:themeColor="text1"/>
                <w:kern w:val="24"/>
                <w:lang w:eastAsia="zh-CN"/>
              </w:rPr>
              <w:t>Test case list</w:t>
            </w:r>
          </w:p>
        </w:tc>
        <w:tc>
          <w:tcPr>
            <w:tcW w:w="4678" w:type="dxa"/>
          </w:tcPr>
          <w:p w14:paraId="7917BCFB" w14:textId="209AC7C7" w:rsidR="001458E3" w:rsidRPr="00F276AB" w:rsidRDefault="001458E3" w:rsidP="00A01460">
            <w:pPr>
              <w:jc w:val="center"/>
              <w:rPr>
                <w:rFonts w:eastAsia="STXihei"/>
                <w:bCs/>
                <w:color w:val="000000" w:themeColor="text1"/>
                <w:kern w:val="24"/>
                <w:lang w:eastAsia="zh-CN"/>
              </w:rPr>
            </w:pPr>
            <w:r w:rsidRPr="00F276AB">
              <w:rPr>
                <w:rFonts w:eastAsia="STXihei"/>
                <w:bCs/>
                <w:color w:val="000000" w:themeColor="text1"/>
                <w:kern w:val="24"/>
                <w:lang w:eastAsia="zh-CN"/>
              </w:rPr>
              <w:t>Test cases to be skipped</w:t>
            </w:r>
          </w:p>
        </w:tc>
      </w:tr>
      <w:tr w:rsidR="00D136FD" w:rsidRPr="0009242C" w14:paraId="24A8C203" w14:textId="77777777" w:rsidTr="00FF7839">
        <w:tc>
          <w:tcPr>
            <w:tcW w:w="1276" w:type="dxa"/>
          </w:tcPr>
          <w:p w14:paraId="5C49D793" w14:textId="4E18FE63" w:rsidR="00D136FD" w:rsidRPr="0009242C" w:rsidRDefault="00D136FD" w:rsidP="00D136FD">
            <w:pPr>
              <w:rPr>
                <w:rFonts w:eastAsiaTheme="minorEastAsia"/>
                <w:bCs/>
                <w:sz w:val="18"/>
                <w:lang w:eastAsia="zh-CN"/>
              </w:rPr>
            </w:pPr>
            <w:r w:rsidRPr="0009242C">
              <w:rPr>
                <w:rFonts w:eastAsiaTheme="minorEastAsia"/>
                <w:bCs/>
                <w:sz w:val="18"/>
                <w:lang w:eastAsia="zh-CN"/>
              </w:rPr>
              <w:t>8Rx, 2Rx and 4Rx</w:t>
            </w:r>
          </w:p>
        </w:tc>
        <w:tc>
          <w:tcPr>
            <w:tcW w:w="992" w:type="dxa"/>
          </w:tcPr>
          <w:p w14:paraId="17E003A9" w14:textId="633CF205" w:rsidR="00D136FD" w:rsidRPr="0009242C" w:rsidRDefault="00D136FD" w:rsidP="00D136FD">
            <w:pPr>
              <w:rPr>
                <w:rFonts w:eastAsiaTheme="minorEastAsia"/>
                <w:bCs/>
                <w:sz w:val="18"/>
                <w:lang w:eastAsia="zh-CN"/>
              </w:rPr>
            </w:pPr>
            <w:r>
              <w:rPr>
                <w:rFonts w:eastAsia="STXihei"/>
                <w:bCs/>
                <w:color w:val="000000" w:themeColor="text1"/>
                <w:kern w:val="24"/>
                <w:sz w:val="18"/>
                <w:lang w:eastAsia="zh-CN"/>
              </w:rPr>
              <w:t>PDSCH</w:t>
            </w:r>
          </w:p>
        </w:tc>
        <w:tc>
          <w:tcPr>
            <w:tcW w:w="2268" w:type="dxa"/>
          </w:tcPr>
          <w:p w14:paraId="7FE4D9D3" w14:textId="77777777" w:rsidR="00D136FD" w:rsidRDefault="00D136FD" w:rsidP="00D136FD">
            <w:pPr>
              <w:rPr>
                <w:lang w:val="en-US" w:eastAsia="zh-CN"/>
              </w:rPr>
            </w:pPr>
            <w:r w:rsidRPr="00D136FD">
              <w:rPr>
                <w:lang w:val="en-US" w:eastAsia="zh-CN"/>
              </w:rPr>
              <w:t>All tests in Clause 5.2.3.(Note 3)</w:t>
            </w:r>
          </w:p>
          <w:p w14:paraId="07F93B65" w14:textId="0D28A5CF" w:rsidR="00D136FD" w:rsidRPr="00D136FD" w:rsidRDefault="00D136FD" w:rsidP="00D136FD">
            <w:pPr>
              <w:pStyle w:val="TAL"/>
              <w:rPr>
                <w:rFonts w:ascii="Times New Roman" w:hAnsi="Times New Roman"/>
                <w:lang w:val="en-US" w:eastAsia="zh-CN"/>
              </w:rPr>
            </w:pPr>
            <w:r w:rsidRPr="00D136FD">
              <w:rPr>
                <w:rFonts w:ascii="Times New Roman" w:hAnsi="Times New Roman"/>
                <w:lang w:val="en-US" w:eastAsia="zh-CN"/>
              </w:rPr>
              <w:t>All tests in Clause 5.2.4.</w:t>
            </w:r>
            <w:r>
              <w:rPr>
                <w:rFonts w:ascii="Times New Roman" w:hAnsi="Times New Roman"/>
                <w:lang w:val="en-US" w:eastAsia="zh-CN"/>
              </w:rPr>
              <w:t>(New clause for 8Rx)</w:t>
            </w:r>
          </w:p>
        </w:tc>
        <w:tc>
          <w:tcPr>
            <w:tcW w:w="4678" w:type="dxa"/>
          </w:tcPr>
          <w:p w14:paraId="6CEEDA35" w14:textId="61D82D57" w:rsidR="00D136FD" w:rsidRPr="00F276AB" w:rsidRDefault="00D136FD" w:rsidP="00D136FD">
            <w:pPr>
              <w:pStyle w:val="ListParagraph"/>
              <w:widowControl w:val="0"/>
              <w:numPr>
                <w:ilvl w:val="0"/>
                <w:numId w:val="13"/>
              </w:numPr>
              <w:spacing w:after="0" w:line="240" w:lineRule="auto"/>
              <w:ind w:firstLineChars="0"/>
              <w:contextualSpacing/>
              <w:rPr>
                <w:rFonts w:eastAsia="STXihei"/>
                <w:bCs/>
                <w:color w:val="000000" w:themeColor="text1"/>
                <w:kern w:val="24"/>
              </w:rPr>
            </w:pPr>
            <w:r w:rsidRPr="00F276AB">
              <w:rPr>
                <w:rFonts w:eastAsia="STXihei" w:hint="eastAsia"/>
                <w:bCs/>
                <w:color w:val="000000" w:themeColor="text1"/>
                <w:kern w:val="24"/>
              </w:rPr>
              <w:t>Bas</w:t>
            </w:r>
            <w:r w:rsidRPr="00F276AB">
              <w:rPr>
                <w:rFonts w:eastAsia="STXihei"/>
                <w:bCs/>
                <w:color w:val="000000" w:themeColor="text1"/>
                <w:kern w:val="24"/>
              </w:rPr>
              <w:t xml:space="preserve">ic Rank2 and Rank 4 tests: </w:t>
            </w:r>
          </w:p>
          <w:p w14:paraId="603A9CE2" w14:textId="5BD5EAAA" w:rsidR="00D136FD" w:rsidRPr="00F276AB" w:rsidRDefault="00D136FD" w:rsidP="00D136FD">
            <w:pPr>
              <w:pStyle w:val="ListParagraph"/>
              <w:widowControl w:val="0"/>
              <w:numPr>
                <w:ilvl w:val="1"/>
                <w:numId w:val="25"/>
              </w:numPr>
              <w:spacing w:after="0" w:line="240" w:lineRule="auto"/>
              <w:ind w:firstLineChars="0"/>
              <w:contextualSpacing/>
              <w:rPr>
                <w:rFonts w:eastAsia="STXihei"/>
                <w:bCs/>
                <w:color w:val="000000" w:themeColor="text1"/>
                <w:kern w:val="24"/>
              </w:rPr>
            </w:pPr>
            <w:r w:rsidRPr="00F276AB">
              <w:rPr>
                <w:rFonts w:eastAsia="STXihei"/>
                <w:bCs/>
                <w:color w:val="000000" w:themeColor="text1"/>
                <w:kern w:val="24"/>
              </w:rPr>
              <w:t xml:space="preserve">TDD: </w:t>
            </w:r>
            <w:r w:rsidRPr="00F276AB">
              <w:rPr>
                <w:rFonts w:eastAsia="STXihei" w:hint="eastAsia"/>
                <w:bCs/>
                <w:color w:val="000000" w:themeColor="text1"/>
                <w:kern w:val="24"/>
              </w:rPr>
              <w:t>T</w:t>
            </w:r>
            <w:r w:rsidRPr="00F276AB">
              <w:rPr>
                <w:rFonts w:eastAsia="STXihei"/>
                <w:bCs/>
                <w:color w:val="000000" w:themeColor="text1"/>
                <w:kern w:val="24"/>
              </w:rPr>
              <w:t>est 2-1 and 2-2 in Table 5.2.3.2.1-4 and Table 5.2.3.2.1-6</w:t>
            </w:r>
          </w:p>
          <w:p w14:paraId="43A178EC" w14:textId="30187EF9" w:rsidR="00D136FD" w:rsidRPr="00F276AB" w:rsidRDefault="00D136FD" w:rsidP="00D136FD">
            <w:pPr>
              <w:pStyle w:val="ListParagraph"/>
              <w:widowControl w:val="0"/>
              <w:numPr>
                <w:ilvl w:val="1"/>
                <w:numId w:val="25"/>
              </w:numPr>
              <w:spacing w:after="0" w:line="240" w:lineRule="auto"/>
              <w:ind w:firstLineChars="0"/>
              <w:contextualSpacing/>
              <w:rPr>
                <w:rFonts w:eastAsia="STXihei"/>
                <w:bCs/>
                <w:color w:val="000000" w:themeColor="text1"/>
                <w:kern w:val="24"/>
              </w:rPr>
            </w:pPr>
            <w:r w:rsidRPr="00F276AB">
              <w:rPr>
                <w:rFonts w:eastAsia="STXihei"/>
                <w:bCs/>
                <w:color w:val="000000" w:themeColor="text1"/>
                <w:kern w:val="24"/>
                <w:highlight w:val="yellow"/>
              </w:rPr>
              <w:t>[</w:t>
            </w:r>
            <w:r w:rsidRPr="00F276AB">
              <w:rPr>
                <w:rFonts w:eastAsia="STXihei"/>
                <w:bCs/>
                <w:color w:val="000000" w:themeColor="text1"/>
                <w:kern w:val="24"/>
              </w:rPr>
              <w:t>FDD: Tests in Table 5.2.3.1.1-4 and Table 5.2.3.1.1-6</w:t>
            </w:r>
            <w:r w:rsidRPr="00F276AB">
              <w:rPr>
                <w:rFonts w:eastAsia="STXihei"/>
                <w:bCs/>
                <w:color w:val="000000" w:themeColor="text1"/>
                <w:kern w:val="24"/>
                <w:highlight w:val="yellow"/>
              </w:rPr>
              <w:t>]</w:t>
            </w:r>
            <w:r w:rsidRPr="00F276AB">
              <w:rPr>
                <w:rFonts w:eastAsia="STXihei"/>
                <w:bCs/>
                <w:color w:val="000000" w:themeColor="text1"/>
                <w:kern w:val="24"/>
              </w:rPr>
              <w:t xml:space="preserve"> </w:t>
            </w:r>
          </w:p>
        </w:tc>
      </w:tr>
      <w:tr w:rsidR="00D136FD" w:rsidRPr="0009242C" w14:paraId="112470B2" w14:textId="77777777" w:rsidTr="00FF7839">
        <w:tc>
          <w:tcPr>
            <w:tcW w:w="1276" w:type="dxa"/>
          </w:tcPr>
          <w:p w14:paraId="7927C37B" w14:textId="565F9CC2" w:rsidR="00D136FD" w:rsidRPr="0009242C" w:rsidRDefault="00D136FD" w:rsidP="00D136FD">
            <w:pPr>
              <w:rPr>
                <w:rFonts w:eastAsiaTheme="minorEastAsia"/>
                <w:bCs/>
                <w:sz w:val="18"/>
                <w:lang w:eastAsia="zh-CN"/>
              </w:rPr>
            </w:pPr>
            <w:r w:rsidRPr="0009242C">
              <w:rPr>
                <w:rFonts w:eastAsiaTheme="minorEastAsia"/>
                <w:bCs/>
                <w:sz w:val="18"/>
                <w:lang w:eastAsia="zh-CN"/>
              </w:rPr>
              <w:t>8Rx and 4Rx</w:t>
            </w:r>
          </w:p>
        </w:tc>
        <w:tc>
          <w:tcPr>
            <w:tcW w:w="992" w:type="dxa"/>
          </w:tcPr>
          <w:p w14:paraId="05833016" w14:textId="1E7D7AE1" w:rsidR="00D136FD" w:rsidRPr="001458E3" w:rsidRDefault="00D136FD" w:rsidP="00D136FD">
            <w:pPr>
              <w:rPr>
                <w:rFonts w:eastAsia="STXihei"/>
                <w:bCs/>
                <w:color w:val="000000" w:themeColor="text1"/>
                <w:kern w:val="24"/>
                <w:sz w:val="18"/>
                <w:lang w:eastAsia="zh-CN"/>
              </w:rPr>
            </w:pPr>
            <w:r w:rsidRPr="00FB0BB5">
              <w:rPr>
                <w:rFonts w:eastAsia="STXihei"/>
                <w:bCs/>
                <w:color w:val="000000" w:themeColor="text1"/>
                <w:kern w:val="24"/>
                <w:sz w:val="18"/>
                <w:lang w:eastAsia="zh-CN"/>
              </w:rPr>
              <w:t>PDSCH</w:t>
            </w:r>
          </w:p>
        </w:tc>
        <w:tc>
          <w:tcPr>
            <w:tcW w:w="2268" w:type="dxa"/>
          </w:tcPr>
          <w:p w14:paraId="5E6AFFBD" w14:textId="77777777" w:rsidR="00D136FD" w:rsidRDefault="00D136FD" w:rsidP="00D136FD">
            <w:pPr>
              <w:rPr>
                <w:lang w:val="en-US" w:eastAsia="zh-CN"/>
              </w:rPr>
            </w:pPr>
            <w:r w:rsidRPr="00D136FD">
              <w:rPr>
                <w:lang w:val="en-US" w:eastAsia="zh-CN"/>
              </w:rPr>
              <w:t>All tests in Clause 5.2.3.(Note 3)</w:t>
            </w:r>
          </w:p>
          <w:p w14:paraId="14D86CC6" w14:textId="49E1E78D" w:rsidR="00D136FD" w:rsidRPr="0009242C" w:rsidRDefault="00D136FD" w:rsidP="00D136FD">
            <w:pPr>
              <w:rPr>
                <w:rFonts w:eastAsiaTheme="minorEastAsia"/>
                <w:bCs/>
                <w:sz w:val="18"/>
                <w:lang w:eastAsia="zh-CN"/>
              </w:rPr>
            </w:pPr>
            <w:r w:rsidRPr="00D136FD">
              <w:rPr>
                <w:lang w:val="en-US" w:eastAsia="zh-CN"/>
              </w:rPr>
              <w:t>All tests in Clause 5.2.4.</w:t>
            </w:r>
            <w:r>
              <w:rPr>
                <w:lang w:val="en-US" w:eastAsia="zh-CN"/>
              </w:rPr>
              <w:t>(New clause for 8Rx)</w:t>
            </w:r>
          </w:p>
        </w:tc>
        <w:tc>
          <w:tcPr>
            <w:tcW w:w="4678" w:type="dxa"/>
          </w:tcPr>
          <w:p w14:paraId="0D421F1F" w14:textId="77777777" w:rsidR="00D136FD" w:rsidRPr="00F276AB" w:rsidRDefault="00D136FD" w:rsidP="00D136FD">
            <w:pPr>
              <w:pStyle w:val="ListParagraph"/>
              <w:widowControl w:val="0"/>
              <w:numPr>
                <w:ilvl w:val="0"/>
                <w:numId w:val="14"/>
              </w:numPr>
              <w:spacing w:after="0" w:line="240" w:lineRule="auto"/>
              <w:ind w:firstLineChars="0"/>
              <w:contextualSpacing/>
              <w:rPr>
                <w:rFonts w:eastAsia="STXihei"/>
                <w:bCs/>
                <w:color w:val="000000" w:themeColor="text1"/>
                <w:kern w:val="24"/>
              </w:rPr>
            </w:pPr>
            <w:r w:rsidRPr="00F276AB">
              <w:rPr>
                <w:rFonts w:eastAsia="STXihei" w:hint="eastAsia"/>
                <w:bCs/>
                <w:color w:val="000000" w:themeColor="text1"/>
                <w:kern w:val="24"/>
              </w:rPr>
              <w:t>Bas</w:t>
            </w:r>
            <w:r w:rsidRPr="00F276AB">
              <w:rPr>
                <w:rFonts w:eastAsia="STXihei"/>
                <w:bCs/>
                <w:color w:val="000000" w:themeColor="text1"/>
                <w:kern w:val="24"/>
              </w:rPr>
              <w:t xml:space="preserve">ic Rank2 and Rank 4 tests: </w:t>
            </w:r>
          </w:p>
          <w:p w14:paraId="3CB08E8D" w14:textId="56DE6792" w:rsidR="00D136FD" w:rsidRPr="00F276AB" w:rsidRDefault="00D136FD" w:rsidP="00D136FD">
            <w:pPr>
              <w:pStyle w:val="ListParagraph"/>
              <w:widowControl w:val="0"/>
              <w:numPr>
                <w:ilvl w:val="1"/>
                <w:numId w:val="26"/>
              </w:numPr>
              <w:spacing w:after="0" w:line="240" w:lineRule="auto"/>
              <w:ind w:firstLineChars="0"/>
              <w:contextualSpacing/>
              <w:rPr>
                <w:rFonts w:eastAsia="STXihei"/>
                <w:bCs/>
                <w:color w:val="000000" w:themeColor="text1"/>
                <w:kern w:val="24"/>
              </w:rPr>
            </w:pPr>
            <w:r w:rsidRPr="00F276AB">
              <w:rPr>
                <w:rFonts w:eastAsia="STXihei"/>
                <w:bCs/>
                <w:color w:val="000000" w:themeColor="text1"/>
                <w:kern w:val="24"/>
              </w:rPr>
              <w:t xml:space="preserve">TDD: </w:t>
            </w:r>
            <w:r w:rsidRPr="00F276AB">
              <w:rPr>
                <w:rFonts w:eastAsia="STXihei" w:hint="eastAsia"/>
                <w:bCs/>
                <w:color w:val="000000" w:themeColor="text1"/>
                <w:kern w:val="24"/>
              </w:rPr>
              <w:t>T</w:t>
            </w:r>
            <w:r w:rsidRPr="00F276AB">
              <w:rPr>
                <w:rFonts w:eastAsia="STXihei"/>
                <w:bCs/>
                <w:color w:val="000000" w:themeColor="text1"/>
                <w:kern w:val="24"/>
              </w:rPr>
              <w:t>ests Table 5.2.3.2.1-4 and Table 5.2.3.2.1-6</w:t>
            </w:r>
          </w:p>
          <w:p w14:paraId="1057BE19" w14:textId="5C598A18" w:rsidR="00D136FD" w:rsidRPr="00F276AB" w:rsidRDefault="00D136FD" w:rsidP="00D136FD">
            <w:pPr>
              <w:pStyle w:val="ListParagraph"/>
              <w:widowControl w:val="0"/>
              <w:numPr>
                <w:ilvl w:val="1"/>
                <w:numId w:val="26"/>
              </w:numPr>
              <w:spacing w:after="0" w:line="240" w:lineRule="auto"/>
              <w:ind w:firstLineChars="0"/>
              <w:contextualSpacing/>
              <w:rPr>
                <w:rFonts w:eastAsia="STXihei"/>
                <w:bCs/>
                <w:color w:val="000000" w:themeColor="text1"/>
                <w:kern w:val="24"/>
              </w:rPr>
            </w:pPr>
            <w:r w:rsidRPr="00F276AB">
              <w:rPr>
                <w:rFonts w:eastAsia="STXihei"/>
                <w:bCs/>
                <w:color w:val="000000" w:themeColor="text1"/>
                <w:kern w:val="24"/>
                <w:highlight w:val="yellow"/>
              </w:rPr>
              <w:t>[</w:t>
            </w:r>
            <w:r w:rsidRPr="00F276AB">
              <w:rPr>
                <w:rFonts w:eastAsia="STXihei"/>
                <w:bCs/>
                <w:color w:val="000000" w:themeColor="text1"/>
                <w:kern w:val="24"/>
              </w:rPr>
              <w:t>FDD: Tests in Table 5.2.3.1.1-4 and Table 5.2.3.1.1-6</w:t>
            </w:r>
            <w:r w:rsidRPr="00F276AB">
              <w:rPr>
                <w:rFonts w:eastAsia="STXihei"/>
                <w:bCs/>
                <w:color w:val="000000" w:themeColor="text1"/>
                <w:kern w:val="24"/>
                <w:highlight w:val="yellow"/>
              </w:rPr>
              <w:t>]</w:t>
            </w:r>
          </w:p>
        </w:tc>
      </w:tr>
      <w:tr w:rsidR="00D136FD" w:rsidRPr="0009242C" w14:paraId="151F2DFF" w14:textId="77777777" w:rsidTr="00FF7839">
        <w:tc>
          <w:tcPr>
            <w:tcW w:w="1276" w:type="dxa"/>
          </w:tcPr>
          <w:p w14:paraId="3E040533" w14:textId="2D0DA521" w:rsidR="00D136FD" w:rsidRPr="0009242C" w:rsidRDefault="00D136FD" w:rsidP="00D136FD">
            <w:pPr>
              <w:rPr>
                <w:rFonts w:eastAsiaTheme="minorEastAsia"/>
                <w:bCs/>
                <w:sz w:val="18"/>
                <w:lang w:eastAsia="zh-CN"/>
              </w:rPr>
            </w:pPr>
            <w:r w:rsidRPr="0009242C">
              <w:rPr>
                <w:rFonts w:eastAsiaTheme="minorEastAsia"/>
                <w:bCs/>
                <w:sz w:val="18"/>
                <w:lang w:eastAsia="zh-CN"/>
              </w:rPr>
              <w:t>8Rx and 2Rx</w:t>
            </w:r>
          </w:p>
        </w:tc>
        <w:tc>
          <w:tcPr>
            <w:tcW w:w="992" w:type="dxa"/>
          </w:tcPr>
          <w:p w14:paraId="3B4859A2" w14:textId="7C86C951" w:rsidR="00D136FD" w:rsidRPr="001458E3" w:rsidRDefault="00D136FD" w:rsidP="00D136FD">
            <w:pPr>
              <w:rPr>
                <w:rFonts w:eastAsia="STXihei"/>
                <w:bCs/>
                <w:color w:val="000000" w:themeColor="text1"/>
                <w:kern w:val="24"/>
                <w:sz w:val="18"/>
                <w:lang w:eastAsia="zh-CN"/>
              </w:rPr>
            </w:pPr>
            <w:r w:rsidRPr="00FB0BB5">
              <w:rPr>
                <w:rFonts w:eastAsia="STXihei"/>
                <w:bCs/>
                <w:color w:val="000000" w:themeColor="text1"/>
                <w:kern w:val="24"/>
                <w:sz w:val="18"/>
                <w:lang w:eastAsia="zh-CN"/>
              </w:rPr>
              <w:t>PDSCH</w:t>
            </w:r>
          </w:p>
        </w:tc>
        <w:tc>
          <w:tcPr>
            <w:tcW w:w="2268" w:type="dxa"/>
          </w:tcPr>
          <w:p w14:paraId="7FF3C591" w14:textId="4CCA5CBA" w:rsidR="00D136FD" w:rsidRDefault="00D136FD" w:rsidP="00D136FD">
            <w:pPr>
              <w:rPr>
                <w:lang w:val="en-US" w:eastAsia="zh-CN"/>
              </w:rPr>
            </w:pPr>
            <w:r w:rsidRPr="00D136FD">
              <w:rPr>
                <w:lang w:val="en-US" w:eastAsia="zh-CN"/>
              </w:rPr>
              <w:t>All tests in Clause 5.2.</w:t>
            </w:r>
            <w:r>
              <w:rPr>
                <w:lang w:val="en-US" w:eastAsia="zh-CN"/>
              </w:rPr>
              <w:t>2</w:t>
            </w:r>
            <w:r w:rsidRPr="00D136FD">
              <w:rPr>
                <w:lang w:val="en-US" w:eastAsia="zh-CN"/>
              </w:rPr>
              <w:t xml:space="preserve">.(Note </w:t>
            </w:r>
            <w:r>
              <w:rPr>
                <w:lang w:val="en-US" w:eastAsia="zh-CN"/>
              </w:rPr>
              <w:t>4</w:t>
            </w:r>
            <w:r w:rsidRPr="00D136FD">
              <w:rPr>
                <w:lang w:val="en-US" w:eastAsia="zh-CN"/>
              </w:rPr>
              <w:t>)</w:t>
            </w:r>
          </w:p>
          <w:p w14:paraId="61A3691A" w14:textId="45EF3866" w:rsidR="00D136FD" w:rsidRPr="0009242C" w:rsidRDefault="00D136FD" w:rsidP="00D136FD">
            <w:pPr>
              <w:rPr>
                <w:rFonts w:eastAsiaTheme="minorEastAsia"/>
                <w:bCs/>
                <w:sz w:val="18"/>
                <w:lang w:eastAsia="zh-CN"/>
              </w:rPr>
            </w:pPr>
            <w:r w:rsidRPr="00D136FD">
              <w:rPr>
                <w:lang w:val="en-US" w:eastAsia="zh-CN"/>
              </w:rPr>
              <w:t>All tests in Clause 5.2.4.</w:t>
            </w:r>
            <w:r>
              <w:rPr>
                <w:lang w:val="en-US" w:eastAsia="zh-CN"/>
              </w:rPr>
              <w:t>(New clause for 8Rx)</w:t>
            </w:r>
          </w:p>
        </w:tc>
        <w:tc>
          <w:tcPr>
            <w:tcW w:w="4678" w:type="dxa"/>
          </w:tcPr>
          <w:p w14:paraId="67A78225" w14:textId="77777777" w:rsidR="00D136FD" w:rsidRPr="00F276AB" w:rsidRDefault="00D136FD" w:rsidP="00D136FD">
            <w:pPr>
              <w:pStyle w:val="ListParagraph"/>
              <w:widowControl w:val="0"/>
              <w:numPr>
                <w:ilvl w:val="0"/>
                <w:numId w:val="15"/>
              </w:numPr>
              <w:spacing w:after="0" w:line="240" w:lineRule="auto"/>
              <w:ind w:firstLineChars="0"/>
              <w:contextualSpacing/>
              <w:rPr>
                <w:rFonts w:eastAsia="STXihei"/>
                <w:bCs/>
                <w:color w:val="000000" w:themeColor="text1"/>
                <w:kern w:val="24"/>
              </w:rPr>
            </w:pPr>
            <w:r w:rsidRPr="00F276AB">
              <w:rPr>
                <w:rFonts w:eastAsia="STXihei" w:hint="eastAsia"/>
                <w:bCs/>
                <w:color w:val="000000" w:themeColor="text1"/>
                <w:kern w:val="24"/>
              </w:rPr>
              <w:t>Bas</w:t>
            </w:r>
            <w:r w:rsidRPr="00F276AB">
              <w:rPr>
                <w:rFonts w:eastAsia="STXihei"/>
                <w:bCs/>
                <w:color w:val="000000" w:themeColor="text1"/>
                <w:kern w:val="24"/>
              </w:rPr>
              <w:t xml:space="preserve">ic Rank2 tests: </w:t>
            </w:r>
          </w:p>
          <w:p w14:paraId="4BBBBD84" w14:textId="77777777" w:rsidR="00D136FD" w:rsidRPr="00F276AB" w:rsidRDefault="00D136FD" w:rsidP="00D136FD">
            <w:pPr>
              <w:pStyle w:val="ListParagraph"/>
              <w:widowControl w:val="0"/>
              <w:numPr>
                <w:ilvl w:val="1"/>
                <w:numId w:val="28"/>
              </w:numPr>
              <w:spacing w:after="0" w:line="240" w:lineRule="auto"/>
              <w:ind w:firstLineChars="0"/>
              <w:contextualSpacing/>
              <w:rPr>
                <w:rFonts w:eastAsia="STXihei"/>
                <w:bCs/>
                <w:color w:val="000000" w:themeColor="text1"/>
                <w:kern w:val="24"/>
              </w:rPr>
            </w:pPr>
            <w:r w:rsidRPr="00F276AB">
              <w:rPr>
                <w:rFonts w:eastAsia="STXihei"/>
                <w:bCs/>
                <w:color w:val="000000" w:themeColor="text1"/>
                <w:kern w:val="24"/>
              </w:rPr>
              <w:t xml:space="preserve">TDD: </w:t>
            </w:r>
            <w:r w:rsidRPr="00F276AB">
              <w:rPr>
                <w:rFonts w:eastAsia="STXihei" w:hint="eastAsia"/>
                <w:bCs/>
                <w:color w:val="000000" w:themeColor="text1"/>
                <w:kern w:val="24"/>
              </w:rPr>
              <w:t>T</w:t>
            </w:r>
            <w:r w:rsidRPr="00F276AB">
              <w:rPr>
                <w:rFonts w:eastAsia="STXihei"/>
                <w:bCs/>
                <w:color w:val="000000" w:themeColor="text1"/>
                <w:kern w:val="24"/>
              </w:rPr>
              <w:t>ests in Table 5.2.2.2.1-4</w:t>
            </w:r>
          </w:p>
          <w:p w14:paraId="12E92438" w14:textId="4C744EBF" w:rsidR="00D136FD" w:rsidRPr="00F276AB" w:rsidRDefault="00D136FD" w:rsidP="00D136FD">
            <w:pPr>
              <w:pStyle w:val="ListParagraph"/>
              <w:widowControl w:val="0"/>
              <w:numPr>
                <w:ilvl w:val="1"/>
                <w:numId w:val="28"/>
              </w:numPr>
              <w:spacing w:after="0" w:line="240" w:lineRule="auto"/>
              <w:ind w:firstLineChars="0"/>
              <w:contextualSpacing/>
              <w:rPr>
                <w:rFonts w:eastAsia="STXihei"/>
                <w:bCs/>
                <w:color w:val="000000" w:themeColor="text1"/>
                <w:kern w:val="24"/>
              </w:rPr>
            </w:pPr>
            <w:r w:rsidRPr="00F276AB">
              <w:rPr>
                <w:rFonts w:eastAsia="STXihei"/>
                <w:bCs/>
                <w:color w:val="000000" w:themeColor="text1"/>
                <w:kern w:val="24"/>
                <w:highlight w:val="yellow"/>
              </w:rPr>
              <w:t>[</w:t>
            </w:r>
            <w:r w:rsidRPr="00F276AB">
              <w:rPr>
                <w:rFonts w:eastAsia="STXihei"/>
                <w:bCs/>
                <w:color w:val="000000" w:themeColor="text1"/>
                <w:kern w:val="24"/>
              </w:rPr>
              <w:t>FDD: Tests in Table 5.2.2.1.1-4</w:t>
            </w:r>
            <w:r w:rsidRPr="00F276AB">
              <w:rPr>
                <w:rFonts w:eastAsia="STXihei"/>
                <w:bCs/>
                <w:color w:val="000000" w:themeColor="text1"/>
                <w:kern w:val="24"/>
                <w:highlight w:val="yellow"/>
              </w:rPr>
              <w:t>]</w:t>
            </w:r>
          </w:p>
        </w:tc>
      </w:tr>
      <w:tr w:rsidR="00D136FD" w:rsidRPr="0009242C" w14:paraId="3FCB2A67" w14:textId="77777777" w:rsidTr="00FF7839">
        <w:tc>
          <w:tcPr>
            <w:tcW w:w="1276" w:type="dxa"/>
          </w:tcPr>
          <w:p w14:paraId="68344535" w14:textId="7F84B6FB" w:rsidR="00D136FD" w:rsidRPr="0009242C" w:rsidRDefault="00D136FD" w:rsidP="00D136FD">
            <w:pPr>
              <w:rPr>
                <w:rFonts w:eastAsiaTheme="minorEastAsia"/>
                <w:bCs/>
                <w:sz w:val="18"/>
                <w:lang w:eastAsia="zh-CN" w:bidi="ar-TN"/>
              </w:rPr>
            </w:pPr>
            <w:r w:rsidRPr="0009242C">
              <w:rPr>
                <w:rFonts w:eastAsiaTheme="minorEastAsia"/>
                <w:bCs/>
                <w:sz w:val="18"/>
                <w:lang w:eastAsia="zh-CN"/>
              </w:rPr>
              <w:lastRenderedPageBreak/>
              <w:t>only 8Rx</w:t>
            </w:r>
          </w:p>
        </w:tc>
        <w:tc>
          <w:tcPr>
            <w:tcW w:w="992" w:type="dxa"/>
          </w:tcPr>
          <w:p w14:paraId="384FFD96" w14:textId="6BCE8FF6" w:rsidR="00D136FD" w:rsidRPr="001458E3" w:rsidRDefault="00D136FD" w:rsidP="00D136FD">
            <w:pPr>
              <w:rPr>
                <w:rFonts w:eastAsia="STXihei"/>
                <w:bCs/>
                <w:color w:val="000000" w:themeColor="text1"/>
                <w:kern w:val="24"/>
                <w:sz w:val="18"/>
                <w:lang w:eastAsia="zh-CN"/>
              </w:rPr>
            </w:pPr>
            <w:r w:rsidRPr="00FB0BB5">
              <w:rPr>
                <w:rFonts w:eastAsia="STXihei"/>
                <w:bCs/>
                <w:color w:val="000000" w:themeColor="text1"/>
                <w:kern w:val="24"/>
                <w:sz w:val="18"/>
                <w:lang w:eastAsia="zh-CN"/>
              </w:rPr>
              <w:t>PDSCH</w:t>
            </w:r>
          </w:p>
        </w:tc>
        <w:tc>
          <w:tcPr>
            <w:tcW w:w="2268" w:type="dxa"/>
          </w:tcPr>
          <w:p w14:paraId="2CEAEED7" w14:textId="77777777" w:rsidR="00D136FD" w:rsidRDefault="00D136FD" w:rsidP="00D136FD">
            <w:pPr>
              <w:rPr>
                <w:lang w:val="en-US" w:eastAsia="zh-CN"/>
              </w:rPr>
            </w:pPr>
            <w:r w:rsidRPr="00D136FD">
              <w:rPr>
                <w:lang w:val="en-US" w:eastAsia="zh-CN"/>
              </w:rPr>
              <w:t>All tests in Clause 5.2.3.(Note 3)</w:t>
            </w:r>
          </w:p>
          <w:p w14:paraId="6FC03C94" w14:textId="4BD98B17" w:rsidR="00D136FD" w:rsidRPr="0009242C" w:rsidRDefault="00D136FD" w:rsidP="00D136FD">
            <w:pPr>
              <w:rPr>
                <w:rFonts w:eastAsiaTheme="minorEastAsia"/>
                <w:bCs/>
                <w:sz w:val="18"/>
                <w:lang w:eastAsia="zh-CN"/>
              </w:rPr>
            </w:pPr>
            <w:r w:rsidRPr="00D136FD">
              <w:rPr>
                <w:lang w:val="en-US" w:eastAsia="zh-CN"/>
              </w:rPr>
              <w:t>All tests in Clause 5.2.4.</w:t>
            </w:r>
            <w:r>
              <w:rPr>
                <w:lang w:val="en-US" w:eastAsia="zh-CN"/>
              </w:rPr>
              <w:t>(New clause for 8Rx)</w:t>
            </w:r>
          </w:p>
        </w:tc>
        <w:tc>
          <w:tcPr>
            <w:tcW w:w="4678" w:type="dxa"/>
          </w:tcPr>
          <w:p w14:paraId="78262C46" w14:textId="77777777" w:rsidR="00D136FD" w:rsidRPr="00F276AB" w:rsidRDefault="00D136FD" w:rsidP="00D136FD">
            <w:pPr>
              <w:pStyle w:val="ListParagraph"/>
              <w:widowControl w:val="0"/>
              <w:numPr>
                <w:ilvl w:val="0"/>
                <w:numId w:val="15"/>
              </w:numPr>
              <w:spacing w:after="0" w:line="240" w:lineRule="auto"/>
              <w:ind w:firstLineChars="0"/>
              <w:contextualSpacing/>
              <w:rPr>
                <w:rFonts w:eastAsia="STXihei"/>
                <w:bCs/>
                <w:color w:val="000000" w:themeColor="text1"/>
                <w:kern w:val="24"/>
              </w:rPr>
            </w:pPr>
            <w:r w:rsidRPr="00F276AB">
              <w:rPr>
                <w:rFonts w:eastAsia="STXihei" w:hint="eastAsia"/>
                <w:bCs/>
                <w:color w:val="000000" w:themeColor="text1"/>
                <w:kern w:val="24"/>
              </w:rPr>
              <w:t>Bas</w:t>
            </w:r>
            <w:r w:rsidRPr="00F276AB">
              <w:rPr>
                <w:rFonts w:eastAsia="STXihei"/>
                <w:bCs/>
                <w:color w:val="000000" w:themeColor="text1"/>
                <w:kern w:val="24"/>
              </w:rPr>
              <w:t xml:space="preserve">ic Rank2 and Rank 4 tests: </w:t>
            </w:r>
          </w:p>
          <w:p w14:paraId="1DB752B5" w14:textId="061F2F0D" w:rsidR="00D136FD" w:rsidRPr="00F276AB" w:rsidRDefault="00D136FD" w:rsidP="00D136FD">
            <w:pPr>
              <w:pStyle w:val="ListParagraph"/>
              <w:widowControl w:val="0"/>
              <w:numPr>
                <w:ilvl w:val="1"/>
                <w:numId w:val="29"/>
              </w:numPr>
              <w:spacing w:after="0" w:line="240" w:lineRule="auto"/>
              <w:ind w:firstLineChars="0"/>
              <w:contextualSpacing/>
              <w:rPr>
                <w:rFonts w:eastAsia="STXihei"/>
                <w:bCs/>
                <w:color w:val="000000" w:themeColor="text1"/>
                <w:kern w:val="24"/>
              </w:rPr>
            </w:pPr>
            <w:r w:rsidRPr="00F276AB">
              <w:rPr>
                <w:rFonts w:eastAsia="STXihei"/>
                <w:bCs/>
                <w:color w:val="000000" w:themeColor="text1"/>
                <w:kern w:val="24"/>
              </w:rPr>
              <w:t xml:space="preserve">TDD: </w:t>
            </w:r>
            <w:r w:rsidRPr="00F276AB">
              <w:rPr>
                <w:rFonts w:eastAsia="STXihei" w:hint="eastAsia"/>
                <w:bCs/>
                <w:color w:val="000000" w:themeColor="text1"/>
                <w:kern w:val="24"/>
              </w:rPr>
              <w:t>T</w:t>
            </w:r>
            <w:r w:rsidRPr="00F276AB">
              <w:rPr>
                <w:rFonts w:eastAsia="STXihei"/>
                <w:bCs/>
                <w:color w:val="000000" w:themeColor="text1"/>
                <w:kern w:val="24"/>
              </w:rPr>
              <w:t>ests in Table 5.2.3.2.1-4 and Table 5.2.3.2.1-6</w:t>
            </w:r>
          </w:p>
          <w:p w14:paraId="3BE42A9D" w14:textId="77777777" w:rsidR="00D136FD" w:rsidRPr="00F276AB" w:rsidRDefault="00D136FD" w:rsidP="00D136FD">
            <w:pPr>
              <w:pStyle w:val="ListParagraph"/>
              <w:widowControl w:val="0"/>
              <w:numPr>
                <w:ilvl w:val="1"/>
                <w:numId w:val="29"/>
              </w:numPr>
              <w:spacing w:after="0" w:line="240" w:lineRule="auto"/>
              <w:ind w:firstLineChars="0"/>
              <w:contextualSpacing/>
              <w:rPr>
                <w:rFonts w:eastAsia="STXihei"/>
                <w:bCs/>
                <w:color w:val="000000" w:themeColor="text1"/>
                <w:kern w:val="24"/>
              </w:rPr>
            </w:pPr>
            <w:r w:rsidRPr="00F276AB">
              <w:rPr>
                <w:rFonts w:eastAsia="STXihei"/>
                <w:bCs/>
                <w:color w:val="000000" w:themeColor="text1"/>
                <w:kern w:val="24"/>
                <w:lang w:eastAsia="zh-CN"/>
              </w:rPr>
              <w:t>[FDD: Tests in Table 5.2.3.1.1-4, 5.2.3.1.1-6]</w:t>
            </w:r>
          </w:p>
          <w:p w14:paraId="1B7D7B34" w14:textId="0482DD4D" w:rsidR="00D136FD" w:rsidRPr="00F276AB" w:rsidRDefault="008D69A7" w:rsidP="00D136FD">
            <w:pPr>
              <w:pStyle w:val="ListParagraph"/>
              <w:widowControl w:val="0"/>
              <w:numPr>
                <w:ilvl w:val="0"/>
                <w:numId w:val="15"/>
              </w:numPr>
              <w:spacing w:after="0" w:line="240" w:lineRule="auto"/>
              <w:ind w:firstLineChars="0"/>
              <w:contextualSpacing/>
              <w:rPr>
                <w:rFonts w:eastAsia="STXihei"/>
                <w:bCs/>
                <w:color w:val="000000" w:themeColor="text1"/>
                <w:kern w:val="24"/>
              </w:rPr>
            </w:pPr>
            <w:r w:rsidRPr="00F276AB">
              <w:rPr>
                <w:rFonts w:eastAsia="STXihei"/>
                <w:bCs/>
                <w:color w:val="000000" w:themeColor="text1"/>
                <w:kern w:val="24"/>
                <w:highlight w:val="yellow"/>
                <w:lang w:eastAsia="zh-CN"/>
              </w:rPr>
              <w:t>[</w:t>
            </w:r>
            <w:r w:rsidR="00D136FD" w:rsidRPr="00F276AB">
              <w:rPr>
                <w:rFonts w:eastAsia="STXihei" w:hint="eastAsia"/>
                <w:bCs/>
                <w:color w:val="000000" w:themeColor="text1"/>
                <w:kern w:val="24"/>
                <w:lang w:eastAsia="zh-CN"/>
              </w:rPr>
              <w:t>T</w:t>
            </w:r>
            <w:r w:rsidR="00D136FD" w:rsidRPr="00F276AB">
              <w:rPr>
                <w:rFonts w:eastAsia="STXihei"/>
                <w:bCs/>
                <w:color w:val="000000" w:themeColor="text1"/>
                <w:kern w:val="24"/>
                <w:lang w:eastAsia="zh-CN"/>
              </w:rPr>
              <w:t xml:space="preserve">est for advanced receiver: </w:t>
            </w:r>
          </w:p>
          <w:p w14:paraId="37EC3084" w14:textId="62E4B8BF" w:rsidR="00D136FD" w:rsidRPr="00F276AB" w:rsidRDefault="00D136FD" w:rsidP="00D136FD">
            <w:pPr>
              <w:pStyle w:val="ListParagraph"/>
              <w:widowControl w:val="0"/>
              <w:numPr>
                <w:ilvl w:val="1"/>
                <w:numId w:val="27"/>
              </w:numPr>
              <w:overflowPunct/>
              <w:spacing w:after="0"/>
              <w:ind w:firstLineChars="0"/>
              <w:contextualSpacing/>
              <w:textAlignment w:val="auto"/>
              <w:rPr>
                <w:rFonts w:eastAsia="STXihei"/>
                <w:color w:val="000000" w:themeColor="text1"/>
                <w:kern w:val="24"/>
              </w:rPr>
            </w:pPr>
            <w:r w:rsidRPr="00F276AB">
              <w:rPr>
                <w:rFonts w:eastAsia="STXihei"/>
                <w:color w:val="000000" w:themeColor="text1"/>
                <w:kern w:val="24"/>
              </w:rPr>
              <w:t>Test 5-1 in Table 5.2.3.1.1-7 and Table 5.2.3.2.1-7 (Enhanced Receiver Type 1)</w:t>
            </w:r>
          </w:p>
          <w:p w14:paraId="7B0DFB63" w14:textId="3FEE109F" w:rsidR="00D136FD" w:rsidRPr="00F276AB" w:rsidRDefault="00D136FD" w:rsidP="00D136FD">
            <w:pPr>
              <w:pStyle w:val="ListParagraph"/>
              <w:widowControl w:val="0"/>
              <w:numPr>
                <w:ilvl w:val="1"/>
                <w:numId w:val="27"/>
              </w:numPr>
              <w:overflowPunct/>
              <w:spacing w:after="0"/>
              <w:ind w:firstLineChars="0"/>
              <w:contextualSpacing/>
              <w:textAlignment w:val="auto"/>
              <w:rPr>
                <w:rFonts w:eastAsia="STXihei"/>
                <w:color w:val="000000" w:themeColor="text1"/>
                <w:kern w:val="24"/>
              </w:rPr>
            </w:pPr>
            <w:r w:rsidRPr="00F276AB">
              <w:rPr>
                <w:rFonts w:eastAsia="STXihei"/>
                <w:color w:val="000000" w:themeColor="text1"/>
                <w:kern w:val="24"/>
              </w:rPr>
              <w:t xml:space="preserve">All cases in section 5.2.3.1.15 </w:t>
            </w:r>
            <w:proofErr w:type="gramStart"/>
            <w:r w:rsidRPr="00F276AB">
              <w:rPr>
                <w:rFonts w:eastAsia="STXihei"/>
                <w:color w:val="000000" w:themeColor="text1"/>
                <w:kern w:val="24"/>
              </w:rPr>
              <w:t>and  5.2.3.2.16</w:t>
            </w:r>
            <w:proofErr w:type="gramEnd"/>
            <w:r w:rsidRPr="00F276AB">
              <w:rPr>
                <w:rFonts w:eastAsia="STXihei"/>
                <w:color w:val="000000" w:themeColor="text1"/>
                <w:kern w:val="24"/>
              </w:rPr>
              <w:t xml:space="preserve"> (MMSE-IRC with inter cell interference)</w:t>
            </w:r>
          </w:p>
          <w:p w14:paraId="6271F116" w14:textId="77777777" w:rsidR="00D136FD" w:rsidRPr="00F276AB" w:rsidRDefault="00D136FD" w:rsidP="00D136FD">
            <w:pPr>
              <w:pStyle w:val="ListParagraph"/>
              <w:widowControl w:val="0"/>
              <w:numPr>
                <w:ilvl w:val="1"/>
                <w:numId w:val="27"/>
              </w:numPr>
              <w:overflowPunct/>
              <w:spacing w:after="0"/>
              <w:ind w:firstLineChars="0"/>
              <w:contextualSpacing/>
              <w:textAlignment w:val="auto"/>
              <w:rPr>
                <w:rFonts w:eastAsia="STXihei"/>
                <w:color w:val="000000" w:themeColor="text1"/>
                <w:kern w:val="24"/>
              </w:rPr>
            </w:pPr>
            <w:r w:rsidRPr="00F276AB">
              <w:rPr>
                <w:rFonts w:eastAsia="STXihei"/>
                <w:color w:val="000000" w:themeColor="text1"/>
                <w:kern w:val="24"/>
              </w:rPr>
              <w:t xml:space="preserve">MMSE-IRC with intra cell inter user interference: All cases in section 5.2.3.1.16 </w:t>
            </w:r>
            <w:proofErr w:type="gramStart"/>
            <w:r w:rsidRPr="00F276AB">
              <w:rPr>
                <w:rFonts w:eastAsia="STXihei"/>
                <w:color w:val="000000" w:themeColor="text1"/>
                <w:kern w:val="24"/>
              </w:rPr>
              <w:t>and  5.2.3.2.17</w:t>
            </w:r>
            <w:proofErr w:type="gramEnd"/>
          </w:p>
          <w:p w14:paraId="483AB707" w14:textId="3179ADB9" w:rsidR="00D136FD" w:rsidRPr="00F276AB" w:rsidRDefault="00D136FD" w:rsidP="00D136FD">
            <w:pPr>
              <w:pStyle w:val="ListParagraph"/>
              <w:widowControl w:val="0"/>
              <w:numPr>
                <w:ilvl w:val="1"/>
                <w:numId w:val="27"/>
              </w:numPr>
              <w:overflowPunct/>
              <w:spacing w:after="0"/>
              <w:ind w:firstLineChars="0"/>
              <w:contextualSpacing/>
              <w:textAlignment w:val="auto"/>
              <w:rPr>
                <w:rFonts w:eastAsia="STXihei"/>
                <w:color w:val="000000" w:themeColor="text1"/>
                <w:kern w:val="24"/>
              </w:rPr>
            </w:pPr>
            <w:r w:rsidRPr="00F276AB">
              <w:rPr>
                <w:rFonts w:eastAsia="STXihei"/>
                <w:color w:val="000000" w:themeColor="text1"/>
                <w:kern w:val="24"/>
              </w:rPr>
              <w:t xml:space="preserve">All cases in section 5.2.3.1.17 </w:t>
            </w:r>
            <w:proofErr w:type="gramStart"/>
            <w:r w:rsidRPr="00F276AB">
              <w:rPr>
                <w:rFonts w:eastAsia="STXihei"/>
                <w:color w:val="000000" w:themeColor="text1"/>
                <w:kern w:val="24"/>
              </w:rPr>
              <w:t>and  5.2.3.2.18</w:t>
            </w:r>
            <w:proofErr w:type="gramEnd"/>
            <w:r w:rsidRPr="00F276AB">
              <w:rPr>
                <w:rFonts w:eastAsia="STXihei"/>
                <w:color w:val="000000" w:themeColor="text1"/>
                <w:kern w:val="24"/>
              </w:rPr>
              <w:t xml:space="preserve"> (CRS-IM with scenario 1)</w:t>
            </w:r>
          </w:p>
          <w:p w14:paraId="1CECB43C" w14:textId="2B7073B8" w:rsidR="00D136FD" w:rsidRPr="00F276AB" w:rsidRDefault="00D136FD" w:rsidP="00D136FD">
            <w:pPr>
              <w:pStyle w:val="ListParagraph"/>
              <w:widowControl w:val="0"/>
              <w:numPr>
                <w:ilvl w:val="1"/>
                <w:numId w:val="27"/>
              </w:numPr>
              <w:spacing w:after="0" w:line="240" w:lineRule="auto"/>
              <w:ind w:firstLineChars="0"/>
              <w:contextualSpacing/>
              <w:rPr>
                <w:rFonts w:eastAsia="STXihei"/>
                <w:bCs/>
                <w:color w:val="000000" w:themeColor="text1"/>
                <w:kern w:val="24"/>
              </w:rPr>
            </w:pPr>
            <w:r w:rsidRPr="00F276AB">
              <w:rPr>
                <w:rFonts w:eastAsia="STXihei"/>
                <w:color w:val="000000" w:themeColor="text1"/>
                <w:kern w:val="24"/>
              </w:rPr>
              <w:t xml:space="preserve">All cases in section 5.2.3.1.18 </w:t>
            </w:r>
            <w:proofErr w:type="gramStart"/>
            <w:r w:rsidRPr="00F276AB">
              <w:rPr>
                <w:rFonts w:eastAsia="STXihei"/>
                <w:color w:val="000000" w:themeColor="text1"/>
                <w:kern w:val="24"/>
              </w:rPr>
              <w:t>and  5.2.3.2.19</w:t>
            </w:r>
            <w:proofErr w:type="gramEnd"/>
            <w:r w:rsidRPr="00F276AB">
              <w:rPr>
                <w:rFonts w:eastAsia="STXihei"/>
                <w:color w:val="000000" w:themeColor="text1"/>
                <w:kern w:val="24"/>
              </w:rPr>
              <w:t xml:space="preserve"> (CRS-IM with scenario 2)</w:t>
            </w:r>
            <w:r w:rsidR="008D69A7" w:rsidRPr="00F276AB">
              <w:rPr>
                <w:rFonts w:eastAsia="STXihei"/>
                <w:color w:val="000000" w:themeColor="text1"/>
                <w:kern w:val="24"/>
                <w:highlight w:val="yellow"/>
              </w:rPr>
              <w:t>]</w:t>
            </w:r>
          </w:p>
        </w:tc>
      </w:tr>
      <w:tr w:rsidR="00713448" w:rsidRPr="0009242C" w14:paraId="6EF3B740" w14:textId="77777777" w:rsidTr="00714E5E">
        <w:tc>
          <w:tcPr>
            <w:tcW w:w="9214" w:type="dxa"/>
            <w:gridSpan w:val="4"/>
          </w:tcPr>
          <w:p w14:paraId="2E3BF1E3" w14:textId="368277D3" w:rsidR="00713448" w:rsidRDefault="00713448" w:rsidP="00713448">
            <w:pPr>
              <w:pStyle w:val="TAN"/>
              <w:rPr>
                <w:lang w:val="en-US" w:eastAsia="zh-CN"/>
              </w:rPr>
            </w:pPr>
            <w:r>
              <w:rPr>
                <w:lang w:val="en-US" w:eastAsia="zh-CN"/>
              </w:rPr>
              <w:t>Note 1:</w:t>
            </w:r>
            <w:r>
              <w:rPr>
                <w:lang w:val="en-US" w:eastAsia="zh-CN"/>
              </w:rPr>
              <w:tab/>
              <w:t xml:space="preserve">Requirements for PBCH with 4Rx </w:t>
            </w:r>
            <w:r w:rsidRPr="00713448">
              <w:rPr>
                <w:highlight w:val="yellow"/>
                <w:lang w:val="en-US" w:eastAsia="zh-CN"/>
              </w:rPr>
              <w:t>[and 8Rx]</w:t>
            </w:r>
            <w:r>
              <w:rPr>
                <w:lang w:val="en-US" w:eastAsia="zh-CN"/>
              </w:rPr>
              <w:t xml:space="preserve"> is up to UE declaration.</w:t>
            </w:r>
          </w:p>
          <w:p w14:paraId="4CBB677C" w14:textId="77777777" w:rsidR="00713448" w:rsidRPr="00A41530" w:rsidRDefault="00713448" w:rsidP="00713448">
            <w:pPr>
              <w:pStyle w:val="TAN"/>
              <w:rPr>
                <w:iCs/>
                <w:szCs w:val="24"/>
                <w:lang w:val="en-US" w:eastAsia="zh-CN"/>
              </w:rPr>
            </w:pPr>
            <w:r>
              <w:rPr>
                <w:lang w:val="en-US" w:eastAsia="zh-CN"/>
              </w:rPr>
              <w:t xml:space="preserve">Note 2: </w:t>
            </w:r>
            <w:r>
              <w:rPr>
                <w:lang w:val="en-US" w:eastAsia="zh-CN"/>
              </w:rPr>
              <w:tab/>
            </w:r>
            <w:r w:rsidRPr="00A41530">
              <w:rPr>
                <w:iCs/>
                <w:szCs w:val="24"/>
                <w:lang w:val="en-US" w:eastAsia="zh-CN"/>
              </w:rPr>
              <w:t>‘</w:t>
            </w:r>
            <w:r w:rsidRPr="00A41530">
              <w:rPr>
                <w:i/>
                <w:szCs w:val="24"/>
                <w:lang w:val="en-US" w:eastAsia="zh-CN"/>
              </w:rPr>
              <w:t>maxMIMO-Layers-r16</w:t>
            </w:r>
            <w:r w:rsidRPr="00A41530">
              <w:rPr>
                <w:iCs/>
                <w:szCs w:val="24"/>
                <w:lang w:val="en-US" w:eastAsia="zh-CN"/>
              </w:rPr>
              <w:t>’ is not configured during the performance requirements testing for UE supporting Release 16 per-BWP MIMO layer adaptation.</w:t>
            </w:r>
          </w:p>
          <w:p w14:paraId="01E0F5A2" w14:textId="13D1C2FE" w:rsidR="00713448" w:rsidRPr="00713448" w:rsidRDefault="00713448" w:rsidP="00713448">
            <w:pPr>
              <w:pStyle w:val="TAN"/>
              <w:rPr>
                <w:lang w:val="en-US" w:eastAsia="zh-CN"/>
              </w:rPr>
            </w:pPr>
            <w:r w:rsidRPr="00A41530">
              <w:rPr>
                <w:iCs/>
                <w:szCs w:val="24"/>
                <w:lang w:val="en-US" w:eastAsia="zh-CN"/>
              </w:rPr>
              <w:t>Note 3</w:t>
            </w:r>
            <w:r>
              <w:rPr>
                <w:lang w:val="en-US" w:eastAsia="zh-CN"/>
              </w:rPr>
              <w:t xml:space="preserve">: </w:t>
            </w:r>
            <w:r>
              <w:rPr>
                <w:lang w:val="en-US" w:eastAsia="zh-CN"/>
              </w:rPr>
              <w:tab/>
            </w:r>
            <w:r w:rsidRPr="00A41530">
              <w:rPr>
                <w:lang w:val="en-US" w:eastAsia="zh-CN"/>
              </w:rPr>
              <w:t>For UEs supporting only 8Rx, tests will apply by duplicating the fading channel from each Tx antenna with the application of independent noise for each Rx demodulation branch.</w:t>
            </w:r>
          </w:p>
          <w:p w14:paraId="06CDE4F5" w14:textId="1EAA208A" w:rsidR="00713448" w:rsidRPr="00713448" w:rsidRDefault="00713448" w:rsidP="00713448">
            <w:pPr>
              <w:pStyle w:val="TAN"/>
              <w:rPr>
                <w:iCs/>
                <w:szCs w:val="24"/>
                <w:lang w:val="en-US" w:eastAsia="zh-CN"/>
              </w:rPr>
            </w:pPr>
            <w:r w:rsidRPr="00713448">
              <w:rPr>
                <w:iCs/>
                <w:szCs w:val="24"/>
                <w:highlight w:val="yellow"/>
                <w:lang w:val="en-US" w:eastAsia="zh-CN"/>
              </w:rPr>
              <w:t>[</w:t>
            </w:r>
            <w:r w:rsidRPr="00713448">
              <w:rPr>
                <w:iCs/>
                <w:szCs w:val="24"/>
                <w:lang w:val="en-US" w:eastAsia="zh-CN"/>
              </w:rPr>
              <w:t xml:space="preserve">Note 3: </w:t>
            </w:r>
            <w:r w:rsidRPr="00713448">
              <w:rPr>
                <w:iCs/>
                <w:szCs w:val="24"/>
                <w:lang w:val="en-US" w:eastAsia="zh-CN"/>
              </w:rPr>
              <w:tab/>
              <w:t xml:space="preserve">8Rx capable UEs are tested on any of the 4Rx supported RF bands by connecting 4 out of 8 Rx with data source from system simulator, and the other 4 Rx </w:t>
            </w:r>
            <w:proofErr w:type="gramStart"/>
            <w:r w:rsidRPr="00713448">
              <w:rPr>
                <w:iCs/>
                <w:szCs w:val="24"/>
                <w:lang w:val="en-US" w:eastAsia="zh-CN"/>
              </w:rPr>
              <w:t>are connected with</w:t>
            </w:r>
            <w:proofErr w:type="gramEnd"/>
            <w:r w:rsidRPr="00713448">
              <w:rPr>
                <w:iCs/>
                <w:szCs w:val="24"/>
                <w:lang w:val="en-US" w:eastAsia="zh-CN"/>
              </w:rPr>
              <w:t xml:space="preserve"> zero input, depending on UE’s declaration and AP configuration. </w:t>
            </w:r>
            <w:r>
              <w:rPr>
                <w:iCs/>
                <w:szCs w:val="24"/>
                <w:lang w:val="en-US" w:eastAsia="zh-CN"/>
              </w:rPr>
              <w:t>R</w:t>
            </w:r>
            <w:r w:rsidRPr="00713448">
              <w:rPr>
                <w:iCs/>
                <w:szCs w:val="24"/>
                <w:lang w:val="en-US" w:eastAsia="zh-CN"/>
              </w:rPr>
              <w:t>equirements specified with 4Rx should be applied.</w:t>
            </w:r>
          </w:p>
          <w:p w14:paraId="23D54FA4" w14:textId="42004028" w:rsidR="00713448" w:rsidRPr="00713448" w:rsidRDefault="00713448" w:rsidP="00713448">
            <w:pPr>
              <w:pStyle w:val="TAN"/>
              <w:rPr>
                <w:iCs/>
                <w:szCs w:val="24"/>
                <w:lang w:val="en-US" w:eastAsia="zh-CN"/>
              </w:rPr>
            </w:pPr>
            <w:r w:rsidRPr="00713448">
              <w:rPr>
                <w:iCs/>
                <w:szCs w:val="24"/>
                <w:lang w:val="en-US" w:eastAsia="zh-CN"/>
              </w:rPr>
              <w:t xml:space="preserve">Note 4: </w:t>
            </w:r>
            <w:r w:rsidRPr="00713448">
              <w:rPr>
                <w:iCs/>
                <w:szCs w:val="24"/>
                <w:lang w:val="en-US" w:eastAsia="zh-CN"/>
              </w:rPr>
              <w:tab/>
              <w:t xml:space="preserve">8Rx capable UEs are tested on any of the 2Rx supported RF bands by connecting 2 out of 8 Rx with data source from system simulator, and the other 6 Rx </w:t>
            </w:r>
            <w:proofErr w:type="gramStart"/>
            <w:r w:rsidRPr="00713448">
              <w:rPr>
                <w:iCs/>
                <w:szCs w:val="24"/>
                <w:lang w:val="en-US" w:eastAsia="zh-CN"/>
              </w:rPr>
              <w:t>are connected with</w:t>
            </w:r>
            <w:proofErr w:type="gramEnd"/>
            <w:r w:rsidRPr="00713448">
              <w:rPr>
                <w:iCs/>
                <w:szCs w:val="24"/>
                <w:lang w:val="en-US" w:eastAsia="zh-CN"/>
              </w:rPr>
              <w:t xml:space="preserve"> zero input, depending on UE’s declaration and AP configuration. </w:t>
            </w:r>
            <w:r>
              <w:rPr>
                <w:iCs/>
                <w:szCs w:val="24"/>
                <w:lang w:val="en-US" w:eastAsia="zh-CN"/>
              </w:rPr>
              <w:t>R</w:t>
            </w:r>
            <w:r w:rsidRPr="00713448">
              <w:rPr>
                <w:iCs/>
                <w:szCs w:val="24"/>
                <w:lang w:val="en-US" w:eastAsia="zh-CN"/>
              </w:rPr>
              <w:t>equirements specified with 2Rx should be applied.</w:t>
            </w:r>
          </w:p>
          <w:p w14:paraId="4ABDD07A" w14:textId="7FAF1815" w:rsidR="00713448" w:rsidRPr="00713448" w:rsidRDefault="00713448" w:rsidP="00713448">
            <w:pPr>
              <w:pStyle w:val="TAN"/>
              <w:rPr>
                <w:rFonts w:eastAsia="STXihei"/>
                <w:bCs/>
                <w:color w:val="000000" w:themeColor="text1"/>
                <w:kern w:val="24"/>
                <w:lang w:val="en-US"/>
              </w:rPr>
            </w:pPr>
            <w:r w:rsidRPr="00713448">
              <w:rPr>
                <w:iCs/>
                <w:szCs w:val="24"/>
                <w:lang w:val="en-US" w:eastAsia="zh-CN"/>
              </w:rPr>
              <w:t xml:space="preserve">Note 5: </w:t>
            </w:r>
            <w:r w:rsidRPr="00713448">
              <w:rPr>
                <w:iCs/>
                <w:szCs w:val="24"/>
                <w:lang w:val="en-US" w:eastAsia="zh-CN"/>
              </w:rPr>
              <w:tab/>
              <w:t>8Rx capable UEs are tested 4Rx tests on any of the 8Rx supported RF bands by duplicating the fading channel from each Tx antenna and add independent noise for each Rx antenna. The SNR requirements should be applied with 1.5 dB less than the number specified for 4Rx tests</w:t>
            </w:r>
            <w:r w:rsidRPr="00713448">
              <w:rPr>
                <w:iCs/>
                <w:szCs w:val="24"/>
                <w:highlight w:val="yellow"/>
                <w:lang w:val="en-US" w:eastAsia="zh-CN"/>
              </w:rPr>
              <w:t>.]</w:t>
            </w:r>
          </w:p>
        </w:tc>
      </w:tr>
    </w:tbl>
    <w:p w14:paraId="7DD438E8" w14:textId="77777777" w:rsidR="002165A3" w:rsidRDefault="002165A3" w:rsidP="002165A3">
      <w:pPr>
        <w:spacing w:after="120"/>
        <w:ind w:left="1080" w:firstLineChars="200" w:firstLine="400"/>
        <w:rPr>
          <w:szCs w:val="24"/>
          <w:lang w:eastAsia="zh-CN"/>
        </w:rPr>
      </w:pPr>
    </w:p>
    <w:p w14:paraId="0263C9AF" w14:textId="6F6B7ACA" w:rsidR="00201BA0" w:rsidRDefault="00201BA0" w:rsidP="00201BA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for UE only support</w:t>
      </w:r>
      <w:r w:rsidR="005E4E57">
        <w:rPr>
          <w:rFonts w:eastAsia="SimSun"/>
          <w:szCs w:val="24"/>
          <w:lang w:eastAsia="zh-CN"/>
        </w:rPr>
        <w:t>ing</w:t>
      </w:r>
      <w:r>
        <w:rPr>
          <w:rFonts w:eastAsia="SimSun"/>
          <w:szCs w:val="24"/>
          <w:lang w:eastAsia="zh-CN"/>
        </w:rPr>
        <w:t xml:space="preserve"> 8Rx</w:t>
      </w:r>
    </w:p>
    <w:p w14:paraId="493CE563" w14:textId="5ADBFB2A" w:rsidR="00201BA0" w:rsidRPr="005D2558" w:rsidRDefault="00201BA0" w:rsidP="00201BA0">
      <w:pPr>
        <w:pStyle w:val="ListParagraph"/>
        <w:numPr>
          <w:ilvl w:val="1"/>
          <w:numId w:val="6"/>
        </w:numPr>
        <w:overflowPunct/>
        <w:autoSpaceDE/>
        <w:autoSpaceDN/>
        <w:adjustRightInd/>
        <w:spacing w:after="120"/>
        <w:ind w:left="1440" w:firstLineChars="0"/>
        <w:textAlignment w:val="auto"/>
        <w:rPr>
          <w:rFonts w:eastAsia="SimSun"/>
          <w:szCs w:val="24"/>
          <w:lang w:val="en-US" w:eastAsia="zh-CN"/>
          <w:rPrChange w:id="20" w:author="Rolando Bettancourt Ortega (r_bettancourt)" w:date="2023-05-18T17:01:00Z">
            <w:rPr>
              <w:rFonts w:eastAsia="SimSun"/>
              <w:szCs w:val="24"/>
              <w:lang w:val="de-DE" w:eastAsia="zh-CN"/>
            </w:rPr>
          </w:rPrChange>
        </w:rPr>
      </w:pPr>
      <w:r w:rsidRPr="005D2558">
        <w:rPr>
          <w:rFonts w:eastAsia="SimSun" w:hint="eastAsia"/>
          <w:szCs w:val="24"/>
          <w:lang w:val="en-US" w:eastAsia="zh-CN"/>
          <w:rPrChange w:id="21" w:author="Rolando Bettancourt Ortega (r_bettancourt)" w:date="2023-05-18T17:01:00Z">
            <w:rPr>
              <w:rFonts w:eastAsia="SimSun" w:hint="eastAsia"/>
              <w:szCs w:val="24"/>
              <w:lang w:val="de-DE" w:eastAsia="zh-CN"/>
            </w:rPr>
          </w:rPrChange>
        </w:rPr>
        <w:t>O</w:t>
      </w:r>
      <w:r w:rsidRPr="005D2558">
        <w:rPr>
          <w:rFonts w:eastAsia="SimSun"/>
          <w:szCs w:val="24"/>
          <w:lang w:val="en-US" w:eastAsia="zh-CN"/>
          <w:rPrChange w:id="22" w:author="Rolando Bettancourt Ortega (r_bettancourt)" w:date="2023-05-18T17:01:00Z">
            <w:rPr>
              <w:rFonts w:eastAsia="SimSun"/>
              <w:szCs w:val="24"/>
              <w:lang w:val="de-DE" w:eastAsia="zh-CN"/>
            </w:rPr>
          </w:rPrChange>
        </w:rPr>
        <w:t>ption 1: Ski</w:t>
      </w:r>
      <w:del w:id="23" w:author="Rolando Bettancourt Ortega (r_bettancourt)" w:date="2023-05-18T17:02:00Z">
        <w:r w:rsidRPr="005D2558" w:rsidDel="005D2558">
          <w:rPr>
            <w:rFonts w:eastAsia="SimSun"/>
            <w:szCs w:val="24"/>
            <w:lang w:val="en-US" w:eastAsia="zh-CN"/>
            <w:rPrChange w:id="24" w:author="Rolando Bettancourt Ortega (r_bettancourt)" w:date="2023-05-18T17:01:00Z">
              <w:rPr>
                <w:rFonts w:eastAsia="SimSun"/>
                <w:szCs w:val="24"/>
                <w:lang w:val="de-DE" w:eastAsia="zh-CN"/>
              </w:rPr>
            </w:rPrChange>
          </w:rPr>
          <w:delText>p</w:delText>
        </w:r>
      </w:del>
      <w:r w:rsidRPr="005D2558">
        <w:rPr>
          <w:rFonts w:eastAsia="SimSun"/>
          <w:szCs w:val="24"/>
          <w:lang w:val="en-US" w:eastAsia="zh-CN"/>
          <w:rPrChange w:id="25" w:author="Rolando Bettancourt Ortega (r_bettancourt)" w:date="2023-05-18T17:01:00Z">
            <w:rPr>
              <w:rFonts w:eastAsia="SimSun"/>
              <w:szCs w:val="24"/>
              <w:lang w:val="de-DE" w:eastAsia="zh-CN"/>
            </w:rPr>
          </w:rPrChange>
        </w:rPr>
        <w:t>p advanced receiver related test cases, i.e.</w:t>
      </w:r>
      <w:r w:rsidR="00A01460" w:rsidRPr="005D2558">
        <w:rPr>
          <w:rFonts w:eastAsia="SimSun"/>
          <w:szCs w:val="24"/>
          <w:lang w:val="en-US" w:eastAsia="zh-CN"/>
          <w:rPrChange w:id="26" w:author="Rolando Bettancourt Ortega (r_bettancourt)" w:date="2023-05-18T17:01:00Z">
            <w:rPr>
              <w:rFonts w:eastAsia="SimSun"/>
              <w:szCs w:val="24"/>
              <w:lang w:val="de-DE" w:eastAsia="zh-CN"/>
            </w:rPr>
          </w:rPrChange>
        </w:rPr>
        <w:t xml:space="preserve"> (Huawei</w:t>
      </w:r>
      <w:r w:rsidR="00F276AB" w:rsidRPr="005D2558">
        <w:rPr>
          <w:rFonts w:eastAsia="SimSun"/>
          <w:szCs w:val="24"/>
          <w:lang w:val="en-US" w:eastAsia="zh-CN"/>
          <w:rPrChange w:id="27" w:author="Rolando Bettancourt Ortega (r_bettancourt)" w:date="2023-05-18T17:01:00Z">
            <w:rPr>
              <w:rFonts w:eastAsia="SimSun"/>
              <w:szCs w:val="24"/>
              <w:lang w:val="de-DE" w:eastAsia="zh-CN"/>
            </w:rPr>
          </w:rPrChange>
        </w:rPr>
        <w:t>, Nokia</w:t>
      </w:r>
      <w:del w:id="28" w:author="Alex Hamilton" w:date="2023-05-18T10:07:00Z">
        <w:r w:rsidR="00F276AB" w:rsidRPr="005D2558" w:rsidDel="00E1677E">
          <w:rPr>
            <w:rFonts w:eastAsia="SimSun"/>
            <w:szCs w:val="24"/>
            <w:lang w:val="en-US" w:eastAsia="zh-CN"/>
            <w:rPrChange w:id="29" w:author="Rolando Bettancourt Ortega (r_bettancourt)" w:date="2023-05-18T17:01:00Z">
              <w:rPr>
                <w:rFonts w:eastAsia="SimSun"/>
                <w:szCs w:val="24"/>
                <w:lang w:val="de-DE" w:eastAsia="zh-CN"/>
              </w:rPr>
            </w:rPrChange>
          </w:rPr>
          <w:delText>?</w:delText>
        </w:r>
      </w:del>
      <w:r w:rsidR="00F276AB" w:rsidRPr="005D2558">
        <w:rPr>
          <w:rFonts w:eastAsia="SimSun"/>
          <w:szCs w:val="24"/>
          <w:lang w:val="en-US" w:eastAsia="zh-CN"/>
          <w:rPrChange w:id="30" w:author="Rolando Bettancourt Ortega (r_bettancourt)" w:date="2023-05-18T17:01:00Z">
            <w:rPr>
              <w:rFonts w:eastAsia="SimSun"/>
              <w:szCs w:val="24"/>
              <w:lang w:val="de-DE" w:eastAsia="zh-CN"/>
            </w:rPr>
          </w:rPrChange>
        </w:rPr>
        <w:t>, Apple</w:t>
      </w:r>
      <w:del w:id="31" w:author="Rolando Bettancourt Ortega (r_bettancourt)" w:date="2023-05-18T17:01:00Z">
        <w:r w:rsidR="00F276AB" w:rsidRPr="005D2558" w:rsidDel="005D2558">
          <w:rPr>
            <w:rFonts w:eastAsia="SimSun"/>
            <w:szCs w:val="24"/>
            <w:lang w:val="en-US" w:eastAsia="zh-CN"/>
            <w:rPrChange w:id="32" w:author="Rolando Bettancourt Ortega (r_bettancourt)" w:date="2023-05-18T17:01:00Z">
              <w:rPr>
                <w:rFonts w:eastAsia="SimSun"/>
                <w:szCs w:val="24"/>
                <w:lang w:val="de-DE" w:eastAsia="zh-CN"/>
              </w:rPr>
            </w:rPrChange>
          </w:rPr>
          <w:delText>?</w:delText>
        </w:r>
      </w:del>
      <w:r w:rsidR="00A01460" w:rsidRPr="005D2558">
        <w:rPr>
          <w:rFonts w:eastAsia="SimSun"/>
          <w:szCs w:val="24"/>
          <w:lang w:val="en-US" w:eastAsia="zh-CN"/>
          <w:rPrChange w:id="33" w:author="Rolando Bettancourt Ortega (r_bettancourt)" w:date="2023-05-18T17:01:00Z">
            <w:rPr>
              <w:rFonts w:eastAsia="SimSun"/>
              <w:szCs w:val="24"/>
              <w:lang w:val="de-DE" w:eastAsia="zh-CN"/>
            </w:rPr>
          </w:rPrChange>
        </w:rPr>
        <w:t>)</w:t>
      </w:r>
    </w:p>
    <w:p w14:paraId="4D240FAC" w14:textId="77777777" w:rsidR="00201BA0" w:rsidRPr="00F276AB" w:rsidRDefault="00201BA0" w:rsidP="00A01460">
      <w:pPr>
        <w:pStyle w:val="ListParagraph"/>
        <w:widowControl w:val="0"/>
        <w:numPr>
          <w:ilvl w:val="1"/>
          <w:numId w:val="31"/>
        </w:numPr>
        <w:overflowPunct/>
        <w:spacing w:after="0"/>
        <w:ind w:firstLineChars="0"/>
        <w:contextualSpacing/>
        <w:textAlignment w:val="auto"/>
        <w:rPr>
          <w:rFonts w:eastAsia="STXihei"/>
          <w:color w:val="000000" w:themeColor="text1"/>
          <w:kern w:val="24"/>
        </w:rPr>
      </w:pPr>
      <w:r w:rsidRPr="00F276AB">
        <w:rPr>
          <w:rFonts w:eastAsia="STXihei"/>
          <w:color w:val="000000" w:themeColor="text1"/>
          <w:kern w:val="24"/>
        </w:rPr>
        <w:t>Test 5-1 in Table 5.2.3.1.1-7 and Table 5.2.3.2.1-7 (Enhanced Receiver Type 1)</w:t>
      </w:r>
    </w:p>
    <w:p w14:paraId="7B7A2873" w14:textId="77777777" w:rsidR="00201BA0" w:rsidRPr="00F276AB" w:rsidRDefault="00201BA0" w:rsidP="00A01460">
      <w:pPr>
        <w:pStyle w:val="ListParagraph"/>
        <w:widowControl w:val="0"/>
        <w:numPr>
          <w:ilvl w:val="1"/>
          <w:numId w:val="31"/>
        </w:numPr>
        <w:overflowPunct/>
        <w:spacing w:after="0"/>
        <w:ind w:firstLineChars="0"/>
        <w:contextualSpacing/>
        <w:textAlignment w:val="auto"/>
        <w:rPr>
          <w:rFonts w:eastAsia="STXihei"/>
          <w:color w:val="000000" w:themeColor="text1"/>
          <w:kern w:val="24"/>
        </w:rPr>
      </w:pPr>
      <w:r w:rsidRPr="00F276AB">
        <w:rPr>
          <w:rFonts w:eastAsia="STXihei"/>
          <w:color w:val="000000" w:themeColor="text1"/>
          <w:kern w:val="24"/>
        </w:rPr>
        <w:t xml:space="preserve">All cases in section 5.2.3.1.15 </w:t>
      </w:r>
      <w:proofErr w:type="gramStart"/>
      <w:r w:rsidRPr="00F276AB">
        <w:rPr>
          <w:rFonts w:eastAsia="STXihei"/>
          <w:color w:val="000000" w:themeColor="text1"/>
          <w:kern w:val="24"/>
        </w:rPr>
        <w:t>and  5.2.3.2.16</w:t>
      </w:r>
      <w:proofErr w:type="gramEnd"/>
      <w:r w:rsidRPr="00F276AB">
        <w:rPr>
          <w:rFonts w:eastAsia="STXihei"/>
          <w:color w:val="000000" w:themeColor="text1"/>
          <w:kern w:val="24"/>
        </w:rPr>
        <w:t xml:space="preserve"> (MMSE-IRC with inter cell interference)</w:t>
      </w:r>
    </w:p>
    <w:p w14:paraId="186EC45B" w14:textId="77777777" w:rsidR="00201BA0" w:rsidRPr="00F276AB" w:rsidRDefault="00201BA0" w:rsidP="00A01460">
      <w:pPr>
        <w:pStyle w:val="ListParagraph"/>
        <w:widowControl w:val="0"/>
        <w:numPr>
          <w:ilvl w:val="1"/>
          <w:numId w:val="31"/>
        </w:numPr>
        <w:overflowPunct/>
        <w:spacing w:after="0"/>
        <w:ind w:firstLineChars="0"/>
        <w:contextualSpacing/>
        <w:textAlignment w:val="auto"/>
        <w:rPr>
          <w:rFonts w:eastAsia="STXihei"/>
          <w:color w:val="000000" w:themeColor="text1"/>
          <w:kern w:val="24"/>
        </w:rPr>
      </w:pPr>
      <w:r w:rsidRPr="00F276AB">
        <w:rPr>
          <w:rFonts w:eastAsia="STXihei"/>
          <w:color w:val="000000" w:themeColor="text1"/>
          <w:kern w:val="24"/>
        </w:rPr>
        <w:t xml:space="preserve">MMSE-IRC with intra cell inter user interference: All cases in section 5.2.3.1.16 </w:t>
      </w:r>
      <w:proofErr w:type="gramStart"/>
      <w:r w:rsidRPr="00F276AB">
        <w:rPr>
          <w:rFonts w:eastAsia="STXihei"/>
          <w:color w:val="000000" w:themeColor="text1"/>
          <w:kern w:val="24"/>
        </w:rPr>
        <w:t>and  5.2.3.2.17</w:t>
      </w:r>
      <w:proofErr w:type="gramEnd"/>
    </w:p>
    <w:p w14:paraId="6C6FA535" w14:textId="77777777" w:rsidR="00201BA0" w:rsidRPr="00F276AB" w:rsidRDefault="00201BA0" w:rsidP="00A01460">
      <w:pPr>
        <w:pStyle w:val="ListParagraph"/>
        <w:widowControl w:val="0"/>
        <w:numPr>
          <w:ilvl w:val="1"/>
          <w:numId w:val="31"/>
        </w:numPr>
        <w:overflowPunct/>
        <w:spacing w:after="0"/>
        <w:ind w:firstLineChars="0"/>
        <w:contextualSpacing/>
        <w:textAlignment w:val="auto"/>
        <w:rPr>
          <w:rFonts w:eastAsia="STXihei"/>
          <w:color w:val="000000" w:themeColor="text1"/>
          <w:kern w:val="24"/>
        </w:rPr>
      </w:pPr>
      <w:r w:rsidRPr="00F276AB">
        <w:rPr>
          <w:rFonts w:eastAsia="STXihei"/>
          <w:color w:val="000000" w:themeColor="text1"/>
          <w:kern w:val="24"/>
        </w:rPr>
        <w:t xml:space="preserve">All cases in section 5.2.3.1.17 </w:t>
      </w:r>
      <w:proofErr w:type="gramStart"/>
      <w:r w:rsidRPr="00F276AB">
        <w:rPr>
          <w:rFonts w:eastAsia="STXihei"/>
          <w:color w:val="000000" w:themeColor="text1"/>
          <w:kern w:val="24"/>
        </w:rPr>
        <w:t>and  5.2.3.2.18</w:t>
      </w:r>
      <w:proofErr w:type="gramEnd"/>
      <w:r w:rsidRPr="00F276AB">
        <w:rPr>
          <w:rFonts w:eastAsia="STXihei"/>
          <w:color w:val="000000" w:themeColor="text1"/>
          <w:kern w:val="24"/>
        </w:rPr>
        <w:t xml:space="preserve"> (CRS-IM with scenario 1)</w:t>
      </w:r>
    </w:p>
    <w:p w14:paraId="0DF362DA" w14:textId="071BF37C" w:rsidR="00201BA0" w:rsidRPr="005D2558" w:rsidRDefault="00201BA0" w:rsidP="00A01460">
      <w:pPr>
        <w:pStyle w:val="ListParagraph"/>
        <w:numPr>
          <w:ilvl w:val="1"/>
          <w:numId w:val="31"/>
        </w:numPr>
        <w:overflowPunct/>
        <w:autoSpaceDE/>
        <w:autoSpaceDN/>
        <w:adjustRightInd/>
        <w:spacing w:after="120"/>
        <w:ind w:firstLineChars="0"/>
        <w:textAlignment w:val="auto"/>
        <w:rPr>
          <w:rFonts w:eastAsia="SimSun"/>
          <w:lang w:val="en-US" w:eastAsia="zh-CN"/>
          <w:rPrChange w:id="34" w:author="Rolando Bettancourt Ortega (r_bettancourt)" w:date="2023-05-18T17:00:00Z">
            <w:rPr>
              <w:rFonts w:eastAsia="SimSun"/>
              <w:lang w:val="de-DE" w:eastAsia="zh-CN"/>
            </w:rPr>
          </w:rPrChange>
        </w:rPr>
      </w:pPr>
      <w:r w:rsidRPr="00F276AB">
        <w:rPr>
          <w:rFonts w:eastAsia="STXihei"/>
          <w:color w:val="000000" w:themeColor="text1"/>
          <w:kern w:val="24"/>
        </w:rPr>
        <w:t xml:space="preserve">All cases in section 5.2.3.1.18 </w:t>
      </w:r>
      <w:proofErr w:type="gramStart"/>
      <w:r w:rsidRPr="00F276AB">
        <w:rPr>
          <w:rFonts w:eastAsia="STXihei"/>
          <w:color w:val="000000" w:themeColor="text1"/>
          <w:kern w:val="24"/>
        </w:rPr>
        <w:t>and  5.2.3.2.19</w:t>
      </w:r>
      <w:proofErr w:type="gramEnd"/>
      <w:r w:rsidRPr="00F276AB">
        <w:rPr>
          <w:rFonts w:eastAsia="STXihei"/>
          <w:color w:val="000000" w:themeColor="text1"/>
          <w:kern w:val="24"/>
        </w:rPr>
        <w:t xml:space="preserve"> (CRS-IM with scenario 2)</w:t>
      </w:r>
    </w:p>
    <w:p w14:paraId="7B25CDB2" w14:textId="6D53C3DA" w:rsidR="00A01460" w:rsidRPr="005D2558" w:rsidRDefault="00A01460" w:rsidP="00A01460">
      <w:pPr>
        <w:pStyle w:val="ListParagraph"/>
        <w:numPr>
          <w:ilvl w:val="1"/>
          <w:numId w:val="6"/>
        </w:numPr>
        <w:overflowPunct/>
        <w:autoSpaceDE/>
        <w:autoSpaceDN/>
        <w:adjustRightInd/>
        <w:spacing w:after="120"/>
        <w:ind w:left="1440" w:firstLineChars="0"/>
        <w:textAlignment w:val="auto"/>
        <w:rPr>
          <w:rFonts w:eastAsia="SimSun"/>
          <w:szCs w:val="24"/>
          <w:lang w:val="en-US" w:eastAsia="zh-CN"/>
          <w:rPrChange w:id="35" w:author="Rolando Bettancourt Ortega (r_bettancourt)" w:date="2023-05-18T17:01:00Z">
            <w:rPr>
              <w:rFonts w:eastAsia="SimSun"/>
              <w:szCs w:val="24"/>
              <w:lang w:val="de-DE" w:eastAsia="zh-CN"/>
            </w:rPr>
          </w:rPrChange>
        </w:rPr>
      </w:pPr>
      <w:r w:rsidRPr="005D2558">
        <w:rPr>
          <w:rFonts w:eastAsia="SimSun" w:hint="eastAsia"/>
          <w:szCs w:val="24"/>
          <w:lang w:val="en-US" w:eastAsia="zh-CN"/>
          <w:rPrChange w:id="36" w:author="Rolando Bettancourt Ortega (r_bettancourt)" w:date="2023-05-18T17:01:00Z">
            <w:rPr>
              <w:rFonts w:eastAsia="SimSun" w:hint="eastAsia"/>
              <w:szCs w:val="24"/>
              <w:lang w:val="de-DE" w:eastAsia="zh-CN"/>
            </w:rPr>
          </w:rPrChange>
        </w:rPr>
        <w:t>O</w:t>
      </w:r>
      <w:r w:rsidRPr="005D2558">
        <w:rPr>
          <w:rFonts w:eastAsia="SimSun"/>
          <w:szCs w:val="24"/>
          <w:lang w:val="en-US" w:eastAsia="zh-CN"/>
          <w:rPrChange w:id="37" w:author="Rolando Bettancourt Ortega (r_bettancourt)" w:date="2023-05-18T17:01:00Z">
            <w:rPr>
              <w:rFonts w:eastAsia="SimSun"/>
              <w:szCs w:val="24"/>
              <w:lang w:val="de-DE" w:eastAsia="zh-CN"/>
            </w:rPr>
          </w:rPrChange>
        </w:rPr>
        <w:t>ption 2: Not skip</w:t>
      </w:r>
      <w:del w:id="38" w:author="Rolando Bettancourt Ortega (r_bettancourt)" w:date="2023-05-18T17:02:00Z">
        <w:r w:rsidRPr="005D2558" w:rsidDel="005D2558">
          <w:rPr>
            <w:rFonts w:eastAsia="SimSun"/>
            <w:szCs w:val="24"/>
            <w:lang w:val="en-US" w:eastAsia="zh-CN"/>
            <w:rPrChange w:id="39" w:author="Rolando Bettancourt Ortega (r_bettancourt)" w:date="2023-05-18T17:01:00Z">
              <w:rPr>
                <w:rFonts w:eastAsia="SimSun"/>
                <w:szCs w:val="24"/>
                <w:lang w:val="de-DE" w:eastAsia="zh-CN"/>
              </w:rPr>
            </w:rPrChange>
          </w:rPr>
          <w:delText>p</w:delText>
        </w:r>
      </w:del>
      <w:r w:rsidRPr="005D2558">
        <w:rPr>
          <w:rFonts w:eastAsia="SimSun"/>
          <w:szCs w:val="24"/>
          <w:lang w:val="en-US" w:eastAsia="zh-CN"/>
          <w:rPrChange w:id="40" w:author="Rolando Bettancourt Ortega (r_bettancourt)" w:date="2023-05-18T17:01:00Z">
            <w:rPr>
              <w:rFonts w:eastAsia="SimSun"/>
              <w:szCs w:val="24"/>
              <w:lang w:val="de-DE" w:eastAsia="zh-CN"/>
            </w:rPr>
          </w:rPrChange>
        </w:rPr>
        <w:t xml:space="preserve"> advanced receiver related test cases (Samsung,</w:t>
      </w:r>
      <w:del w:id="41" w:author="Kamel Tourki" w:date="2023-05-17T21:39:00Z">
        <w:r w:rsidRPr="005D2558" w:rsidDel="00482FD0">
          <w:rPr>
            <w:rFonts w:eastAsia="SimSun"/>
            <w:szCs w:val="24"/>
            <w:lang w:val="en-US" w:eastAsia="zh-CN"/>
            <w:rPrChange w:id="42" w:author="Rolando Bettancourt Ortega (r_bettancourt)" w:date="2023-05-18T17:01:00Z">
              <w:rPr>
                <w:rFonts w:eastAsia="SimSun"/>
                <w:szCs w:val="24"/>
                <w:lang w:val="de-DE" w:eastAsia="zh-CN"/>
              </w:rPr>
            </w:rPrChange>
          </w:rPr>
          <w:delText xml:space="preserve"> </w:delText>
        </w:r>
        <w:commentRangeStart w:id="43"/>
        <w:r w:rsidRPr="005D2558" w:rsidDel="00482FD0">
          <w:rPr>
            <w:rFonts w:eastAsia="SimSun"/>
            <w:szCs w:val="24"/>
            <w:lang w:val="en-US" w:eastAsia="zh-CN"/>
            <w:rPrChange w:id="44" w:author="Rolando Bettancourt Ortega (r_bettancourt)" w:date="2023-05-18T17:01:00Z">
              <w:rPr>
                <w:rFonts w:eastAsia="SimSun"/>
                <w:szCs w:val="24"/>
                <w:lang w:val="de-DE" w:eastAsia="zh-CN"/>
              </w:rPr>
            </w:rPrChange>
          </w:rPr>
          <w:delText>Ericsson</w:delText>
        </w:r>
      </w:del>
      <w:commentRangeEnd w:id="43"/>
      <w:r w:rsidR="00482FD0">
        <w:rPr>
          <w:rStyle w:val="CommentReference"/>
          <w:rFonts w:eastAsia="SimSun"/>
        </w:rPr>
        <w:commentReference w:id="43"/>
      </w:r>
      <w:r w:rsidRPr="005D2558">
        <w:rPr>
          <w:rFonts w:eastAsia="SimSun"/>
          <w:szCs w:val="24"/>
          <w:lang w:val="en-US" w:eastAsia="zh-CN"/>
          <w:rPrChange w:id="45" w:author="Rolando Bettancourt Ortega (r_bettancourt)" w:date="2023-05-18T17:01:00Z">
            <w:rPr>
              <w:rFonts w:eastAsia="SimSun"/>
              <w:szCs w:val="24"/>
              <w:lang w:val="de-DE" w:eastAsia="zh-CN"/>
            </w:rPr>
          </w:rPrChange>
        </w:rPr>
        <w:t>)</w:t>
      </w:r>
    </w:p>
    <w:p w14:paraId="1502D274" w14:textId="77777777" w:rsidR="005E4E57" w:rsidRDefault="005E4E57" w:rsidP="005E4E57">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8507725" w14:textId="77777777" w:rsidR="005E4E57" w:rsidRDefault="005E4E57" w:rsidP="005E4E57">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BA</w:t>
      </w:r>
    </w:p>
    <w:p w14:paraId="3662ABC1" w14:textId="73B4D394" w:rsidR="00201BA0" w:rsidRPr="00A01460" w:rsidRDefault="00201BA0" w:rsidP="00A01460">
      <w:pPr>
        <w:spacing w:after="120"/>
        <w:rPr>
          <w:szCs w:val="24"/>
          <w:lang w:val="de-DE" w:eastAsia="zh-CN"/>
        </w:rPr>
      </w:pPr>
    </w:p>
    <w:p w14:paraId="75B60BA9" w14:textId="77777777" w:rsidR="002165A3" w:rsidRPr="00894A3D" w:rsidRDefault="002165A3" w:rsidP="005E4E57">
      <w:pPr>
        <w:spacing w:after="120"/>
        <w:rPr>
          <w:b/>
          <w:szCs w:val="24"/>
          <w:u w:val="single"/>
          <w:lang w:eastAsia="zh-CN"/>
        </w:rPr>
      </w:pPr>
    </w:p>
    <w:p w14:paraId="175B4B01" w14:textId="17ECE828" w:rsidR="005E4E57" w:rsidRPr="00894A3D" w:rsidRDefault="005E4E57" w:rsidP="005E4E57">
      <w:pPr>
        <w:spacing w:after="120"/>
        <w:rPr>
          <w:b/>
          <w:szCs w:val="24"/>
          <w:u w:val="single"/>
          <w:lang w:eastAsia="zh-CN"/>
        </w:rPr>
      </w:pPr>
      <w:r w:rsidRPr="00894A3D">
        <w:rPr>
          <w:b/>
          <w:szCs w:val="24"/>
          <w:u w:val="single"/>
          <w:lang w:eastAsia="zh-CN"/>
        </w:rPr>
        <w:t>Proposals from companies</w:t>
      </w:r>
      <w:r w:rsidR="00661B97" w:rsidRPr="00894A3D">
        <w:rPr>
          <w:b/>
          <w:szCs w:val="24"/>
          <w:u w:val="single"/>
          <w:lang w:eastAsia="zh-CN"/>
        </w:rPr>
        <w:t>:</w:t>
      </w:r>
    </w:p>
    <w:p w14:paraId="4DA13684" w14:textId="6A879AF6" w:rsidR="005F4490" w:rsidRPr="005D2558" w:rsidRDefault="005E4E57" w:rsidP="00904383">
      <w:pPr>
        <w:pStyle w:val="ListParagraph"/>
        <w:numPr>
          <w:ilvl w:val="1"/>
          <w:numId w:val="6"/>
        </w:numPr>
        <w:overflowPunct/>
        <w:autoSpaceDE/>
        <w:autoSpaceDN/>
        <w:adjustRightInd/>
        <w:spacing w:after="120"/>
        <w:ind w:left="1440" w:firstLineChars="0"/>
        <w:textAlignment w:val="auto"/>
        <w:rPr>
          <w:rFonts w:eastAsia="SimSun"/>
          <w:szCs w:val="24"/>
          <w:lang w:val="en-US" w:eastAsia="zh-CN"/>
          <w:rPrChange w:id="46" w:author="Rolando Bettancourt Ortega (r_bettancourt)" w:date="2023-05-18T17:01:00Z">
            <w:rPr>
              <w:rFonts w:eastAsia="SimSun"/>
              <w:szCs w:val="24"/>
              <w:lang w:val="de-DE" w:eastAsia="zh-CN"/>
            </w:rPr>
          </w:rPrChange>
        </w:rPr>
      </w:pPr>
      <w:r w:rsidRPr="005D2558">
        <w:rPr>
          <w:rFonts w:eastAsia="SimSun"/>
          <w:szCs w:val="24"/>
          <w:lang w:val="en-US" w:eastAsia="zh-CN"/>
          <w:rPrChange w:id="47" w:author="Rolando Bettancourt Ortega (r_bettancourt)" w:date="2023-05-18T17:01:00Z">
            <w:rPr>
              <w:rFonts w:eastAsia="SimSun"/>
              <w:szCs w:val="24"/>
              <w:lang w:val="de-DE" w:eastAsia="zh-CN"/>
            </w:rPr>
          </w:rPrChange>
        </w:rPr>
        <w:t xml:space="preserve">Proposal </w:t>
      </w:r>
      <w:r w:rsidR="00C878DA" w:rsidRPr="005D2558">
        <w:rPr>
          <w:rFonts w:eastAsia="SimSun"/>
          <w:szCs w:val="24"/>
          <w:lang w:val="en-US" w:eastAsia="zh-CN"/>
          <w:rPrChange w:id="48" w:author="Rolando Bettancourt Ortega (r_bettancourt)" w:date="2023-05-18T17:01:00Z">
            <w:rPr>
              <w:rFonts w:eastAsia="SimSun"/>
              <w:szCs w:val="24"/>
              <w:lang w:val="de-DE" w:eastAsia="zh-CN"/>
            </w:rPr>
          </w:rPrChange>
        </w:rPr>
        <w:t xml:space="preserve">1: </w:t>
      </w:r>
      <w:r w:rsidR="00EE6F11" w:rsidRPr="005D2558">
        <w:rPr>
          <w:rFonts w:eastAsia="SimSun"/>
          <w:szCs w:val="24"/>
          <w:lang w:val="en-US" w:eastAsia="zh-CN"/>
          <w:rPrChange w:id="49" w:author="Rolando Bettancourt Ortega (r_bettancourt)" w:date="2023-05-18T17:01:00Z">
            <w:rPr>
              <w:rFonts w:eastAsia="SimSun"/>
              <w:szCs w:val="24"/>
              <w:lang w:val="de-DE" w:eastAsia="zh-CN"/>
            </w:rPr>
          </w:rPrChange>
        </w:rPr>
        <w:t>(Ericsson)</w:t>
      </w:r>
      <w:r w:rsidRPr="005D2558">
        <w:rPr>
          <w:rFonts w:eastAsia="SimSun"/>
          <w:szCs w:val="24"/>
          <w:lang w:val="en-US" w:eastAsia="zh-CN"/>
          <w:rPrChange w:id="50" w:author="Rolando Bettancourt Ortega (r_bettancourt)" w:date="2023-05-18T17:01:00Z">
            <w:rPr>
              <w:rFonts w:eastAsia="SimSun"/>
              <w:szCs w:val="24"/>
              <w:lang w:val="de-DE" w:eastAsia="zh-CN"/>
            </w:rPr>
          </w:rPrChange>
        </w:rPr>
        <w:t xml:space="preserve"> </w:t>
      </w:r>
      <w:r w:rsidRPr="00BD2CB5">
        <w:rPr>
          <w:szCs w:val="24"/>
        </w:rPr>
        <w:t xml:space="preserve">PDSCH test cases in TS 38.101-4 that can be skipped for 8 RX UEs are given by the following </w:t>
      </w:r>
      <w:proofErr w:type="gramStart"/>
      <w:r w:rsidRPr="00BD2CB5">
        <w:rPr>
          <w:szCs w:val="24"/>
        </w:rPr>
        <w:t>Table</w:t>
      </w:r>
      <w:proofErr w:type="gramEnd"/>
    </w:p>
    <w:tbl>
      <w:tblPr>
        <w:tblStyle w:val="TableGrid"/>
        <w:tblW w:w="0" w:type="auto"/>
        <w:tblInd w:w="279" w:type="dxa"/>
        <w:tblLook w:val="04A0" w:firstRow="1" w:lastRow="0" w:firstColumn="1" w:lastColumn="0" w:noHBand="0" w:noVBand="1"/>
      </w:tblPr>
      <w:tblGrid>
        <w:gridCol w:w="1417"/>
        <w:gridCol w:w="1560"/>
        <w:gridCol w:w="1559"/>
        <w:gridCol w:w="1276"/>
        <w:gridCol w:w="3540"/>
      </w:tblGrid>
      <w:tr w:rsidR="00EE6F11" w:rsidRPr="005E4E57" w14:paraId="2672F7E2" w14:textId="77777777" w:rsidTr="00EE6F11">
        <w:tc>
          <w:tcPr>
            <w:tcW w:w="1417" w:type="dxa"/>
          </w:tcPr>
          <w:p w14:paraId="193D2E7C" w14:textId="77777777" w:rsidR="00EE6F11" w:rsidRPr="005E4E57" w:rsidRDefault="00EE6F11" w:rsidP="00EE6F11">
            <w:pPr>
              <w:jc w:val="center"/>
              <w:rPr>
                <w:rFonts w:eastAsiaTheme="minorEastAsia"/>
                <w:bCs/>
                <w:sz w:val="18"/>
                <w:lang w:eastAsia="zh-CN"/>
              </w:rPr>
            </w:pPr>
            <w:r w:rsidRPr="005E4E57">
              <w:rPr>
                <w:rFonts w:eastAsia="STXihei"/>
                <w:bCs/>
                <w:color w:val="000000" w:themeColor="text1"/>
                <w:kern w:val="24"/>
                <w:sz w:val="18"/>
                <w:lang w:eastAsia="zh-CN"/>
              </w:rPr>
              <w:lastRenderedPageBreak/>
              <w:t>Cases</w:t>
            </w:r>
          </w:p>
        </w:tc>
        <w:tc>
          <w:tcPr>
            <w:tcW w:w="1560" w:type="dxa"/>
          </w:tcPr>
          <w:p w14:paraId="5B2CFE12" w14:textId="77777777" w:rsidR="00EE6F11" w:rsidRPr="005E4E57" w:rsidRDefault="00EE6F11" w:rsidP="00EE6F11">
            <w:pPr>
              <w:jc w:val="center"/>
              <w:rPr>
                <w:rFonts w:eastAsiaTheme="minorEastAsia"/>
                <w:bCs/>
                <w:sz w:val="18"/>
                <w:lang w:eastAsia="zh-CN"/>
              </w:rPr>
            </w:pPr>
            <w:r w:rsidRPr="005E4E57">
              <w:rPr>
                <w:rFonts w:eastAsia="STXihei"/>
                <w:bCs/>
                <w:color w:val="000000" w:themeColor="text1"/>
                <w:kern w:val="24"/>
                <w:sz w:val="18"/>
                <w:lang w:eastAsia="zh-CN"/>
              </w:rPr>
              <w:t xml:space="preserve">2RX test in clause </w:t>
            </w:r>
            <w:r w:rsidRPr="005E4E57">
              <w:rPr>
                <w:rFonts w:eastAsia="STXihei"/>
                <w:bCs/>
                <w:color w:val="000000" w:themeColor="text1"/>
                <w:kern w:val="24"/>
                <w:sz w:val="18"/>
                <w:highlight w:val="yellow"/>
                <w:lang w:eastAsia="zh-CN"/>
              </w:rPr>
              <w:t>5.2.2.2</w:t>
            </w:r>
            <w:r w:rsidRPr="005E4E57">
              <w:rPr>
                <w:rFonts w:eastAsia="STXihei"/>
                <w:bCs/>
                <w:color w:val="000000" w:themeColor="text1"/>
                <w:kern w:val="24"/>
                <w:sz w:val="18"/>
                <w:lang w:eastAsia="zh-CN"/>
              </w:rPr>
              <w:t xml:space="preserve"> in TS 38.101-4</w:t>
            </w:r>
          </w:p>
        </w:tc>
        <w:tc>
          <w:tcPr>
            <w:tcW w:w="1559" w:type="dxa"/>
          </w:tcPr>
          <w:p w14:paraId="681BED20" w14:textId="77777777" w:rsidR="00EE6F11" w:rsidRPr="005E4E57" w:rsidRDefault="00EE6F11" w:rsidP="00EE6F11">
            <w:pPr>
              <w:jc w:val="center"/>
              <w:rPr>
                <w:rFonts w:eastAsiaTheme="minorEastAsia"/>
                <w:bCs/>
                <w:sz w:val="18"/>
                <w:lang w:eastAsia="zh-CN"/>
              </w:rPr>
            </w:pPr>
            <w:r w:rsidRPr="005E4E57">
              <w:rPr>
                <w:rFonts w:eastAsia="STXihei"/>
                <w:bCs/>
                <w:color w:val="000000" w:themeColor="text1"/>
                <w:kern w:val="24"/>
                <w:sz w:val="18"/>
                <w:lang w:eastAsia="zh-CN"/>
              </w:rPr>
              <w:t xml:space="preserve">4RX test in clause </w:t>
            </w:r>
            <w:r w:rsidRPr="005E4E57">
              <w:rPr>
                <w:rFonts w:eastAsia="STXihei"/>
                <w:bCs/>
                <w:color w:val="000000" w:themeColor="text1"/>
                <w:kern w:val="24"/>
                <w:sz w:val="18"/>
                <w:highlight w:val="yellow"/>
                <w:lang w:eastAsia="zh-CN"/>
              </w:rPr>
              <w:t>5.2.3.2</w:t>
            </w:r>
            <w:r w:rsidRPr="005E4E57">
              <w:rPr>
                <w:rFonts w:eastAsia="STXihei"/>
                <w:bCs/>
                <w:color w:val="000000" w:themeColor="text1"/>
                <w:kern w:val="24"/>
                <w:sz w:val="18"/>
                <w:lang w:eastAsia="zh-CN"/>
              </w:rPr>
              <w:t xml:space="preserve"> in TS 38.101-4</w:t>
            </w:r>
          </w:p>
        </w:tc>
        <w:tc>
          <w:tcPr>
            <w:tcW w:w="1276" w:type="dxa"/>
          </w:tcPr>
          <w:p w14:paraId="1264D6BE" w14:textId="77777777" w:rsidR="00EE6F11" w:rsidRPr="005E4E57" w:rsidRDefault="00EE6F11" w:rsidP="00EE6F11">
            <w:pPr>
              <w:jc w:val="center"/>
              <w:rPr>
                <w:rFonts w:eastAsiaTheme="minorEastAsia"/>
                <w:bCs/>
                <w:sz w:val="18"/>
                <w:lang w:eastAsia="zh-CN"/>
              </w:rPr>
            </w:pPr>
            <w:r w:rsidRPr="005E4E57">
              <w:rPr>
                <w:rFonts w:eastAsiaTheme="minorEastAsia" w:hint="eastAsia"/>
                <w:bCs/>
                <w:sz w:val="18"/>
                <w:lang w:eastAsia="zh-CN"/>
              </w:rPr>
              <w:t>8</w:t>
            </w:r>
            <w:r w:rsidRPr="005E4E57">
              <w:rPr>
                <w:rFonts w:eastAsiaTheme="minorEastAsia"/>
                <w:bCs/>
                <w:sz w:val="18"/>
                <w:lang w:eastAsia="zh-CN"/>
              </w:rPr>
              <w:t>RX test</w:t>
            </w:r>
          </w:p>
        </w:tc>
        <w:tc>
          <w:tcPr>
            <w:tcW w:w="3540" w:type="dxa"/>
          </w:tcPr>
          <w:p w14:paraId="418F0300" w14:textId="77777777" w:rsidR="00EE6F11" w:rsidRPr="005E4E57" w:rsidRDefault="00EE6F11" w:rsidP="00EE6F11">
            <w:pPr>
              <w:jc w:val="center"/>
              <w:rPr>
                <w:rFonts w:eastAsia="STXihei"/>
                <w:bCs/>
                <w:color w:val="000000" w:themeColor="text1"/>
                <w:kern w:val="24"/>
                <w:sz w:val="18"/>
                <w:lang w:eastAsia="zh-CN"/>
              </w:rPr>
            </w:pPr>
            <w:r w:rsidRPr="005E4E57">
              <w:rPr>
                <w:rFonts w:eastAsia="STXihei"/>
                <w:bCs/>
                <w:color w:val="000000" w:themeColor="text1"/>
                <w:kern w:val="24"/>
                <w:sz w:val="18"/>
                <w:lang w:eastAsia="zh-CN"/>
              </w:rPr>
              <w:t>Tests skipped</w:t>
            </w:r>
          </w:p>
        </w:tc>
      </w:tr>
      <w:tr w:rsidR="00EE6F11" w:rsidRPr="005E4E57" w14:paraId="63F1C6D0" w14:textId="77777777" w:rsidTr="00EE6F11">
        <w:tc>
          <w:tcPr>
            <w:tcW w:w="1417" w:type="dxa"/>
          </w:tcPr>
          <w:p w14:paraId="239C6D9F" w14:textId="77777777" w:rsidR="00EE6F11" w:rsidRPr="005E4E57" w:rsidRDefault="00EE6F11" w:rsidP="00EE6F11">
            <w:pPr>
              <w:rPr>
                <w:rFonts w:eastAsiaTheme="minorEastAsia"/>
                <w:bCs/>
                <w:sz w:val="18"/>
                <w:lang w:eastAsia="zh-CN"/>
              </w:rPr>
            </w:pPr>
            <w:r w:rsidRPr="005E4E57">
              <w:rPr>
                <w:rFonts w:eastAsiaTheme="minorEastAsia"/>
                <w:bCs/>
                <w:sz w:val="18"/>
                <w:lang w:eastAsia="zh-CN"/>
              </w:rPr>
              <w:t>UE supports both 2RX and 4RX</w:t>
            </w:r>
          </w:p>
        </w:tc>
        <w:tc>
          <w:tcPr>
            <w:tcW w:w="1560" w:type="dxa"/>
          </w:tcPr>
          <w:p w14:paraId="43264268"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1559" w:type="dxa"/>
          </w:tcPr>
          <w:p w14:paraId="2DCE5ADC"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1276" w:type="dxa"/>
          </w:tcPr>
          <w:p w14:paraId="608083E9"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3540" w:type="dxa"/>
          </w:tcPr>
          <w:p w14:paraId="3D516141" w14:textId="77777777" w:rsidR="00EE6F11" w:rsidRPr="005E4E57" w:rsidRDefault="00EE6F11" w:rsidP="00904383">
            <w:pPr>
              <w:pStyle w:val="ListParagraph"/>
              <w:widowControl w:val="0"/>
              <w:numPr>
                <w:ilvl w:val="0"/>
                <w:numId w:val="13"/>
              </w:numPr>
              <w:spacing w:after="0" w:line="240" w:lineRule="auto"/>
              <w:ind w:firstLineChars="0"/>
              <w:contextualSpacing/>
              <w:rPr>
                <w:rFonts w:eastAsia="STXihei"/>
                <w:bCs/>
                <w:color w:val="000000" w:themeColor="text1"/>
                <w:kern w:val="24"/>
                <w:sz w:val="18"/>
              </w:rPr>
            </w:pPr>
            <w:r w:rsidRPr="005E4E57">
              <w:rPr>
                <w:rFonts w:eastAsia="STXihei" w:hint="eastAsia"/>
                <w:bCs/>
                <w:color w:val="000000" w:themeColor="text1"/>
                <w:kern w:val="24"/>
                <w:sz w:val="18"/>
              </w:rPr>
              <w:t>Bas</w:t>
            </w:r>
            <w:r w:rsidRPr="005E4E57">
              <w:rPr>
                <w:rFonts w:eastAsia="STXihei"/>
                <w:bCs/>
                <w:color w:val="000000" w:themeColor="text1"/>
                <w:kern w:val="24"/>
                <w:sz w:val="18"/>
              </w:rPr>
              <w:t xml:space="preserve">ic Rank2 tests: </w:t>
            </w:r>
            <w:r w:rsidRPr="005E4E57">
              <w:rPr>
                <w:rFonts w:eastAsia="STXihei" w:hint="eastAsia"/>
                <w:bCs/>
                <w:color w:val="000000" w:themeColor="text1"/>
                <w:kern w:val="24"/>
                <w:sz w:val="18"/>
              </w:rPr>
              <w:t>T</w:t>
            </w:r>
            <w:r w:rsidRPr="005E4E57">
              <w:rPr>
                <w:rFonts w:eastAsia="STXihei"/>
                <w:bCs/>
                <w:color w:val="000000" w:themeColor="text1"/>
                <w:kern w:val="24"/>
                <w:sz w:val="18"/>
              </w:rPr>
              <w:t>est 2-1 and 2-2 in Table 5.2.3.2.1-4.</w:t>
            </w:r>
          </w:p>
          <w:p w14:paraId="760CCBC2" w14:textId="77777777" w:rsidR="00EE6F11" w:rsidRPr="005E4E57" w:rsidRDefault="00EE6F11" w:rsidP="00904383">
            <w:pPr>
              <w:pStyle w:val="ListParagraph"/>
              <w:widowControl w:val="0"/>
              <w:numPr>
                <w:ilvl w:val="0"/>
                <w:numId w:val="13"/>
              </w:numPr>
              <w:spacing w:after="0" w:line="240" w:lineRule="auto"/>
              <w:ind w:firstLineChars="0"/>
              <w:contextualSpacing/>
              <w:rPr>
                <w:rFonts w:eastAsia="STXihei"/>
                <w:bCs/>
                <w:color w:val="000000" w:themeColor="text1"/>
                <w:kern w:val="24"/>
                <w:sz w:val="18"/>
              </w:rPr>
            </w:pPr>
            <w:r w:rsidRPr="005E4E57">
              <w:rPr>
                <w:rFonts w:eastAsia="STXihei" w:hint="eastAsia"/>
                <w:bCs/>
                <w:color w:val="000000" w:themeColor="text1"/>
                <w:kern w:val="24"/>
                <w:sz w:val="18"/>
              </w:rPr>
              <w:t>Bas</w:t>
            </w:r>
            <w:r w:rsidRPr="005E4E57">
              <w:rPr>
                <w:rFonts w:eastAsia="STXihei"/>
                <w:bCs/>
                <w:color w:val="000000" w:themeColor="text1"/>
                <w:kern w:val="24"/>
                <w:sz w:val="18"/>
              </w:rPr>
              <w:t xml:space="preserve">ic Rank4 tests: </w:t>
            </w:r>
            <w:r w:rsidRPr="005E4E57">
              <w:rPr>
                <w:rFonts w:eastAsia="STXihei" w:hint="eastAsia"/>
                <w:bCs/>
                <w:color w:val="000000" w:themeColor="text1"/>
                <w:kern w:val="24"/>
                <w:sz w:val="18"/>
              </w:rPr>
              <w:t>T</w:t>
            </w:r>
            <w:r w:rsidRPr="005E4E57">
              <w:rPr>
                <w:rFonts w:eastAsia="STXihei"/>
                <w:bCs/>
                <w:color w:val="000000" w:themeColor="text1"/>
                <w:kern w:val="24"/>
                <w:sz w:val="18"/>
              </w:rPr>
              <w:t>est 4-1 in Table 5.2.3.2.1-6.</w:t>
            </w:r>
          </w:p>
        </w:tc>
      </w:tr>
      <w:tr w:rsidR="00EE6F11" w:rsidRPr="005E4E57" w14:paraId="53C3A123" w14:textId="77777777" w:rsidTr="00EE6F11">
        <w:tc>
          <w:tcPr>
            <w:tcW w:w="1417" w:type="dxa"/>
          </w:tcPr>
          <w:p w14:paraId="4D6504C9" w14:textId="69F69F7F" w:rsidR="00EE6F11" w:rsidRPr="005E4E57" w:rsidRDefault="00EE6F11" w:rsidP="00EE6F11">
            <w:pPr>
              <w:rPr>
                <w:rFonts w:eastAsiaTheme="minorEastAsia"/>
                <w:bCs/>
                <w:sz w:val="18"/>
                <w:lang w:eastAsia="zh-CN"/>
              </w:rPr>
            </w:pPr>
            <w:r w:rsidRPr="005E4E57">
              <w:rPr>
                <w:rFonts w:eastAsiaTheme="minorEastAsia"/>
                <w:bCs/>
                <w:sz w:val="18"/>
                <w:lang w:eastAsia="zh-CN"/>
              </w:rPr>
              <w:t>UE supports 4Rx only</w:t>
            </w:r>
          </w:p>
        </w:tc>
        <w:tc>
          <w:tcPr>
            <w:tcW w:w="1560" w:type="dxa"/>
          </w:tcPr>
          <w:p w14:paraId="37756A16"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1559" w:type="dxa"/>
          </w:tcPr>
          <w:p w14:paraId="2E73AA61"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1276" w:type="dxa"/>
          </w:tcPr>
          <w:p w14:paraId="265C23A8"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3540" w:type="dxa"/>
          </w:tcPr>
          <w:p w14:paraId="37D0A465" w14:textId="77777777" w:rsidR="00EE6F11" w:rsidRPr="005E4E57" w:rsidRDefault="00EE6F11" w:rsidP="00904383">
            <w:pPr>
              <w:pStyle w:val="ListParagraph"/>
              <w:widowControl w:val="0"/>
              <w:numPr>
                <w:ilvl w:val="0"/>
                <w:numId w:val="14"/>
              </w:numPr>
              <w:spacing w:after="0" w:line="240" w:lineRule="auto"/>
              <w:ind w:firstLineChars="0"/>
              <w:contextualSpacing/>
              <w:rPr>
                <w:rFonts w:eastAsia="STXihei"/>
                <w:bCs/>
                <w:color w:val="000000" w:themeColor="text1"/>
                <w:kern w:val="24"/>
                <w:sz w:val="18"/>
              </w:rPr>
            </w:pPr>
            <w:r w:rsidRPr="005E4E57">
              <w:rPr>
                <w:rFonts w:eastAsia="STXihei" w:hint="eastAsia"/>
                <w:bCs/>
                <w:color w:val="000000" w:themeColor="text1"/>
                <w:kern w:val="24"/>
                <w:sz w:val="18"/>
              </w:rPr>
              <w:t>Bas</w:t>
            </w:r>
            <w:r w:rsidRPr="005E4E57">
              <w:rPr>
                <w:rFonts w:eastAsia="STXihei"/>
                <w:bCs/>
                <w:color w:val="000000" w:themeColor="text1"/>
                <w:kern w:val="24"/>
                <w:sz w:val="18"/>
              </w:rPr>
              <w:t xml:space="preserve">ic Rank2 tests: </w:t>
            </w:r>
            <w:r w:rsidRPr="005E4E57">
              <w:rPr>
                <w:rFonts w:eastAsia="STXihei" w:hint="eastAsia"/>
                <w:bCs/>
                <w:color w:val="000000" w:themeColor="text1"/>
                <w:kern w:val="24"/>
                <w:sz w:val="18"/>
              </w:rPr>
              <w:t>T</w:t>
            </w:r>
            <w:r w:rsidRPr="005E4E57">
              <w:rPr>
                <w:rFonts w:eastAsia="STXihei"/>
                <w:bCs/>
                <w:color w:val="000000" w:themeColor="text1"/>
                <w:kern w:val="24"/>
                <w:sz w:val="18"/>
              </w:rPr>
              <w:t>est 2-1 and 2-2 in Table 5.2.3.2.1-4.</w:t>
            </w:r>
          </w:p>
          <w:p w14:paraId="5A3F91A7" w14:textId="77777777" w:rsidR="00EE6F11" w:rsidRPr="005E4E57" w:rsidRDefault="00EE6F11" w:rsidP="00904383">
            <w:pPr>
              <w:pStyle w:val="ListParagraph"/>
              <w:widowControl w:val="0"/>
              <w:numPr>
                <w:ilvl w:val="0"/>
                <w:numId w:val="14"/>
              </w:numPr>
              <w:spacing w:after="0" w:line="240" w:lineRule="auto"/>
              <w:ind w:firstLineChars="0"/>
              <w:contextualSpacing/>
              <w:rPr>
                <w:rFonts w:eastAsia="STXihei"/>
                <w:bCs/>
                <w:color w:val="000000" w:themeColor="text1"/>
                <w:kern w:val="24"/>
                <w:sz w:val="18"/>
              </w:rPr>
            </w:pPr>
            <w:r w:rsidRPr="005E4E57">
              <w:rPr>
                <w:rFonts w:eastAsia="STXihei" w:hint="eastAsia"/>
                <w:bCs/>
                <w:color w:val="000000" w:themeColor="text1"/>
                <w:kern w:val="24"/>
                <w:sz w:val="18"/>
              </w:rPr>
              <w:t>Bas</w:t>
            </w:r>
            <w:r w:rsidRPr="005E4E57">
              <w:rPr>
                <w:rFonts w:eastAsia="STXihei"/>
                <w:bCs/>
                <w:color w:val="000000" w:themeColor="text1"/>
                <w:kern w:val="24"/>
                <w:sz w:val="18"/>
              </w:rPr>
              <w:t xml:space="preserve">ic Rank4 tests: </w:t>
            </w:r>
            <w:r w:rsidRPr="005E4E57">
              <w:rPr>
                <w:rFonts w:eastAsia="STXihei" w:hint="eastAsia"/>
                <w:bCs/>
                <w:color w:val="000000" w:themeColor="text1"/>
                <w:kern w:val="24"/>
                <w:sz w:val="18"/>
              </w:rPr>
              <w:t>T</w:t>
            </w:r>
            <w:r w:rsidRPr="005E4E57">
              <w:rPr>
                <w:rFonts w:eastAsia="STXihei"/>
                <w:bCs/>
                <w:color w:val="000000" w:themeColor="text1"/>
                <w:kern w:val="24"/>
                <w:sz w:val="18"/>
              </w:rPr>
              <w:t>est 4-1 in Table 5.2.3.2.1-6.</w:t>
            </w:r>
          </w:p>
        </w:tc>
      </w:tr>
      <w:tr w:rsidR="00EE6F11" w:rsidRPr="005E4E57" w14:paraId="2D38F631" w14:textId="77777777" w:rsidTr="00EE6F11">
        <w:tc>
          <w:tcPr>
            <w:tcW w:w="1417" w:type="dxa"/>
          </w:tcPr>
          <w:p w14:paraId="1309A405" w14:textId="77777777" w:rsidR="00EE6F11" w:rsidRPr="005E4E57" w:rsidRDefault="00EE6F11" w:rsidP="00EE6F11">
            <w:pPr>
              <w:rPr>
                <w:rFonts w:eastAsiaTheme="minorEastAsia"/>
                <w:bCs/>
                <w:sz w:val="18"/>
                <w:lang w:eastAsia="zh-CN"/>
              </w:rPr>
            </w:pPr>
            <w:r w:rsidRPr="005E4E57">
              <w:rPr>
                <w:rFonts w:eastAsiaTheme="minorEastAsia"/>
                <w:bCs/>
                <w:sz w:val="18"/>
                <w:lang w:eastAsia="zh-CN"/>
              </w:rPr>
              <w:t>UE supports 2Rx only</w:t>
            </w:r>
          </w:p>
        </w:tc>
        <w:tc>
          <w:tcPr>
            <w:tcW w:w="1560" w:type="dxa"/>
          </w:tcPr>
          <w:p w14:paraId="73E6014C"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1559" w:type="dxa"/>
          </w:tcPr>
          <w:p w14:paraId="59CCA443"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1276" w:type="dxa"/>
          </w:tcPr>
          <w:p w14:paraId="1AC68EA9"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3540" w:type="dxa"/>
          </w:tcPr>
          <w:p w14:paraId="4E5BA796" w14:textId="3551C62C" w:rsidR="00EE6F11" w:rsidRPr="005E4E57" w:rsidRDefault="00EE6F11" w:rsidP="00904383">
            <w:pPr>
              <w:pStyle w:val="ListParagraph"/>
              <w:widowControl w:val="0"/>
              <w:numPr>
                <w:ilvl w:val="0"/>
                <w:numId w:val="15"/>
              </w:numPr>
              <w:spacing w:after="0" w:line="240" w:lineRule="auto"/>
              <w:ind w:firstLineChars="0"/>
              <w:contextualSpacing/>
              <w:rPr>
                <w:rFonts w:eastAsia="STXihei"/>
                <w:bCs/>
                <w:color w:val="000000" w:themeColor="text1"/>
                <w:kern w:val="24"/>
                <w:sz w:val="18"/>
              </w:rPr>
            </w:pPr>
            <w:r w:rsidRPr="005E4E57">
              <w:rPr>
                <w:rFonts w:eastAsia="STXihei" w:hint="eastAsia"/>
                <w:bCs/>
                <w:color w:val="000000" w:themeColor="text1"/>
                <w:kern w:val="24"/>
                <w:sz w:val="18"/>
              </w:rPr>
              <w:t>Bas</w:t>
            </w:r>
            <w:r w:rsidRPr="005E4E57">
              <w:rPr>
                <w:rFonts w:eastAsia="STXihei"/>
                <w:bCs/>
                <w:color w:val="000000" w:themeColor="text1"/>
                <w:kern w:val="24"/>
                <w:sz w:val="18"/>
              </w:rPr>
              <w:t xml:space="preserve">ic Rank2 tests: </w:t>
            </w:r>
            <w:r w:rsidRPr="005E4E57">
              <w:rPr>
                <w:rFonts w:eastAsia="STXihei" w:hint="eastAsia"/>
                <w:bCs/>
                <w:color w:val="000000" w:themeColor="text1"/>
                <w:kern w:val="24"/>
                <w:sz w:val="18"/>
              </w:rPr>
              <w:t>T</w:t>
            </w:r>
            <w:r w:rsidRPr="005E4E57">
              <w:rPr>
                <w:rFonts w:eastAsia="STXihei"/>
                <w:bCs/>
                <w:color w:val="000000" w:themeColor="text1"/>
                <w:kern w:val="24"/>
                <w:sz w:val="18"/>
              </w:rPr>
              <w:t>est 2-1 and 2-2 in Table 5.2.2.2.1-4</w:t>
            </w:r>
          </w:p>
        </w:tc>
      </w:tr>
      <w:tr w:rsidR="00EE6F11" w:rsidRPr="005E4E57" w14:paraId="2F10C921" w14:textId="77777777" w:rsidTr="00EE6F11">
        <w:tc>
          <w:tcPr>
            <w:tcW w:w="1417" w:type="dxa"/>
          </w:tcPr>
          <w:p w14:paraId="7D498153" w14:textId="77777777" w:rsidR="00EE6F11" w:rsidRPr="005E4E57" w:rsidRDefault="00EE6F11" w:rsidP="00EE6F11">
            <w:pPr>
              <w:rPr>
                <w:rFonts w:eastAsiaTheme="minorEastAsia"/>
                <w:bCs/>
                <w:sz w:val="18"/>
                <w:lang w:eastAsia="zh-CN" w:bidi="ar-TN"/>
              </w:rPr>
            </w:pPr>
            <w:r w:rsidRPr="005E4E57">
              <w:rPr>
                <w:rFonts w:eastAsiaTheme="minorEastAsia"/>
                <w:bCs/>
                <w:sz w:val="18"/>
                <w:lang w:eastAsia="zh-CN"/>
              </w:rPr>
              <w:t>UE neither supports 2RX nor 4RX</w:t>
            </w:r>
          </w:p>
        </w:tc>
        <w:tc>
          <w:tcPr>
            <w:tcW w:w="1560" w:type="dxa"/>
          </w:tcPr>
          <w:p w14:paraId="07F350F4"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1559" w:type="dxa"/>
          </w:tcPr>
          <w:p w14:paraId="1C75679A"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1276" w:type="dxa"/>
          </w:tcPr>
          <w:p w14:paraId="5F1432F2"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3540" w:type="dxa"/>
          </w:tcPr>
          <w:p w14:paraId="24F34A01" w14:textId="77777777" w:rsidR="00EE6F11" w:rsidRPr="005E4E57" w:rsidRDefault="00EE6F11" w:rsidP="00904383">
            <w:pPr>
              <w:pStyle w:val="ListParagraph"/>
              <w:widowControl w:val="0"/>
              <w:numPr>
                <w:ilvl w:val="0"/>
                <w:numId w:val="15"/>
              </w:numPr>
              <w:spacing w:after="0" w:line="240" w:lineRule="auto"/>
              <w:ind w:firstLineChars="0"/>
              <w:contextualSpacing/>
              <w:rPr>
                <w:rFonts w:eastAsia="STXihei"/>
                <w:bCs/>
                <w:color w:val="000000" w:themeColor="text1"/>
                <w:kern w:val="24"/>
                <w:sz w:val="18"/>
              </w:rPr>
            </w:pPr>
            <w:r w:rsidRPr="005E4E57">
              <w:rPr>
                <w:rFonts w:eastAsia="STXihei" w:hint="eastAsia"/>
                <w:bCs/>
                <w:color w:val="000000" w:themeColor="text1"/>
                <w:kern w:val="24"/>
                <w:sz w:val="18"/>
              </w:rPr>
              <w:t>Bas</w:t>
            </w:r>
            <w:r w:rsidRPr="005E4E57">
              <w:rPr>
                <w:rFonts w:eastAsia="STXihei"/>
                <w:bCs/>
                <w:color w:val="000000" w:themeColor="text1"/>
                <w:kern w:val="24"/>
                <w:sz w:val="18"/>
              </w:rPr>
              <w:t xml:space="preserve">ic Rank2 tests: </w:t>
            </w:r>
            <w:r w:rsidRPr="005E4E57">
              <w:rPr>
                <w:rFonts w:eastAsia="STXihei" w:hint="eastAsia"/>
                <w:bCs/>
                <w:color w:val="000000" w:themeColor="text1"/>
                <w:kern w:val="24"/>
                <w:sz w:val="18"/>
              </w:rPr>
              <w:t>T</w:t>
            </w:r>
            <w:r w:rsidRPr="005E4E57">
              <w:rPr>
                <w:rFonts w:eastAsia="STXihei"/>
                <w:bCs/>
                <w:color w:val="000000" w:themeColor="text1"/>
                <w:kern w:val="24"/>
                <w:sz w:val="18"/>
              </w:rPr>
              <w:t>est 2-1 and 2-2 in Table 5.2.3.2.1-4.</w:t>
            </w:r>
          </w:p>
          <w:p w14:paraId="246AC4E8" w14:textId="77777777" w:rsidR="00EE6F11" w:rsidRPr="005E4E57" w:rsidRDefault="00EE6F11" w:rsidP="00904383">
            <w:pPr>
              <w:pStyle w:val="ListParagraph"/>
              <w:widowControl w:val="0"/>
              <w:numPr>
                <w:ilvl w:val="0"/>
                <w:numId w:val="15"/>
              </w:numPr>
              <w:spacing w:after="0" w:line="240" w:lineRule="auto"/>
              <w:ind w:firstLineChars="0"/>
              <w:contextualSpacing/>
              <w:rPr>
                <w:rFonts w:eastAsia="STXihei"/>
                <w:bCs/>
                <w:color w:val="000000" w:themeColor="text1"/>
                <w:kern w:val="24"/>
                <w:sz w:val="18"/>
              </w:rPr>
            </w:pPr>
            <w:r w:rsidRPr="005E4E57">
              <w:rPr>
                <w:rFonts w:eastAsia="STXihei" w:hint="eastAsia"/>
                <w:bCs/>
                <w:color w:val="000000" w:themeColor="text1"/>
                <w:kern w:val="24"/>
                <w:sz w:val="18"/>
              </w:rPr>
              <w:t>Bas</w:t>
            </w:r>
            <w:r w:rsidRPr="005E4E57">
              <w:rPr>
                <w:rFonts w:eastAsia="STXihei"/>
                <w:bCs/>
                <w:color w:val="000000" w:themeColor="text1"/>
                <w:kern w:val="24"/>
                <w:sz w:val="18"/>
              </w:rPr>
              <w:t xml:space="preserve">ic Rank4 tests: </w:t>
            </w:r>
            <w:r w:rsidRPr="005E4E57">
              <w:rPr>
                <w:rFonts w:eastAsia="STXihei" w:hint="eastAsia"/>
                <w:bCs/>
                <w:color w:val="000000" w:themeColor="text1"/>
                <w:kern w:val="24"/>
                <w:sz w:val="18"/>
              </w:rPr>
              <w:t>T</w:t>
            </w:r>
            <w:r w:rsidRPr="005E4E57">
              <w:rPr>
                <w:rFonts w:eastAsia="STXihei"/>
                <w:bCs/>
                <w:color w:val="000000" w:themeColor="text1"/>
                <w:kern w:val="24"/>
                <w:sz w:val="18"/>
              </w:rPr>
              <w:t>est 4-1 in 5.2.3.2.1-6.</w:t>
            </w:r>
          </w:p>
        </w:tc>
      </w:tr>
    </w:tbl>
    <w:p w14:paraId="3200D074" w14:textId="77777777" w:rsidR="00EE6F11" w:rsidRPr="005E4E57" w:rsidRDefault="00EE6F11" w:rsidP="00EE6F11">
      <w:pPr>
        <w:pStyle w:val="ListParagraph"/>
        <w:spacing w:after="120"/>
        <w:ind w:left="420" w:firstLine="400"/>
        <w:rPr>
          <w:rFonts w:eastAsia="SimSun"/>
          <w:bCs/>
          <w:szCs w:val="24"/>
          <w:lang w:eastAsia="zh-CN"/>
        </w:rPr>
      </w:pPr>
    </w:p>
    <w:p w14:paraId="6449C755" w14:textId="77777777" w:rsidR="00EE6F11" w:rsidRPr="005E4E57" w:rsidRDefault="00EE6F11" w:rsidP="00EE6F11">
      <w:pPr>
        <w:ind w:left="420"/>
        <w:jc w:val="both"/>
        <w:rPr>
          <w:rFonts w:eastAsiaTheme="minorEastAsia"/>
          <w:bCs/>
          <w:lang w:eastAsia="zh-CN"/>
        </w:rPr>
      </w:pPr>
      <w:r w:rsidRPr="005E4E57">
        <w:rPr>
          <w:rFonts w:eastAsiaTheme="minorEastAsia"/>
          <w:bCs/>
          <w:lang w:eastAsia="zh-CN"/>
        </w:rPr>
        <w:t>Use PDSCH test applicability rules as follows:</w:t>
      </w:r>
    </w:p>
    <w:tbl>
      <w:tblPr>
        <w:tblStyle w:val="TableGrid"/>
        <w:tblW w:w="0" w:type="auto"/>
        <w:tblLook w:val="04A0" w:firstRow="1" w:lastRow="0" w:firstColumn="1" w:lastColumn="0" w:noHBand="0" w:noVBand="1"/>
      </w:tblPr>
      <w:tblGrid>
        <w:gridCol w:w="9631"/>
      </w:tblGrid>
      <w:tr w:rsidR="00EE6F11" w:rsidRPr="005E4E57" w14:paraId="1B948AB0" w14:textId="77777777" w:rsidTr="004B788C">
        <w:tc>
          <w:tcPr>
            <w:tcW w:w="9631" w:type="dxa"/>
          </w:tcPr>
          <w:p w14:paraId="7D70F5DF" w14:textId="77777777" w:rsidR="00EE6F11" w:rsidRPr="005E4E57" w:rsidRDefault="00EE6F11" w:rsidP="00904383">
            <w:pPr>
              <w:pStyle w:val="ListParagraph"/>
              <w:widowControl w:val="0"/>
              <w:numPr>
                <w:ilvl w:val="0"/>
                <w:numId w:val="4"/>
              </w:numPr>
              <w:overflowPunct/>
              <w:spacing w:after="0" w:line="240" w:lineRule="auto"/>
              <w:ind w:leftChars="100" w:left="620" w:firstLineChars="0"/>
              <w:contextualSpacing/>
              <w:jc w:val="both"/>
              <w:textAlignment w:val="auto"/>
              <w:rPr>
                <w:rFonts w:eastAsia="STXihei"/>
                <w:bCs/>
                <w:color w:val="000000" w:themeColor="text1"/>
                <w:kern w:val="24"/>
              </w:rPr>
            </w:pPr>
            <w:r w:rsidRPr="005E4E57">
              <w:rPr>
                <w:rFonts w:eastAsiaTheme="minorEastAsia"/>
                <w:bCs/>
              </w:rPr>
              <w:t xml:space="preserve">Case 1 and Case 2: For UEs supporting 8RX antenna ports, and based on the UE declaration, the single carrier test cases driven for UEs supporting 4RX only or both 2RX and 4RX antenna ports in clause 5.2.3.2 can be performed by connecting only 4 out of 8 Rx antenna ports to the data generator, except for </w:t>
            </w:r>
            <w:r w:rsidRPr="005E4E57">
              <w:rPr>
                <w:rFonts w:eastAsia="STXihei" w:hint="eastAsia"/>
                <w:bCs/>
                <w:color w:val="000000" w:themeColor="text1"/>
                <w:kern w:val="24"/>
              </w:rPr>
              <w:t>T</w:t>
            </w:r>
            <w:r w:rsidRPr="005E4E57">
              <w:rPr>
                <w:rFonts w:eastAsia="STXihei"/>
                <w:bCs/>
                <w:color w:val="000000" w:themeColor="text1"/>
                <w:kern w:val="24"/>
              </w:rPr>
              <w:t xml:space="preserve">est 2-1 and Test 2-2 in Table 5.2.3.2.1-4 (Basic Rank 2 test) and </w:t>
            </w:r>
            <w:r w:rsidRPr="005E4E57">
              <w:rPr>
                <w:rFonts w:eastAsia="STXihei" w:hint="eastAsia"/>
                <w:bCs/>
                <w:color w:val="000000" w:themeColor="text1"/>
                <w:kern w:val="24"/>
              </w:rPr>
              <w:t>T</w:t>
            </w:r>
            <w:r w:rsidRPr="005E4E57">
              <w:rPr>
                <w:rFonts w:eastAsia="STXihei"/>
                <w:bCs/>
                <w:color w:val="000000" w:themeColor="text1"/>
                <w:kern w:val="24"/>
              </w:rPr>
              <w:t xml:space="preserve">est 4-1 in Table 5.2.3.2.1-6 (Basic Rank 4 test). Keep 4RX requirements applicable. </w:t>
            </w:r>
          </w:p>
          <w:p w14:paraId="71955EB9" w14:textId="77777777" w:rsidR="00EE6F11" w:rsidRPr="005E4E57" w:rsidRDefault="00EE6F11" w:rsidP="00904383">
            <w:pPr>
              <w:pStyle w:val="ListParagraph"/>
              <w:widowControl w:val="0"/>
              <w:numPr>
                <w:ilvl w:val="0"/>
                <w:numId w:val="5"/>
              </w:numPr>
              <w:overflowPunct/>
              <w:spacing w:line="240" w:lineRule="auto"/>
              <w:ind w:leftChars="100" w:left="620" w:firstLineChars="0"/>
              <w:jc w:val="both"/>
              <w:textAlignment w:val="auto"/>
              <w:rPr>
                <w:rFonts w:eastAsiaTheme="minorEastAsia"/>
                <w:bCs/>
              </w:rPr>
            </w:pPr>
            <w:r w:rsidRPr="005E4E57">
              <w:rPr>
                <w:rFonts w:eastAsiaTheme="minorEastAsia"/>
                <w:bCs/>
              </w:rPr>
              <w:t xml:space="preserve">Case 3: For UEs supporting 8RX antenna ports, and based on the UE declaration, the single carrier test cases driven for UEs supporting 2RX only in clause 5.2.2.2 can be performed by connecting only 2 out of 8 RX antenna ports to the data generator, except for </w:t>
            </w:r>
            <w:r w:rsidRPr="005E4E57">
              <w:rPr>
                <w:rFonts w:eastAsiaTheme="minorEastAsia" w:hint="eastAsia"/>
                <w:bCs/>
              </w:rPr>
              <w:t>T</w:t>
            </w:r>
            <w:r w:rsidRPr="005E4E57">
              <w:rPr>
                <w:rFonts w:eastAsiaTheme="minorEastAsia"/>
                <w:bCs/>
              </w:rPr>
              <w:t xml:space="preserve">est 2-1 and 2-2 in Table 5.2.2.2.1-4 (Basic Rank 2 test). Keep 2RX requirements applicable. </w:t>
            </w:r>
          </w:p>
          <w:p w14:paraId="0A5FE302" w14:textId="77777777" w:rsidR="00EE6F11" w:rsidRPr="005E4E57" w:rsidRDefault="00EE6F11" w:rsidP="00904383">
            <w:pPr>
              <w:pStyle w:val="ListParagraph"/>
              <w:widowControl w:val="0"/>
              <w:numPr>
                <w:ilvl w:val="0"/>
                <w:numId w:val="5"/>
              </w:numPr>
              <w:overflowPunct/>
              <w:spacing w:line="240" w:lineRule="auto"/>
              <w:ind w:leftChars="100" w:left="620" w:firstLineChars="0"/>
              <w:jc w:val="both"/>
              <w:textAlignment w:val="auto"/>
              <w:rPr>
                <w:rFonts w:eastAsia="STXihei"/>
                <w:bCs/>
                <w:color w:val="000000" w:themeColor="text1"/>
                <w:kern w:val="24"/>
              </w:rPr>
            </w:pPr>
            <w:r w:rsidRPr="005E4E57">
              <w:rPr>
                <w:rFonts w:eastAsiaTheme="minorEastAsia"/>
                <w:bCs/>
              </w:rPr>
              <w:t xml:space="preserve">Case 4: For UEs supporting 8RX antenna ports, and based on the UE declaration, and except for Case 1, Case 2 and Case 3 tests, the single carrier tests can be performed considering any of the supported RF bands.                </w:t>
            </w:r>
          </w:p>
        </w:tc>
      </w:tr>
    </w:tbl>
    <w:p w14:paraId="365D5C43" w14:textId="77777777" w:rsidR="00EE6F11" w:rsidRPr="005E4E57" w:rsidRDefault="00EE6F11" w:rsidP="00EE6F11">
      <w:pPr>
        <w:spacing w:after="120"/>
        <w:ind w:left="1080"/>
        <w:rPr>
          <w:szCs w:val="24"/>
          <w:lang w:eastAsia="zh-CN"/>
        </w:rPr>
      </w:pPr>
    </w:p>
    <w:p w14:paraId="21FA1D96" w14:textId="4DA80B80" w:rsidR="005E4E57" w:rsidRPr="005E4E57" w:rsidRDefault="005E4E57" w:rsidP="00D046F5">
      <w:pPr>
        <w:pStyle w:val="ListParagraph"/>
        <w:numPr>
          <w:ilvl w:val="0"/>
          <w:numId w:val="6"/>
        </w:numPr>
        <w:overflowPunct/>
        <w:autoSpaceDE/>
        <w:autoSpaceDN/>
        <w:adjustRightInd/>
        <w:spacing w:before="120" w:after="120"/>
        <w:ind w:firstLineChars="0"/>
        <w:textAlignment w:val="auto"/>
        <w:rPr>
          <w:iCs/>
        </w:rPr>
      </w:pPr>
      <w:r w:rsidRPr="005D2558">
        <w:rPr>
          <w:rFonts w:eastAsia="SimSun"/>
          <w:szCs w:val="24"/>
          <w:lang w:val="en-US" w:eastAsia="zh-CN"/>
          <w:rPrChange w:id="51" w:author="Rolando Bettancourt Ortega (r_bettancourt)" w:date="2023-05-18T17:01:00Z">
            <w:rPr>
              <w:rFonts w:eastAsia="SimSun"/>
              <w:szCs w:val="24"/>
              <w:lang w:val="de-DE" w:eastAsia="zh-CN"/>
            </w:rPr>
          </w:rPrChange>
        </w:rPr>
        <w:t>Proposal</w:t>
      </w:r>
      <w:r w:rsidR="00EE6F11" w:rsidRPr="005D2558">
        <w:rPr>
          <w:rFonts w:eastAsia="SimSun"/>
          <w:szCs w:val="24"/>
          <w:lang w:val="en-US" w:eastAsia="zh-CN"/>
          <w:rPrChange w:id="52" w:author="Rolando Bettancourt Ortega (r_bettancourt)" w:date="2023-05-18T17:01:00Z">
            <w:rPr>
              <w:rFonts w:eastAsia="SimSun"/>
              <w:szCs w:val="24"/>
              <w:lang w:val="de-DE" w:eastAsia="zh-CN"/>
            </w:rPr>
          </w:rPrChange>
        </w:rPr>
        <w:t xml:space="preserve"> 2</w:t>
      </w:r>
      <w:r w:rsidR="00EE6F11" w:rsidRPr="005D2558">
        <w:rPr>
          <w:rFonts w:eastAsia="SimSun" w:hint="eastAsia"/>
          <w:szCs w:val="24"/>
          <w:lang w:val="en-US" w:eastAsia="zh-CN"/>
          <w:rPrChange w:id="53" w:author="Rolando Bettancourt Ortega (r_bettancourt)" w:date="2023-05-18T17:01:00Z">
            <w:rPr>
              <w:rFonts w:eastAsia="SimSun" w:hint="eastAsia"/>
              <w:szCs w:val="24"/>
              <w:lang w:val="de-DE" w:eastAsia="zh-CN"/>
            </w:rPr>
          </w:rPrChange>
        </w:rPr>
        <w:t>:</w:t>
      </w:r>
      <w:r w:rsidR="00EE6F11" w:rsidRPr="005D2558">
        <w:rPr>
          <w:rFonts w:eastAsia="SimSun"/>
          <w:szCs w:val="24"/>
          <w:lang w:val="en-US" w:eastAsia="zh-CN"/>
          <w:rPrChange w:id="54" w:author="Rolando Bettancourt Ortega (r_bettancourt)" w:date="2023-05-18T17:01:00Z">
            <w:rPr>
              <w:rFonts w:eastAsia="SimSun"/>
              <w:szCs w:val="24"/>
              <w:lang w:val="de-DE" w:eastAsia="zh-CN"/>
            </w:rPr>
          </w:rPrChange>
        </w:rPr>
        <w:t xml:space="preserve"> </w:t>
      </w:r>
      <w:r w:rsidRPr="005D2558">
        <w:rPr>
          <w:rFonts w:eastAsia="SimSun"/>
          <w:szCs w:val="24"/>
          <w:lang w:val="en-US" w:eastAsia="zh-CN"/>
          <w:rPrChange w:id="55" w:author="Rolando Bettancourt Ortega (r_bettancourt)" w:date="2023-05-18T17:01:00Z">
            <w:rPr>
              <w:rFonts w:eastAsia="SimSun"/>
              <w:szCs w:val="24"/>
              <w:lang w:val="de-DE" w:eastAsia="zh-CN"/>
            </w:rPr>
          </w:rPrChange>
        </w:rPr>
        <w:t xml:space="preserve">(Nokia) </w:t>
      </w:r>
      <w:r w:rsidRPr="005E4E57">
        <w:rPr>
          <w:iCs/>
        </w:rPr>
        <w:t>RAN4 to adapt the following as an update of Table 5.1.1.2-1 Requirements Applicability within TS 38.101-4.</w:t>
      </w:r>
    </w:p>
    <w:p w14:paraId="134DD1CC" w14:textId="77777777" w:rsidR="005E4E57" w:rsidRPr="005E1967" w:rsidRDefault="005E4E57" w:rsidP="005E4E57">
      <w:pPr>
        <w:spacing w:before="120" w:after="120"/>
        <w:ind w:left="576"/>
        <w:jc w:val="center"/>
      </w:pPr>
      <w:r w:rsidRPr="005E1967">
        <w:t xml:space="preserve">Table 5.1.1.2-1: Requirements applicability (updated from </w:t>
      </w:r>
      <w:r w:rsidRPr="005E1967">
        <w:fldChar w:fldCharType="begin"/>
      </w:r>
      <w:r w:rsidRPr="005E1967">
        <w:instrText xml:space="preserve"> REF _Ref134612548 \r \h </w:instrText>
      </w:r>
      <w:r>
        <w:instrText xml:space="preserve"> \* MERGEFORMAT </w:instrText>
      </w:r>
      <w:r w:rsidRPr="005E1967">
        <w:fldChar w:fldCharType="separate"/>
      </w:r>
      <w:r w:rsidRPr="005E1967">
        <w:t>[5]</w:t>
      </w:r>
      <w:r w:rsidRPr="005E1967">
        <w:fldChar w:fldCharType="end"/>
      </w:r>
      <w:r w:rsidRPr="005E1967">
        <w:t>)</w:t>
      </w:r>
    </w:p>
    <w:tbl>
      <w:tblPr>
        <w:tblW w:w="44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9"/>
        <w:gridCol w:w="1800"/>
        <w:gridCol w:w="5027"/>
      </w:tblGrid>
      <w:tr w:rsidR="005E4E57" w:rsidRPr="005E1967" w14:paraId="0751A56C" w14:textId="77777777" w:rsidTr="00626C8F">
        <w:trPr>
          <w:trHeight w:val="58"/>
          <w:jc w:val="center"/>
        </w:trPr>
        <w:tc>
          <w:tcPr>
            <w:tcW w:w="1056" w:type="pct"/>
            <w:tcBorders>
              <w:top w:val="single" w:sz="4" w:space="0" w:color="auto"/>
              <w:left w:val="single" w:sz="4" w:space="0" w:color="auto"/>
              <w:bottom w:val="single" w:sz="4" w:space="0" w:color="auto"/>
              <w:right w:val="single" w:sz="4" w:space="0" w:color="auto"/>
            </w:tcBorders>
            <w:hideMark/>
          </w:tcPr>
          <w:p w14:paraId="2B762B78" w14:textId="77777777" w:rsidR="005E4E57" w:rsidRPr="005E1967" w:rsidRDefault="005E4E57" w:rsidP="00626C8F">
            <w:pPr>
              <w:overflowPunct w:val="0"/>
              <w:autoSpaceDE w:val="0"/>
              <w:autoSpaceDN w:val="0"/>
              <w:adjustRightInd w:val="0"/>
              <w:spacing w:before="120" w:after="120"/>
              <w:textAlignment w:val="baseline"/>
              <w:rPr>
                <w:rFonts w:eastAsia="Yu Mincho"/>
              </w:rPr>
            </w:pPr>
            <w:r w:rsidRPr="005E1967">
              <w:rPr>
                <w:rFonts w:eastAsia="Yu Mincho"/>
              </w:rPr>
              <w:t>Supported RX antenna ports</w:t>
            </w:r>
          </w:p>
        </w:tc>
        <w:tc>
          <w:tcPr>
            <w:tcW w:w="1040" w:type="pct"/>
            <w:tcBorders>
              <w:top w:val="single" w:sz="4" w:space="0" w:color="auto"/>
              <w:left w:val="single" w:sz="4" w:space="0" w:color="auto"/>
              <w:bottom w:val="single" w:sz="4" w:space="0" w:color="auto"/>
              <w:right w:val="single" w:sz="4" w:space="0" w:color="auto"/>
            </w:tcBorders>
            <w:hideMark/>
          </w:tcPr>
          <w:p w14:paraId="6F6E6273" w14:textId="77777777" w:rsidR="005E4E57" w:rsidRPr="005E1967" w:rsidRDefault="005E4E57" w:rsidP="00626C8F">
            <w:pPr>
              <w:overflowPunct w:val="0"/>
              <w:autoSpaceDE w:val="0"/>
              <w:autoSpaceDN w:val="0"/>
              <w:adjustRightInd w:val="0"/>
              <w:spacing w:before="120" w:after="120"/>
              <w:textAlignment w:val="baseline"/>
              <w:rPr>
                <w:rFonts w:eastAsia="Yu Mincho"/>
              </w:rPr>
            </w:pPr>
            <w:r w:rsidRPr="005E1967">
              <w:rPr>
                <w:rFonts w:eastAsia="Yu Mincho"/>
              </w:rPr>
              <w:t>Test type</w:t>
            </w:r>
          </w:p>
        </w:tc>
        <w:tc>
          <w:tcPr>
            <w:tcW w:w="2904" w:type="pct"/>
            <w:tcBorders>
              <w:top w:val="single" w:sz="4" w:space="0" w:color="auto"/>
              <w:left w:val="single" w:sz="4" w:space="0" w:color="auto"/>
              <w:bottom w:val="single" w:sz="4" w:space="0" w:color="auto"/>
              <w:right w:val="single" w:sz="4" w:space="0" w:color="auto"/>
            </w:tcBorders>
            <w:hideMark/>
          </w:tcPr>
          <w:p w14:paraId="78C3B708" w14:textId="77777777" w:rsidR="005E4E57" w:rsidRPr="005E1967" w:rsidRDefault="005E4E57" w:rsidP="00626C8F">
            <w:pPr>
              <w:overflowPunct w:val="0"/>
              <w:autoSpaceDE w:val="0"/>
              <w:autoSpaceDN w:val="0"/>
              <w:adjustRightInd w:val="0"/>
              <w:spacing w:before="120" w:after="120"/>
              <w:textAlignment w:val="baseline"/>
              <w:rPr>
                <w:rFonts w:eastAsia="Yu Mincho"/>
              </w:rPr>
            </w:pPr>
            <w:r w:rsidRPr="005E1967">
              <w:rPr>
                <w:rFonts w:eastAsia="Yu Mincho"/>
              </w:rPr>
              <w:t>Test list</w:t>
            </w:r>
          </w:p>
        </w:tc>
      </w:tr>
      <w:tr w:rsidR="005E4E57" w:rsidRPr="005E1967" w14:paraId="6AFB70F4" w14:textId="77777777" w:rsidTr="00626C8F">
        <w:trPr>
          <w:trHeight w:val="242"/>
          <w:jc w:val="center"/>
        </w:trPr>
        <w:tc>
          <w:tcPr>
            <w:tcW w:w="1056" w:type="pct"/>
            <w:vMerge w:val="restart"/>
            <w:tcBorders>
              <w:top w:val="single" w:sz="4" w:space="0" w:color="auto"/>
              <w:left w:val="single" w:sz="4" w:space="0" w:color="auto"/>
              <w:right w:val="single" w:sz="4" w:space="0" w:color="auto"/>
            </w:tcBorders>
            <w:hideMark/>
          </w:tcPr>
          <w:p w14:paraId="6243C8EB"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 xml:space="preserve">UE supports only 2RX </w:t>
            </w:r>
          </w:p>
        </w:tc>
        <w:tc>
          <w:tcPr>
            <w:tcW w:w="1040" w:type="pct"/>
            <w:tcBorders>
              <w:top w:val="single" w:sz="4" w:space="0" w:color="auto"/>
              <w:left w:val="single" w:sz="4" w:space="0" w:color="auto"/>
              <w:bottom w:val="single" w:sz="4" w:space="0" w:color="auto"/>
              <w:right w:val="single" w:sz="4" w:space="0" w:color="auto"/>
            </w:tcBorders>
            <w:hideMark/>
          </w:tcPr>
          <w:p w14:paraId="5D7FD169"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hideMark/>
          </w:tcPr>
          <w:p w14:paraId="0B919485"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5.2.2</w:t>
            </w:r>
          </w:p>
        </w:tc>
      </w:tr>
      <w:tr w:rsidR="005E4E57" w:rsidRPr="005E1967" w14:paraId="0E4ADA4D" w14:textId="77777777" w:rsidTr="00626C8F">
        <w:trPr>
          <w:trHeight w:val="153"/>
          <w:jc w:val="center"/>
        </w:trPr>
        <w:tc>
          <w:tcPr>
            <w:tcW w:w="1056" w:type="pct"/>
            <w:vMerge/>
            <w:tcBorders>
              <w:left w:val="single" w:sz="4" w:space="0" w:color="auto"/>
              <w:right w:val="single" w:sz="4" w:space="0" w:color="auto"/>
            </w:tcBorders>
          </w:tcPr>
          <w:p w14:paraId="4B293B26"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07CEFA0C"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hideMark/>
          </w:tcPr>
          <w:p w14:paraId="2A5B5EA6"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5.3.2</w:t>
            </w:r>
          </w:p>
        </w:tc>
      </w:tr>
      <w:tr w:rsidR="005E4E57" w:rsidRPr="005E1967" w14:paraId="75C2911F" w14:textId="77777777" w:rsidTr="00626C8F">
        <w:trPr>
          <w:trHeight w:val="47"/>
          <w:jc w:val="center"/>
        </w:trPr>
        <w:tc>
          <w:tcPr>
            <w:tcW w:w="1056" w:type="pct"/>
            <w:vMerge/>
            <w:tcBorders>
              <w:left w:val="single" w:sz="4" w:space="0" w:color="auto"/>
              <w:bottom w:val="single" w:sz="4" w:space="0" w:color="auto"/>
              <w:right w:val="single" w:sz="4" w:space="0" w:color="auto"/>
            </w:tcBorders>
          </w:tcPr>
          <w:p w14:paraId="68A58733"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31409774"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hideMark/>
          </w:tcPr>
          <w:p w14:paraId="15FF1483"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w:t>
            </w:r>
          </w:p>
        </w:tc>
      </w:tr>
      <w:tr w:rsidR="005E4E57" w:rsidRPr="005E1967" w14:paraId="13CFEF77" w14:textId="77777777" w:rsidTr="00626C8F">
        <w:trPr>
          <w:trHeight w:val="153"/>
          <w:jc w:val="center"/>
        </w:trPr>
        <w:tc>
          <w:tcPr>
            <w:tcW w:w="1056" w:type="pct"/>
            <w:vMerge w:val="restart"/>
            <w:tcBorders>
              <w:top w:val="single" w:sz="4" w:space="0" w:color="auto"/>
              <w:left w:val="single" w:sz="4" w:space="0" w:color="auto"/>
              <w:right w:val="single" w:sz="4" w:space="0" w:color="auto"/>
            </w:tcBorders>
            <w:hideMark/>
          </w:tcPr>
          <w:p w14:paraId="4446408E"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UE supports only 4RX or both 2RX and 4RX</w:t>
            </w:r>
          </w:p>
        </w:tc>
        <w:tc>
          <w:tcPr>
            <w:tcW w:w="1040" w:type="pct"/>
            <w:tcBorders>
              <w:top w:val="single" w:sz="4" w:space="0" w:color="auto"/>
              <w:left w:val="single" w:sz="4" w:space="0" w:color="auto"/>
              <w:bottom w:val="single" w:sz="4" w:space="0" w:color="auto"/>
              <w:right w:val="single" w:sz="4" w:space="0" w:color="auto"/>
            </w:tcBorders>
            <w:hideMark/>
          </w:tcPr>
          <w:p w14:paraId="56276FCF"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hideMark/>
          </w:tcPr>
          <w:p w14:paraId="41F94B70"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5.2.3 (Note 2)</w:t>
            </w:r>
          </w:p>
        </w:tc>
      </w:tr>
      <w:tr w:rsidR="005E4E57" w:rsidRPr="005E1967" w14:paraId="5E05398B" w14:textId="77777777" w:rsidTr="00626C8F">
        <w:trPr>
          <w:trHeight w:val="153"/>
          <w:jc w:val="center"/>
        </w:trPr>
        <w:tc>
          <w:tcPr>
            <w:tcW w:w="1056" w:type="pct"/>
            <w:vMerge/>
            <w:tcBorders>
              <w:left w:val="single" w:sz="4" w:space="0" w:color="auto"/>
              <w:right w:val="single" w:sz="4" w:space="0" w:color="auto"/>
            </w:tcBorders>
          </w:tcPr>
          <w:p w14:paraId="2B2271A9"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636F3A88"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hideMark/>
          </w:tcPr>
          <w:p w14:paraId="3D2560F4"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5.3.3 (Note 2)</w:t>
            </w:r>
          </w:p>
        </w:tc>
      </w:tr>
      <w:tr w:rsidR="005E4E57" w:rsidRPr="005E1967" w14:paraId="3E7F78B9" w14:textId="77777777" w:rsidTr="00626C8F">
        <w:trPr>
          <w:trHeight w:val="305"/>
          <w:jc w:val="center"/>
        </w:trPr>
        <w:tc>
          <w:tcPr>
            <w:tcW w:w="1056" w:type="pct"/>
            <w:vMerge/>
            <w:tcBorders>
              <w:left w:val="single" w:sz="4" w:space="0" w:color="auto"/>
              <w:bottom w:val="single" w:sz="4" w:space="0" w:color="auto"/>
              <w:right w:val="single" w:sz="4" w:space="0" w:color="auto"/>
            </w:tcBorders>
          </w:tcPr>
          <w:p w14:paraId="097D7F96"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2E945B29"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hideMark/>
          </w:tcPr>
          <w:p w14:paraId="0C79FA2E"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 or 5.4.3 (Note 1)</w:t>
            </w:r>
          </w:p>
        </w:tc>
      </w:tr>
      <w:tr w:rsidR="005E4E57" w:rsidRPr="005E1967" w14:paraId="4DF68578" w14:textId="77777777" w:rsidTr="00626C8F">
        <w:trPr>
          <w:trHeight w:val="153"/>
          <w:jc w:val="center"/>
        </w:trPr>
        <w:tc>
          <w:tcPr>
            <w:tcW w:w="1056" w:type="pct"/>
            <w:vMerge w:val="restart"/>
            <w:tcBorders>
              <w:top w:val="single" w:sz="4" w:space="0" w:color="auto"/>
              <w:left w:val="single" w:sz="4" w:space="0" w:color="auto"/>
              <w:right w:val="single" w:sz="4" w:space="0" w:color="auto"/>
            </w:tcBorders>
          </w:tcPr>
          <w:p w14:paraId="3B472C05"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 xml:space="preserve">UE supports 8Rx, 4Rx and 2Rx </w:t>
            </w:r>
          </w:p>
        </w:tc>
        <w:tc>
          <w:tcPr>
            <w:tcW w:w="1040" w:type="pct"/>
            <w:tcBorders>
              <w:top w:val="single" w:sz="4" w:space="0" w:color="auto"/>
              <w:left w:val="single" w:sz="4" w:space="0" w:color="auto"/>
              <w:bottom w:val="single" w:sz="4" w:space="0" w:color="auto"/>
              <w:right w:val="single" w:sz="4" w:space="0" w:color="auto"/>
            </w:tcBorders>
          </w:tcPr>
          <w:p w14:paraId="34709B5A"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5F0495DF"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5.2.3 or 5.2.4(Note 2)</w:t>
            </w:r>
          </w:p>
        </w:tc>
      </w:tr>
      <w:tr w:rsidR="005E4E57" w:rsidRPr="005E1967" w14:paraId="6EDB318A" w14:textId="77777777" w:rsidTr="00626C8F">
        <w:trPr>
          <w:trHeight w:val="153"/>
          <w:jc w:val="center"/>
        </w:trPr>
        <w:tc>
          <w:tcPr>
            <w:tcW w:w="1056" w:type="pct"/>
            <w:vMerge/>
            <w:tcBorders>
              <w:left w:val="single" w:sz="4" w:space="0" w:color="auto"/>
              <w:right w:val="single" w:sz="4" w:space="0" w:color="auto"/>
            </w:tcBorders>
          </w:tcPr>
          <w:p w14:paraId="056B374C"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7D3504E5"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7609BE6C"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5.3.3 (Note 2)</w:t>
            </w:r>
          </w:p>
        </w:tc>
      </w:tr>
      <w:tr w:rsidR="005E4E57" w:rsidRPr="005E1967" w14:paraId="52B1FA0A" w14:textId="77777777" w:rsidTr="00626C8F">
        <w:trPr>
          <w:trHeight w:val="575"/>
          <w:jc w:val="center"/>
        </w:trPr>
        <w:tc>
          <w:tcPr>
            <w:tcW w:w="1056" w:type="pct"/>
            <w:vMerge/>
            <w:tcBorders>
              <w:left w:val="single" w:sz="4" w:space="0" w:color="auto"/>
              <w:bottom w:val="single" w:sz="4" w:space="0" w:color="auto"/>
              <w:right w:val="single" w:sz="4" w:space="0" w:color="auto"/>
            </w:tcBorders>
          </w:tcPr>
          <w:p w14:paraId="6A086228"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5EAA8F71"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504DC601"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 or 5.4.3 (Note 4)</w:t>
            </w:r>
          </w:p>
        </w:tc>
      </w:tr>
      <w:tr w:rsidR="005E4E57" w:rsidRPr="005E1967" w14:paraId="12339F9B" w14:textId="77777777" w:rsidTr="00626C8F">
        <w:trPr>
          <w:trHeight w:val="318"/>
          <w:jc w:val="center"/>
        </w:trPr>
        <w:tc>
          <w:tcPr>
            <w:tcW w:w="1056" w:type="pct"/>
            <w:vMerge w:val="restart"/>
            <w:tcBorders>
              <w:top w:val="single" w:sz="4" w:space="0" w:color="auto"/>
              <w:left w:val="single" w:sz="4" w:space="0" w:color="auto"/>
              <w:right w:val="single" w:sz="4" w:space="0" w:color="auto"/>
            </w:tcBorders>
          </w:tcPr>
          <w:p w14:paraId="10D23E22"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 xml:space="preserve">UE supports only 8Rx and 4Rx </w:t>
            </w:r>
          </w:p>
        </w:tc>
        <w:tc>
          <w:tcPr>
            <w:tcW w:w="1040" w:type="pct"/>
            <w:tcBorders>
              <w:top w:val="single" w:sz="4" w:space="0" w:color="auto"/>
              <w:left w:val="single" w:sz="4" w:space="0" w:color="auto"/>
              <w:bottom w:val="single" w:sz="4" w:space="0" w:color="auto"/>
              <w:right w:val="single" w:sz="4" w:space="0" w:color="auto"/>
            </w:tcBorders>
          </w:tcPr>
          <w:p w14:paraId="6CA6526D"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43B502A7"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5.2.3 or 5.2.4(Note 2)</w:t>
            </w:r>
          </w:p>
        </w:tc>
      </w:tr>
      <w:tr w:rsidR="005E4E57" w:rsidRPr="005E1967" w14:paraId="4398F5EC" w14:textId="77777777" w:rsidTr="00626C8F">
        <w:trPr>
          <w:trHeight w:val="240"/>
          <w:jc w:val="center"/>
        </w:trPr>
        <w:tc>
          <w:tcPr>
            <w:tcW w:w="1056" w:type="pct"/>
            <w:vMerge/>
            <w:tcBorders>
              <w:left w:val="single" w:sz="4" w:space="0" w:color="auto"/>
              <w:right w:val="single" w:sz="4" w:space="0" w:color="auto"/>
            </w:tcBorders>
          </w:tcPr>
          <w:p w14:paraId="617EB61A"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551CF782"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53501DED"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5.3.3 (Note 2)</w:t>
            </w:r>
          </w:p>
        </w:tc>
      </w:tr>
      <w:tr w:rsidR="005E4E57" w:rsidRPr="005E1967" w14:paraId="58BBAA6F" w14:textId="77777777" w:rsidTr="00626C8F">
        <w:trPr>
          <w:trHeight w:val="317"/>
          <w:jc w:val="center"/>
        </w:trPr>
        <w:tc>
          <w:tcPr>
            <w:tcW w:w="1056" w:type="pct"/>
            <w:vMerge/>
            <w:tcBorders>
              <w:left w:val="single" w:sz="4" w:space="0" w:color="auto"/>
              <w:bottom w:val="single" w:sz="4" w:space="0" w:color="auto"/>
              <w:right w:val="single" w:sz="4" w:space="0" w:color="auto"/>
            </w:tcBorders>
          </w:tcPr>
          <w:p w14:paraId="5E1F3CFE"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6F73C971"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4803E6D7"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 or 5.4.3 (Note 4)</w:t>
            </w:r>
          </w:p>
        </w:tc>
      </w:tr>
      <w:tr w:rsidR="005E4E57" w:rsidRPr="005E1967" w14:paraId="561208ED" w14:textId="77777777" w:rsidTr="00626C8F">
        <w:trPr>
          <w:trHeight w:val="153"/>
          <w:jc w:val="center"/>
        </w:trPr>
        <w:tc>
          <w:tcPr>
            <w:tcW w:w="1056" w:type="pct"/>
            <w:vMerge w:val="restart"/>
            <w:tcBorders>
              <w:top w:val="single" w:sz="4" w:space="0" w:color="auto"/>
              <w:left w:val="single" w:sz="4" w:space="0" w:color="auto"/>
              <w:right w:val="single" w:sz="4" w:space="0" w:color="auto"/>
            </w:tcBorders>
          </w:tcPr>
          <w:p w14:paraId="3286467B"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UE supports only 8Rx and 2Rx</w:t>
            </w:r>
          </w:p>
        </w:tc>
        <w:tc>
          <w:tcPr>
            <w:tcW w:w="1040" w:type="pct"/>
            <w:tcBorders>
              <w:top w:val="single" w:sz="4" w:space="0" w:color="auto"/>
              <w:left w:val="single" w:sz="4" w:space="0" w:color="auto"/>
              <w:bottom w:val="single" w:sz="4" w:space="0" w:color="auto"/>
              <w:right w:val="single" w:sz="4" w:space="0" w:color="auto"/>
            </w:tcBorders>
          </w:tcPr>
          <w:p w14:paraId="644AB493"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20FE47B7"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5.2.2 or 5.2.4(Note 2)</w:t>
            </w:r>
          </w:p>
        </w:tc>
      </w:tr>
      <w:tr w:rsidR="005E4E57" w:rsidRPr="005E1967" w14:paraId="46EE3751" w14:textId="77777777" w:rsidTr="00626C8F">
        <w:trPr>
          <w:trHeight w:val="153"/>
          <w:jc w:val="center"/>
        </w:trPr>
        <w:tc>
          <w:tcPr>
            <w:tcW w:w="1056" w:type="pct"/>
            <w:vMerge/>
            <w:tcBorders>
              <w:left w:val="single" w:sz="4" w:space="0" w:color="auto"/>
              <w:right w:val="single" w:sz="4" w:space="0" w:color="auto"/>
            </w:tcBorders>
          </w:tcPr>
          <w:p w14:paraId="0CED56F3"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082D5C82"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4F428B7E"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5.3.2</w:t>
            </w:r>
          </w:p>
        </w:tc>
      </w:tr>
      <w:tr w:rsidR="005E4E57" w:rsidRPr="005E1967" w14:paraId="18E24FA4" w14:textId="77777777" w:rsidTr="00626C8F">
        <w:trPr>
          <w:trHeight w:val="153"/>
          <w:jc w:val="center"/>
        </w:trPr>
        <w:tc>
          <w:tcPr>
            <w:tcW w:w="1056" w:type="pct"/>
            <w:vMerge/>
            <w:tcBorders>
              <w:left w:val="single" w:sz="4" w:space="0" w:color="auto"/>
              <w:bottom w:val="single" w:sz="4" w:space="0" w:color="auto"/>
              <w:right w:val="single" w:sz="4" w:space="0" w:color="auto"/>
            </w:tcBorders>
          </w:tcPr>
          <w:p w14:paraId="3BCCF066"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402F47F4"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70E83FBE"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w:t>
            </w:r>
          </w:p>
        </w:tc>
      </w:tr>
      <w:tr w:rsidR="005E4E57" w:rsidRPr="005E1967" w14:paraId="423BEA43" w14:textId="77777777" w:rsidTr="00626C8F">
        <w:trPr>
          <w:trHeight w:val="153"/>
          <w:jc w:val="center"/>
        </w:trPr>
        <w:tc>
          <w:tcPr>
            <w:tcW w:w="1056" w:type="pct"/>
            <w:vMerge w:val="restart"/>
            <w:tcBorders>
              <w:top w:val="single" w:sz="4" w:space="0" w:color="auto"/>
              <w:left w:val="single" w:sz="4" w:space="0" w:color="auto"/>
              <w:right w:val="single" w:sz="4" w:space="0" w:color="auto"/>
            </w:tcBorders>
          </w:tcPr>
          <w:p w14:paraId="3D16048B"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UE supports only 8Rx</w:t>
            </w:r>
          </w:p>
        </w:tc>
        <w:tc>
          <w:tcPr>
            <w:tcW w:w="1040" w:type="pct"/>
            <w:tcBorders>
              <w:top w:val="single" w:sz="4" w:space="0" w:color="auto"/>
              <w:left w:val="single" w:sz="4" w:space="0" w:color="auto"/>
              <w:bottom w:val="single" w:sz="4" w:space="0" w:color="auto"/>
              <w:right w:val="single" w:sz="4" w:space="0" w:color="auto"/>
            </w:tcBorders>
          </w:tcPr>
          <w:p w14:paraId="10B92AA8"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2AA6208F"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5.2.3 or 5.2.4(Note 2)</w:t>
            </w:r>
          </w:p>
        </w:tc>
      </w:tr>
      <w:tr w:rsidR="005E4E57" w:rsidRPr="005E1967" w14:paraId="767A93C9" w14:textId="77777777" w:rsidTr="00626C8F">
        <w:trPr>
          <w:trHeight w:val="153"/>
          <w:jc w:val="center"/>
        </w:trPr>
        <w:tc>
          <w:tcPr>
            <w:tcW w:w="1056" w:type="pct"/>
            <w:vMerge/>
            <w:tcBorders>
              <w:left w:val="single" w:sz="4" w:space="0" w:color="auto"/>
              <w:right w:val="single" w:sz="4" w:space="0" w:color="auto"/>
            </w:tcBorders>
          </w:tcPr>
          <w:p w14:paraId="0F96DDCA"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29C752DE"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5EC2E93C"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5.3.3 (Note 2, Note 3)</w:t>
            </w:r>
          </w:p>
        </w:tc>
      </w:tr>
      <w:tr w:rsidR="005E4E57" w:rsidRPr="005E1967" w14:paraId="3EC403AF" w14:textId="77777777" w:rsidTr="00626C8F">
        <w:trPr>
          <w:trHeight w:val="153"/>
          <w:jc w:val="center"/>
        </w:trPr>
        <w:tc>
          <w:tcPr>
            <w:tcW w:w="1056" w:type="pct"/>
            <w:vMerge/>
            <w:tcBorders>
              <w:left w:val="single" w:sz="4" w:space="0" w:color="auto"/>
              <w:bottom w:val="single" w:sz="4" w:space="0" w:color="auto"/>
              <w:right w:val="single" w:sz="4" w:space="0" w:color="auto"/>
            </w:tcBorders>
          </w:tcPr>
          <w:p w14:paraId="578482ED"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119F9026"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3169B14F"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 or 5.4.3 (Note 4)</w:t>
            </w:r>
          </w:p>
        </w:tc>
      </w:tr>
      <w:tr w:rsidR="005E4E57" w:rsidRPr="005E1967" w14:paraId="7747202C" w14:textId="77777777" w:rsidTr="00626C8F">
        <w:trPr>
          <w:trHeight w:val="153"/>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0CE1E34" w14:textId="77777777" w:rsidR="005E4E57" w:rsidRPr="005E1967" w:rsidRDefault="005E4E57" w:rsidP="00626C8F">
            <w:pPr>
              <w:overflowPunct w:val="0"/>
              <w:autoSpaceDE w:val="0"/>
              <w:autoSpaceDN w:val="0"/>
              <w:adjustRightInd w:val="0"/>
              <w:spacing w:before="120" w:after="120"/>
              <w:textAlignment w:val="baseline"/>
              <w:rPr>
                <w:rFonts w:eastAsia="Yu Mincho"/>
              </w:rPr>
            </w:pPr>
            <w:r w:rsidRPr="005E1967">
              <w:rPr>
                <w:rFonts w:eastAsia="Yu Mincho"/>
              </w:rPr>
              <w:t>Note 1:</w:t>
            </w:r>
            <w:r w:rsidRPr="005E1967">
              <w:rPr>
                <w:rFonts w:eastAsia="Yu Mincho"/>
              </w:rPr>
              <w:tab/>
              <w:t>Requirements for PBCH with 4Rx is up to UE declaration</w:t>
            </w:r>
          </w:p>
          <w:p w14:paraId="7E696B42" w14:textId="77777777" w:rsidR="005E4E57" w:rsidRPr="005E1967" w:rsidRDefault="005E4E57" w:rsidP="00626C8F">
            <w:pPr>
              <w:overflowPunct w:val="0"/>
              <w:autoSpaceDE w:val="0"/>
              <w:autoSpaceDN w:val="0"/>
              <w:adjustRightInd w:val="0"/>
              <w:spacing w:before="120" w:after="120"/>
              <w:textAlignment w:val="baseline"/>
              <w:rPr>
                <w:rFonts w:eastAsia="Yu Mincho"/>
                <w:iCs/>
                <w:lang w:val="en-US"/>
              </w:rPr>
            </w:pPr>
            <w:r w:rsidRPr="005E1967">
              <w:rPr>
                <w:rFonts w:eastAsia="Yu Mincho"/>
              </w:rPr>
              <w:t xml:space="preserve">Note 2: </w:t>
            </w:r>
            <w:r w:rsidRPr="005E1967">
              <w:rPr>
                <w:rFonts w:eastAsia="Yu Mincho"/>
              </w:rPr>
              <w:tab/>
            </w:r>
            <w:r w:rsidRPr="005E1967">
              <w:rPr>
                <w:rFonts w:eastAsia="Yu Mincho"/>
                <w:iCs/>
                <w:lang w:val="en-US"/>
              </w:rPr>
              <w:t>‘</w:t>
            </w:r>
            <w:r w:rsidRPr="005E1967">
              <w:rPr>
                <w:rFonts w:eastAsia="Yu Mincho"/>
                <w:i/>
                <w:lang w:val="en-US"/>
              </w:rPr>
              <w:t>maxMIMO-Layers-r16</w:t>
            </w:r>
            <w:r w:rsidRPr="005E1967">
              <w:rPr>
                <w:rFonts w:eastAsia="Yu Mincho"/>
                <w:iCs/>
                <w:lang w:val="en-US"/>
              </w:rPr>
              <w:t>’ is not configured during the performance requirements testing for UE supporting Release 16 per-BWP MIMO layer adaptation.</w:t>
            </w:r>
          </w:p>
          <w:p w14:paraId="2D44AFED" w14:textId="77777777" w:rsidR="005E4E57" w:rsidRPr="005E1967" w:rsidRDefault="005E4E57" w:rsidP="00626C8F">
            <w:pPr>
              <w:overflowPunct w:val="0"/>
              <w:autoSpaceDE w:val="0"/>
              <w:autoSpaceDN w:val="0"/>
              <w:adjustRightInd w:val="0"/>
              <w:spacing w:before="120" w:after="120"/>
              <w:textAlignment w:val="baseline"/>
              <w:rPr>
                <w:rFonts w:eastAsia="Yu Mincho"/>
                <w:lang w:val="en-US"/>
              </w:rPr>
            </w:pPr>
            <w:r w:rsidRPr="005E1967">
              <w:rPr>
                <w:rFonts w:eastAsia="Yu Mincho"/>
                <w:iCs/>
                <w:lang w:val="en-US"/>
              </w:rPr>
              <w:t>Note 3</w:t>
            </w:r>
            <w:r w:rsidRPr="005E1967">
              <w:rPr>
                <w:rFonts w:eastAsia="Yu Mincho"/>
              </w:rPr>
              <w:t xml:space="preserve">: </w:t>
            </w:r>
            <w:r w:rsidRPr="005E1967">
              <w:rPr>
                <w:rFonts w:eastAsia="Yu Mincho"/>
              </w:rPr>
              <w:tab/>
            </w:r>
            <w:r w:rsidRPr="005E1967">
              <w:rPr>
                <w:rFonts w:eastAsia="Yu Mincho"/>
                <w:lang w:val="en-US"/>
              </w:rPr>
              <w:t>For UEs supporting only 8Rx, tests will apply by duplicating the fading channel from each Tx antenna with the application of independent noise for each Rx demodulation branch.</w:t>
            </w:r>
          </w:p>
          <w:p w14:paraId="3F1DDA29" w14:textId="77777777" w:rsidR="005E4E57" w:rsidRPr="005E1967" w:rsidRDefault="005E4E57" w:rsidP="00626C8F">
            <w:pPr>
              <w:overflowPunct w:val="0"/>
              <w:autoSpaceDE w:val="0"/>
              <w:autoSpaceDN w:val="0"/>
              <w:adjustRightInd w:val="0"/>
              <w:spacing w:before="120" w:after="120"/>
              <w:textAlignment w:val="baseline"/>
              <w:rPr>
                <w:rFonts w:eastAsia="Yu Mincho"/>
                <w:iCs/>
                <w:lang w:val="en-US"/>
              </w:rPr>
            </w:pPr>
            <w:r w:rsidRPr="005E1967">
              <w:rPr>
                <w:rFonts w:eastAsia="Yu Mincho"/>
                <w:iCs/>
                <w:lang w:val="en-US"/>
              </w:rPr>
              <w:t>Note 4</w:t>
            </w:r>
            <w:r w:rsidRPr="005E1967">
              <w:rPr>
                <w:rFonts w:eastAsia="Yu Mincho"/>
              </w:rPr>
              <w:t xml:space="preserve">: </w:t>
            </w:r>
            <w:r w:rsidRPr="005E1967">
              <w:rPr>
                <w:rFonts w:eastAsia="Yu Mincho"/>
              </w:rPr>
              <w:tab/>
              <w:t>Requirements for PBCH with 8Rx is up to UE declaration</w:t>
            </w:r>
          </w:p>
        </w:tc>
      </w:tr>
    </w:tbl>
    <w:p w14:paraId="68E133D7" w14:textId="77777777" w:rsidR="005E4E57" w:rsidRPr="005D2558" w:rsidRDefault="005E4E57" w:rsidP="005E4E57">
      <w:pPr>
        <w:pStyle w:val="ListParagraph"/>
        <w:overflowPunct/>
        <w:autoSpaceDE/>
        <w:autoSpaceDN/>
        <w:adjustRightInd/>
        <w:spacing w:before="120" w:after="120"/>
        <w:ind w:left="936" w:firstLineChars="0" w:firstLine="0"/>
        <w:textAlignment w:val="auto"/>
        <w:rPr>
          <w:rFonts w:eastAsia="SimSun"/>
          <w:szCs w:val="24"/>
          <w:lang w:val="en-US" w:eastAsia="zh-CN"/>
          <w:rPrChange w:id="56" w:author="Rolando Bettancourt Ortega (r_bettancourt)" w:date="2023-05-18T17:01:00Z">
            <w:rPr>
              <w:rFonts w:eastAsia="SimSun"/>
              <w:szCs w:val="24"/>
              <w:lang w:val="de-DE" w:eastAsia="zh-CN"/>
            </w:rPr>
          </w:rPrChange>
        </w:rPr>
      </w:pPr>
    </w:p>
    <w:p w14:paraId="628464F6" w14:textId="4F402020" w:rsidR="005E4E57" w:rsidRPr="005D2558" w:rsidRDefault="005E4E57" w:rsidP="005E4E57">
      <w:pPr>
        <w:pStyle w:val="ListParagraph"/>
        <w:numPr>
          <w:ilvl w:val="0"/>
          <w:numId w:val="6"/>
        </w:numPr>
        <w:overflowPunct/>
        <w:autoSpaceDE/>
        <w:autoSpaceDN/>
        <w:adjustRightInd/>
        <w:spacing w:before="120" w:after="120"/>
        <w:ind w:firstLineChars="0"/>
        <w:textAlignment w:val="auto"/>
        <w:rPr>
          <w:rFonts w:eastAsia="SimSun"/>
          <w:szCs w:val="24"/>
          <w:lang w:val="en-US" w:eastAsia="zh-CN"/>
          <w:rPrChange w:id="57" w:author="Rolando Bettancourt Ortega (r_bettancourt)" w:date="2023-05-18T17:01:00Z">
            <w:rPr>
              <w:rFonts w:eastAsia="SimSun"/>
              <w:szCs w:val="24"/>
              <w:lang w:val="de-DE" w:eastAsia="zh-CN"/>
            </w:rPr>
          </w:rPrChange>
        </w:rPr>
      </w:pPr>
      <w:r w:rsidRPr="005D2558">
        <w:rPr>
          <w:rFonts w:eastAsia="SimSun" w:hint="eastAsia"/>
          <w:szCs w:val="24"/>
          <w:lang w:val="en-US" w:eastAsia="zh-CN"/>
          <w:rPrChange w:id="58" w:author="Rolando Bettancourt Ortega (r_bettancourt)" w:date="2023-05-18T17:01:00Z">
            <w:rPr>
              <w:rFonts w:eastAsia="SimSun" w:hint="eastAsia"/>
              <w:szCs w:val="24"/>
              <w:lang w:val="de-DE" w:eastAsia="zh-CN"/>
            </w:rPr>
          </w:rPrChange>
        </w:rPr>
        <w:t>P</w:t>
      </w:r>
      <w:r w:rsidRPr="005D2558">
        <w:rPr>
          <w:rFonts w:eastAsia="SimSun"/>
          <w:szCs w:val="24"/>
          <w:lang w:val="en-US" w:eastAsia="zh-CN"/>
          <w:rPrChange w:id="59" w:author="Rolando Bettancourt Ortega (r_bettancourt)" w:date="2023-05-18T17:01:00Z">
            <w:rPr>
              <w:rFonts w:eastAsia="SimSun"/>
              <w:szCs w:val="24"/>
              <w:lang w:val="de-DE" w:eastAsia="zh-CN"/>
            </w:rPr>
          </w:rPrChange>
        </w:rPr>
        <w:t xml:space="preserve">roposal 3: (Samsung) Extend current applicability rule in 38.101-4 Table 5.1.1.2-1 for 8RX as </w:t>
      </w:r>
    </w:p>
    <w:p w14:paraId="0C221ED7" w14:textId="77777777" w:rsidR="005E4E57" w:rsidRPr="005E4E57" w:rsidRDefault="005E4E57" w:rsidP="005E4E57">
      <w:pPr>
        <w:spacing w:after="0"/>
        <w:ind w:left="576"/>
        <w:jc w:val="center"/>
        <w:rPr>
          <w:rFonts w:eastAsia="PMingLiU" w:cs="SimSun"/>
          <w:lang w:val="x-none" w:eastAsia="zh-TW"/>
        </w:rPr>
      </w:pPr>
      <w:r w:rsidRPr="005E4E57">
        <w:rPr>
          <w:rFonts w:eastAsia="PMingLiU" w:cs="SimSun"/>
          <w:lang w:val="x-none" w:eastAsia="zh-TW"/>
        </w:rPr>
        <w:t>Table 5.1.1.2-1</w:t>
      </w:r>
      <w:r w:rsidRPr="005E4E57">
        <w:rPr>
          <w:rFonts w:eastAsia="PMingLiU" w:cs="SimSun" w:hint="eastAsia"/>
          <w:lang w:val="x-none" w:eastAsia="zh-TW"/>
        </w:rPr>
        <w:t>:</w:t>
      </w:r>
      <w:r w:rsidRPr="005E4E57">
        <w:rPr>
          <w:rFonts w:eastAsia="PMingLiU" w:cs="SimSun"/>
          <w:lang w:val="x-none" w:eastAsia="zh-TW"/>
        </w:rPr>
        <w:t xml:space="preserve"> Requirements applicability</w:t>
      </w:r>
    </w:p>
    <w:tbl>
      <w:tblPr>
        <w:tblW w:w="4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995"/>
        <w:gridCol w:w="5527"/>
      </w:tblGrid>
      <w:tr w:rsidR="005E4E57" w:rsidRPr="005E1967" w14:paraId="7C5E32A4" w14:textId="77777777" w:rsidTr="005E4E57">
        <w:trPr>
          <w:trHeight w:val="58"/>
          <w:jc w:val="center"/>
        </w:trPr>
        <w:tc>
          <w:tcPr>
            <w:tcW w:w="1164" w:type="pct"/>
            <w:tcBorders>
              <w:bottom w:val="single" w:sz="4" w:space="0" w:color="auto"/>
            </w:tcBorders>
          </w:tcPr>
          <w:p w14:paraId="1405E00C"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x-none" w:eastAsia="zh-TW"/>
              </w:rPr>
            </w:pPr>
            <w:r w:rsidRPr="005E1967">
              <w:rPr>
                <w:rFonts w:eastAsia="PMingLiU" w:cs="SimSun"/>
                <w:lang w:val="x-none" w:eastAsia="zh-TW"/>
              </w:rPr>
              <w:t>Supported RX antenna ports</w:t>
            </w:r>
          </w:p>
        </w:tc>
        <w:tc>
          <w:tcPr>
            <w:tcW w:w="585" w:type="pct"/>
          </w:tcPr>
          <w:p w14:paraId="4070D9D7"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x-none" w:eastAsia="zh-TW"/>
              </w:rPr>
            </w:pPr>
            <w:r w:rsidRPr="005E1967">
              <w:rPr>
                <w:rFonts w:eastAsia="PMingLiU" w:cs="SimSun"/>
                <w:lang w:val="x-none" w:eastAsia="zh-TW"/>
              </w:rPr>
              <w:t>Test type</w:t>
            </w:r>
          </w:p>
        </w:tc>
        <w:tc>
          <w:tcPr>
            <w:tcW w:w="3252" w:type="pct"/>
            <w:shd w:val="clear" w:color="auto" w:fill="auto"/>
          </w:tcPr>
          <w:p w14:paraId="4461F0C3"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x-none" w:eastAsia="zh-TW"/>
              </w:rPr>
            </w:pPr>
            <w:r w:rsidRPr="005E1967">
              <w:rPr>
                <w:rFonts w:eastAsia="PMingLiU" w:cs="SimSun"/>
                <w:lang w:val="x-none" w:eastAsia="zh-TW"/>
              </w:rPr>
              <w:t>Test list</w:t>
            </w:r>
          </w:p>
        </w:tc>
      </w:tr>
      <w:tr w:rsidR="005E4E57" w:rsidRPr="005E1967" w14:paraId="0868B7CB" w14:textId="77777777" w:rsidTr="005E4E57">
        <w:trPr>
          <w:trHeight w:val="153"/>
          <w:jc w:val="center"/>
        </w:trPr>
        <w:tc>
          <w:tcPr>
            <w:tcW w:w="1164" w:type="pct"/>
            <w:vMerge w:val="restart"/>
            <w:shd w:val="clear" w:color="auto" w:fill="auto"/>
          </w:tcPr>
          <w:p w14:paraId="44C9BA8F"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 xml:space="preserve">UE supports only 2RX </w:t>
            </w:r>
          </w:p>
        </w:tc>
        <w:tc>
          <w:tcPr>
            <w:tcW w:w="585" w:type="pct"/>
          </w:tcPr>
          <w:p w14:paraId="0A06D8E5"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3252" w:type="pct"/>
            <w:shd w:val="clear" w:color="auto" w:fill="auto"/>
          </w:tcPr>
          <w:p w14:paraId="43BB6D9B"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5.2.2</w:t>
            </w:r>
          </w:p>
        </w:tc>
      </w:tr>
      <w:tr w:rsidR="005E4E57" w:rsidRPr="005E1967" w14:paraId="106B6B1F" w14:textId="77777777" w:rsidTr="005E4E57">
        <w:trPr>
          <w:trHeight w:val="153"/>
          <w:jc w:val="center"/>
        </w:trPr>
        <w:tc>
          <w:tcPr>
            <w:tcW w:w="1164" w:type="pct"/>
            <w:vMerge/>
            <w:shd w:val="clear" w:color="auto" w:fill="auto"/>
          </w:tcPr>
          <w:p w14:paraId="345F8A1D"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585" w:type="pct"/>
          </w:tcPr>
          <w:p w14:paraId="50424A2F"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3252" w:type="pct"/>
            <w:shd w:val="clear" w:color="auto" w:fill="auto"/>
          </w:tcPr>
          <w:p w14:paraId="1A24CA23"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5.3.2</w:t>
            </w:r>
          </w:p>
        </w:tc>
      </w:tr>
      <w:tr w:rsidR="005E4E57" w:rsidRPr="005E1967" w14:paraId="59B5309D" w14:textId="77777777" w:rsidTr="005E4E57">
        <w:trPr>
          <w:trHeight w:val="153"/>
          <w:jc w:val="center"/>
        </w:trPr>
        <w:tc>
          <w:tcPr>
            <w:tcW w:w="1164" w:type="pct"/>
            <w:vMerge/>
            <w:tcBorders>
              <w:bottom w:val="single" w:sz="4" w:space="0" w:color="auto"/>
            </w:tcBorders>
            <w:shd w:val="clear" w:color="auto" w:fill="auto"/>
          </w:tcPr>
          <w:p w14:paraId="03F945E7"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585" w:type="pct"/>
          </w:tcPr>
          <w:p w14:paraId="0CFB66E5"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3252" w:type="pct"/>
            <w:shd w:val="clear" w:color="auto" w:fill="auto"/>
          </w:tcPr>
          <w:p w14:paraId="23A7069B"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w:t>
            </w:r>
          </w:p>
        </w:tc>
      </w:tr>
      <w:tr w:rsidR="005E4E57" w:rsidRPr="005E1967" w14:paraId="23A7BD61" w14:textId="77777777" w:rsidTr="005E4E57">
        <w:trPr>
          <w:trHeight w:val="211"/>
          <w:jc w:val="center"/>
        </w:trPr>
        <w:tc>
          <w:tcPr>
            <w:tcW w:w="1164" w:type="pct"/>
            <w:vMerge w:val="restart"/>
            <w:shd w:val="clear" w:color="auto" w:fill="auto"/>
          </w:tcPr>
          <w:p w14:paraId="1716DBBE"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UE supports only 4RX or both 2RX and 4RX</w:t>
            </w:r>
          </w:p>
        </w:tc>
        <w:tc>
          <w:tcPr>
            <w:tcW w:w="585" w:type="pct"/>
          </w:tcPr>
          <w:p w14:paraId="62F8C04B"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3252" w:type="pct"/>
            <w:shd w:val="clear" w:color="auto" w:fill="auto"/>
          </w:tcPr>
          <w:p w14:paraId="7BF5E6E4"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 xml:space="preserve">All tests in Clause 5.2.3 </w:t>
            </w:r>
            <w:r w:rsidRPr="005E1967">
              <w:rPr>
                <w:rFonts w:eastAsia="PMingLiU" w:cs="SimSun"/>
                <w:vertAlign w:val="superscript"/>
                <w:lang w:val="en-US" w:eastAsia="zh-TW"/>
              </w:rPr>
              <w:t>(Note 2)</w:t>
            </w:r>
          </w:p>
        </w:tc>
      </w:tr>
      <w:tr w:rsidR="005E4E57" w:rsidRPr="005E1967" w14:paraId="2071B1D6" w14:textId="77777777" w:rsidTr="005E4E57">
        <w:trPr>
          <w:trHeight w:val="153"/>
          <w:jc w:val="center"/>
        </w:trPr>
        <w:tc>
          <w:tcPr>
            <w:tcW w:w="1164" w:type="pct"/>
            <w:vMerge/>
            <w:shd w:val="clear" w:color="auto" w:fill="auto"/>
          </w:tcPr>
          <w:p w14:paraId="7518F226"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585" w:type="pct"/>
          </w:tcPr>
          <w:p w14:paraId="590E99AF"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3252" w:type="pct"/>
            <w:shd w:val="clear" w:color="auto" w:fill="auto"/>
          </w:tcPr>
          <w:p w14:paraId="202AAE69"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 xml:space="preserve">All tests in Clause 5.3.3 </w:t>
            </w:r>
            <w:r w:rsidRPr="005E1967">
              <w:rPr>
                <w:rFonts w:eastAsia="PMingLiU" w:cs="SimSun"/>
                <w:vertAlign w:val="superscript"/>
                <w:lang w:val="en-US" w:eastAsia="zh-TW"/>
              </w:rPr>
              <w:t>(Note 2)</w:t>
            </w:r>
          </w:p>
        </w:tc>
      </w:tr>
      <w:tr w:rsidR="005E4E57" w:rsidRPr="005E1967" w14:paraId="7A889FA6" w14:textId="77777777" w:rsidTr="005E4E57">
        <w:trPr>
          <w:trHeight w:val="153"/>
          <w:jc w:val="center"/>
        </w:trPr>
        <w:tc>
          <w:tcPr>
            <w:tcW w:w="1164" w:type="pct"/>
            <w:vMerge/>
            <w:shd w:val="clear" w:color="auto" w:fill="auto"/>
          </w:tcPr>
          <w:p w14:paraId="44C0215A"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585" w:type="pct"/>
          </w:tcPr>
          <w:p w14:paraId="19CC65E5"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3252" w:type="pct"/>
            <w:shd w:val="clear" w:color="auto" w:fill="auto"/>
          </w:tcPr>
          <w:p w14:paraId="516DC0C1"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 xml:space="preserve">All tests in Clause </w:t>
            </w:r>
            <w:r w:rsidRPr="005E1967">
              <w:rPr>
                <w:rFonts w:eastAsia="PMingLiU" w:cs="SimSun" w:hint="eastAsia"/>
                <w:lang w:val="en-US" w:eastAsia="zh-TW"/>
              </w:rPr>
              <w:t xml:space="preserve">5.4.2 or </w:t>
            </w:r>
            <w:r w:rsidRPr="005E1967">
              <w:rPr>
                <w:rFonts w:eastAsia="PMingLiU" w:cs="SimSun"/>
                <w:lang w:val="en-US" w:eastAsia="zh-TW"/>
              </w:rPr>
              <w:t>5.4.3</w:t>
            </w:r>
            <w:r w:rsidRPr="005E1967">
              <w:rPr>
                <w:rFonts w:eastAsia="PMingLiU" w:cs="SimSun"/>
                <w:vertAlign w:val="superscript"/>
                <w:lang w:val="en-US" w:eastAsia="zh-TW"/>
              </w:rPr>
              <w:t xml:space="preserve"> (Note1)</w:t>
            </w:r>
          </w:p>
        </w:tc>
      </w:tr>
      <w:tr w:rsidR="005E4E57" w:rsidRPr="005E1967" w14:paraId="7FF5D05B" w14:textId="77777777" w:rsidTr="005E4E57">
        <w:trPr>
          <w:trHeight w:val="153"/>
          <w:jc w:val="center"/>
        </w:trPr>
        <w:tc>
          <w:tcPr>
            <w:tcW w:w="1164" w:type="pct"/>
            <w:vMerge w:val="restart"/>
            <w:shd w:val="clear" w:color="auto" w:fill="auto"/>
          </w:tcPr>
          <w:p w14:paraId="6661A6F4"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UE supports only 8RX</w:t>
            </w:r>
          </w:p>
        </w:tc>
        <w:tc>
          <w:tcPr>
            <w:tcW w:w="585" w:type="pct"/>
          </w:tcPr>
          <w:p w14:paraId="4B4EBE06"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3252" w:type="pct"/>
            <w:shd w:val="clear" w:color="auto" w:fill="auto"/>
          </w:tcPr>
          <w:p w14:paraId="26DCCECA"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hint="eastAsia"/>
                <w:lang w:val="en-US" w:eastAsia="zh-TW"/>
              </w:rPr>
              <w:t>A</w:t>
            </w:r>
            <w:r w:rsidRPr="005E1967">
              <w:rPr>
                <w:rFonts w:eastAsia="PMingLiU" w:cs="SimSun"/>
                <w:lang w:val="en-US" w:eastAsia="zh-TW"/>
              </w:rPr>
              <w:t>ll tests in Clause 5.2.4 (new requirements for 8RX) and all tests in Clause 5.2.3</w:t>
            </w:r>
            <w:r w:rsidRPr="005E1967">
              <w:rPr>
                <w:rFonts w:eastAsia="PMingLiU" w:cs="SimSun"/>
                <w:vertAlign w:val="superscript"/>
                <w:lang w:val="en-US" w:eastAsia="zh-TW"/>
              </w:rPr>
              <w:t>(Note 2)</w:t>
            </w:r>
            <w:r w:rsidRPr="005E1967">
              <w:rPr>
                <w:rFonts w:eastAsia="PMingLiU" w:cs="SimSun"/>
                <w:lang w:val="en-US" w:eastAsia="zh-TW"/>
              </w:rPr>
              <w:t xml:space="preserve"> except for Tests in Table 5.2.3.1.1-4, 5.2.3.1.1-6, Table 5.2.3.2.1-4 and Table 5.2.3.2.1-6</w:t>
            </w:r>
          </w:p>
        </w:tc>
      </w:tr>
      <w:tr w:rsidR="005E4E57" w:rsidRPr="005E1967" w14:paraId="48DA5B78" w14:textId="77777777" w:rsidTr="005E4E57">
        <w:trPr>
          <w:trHeight w:val="153"/>
          <w:jc w:val="center"/>
        </w:trPr>
        <w:tc>
          <w:tcPr>
            <w:tcW w:w="1164" w:type="pct"/>
            <w:vMerge/>
            <w:shd w:val="clear" w:color="auto" w:fill="auto"/>
          </w:tcPr>
          <w:p w14:paraId="14471D03"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585" w:type="pct"/>
          </w:tcPr>
          <w:p w14:paraId="0730A993"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3252" w:type="pct"/>
            <w:shd w:val="clear" w:color="auto" w:fill="auto"/>
          </w:tcPr>
          <w:p w14:paraId="70E629B1"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5.3.3.1.1, 5.3.3.1.2, 5.3.3.2.1, 5.3.3.2.2</w:t>
            </w:r>
          </w:p>
        </w:tc>
      </w:tr>
      <w:tr w:rsidR="005E4E57" w:rsidRPr="005E1967" w14:paraId="3D5F4141" w14:textId="77777777" w:rsidTr="005E4E57">
        <w:trPr>
          <w:trHeight w:val="153"/>
          <w:jc w:val="center"/>
        </w:trPr>
        <w:tc>
          <w:tcPr>
            <w:tcW w:w="1164" w:type="pct"/>
            <w:vMerge/>
            <w:shd w:val="clear" w:color="auto" w:fill="auto"/>
          </w:tcPr>
          <w:p w14:paraId="7BF3E148"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585" w:type="pct"/>
          </w:tcPr>
          <w:p w14:paraId="56168D6D"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3252" w:type="pct"/>
            <w:shd w:val="clear" w:color="auto" w:fill="auto"/>
          </w:tcPr>
          <w:p w14:paraId="3A3C7B9E"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w:t>
            </w:r>
            <w:r w:rsidRPr="005E1967">
              <w:rPr>
                <w:rFonts w:eastAsia="PMingLiU" w:cs="SimSun" w:hint="eastAsia"/>
                <w:lang w:val="en-US" w:eastAsia="zh-TW"/>
              </w:rPr>
              <w:t xml:space="preserve"> </w:t>
            </w:r>
            <w:r w:rsidRPr="005E1967">
              <w:rPr>
                <w:rFonts w:eastAsia="PMingLiU" w:cs="SimSun"/>
                <w:lang w:val="en-US" w:eastAsia="zh-TW"/>
              </w:rPr>
              <w:t>5.4.3</w:t>
            </w:r>
            <w:r w:rsidRPr="005E1967">
              <w:rPr>
                <w:rFonts w:eastAsia="PMingLiU" w:cs="SimSun"/>
                <w:vertAlign w:val="superscript"/>
                <w:lang w:val="en-US" w:eastAsia="zh-TW"/>
              </w:rPr>
              <w:t xml:space="preserve"> (Note1)</w:t>
            </w:r>
          </w:p>
        </w:tc>
      </w:tr>
      <w:tr w:rsidR="005E4E57" w:rsidRPr="005E1967" w14:paraId="765DCCBD" w14:textId="77777777" w:rsidTr="005E4E57">
        <w:trPr>
          <w:trHeight w:val="153"/>
          <w:jc w:val="center"/>
        </w:trPr>
        <w:tc>
          <w:tcPr>
            <w:tcW w:w="1164" w:type="pct"/>
            <w:vMerge w:val="restart"/>
            <w:shd w:val="clear" w:color="auto" w:fill="auto"/>
          </w:tcPr>
          <w:p w14:paraId="0A5720D3"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UE supports both 2RX and 8RX</w:t>
            </w:r>
          </w:p>
        </w:tc>
        <w:tc>
          <w:tcPr>
            <w:tcW w:w="585" w:type="pct"/>
          </w:tcPr>
          <w:p w14:paraId="4B92F9B2"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3252" w:type="pct"/>
            <w:shd w:val="clear" w:color="auto" w:fill="auto"/>
          </w:tcPr>
          <w:p w14:paraId="60820099"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hint="eastAsia"/>
                <w:lang w:val="en-US" w:eastAsia="zh-TW"/>
              </w:rPr>
              <w:t>A</w:t>
            </w:r>
            <w:r w:rsidRPr="005E1967">
              <w:rPr>
                <w:rFonts w:eastAsia="PMingLiU" w:cs="SimSun"/>
                <w:lang w:val="en-US" w:eastAsia="zh-TW"/>
              </w:rPr>
              <w:t>ll tests in Clause 5.2.4 (new requirements for 8RX) and all tests in Clause 5.2.2 except for Tests in Table 5.2.2.1.1-4, and Table 5.2.2.2.1-4</w:t>
            </w:r>
          </w:p>
        </w:tc>
      </w:tr>
      <w:tr w:rsidR="005E4E57" w:rsidRPr="005E1967" w14:paraId="0682B6F6" w14:textId="77777777" w:rsidTr="005E4E57">
        <w:trPr>
          <w:trHeight w:val="153"/>
          <w:jc w:val="center"/>
        </w:trPr>
        <w:tc>
          <w:tcPr>
            <w:tcW w:w="1164" w:type="pct"/>
            <w:vMerge/>
            <w:shd w:val="clear" w:color="auto" w:fill="auto"/>
          </w:tcPr>
          <w:p w14:paraId="078462BA"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585" w:type="pct"/>
          </w:tcPr>
          <w:p w14:paraId="7CCC3AFB"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3252" w:type="pct"/>
            <w:shd w:val="clear" w:color="auto" w:fill="auto"/>
          </w:tcPr>
          <w:p w14:paraId="41FF9EFA"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5.3.2.1.1, 5.3.2.1.2, 5.3.2.2.1, 5.3.2.2.2</w:t>
            </w:r>
          </w:p>
        </w:tc>
      </w:tr>
      <w:tr w:rsidR="005E4E57" w:rsidRPr="005E1967" w14:paraId="24ACCB26" w14:textId="77777777" w:rsidTr="005E4E57">
        <w:trPr>
          <w:trHeight w:val="153"/>
          <w:jc w:val="center"/>
        </w:trPr>
        <w:tc>
          <w:tcPr>
            <w:tcW w:w="1164" w:type="pct"/>
            <w:vMerge/>
            <w:shd w:val="clear" w:color="auto" w:fill="auto"/>
          </w:tcPr>
          <w:p w14:paraId="5FB1C28C"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585" w:type="pct"/>
          </w:tcPr>
          <w:p w14:paraId="41816421"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3252" w:type="pct"/>
            <w:shd w:val="clear" w:color="auto" w:fill="auto"/>
          </w:tcPr>
          <w:p w14:paraId="1BEB15B7"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w:t>
            </w:r>
          </w:p>
        </w:tc>
      </w:tr>
      <w:tr w:rsidR="005E4E57" w:rsidRPr="005E1967" w14:paraId="2992D3E7" w14:textId="77777777" w:rsidTr="005E4E57">
        <w:trPr>
          <w:trHeight w:val="153"/>
          <w:jc w:val="center"/>
        </w:trPr>
        <w:tc>
          <w:tcPr>
            <w:tcW w:w="1164" w:type="pct"/>
            <w:vMerge w:val="restart"/>
            <w:shd w:val="clear" w:color="auto" w:fill="auto"/>
          </w:tcPr>
          <w:p w14:paraId="13FA3717"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UE supports both 4RX and 8RX, or support 2RX, 4RX and 8RX</w:t>
            </w:r>
          </w:p>
        </w:tc>
        <w:tc>
          <w:tcPr>
            <w:tcW w:w="585" w:type="pct"/>
          </w:tcPr>
          <w:p w14:paraId="01202F5F"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3252" w:type="pct"/>
            <w:shd w:val="clear" w:color="auto" w:fill="auto"/>
          </w:tcPr>
          <w:p w14:paraId="4AC603F6"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hint="eastAsia"/>
                <w:lang w:val="en-US" w:eastAsia="zh-TW"/>
              </w:rPr>
              <w:t>A</w:t>
            </w:r>
            <w:r w:rsidRPr="005E1967">
              <w:rPr>
                <w:rFonts w:eastAsia="PMingLiU" w:cs="SimSun"/>
                <w:lang w:val="en-US" w:eastAsia="zh-TW"/>
              </w:rPr>
              <w:t>ll tests in Clause 5.2.4 (new requirements for 8RX) and all tests in Clause 5.2.3</w:t>
            </w:r>
            <w:r w:rsidRPr="005E1967">
              <w:rPr>
                <w:rFonts w:eastAsia="PMingLiU" w:cs="SimSun"/>
                <w:vertAlign w:val="superscript"/>
                <w:lang w:val="en-US" w:eastAsia="zh-TW"/>
              </w:rPr>
              <w:t>(Note 2)</w:t>
            </w:r>
            <w:r w:rsidRPr="005E1967">
              <w:rPr>
                <w:rFonts w:eastAsia="PMingLiU" w:cs="SimSun"/>
                <w:lang w:val="en-US" w:eastAsia="zh-TW"/>
              </w:rPr>
              <w:t xml:space="preserve"> except for Tests in Table 5.2.3.1.1-4, 5.2.3.1.1-6, Table 5.2.3.2.1-4 and Table 5.2.3.2.1-6</w:t>
            </w:r>
          </w:p>
        </w:tc>
      </w:tr>
      <w:tr w:rsidR="005E4E57" w:rsidRPr="005E1967" w14:paraId="6BA1E5A5" w14:textId="77777777" w:rsidTr="005E4E57">
        <w:trPr>
          <w:trHeight w:val="153"/>
          <w:jc w:val="center"/>
        </w:trPr>
        <w:tc>
          <w:tcPr>
            <w:tcW w:w="1164" w:type="pct"/>
            <w:vMerge/>
            <w:shd w:val="clear" w:color="auto" w:fill="auto"/>
          </w:tcPr>
          <w:p w14:paraId="00D81A91"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585" w:type="pct"/>
          </w:tcPr>
          <w:p w14:paraId="7D7FD163"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3252" w:type="pct"/>
            <w:shd w:val="clear" w:color="auto" w:fill="auto"/>
          </w:tcPr>
          <w:p w14:paraId="2B90C352"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5.3.3.1.1, 5.3.3.1.2, 5.3.3.2.1, 5.3.3.2.2</w:t>
            </w:r>
          </w:p>
        </w:tc>
      </w:tr>
      <w:tr w:rsidR="005E4E57" w:rsidRPr="005E1967" w14:paraId="04A9F7C1" w14:textId="77777777" w:rsidTr="005E4E57">
        <w:trPr>
          <w:trHeight w:val="153"/>
          <w:jc w:val="center"/>
        </w:trPr>
        <w:tc>
          <w:tcPr>
            <w:tcW w:w="1164" w:type="pct"/>
            <w:vMerge/>
            <w:shd w:val="clear" w:color="auto" w:fill="auto"/>
          </w:tcPr>
          <w:p w14:paraId="3CF3E85F"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585" w:type="pct"/>
          </w:tcPr>
          <w:p w14:paraId="7426610C"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3252" w:type="pct"/>
            <w:shd w:val="clear" w:color="auto" w:fill="auto"/>
          </w:tcPr>
          <w:p w14:paraId="7F65EFB5"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5.4.3</w:t>
            </w:r>
            <w:r w:rsidRPr="005E1967">
              <w:rPr>
                <w:rFonts w:eastAsia="PMingLiU" w:cs="SimSun"/>
                <w:vertAlign w:val="superscript"/>
                <w:lang w:val="en-US" w:eastAsia="zh-TW"/>
              </w:rPr>
              <w:t xml:space="preserve"> (Note1)</w:t>
            </w:r>
          </w:p>
        </w:tc>
      </w:tr>
      <w:tr w:rsidR="005E4E57" w:rsidRPr="005E1967" w14:paraId="3097D941" w14:textId="77777777" w:rsidTr="00626C8F">
        <w:trPr>
          <w:trHeight w:val="153"/>
          <w:jc w:val="center"/>
        </w:trPr>
        <w:tc>
          <w:tcPr>
            <w:tcW w:w="5000" w:type="pct"/>
            <w:gridSpan w:val="3"/>
          </w:tcPr>
          <w:p w14:paraId="07926A7A"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Note 1:</w:t>
            </w:r>
            <w:r w:rsidRPr="005E1967">
              <w:rPr>
                <w:rFonts w:eastAsia="PMingLiU" w:cs="SimSun" w:hint="eastAsia"/>
                <w:lang w:val="en-US" w:eastAsia="zh-TW"/>
              </w:rPr>
              <w:tab/>
            </w:r>
            <w:r w:rsidRPr="005E1967">
              <w:rPr>
                <w:rFonts w:eastAsia="PMingLiU" w:cs="SimSun"/>
                <w:lang w:val="en-US" w:eastAsia="zh-TW"/>
              </w:rPr>
              <w:t>Requirements for PBCH with 4Rx is up to UE declaration</w:t>
            </w:r>
          </w:p>
          <w:p w14:paraId="170B891D" w14:textId="77777777" w:rsidR="005E4E57" w:rsidRPr="005E1967" w:rsidRDefault="005E4E57" w:rsidP="00626C8F">
            <w:pPr>
              <w:overflowPunct w:val="0"/>
              <w:autoSpaceDE w:val="0"/>
              <w:autoSpaceDN w:val="0"/>
              <w:adjustRightInd w:val="0"/>
              <w:spacing w:after="0"/>
              <w:jc w:val="both"/>
              <w:textAlignment w:val="baseline"/>
              <w:rPr>
                <w:rFonts w:eastAsia="PMingLiU" w:cs="SimSun"/>
                <w:iCs/>
                <w:lang w:val="x-none" w:eastAsia="zh-TW"/>
              </w:rPr>
            </w:pPr>
            <w:r w:rsidRPr="005E1967">
              <w:rPr>
                <w:rFonts w:eastAsia="PMingLiU" w:cs="SimSun"/>
                <w:lang w:val="en-US" w:eastAsia="zh-TW"/>
              </w:rPr>
              <w:t>Note 2:</w:t>
            </w:r>
            <w:r w:rsidRPr="005E1967">
              <w:rPr>
                <w:rFonts w:eastAsia="PMingLiU" w:cs="SimSun" w:hint="eastAsia"/>
                <w:lang w:val="en-US" w:eastAsia="zh-TW"/>
              </w:rPr>
              <w:t xml:space="preserve"> </w:t>
            </w:r>
            <w:r w:rsidRPr="005E1967">
              <w:rPr>
                <w:rFonts w:eastAsia="PMingLiU" w:cs="SimSun" w:hint="eastAsia"/>
                <w:lang w:val="en-US" w:eastAsia="zh-TW"/>
              </w:rPr>
              <w:tab/>
            </w:r>
            <w:r w:rsidRPr="005E1967">
              <w:rPr>
                <w:rFonts w:eastAsia="PMingLiU" w:cs="SimSun"/>
                <w:iCs/>
                <w:lang w:val="x-none" w:eastAsia="zh-TW"/>
              </w:rPr>
              <w:t>‘</w:t>
            </w:r>
            <w:r w:rsidRPr="005E1967">
              <w:rPr>
                <w:rFonts w:eastAsia="PMingLiU" w:cs="SimSun"/>
                <w:i/>
                <w:lang w:val="x-none" w:eastAsia="zh-TW"/>
              </w:rPr>
              <w:t>maxMIMO-Layers-r16</w:t>
            </w:r>
            <w:r w:rsidRPr="005E1967">
              <w:rPr>
                <w:rFonts w:eastAsia="PMingLiU" w:cs="SimSun"/>
                <w:iCs/>
                <w:lang w:val="x-none" w:eastAsia="zh-TW"/>
              </w:rPr>
              <w:t>’ is not configured during the performance requirements testing for UE supporting Release 16 per-BWP MIMO layer adaptation.</w:t>
            </w:r>
          </w:p>
        </w:tc>
      </w:tr>
    </w:tbl>
    <w:p w14:paraId="4C766389" w14:textId="77777777" w:rsidR="005E4E57" w:rsidRPr="005E4E57" w:rsidRDefault="005E4E57" w:rsidP="005E4E57">
      <w:pPr>
        <w:pStyle w:val="ListParagraph"/>
        <w:numPr>
          <w:ilvl w:val="0"/>
          <w:numId w:val="6"/>
        </w:numPr>
        <w:spacing w:after="0"/>
        <w:ind w:firstLineChars="0"/>
        <w:jc w:val="both"/>
        <w:rPr>
          <w:rFonts w:eastAsia="PMingLiU" w:cs="SimSun"/>
          <w:lang w:eastAsia="zh-TW"/>
        </w:rPr>
      </w:pPr>
      <w:r w:rsidRPr="005E4E57">
        <w:rPr>
          <w:rFonts w:eastAsia="PMingLiU" w:cs="SimSun"/>
          <w:lang w:eastAsia="zh-TW"/>
        </w:rPr>
        <w:t>For UE supports only 8RX, test cases specified in test list are tested on any of the 8RX supported RF bands by duplicating the fading channel from each TX antenna and add independent noise for each RX antenna. The SNR requirements of PDSCH should be applied with 1.5 dB less than the number specified for 4Rx tests. The SNR requirements of PDCCH and PBCH should be as same as the number specified for 4Rx tests.</w:t>
      </w:r>
    </w:p>
    <w:p w14:paraId="74D55F33" w14:textId="77777777" w:rsidR="005E4E57" w:rsidRPr="005E4E57" w:rsidRDefault="005E4E57" w:rsidP="005E4E57">
      <w:pPr>
        <w:pStyle w:val="ListParagraph"/>
        <w:numPr>
          <w:ilvl w:val="0"/>
          <w:numId w:val="6"/>
        </w:numPr>
        <w:spacing w:after="0"/>
        <w:ind w:firstLineChars="0"/>
        <w:jc w:val="both"/>
        <w:rPr>
          <w:rFonts w:eastAsia="PMingLiU" w:cs="SimSun"/>
          <w:lang w:eastAsia="zh-TW"/>
        </w:rPr>
      </w:pPr>
      <w:r w:rsidRPr="005E4E57">
        <w:rPr>
          <w:rFonts w:eastAsia="PMingLiU" w:cs="SimSun" w:hint="eastAsia"/>
          <w:lang w:eastAsia="zh-TW"/>
        </w:rPr>
        <w:t>F</w:t>
      </w:r>
      <w:r w:rsidRPr="005E4E57">
        <w:rPr>
          <w:rFonts w:eastAsia="PMingLiU" w:cs="SimSun"/>
          <w:lang w:eastAsia="zh-TW"/>
        </w:rPr>
        <w:t xml:space="preserve">or UE supports both 2RX and 8RX, test cases for 2RX specified in test list are tested on any of the 2RX supported RF bands by connecting 2 out of 8 RX with data source from system simulator, and the other 6 RX </w:t>
      </w:r>
      <w:proofErr w:type="gramStart"/>
      <w:r w:rsidRPr="005E4E57">
        <w:rPr>
          <w:rFonts w:eastAsia="PMingLiU" w:cs="SimSun"/>
          <w:lang w:eastAsia="zh-TW"/>
        </w:rPr>
        <w:t>are connected with</w:t>
      </w:r>
      <w:proofErr w:type="gramEnd"/>
      <w:r w:rsidRPr="005E4E57">
        <w:rPr>
          <w:rFonts w:eastAsia="PMingLiU" w:cs="SimSun"/>
          <w:lang w:eastAsia="zh-TW"/>
        </w:rPr>
        <w:t xml:space="preserve"> zero input, depending on UE’s declaration and AP configuration. Same requirements specified with 2RX should be applied.</w:t>
      </w:r>
    </w:p>
    <w:p w14:paraId="38B21EF7" w14:textId="77777777" w:rsidR="005E4E57" w:rsidRPr="005E4E57" w:rsidRDefault="005E4E57" w:rsidP="005E4E57">
      <w:pPr>
        <w:pStyle w:val="ListParagraph"/>
        <w:numPr>
          <w:ilvl w:val="0"/>
          <w:numId w:val="6"/>
        </w:numPr>
        <w:spacing w:after="0"/>
        <w:ind w:firstLineChars="0"/>
        <w:jc w:val="both"/>
        <w:rPr>
          <w:rFonts w:eastAsia="PMingLiU" w:cs="SimSun"/>
          <w:lang w:eastAsia="zh-TW"/>
        </w:rPr>
      </w:pPr>
      <w:r w:rsidRPr="005E4E57">
        <w:rPr>
          <w:rFonts w:eastAsia="PMingLiU" w:cs="SimSun" w:hint="eastAsia"/>
          <w:lang w:eastAsia="zh-TW"/>
        </w:rPr>
        <w:t>F</w:t>
      </w:r>
      <w:r w:rsidRPr="005E4E57">
        <w:rPr>
          <w:rFonts w:eastAsia="PMingLiU" w:cs="SimSun"/>
          <w:lang w:eastAsia="zh-TW"/>
        </w:rPr>
        <w:t xml:space="preserve">or UE supports both 4RX and 8RX, or support 2RX, 4RX and 8RX, test cases for 4RX specified in test list are tested on any of the 4RX supported RF bands by connecting 4 out of 8 RX with data source from system </w:t>
      </w:r>
      <w:r w:rsidRPr="005E4E57">
        <w:rPr>
          <w:rFonts w:eastAsia="PMingLiU" w:cs="SimSun"/>
          <w:lang w:eastAsia="zh-TW"/>
        </w:rPr>
        <w:lastRenderedPageBreak/>
        <w:t xml:space="preserve">simulator, and the other 4 RX </w:t>
      </w:r>
      <w:proofErr w:type="gramStart"/>
      <w:r w:rsidRPr="005E4E57">
        <w:rPr>
          <w:rFonts w:eastAsia="PMingLiU" w:cs="SimSun"/>
          <w:lang w:eastAsia="zh-TW"/>
        </w:rPr>
        <w:t>are connected with</w:t>
      </w:r>
      <w:proofErr w:type="gramEnd"/>
      <w:r w:rsidRPr="005E4E57">
        <w:rPr>
          <w:rFonts w:eastAsia="PMingLiU" w:cs="SimSun"/>
          <w:lang w:eastAsia="zh-TW"/>
        </w:rPr>
        <w:t xml:space="preserve"> zero input, depending on UE’s declaration and AP configuration. Same requirements specified with 4RX should be applied.</w:t>
      </w:r>
    </w:p>
    <w:p w14:paraId="245AB1E3" w14:textId="77777777" w:rsidR="005E4E57" w:rsidRDefault="005E4E57" w:rsidP="00E736F8">
      <w:pPr>
        <w:spacing w:after="0"/>
        <w:ind w:left="576"/>
        <w:jc w:val="both"/>
        <w:rPr>
          <w:rFonts w:eastAsia="PMingLiU" w:cs="SimSun"/>
          <w:lang w:eastAsia="zh-TW"/>
        </w:rPr>
      </w:pPr>
    </w:p>
    <w:p w14:paraId="79F3B3D9" w14:textId="77777777" w:rsidR="00E736F8" w:rsidRDefault="00E736F8" w:rsidP="00E736F8">
      <w:pPr>
        <w:spacing w:after="0"/>
        <w:ind w:left="576"/>
        <w:jc w:val="both"/>
        <w:rPr>
          <w:rFonts w:eastAsia="PMingLiU" w:cs="SimSun"/>
          <w:lang w:eastAsia="zh-TW"/>
        </w:rPr>
      </w:pPr>
    </w:p>
    <w:p w14:paraId="727E21EA" w14:textId="058E33EF" w:rsidR="00E736F8" w:rsidRPr="006553A1" w:rsidRDefault="00E736F8" w:rsidP="00E736F8">
      <w:pPr>
        <w:pStyle w:val="ListParagraph"/>
        <w:ind w:left="936" w:firstLineChars="0" w:firstLine="0"/>
        <w:rPr>
          <w:rFonts w:eastAsiaTheme="minorEastAsia"/>
          <w:lang w:eastAsia="zh-CN"/>
        </w:rPr>
      </w:pPr>
      <w:r>
        <w:rPr>
          <w:rFonts w:eastAsiaTheme="minorEastAsia"/>
          <w:lang w:eastAsia="zh-CN"/>
        </w:rPr>
        <w:t>Option 3: (Huawei)</w:t>
      </w:r>
      <w:r w:rsidR="00F276AB">
        <w:rPr>
          <w:rFonts w:eastAsiaTheme="minorEastAsia"/>
          <w:lang w:eastAsia="zh-CN"/>
        </w:rPr>
        <w:t xml:space="preserve"> </w:t>
      </w:r>
      <w:r w:rsidR="00F276AB" w:rsidRPr="007736E0">
        <w:rPr>
          <w:rFonts w:eastAsia="PMingLiU" w:cs="SimSun"/>
          <w:lang w:eastAsia="zh-TW"/>
        </w:rPr>
        <w:t>Update Table 5.1.1.2-1</w:t>
      </w:r>
      <w:r w:rsidR="00F276AB">
        <w:rPr>
          <w:rFonts w:eastAsia="PMingLiU" w:cs="SimSun"/>
          <w:lang w:eastAsia="zh-TW"/>
        </w:rPr>
        <w:t xml:space="preserve"> as following:</w:t>
      </w:r>
    </w:p>
    <w:p w14:paraId="6BE7FB8D" w14:textId="77777777" w:rsidR="00E736F8" w:rsidRPr="000E7797" w:rsidRDefault="00E736F8" w:rsidP="00E736F8">
      <w:pPr>
        <w:jc w:val="center"/>
        <w:rPr>
          <w:rFonts w:eastAsiaTheme="minorEastAsia"/>
          <w:b/>
          <w:lang w:val="en-US" w:eastAsia="zh-CN"/>
        </w:rPr>
      </w:pPr>
      <w:r w:rsidRPr="000E7797">
        <w:rPr>
          <w:rFonts w:eastAsiaTheme="minorEastAsia"/>
          <w:b/>
          <w:lang w:val="en-US" w:eastAsia="zh-CN"/>
        </w:rPr>
        <w:t>Table 2-</w:t>
      </w:r>
      <w:r>
        <w:rPr>
          <w:rFonts w:eastAsiaTheme="minorEastAsia"/>
          <w:b/>
          <w:lang w:val="en-US" w:eastAsia="zh-CN"/>
        </w:rPr>
        <w:t>1</w:t>
      </w:r>
      <w:r w:rsidRPr="000E7797">
        <w:rPr>
          <w:rFonts w:eastAsiaTheme="minorEastAsia"/>
          <w:b/>
          <w:lang w:val="en-US" w:eastAsia="zh-CN"/>
        </w:rPr>
        <w:t>: Updated Requirements applicability rules for different number of Rx antenna ports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073"/>
        <w:gridCol w:w="2491"/>
        <w:gridCol w:w="2491"/>
        <w:gridCol w:w="2489"/>
      </w:tblGrid>
      <w:tr w:rsidR="00E736F8" w:rsidRPr="00CD0043" w14:paraId="0B54C23F" w14:textId="77777777" w:rsidTr="00626C8F">
        <w:trPr>
          <w:trHeight w:val="58"/>
          <w:jc w:val="center"/>
        </w:trPr>
        <w:tc>
          <w:tcPr>
            <w:tcW w:w="565" w:type="pct"/>
            <w:tcBorders>
              <w:top w:val="single" w:sz="4" w:space="0" w:color="auto"/>
              <w:left w:val="single" w:sz="4" w:space="0" w:color="auto"/>
              <w:bottom w:val="single" w:sz="4" w:space="0" w:color="auto"/>
              <w:right w:val="single" w:sz="4" w:space="0" w:color="auto"/>
            </w:tcBorders>
            <w:hideMark/>
          </w:tcPr>
          <w:p w14:paraId="3DAA3FA4" w14:textId="77777777" w:rsidR="00E736F8" w:rsidRPr="00CD0043" w:rsidRDefault="00E736F8" w:rsidP="00626C8F">
            <w:pPr>
              <w:pStyle w:val="TAH"/>
              <w:rPr>
                <w:rFonts w:ascii="Times New Roman" w:hAnsi="Times New Roman"/>
                <w:lang w:eastAsia="ko-KR"/>
              </w:rPr>
            </w:pPr>
            <w:r w:rsidRPr="00CD0043">
              <w:rPr>
                <w:rFonts w:ascii="Times New Roman" w:hAnsi="Times New Roman"/>
                <w:lang w:eastAsia="ko-KR"/>
              </w:rPr>
              <w:lastRenderedPageBreak/>
              <w:t>Supported RX antenna ports</w:t>
            </w:r>
          </w:p>
        </w:tc>
        <w:tc>
          <w:tcPr>
            <w:tcW w:w="557" w:type="pct"/>
            <w:tcBorders>
              <w:top w:val="single" w:sz="4" w:space="0" w:color="auto"/>
              <w:left w:val="single" w:sz="4" w:space="0" w:color="auto"/>
              <w:bottom w:val="single" w:sz="4" w:space="0" w:color="auto"/>
              <w:right w:val="single" w:sz="4" w:space="0" w:color="auto"/>
            </w:tcBorders>
            <w:hideMark/>
          </w:tcPr>
          <w:p w14:paraId="47585450" w14:textId="77777777" w:rsidR="00E736F8" w:rsidRPr="00CD0043" w:rsidRDefault="00E736F8" w:rsidP="00626C8F">
            <w:pPr>
              <w:pStyle w:val="TAH"/>
              <w:rPr>
                <w:rFonts w:ascii="Times New Roman" w:hAnsi="Times New Roman"/>
                <w:lang w:eastAsia="ko-KR"/>
              </w:rPr>
            </w:pPr>
            <w:r w:rsidRPr="00CD0043">
              <w:rPr>
                <w:rFonts w:ascii="Times New Roman" w:hAnsi="Times New Roman"/>
                <w:lang w:eastAsia="ko-KR"/>
              </w:rPr>
              <w:t>Test type</w:t>
            </w:r>
          </w:p>
        </w:tc>
        <w:tc>
          <w:tcPr>
            <w:tcW w:w="1293" w:type="pct"/>
            <w:tcBorders>
              <w:top w:val="single" w:sz="4" w:space="0" w:color="auto"/>
              <w:left w:val="single" w:sz="4" w:space="0" w:color="auto"/>
              <w:bottom w:val="single" w:sz="4" w:space="0" w:color="auto"/>
              <w:right w:val="single" w:sz="4" w:space="0" w:color="auto"/>
            </w:tcBorders>
            <w:hideMark/>
          </w:tcPr>
          <w:p w14:paraId="22A763D2" w14:textId="77777777" w:rsidR="00E736F8" w:rsidRPr="00CD0043" w:rsidRDefault="00E736F8" w:rsidP="00626C8F">
            <w:pPr>
              <w:pStyle w:val="TAH"/>
              <w:rPr>
                <w:rFonts w:ascii="Times New Roman" w:hAnsi="Times New Roman"/>
                <w:lang w:eastAsia="ko-KR"/>
              </w:rPr>
            </w:pPr>
            <w:r w:rsidRPr="00CD0043">
              <w:rPr>
                <w:rFonts w:ascii="Times New Roman" w:hAnsi="Times New Roman"/>
                <w:lang w:eastAsia="ko-KR"/>
              </w:rPr>
              <w:t>Test list</w:t>
            </w:r>
          </w:p>
        </w:tc>
        <w:tc>
          <w:tcPr>
            <w:tcW w:w="1293" w:type="pct"/>
            <w:tcBorders>
              <w:top w:val="single" w:sz="4" w:space="0" w:color="auto"/>
              <w:left w:val="single" w:sz="4" w:space="0" w:color="auto"/>
              <w:bottom w:val="single" w:sz="4" w:space="0" w:color="auto"/>
              <w:right w:val="single" w:sz="4" w:space="0" w:color="auto"/>
            </w:tcBorders>
          </w:tcPr>
          <w:p w14:paraId="0AAD3234" w14:textId="77777777" w:rsidR="00E736F8" w:rsidRPr="00420C79" w:rsidRDefault="00E736F8" w:rsidP="00626C8F">
            <w:pPr>
              <w:pStyle w:val="TAH"/>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f a UE pass </w:t>
            </w:r>
          </w:p>
        </w:tc>
        <w:tc>
          <w:tcPr>
            <w:tcW w:w="1292" w:type="pct"/>
            <w:tcBorders>
              <w:top w:val="single" w:sz="4" w:space="0" w:color="auto"/>
              <w:left w:val="single" w:sz="4" w:space="0" w:color="auto"/>
              <w:bottom w:val="single" w:sz="4" w:space="0" w:color="auto"/>
              <w:right w:val="single" w:sz="4" w:space="0" w:color="auto"/>
            </w:tcBorders>
          </w:tcPr>
          <w:p w14:paraId="316BB03C" w14:textId="77777777" w:rsidR="00E736F8" w:rsidRPr="00420C79" w:rsidRDefault="00E736F8" w:rsidP="00626C8F">
            <w:pPr>
              <w:pStyle w:val="TAH"/>
              <w:rPr>
                <w:rFonts w:ascii="Times New Roman" w:eastAsiaTheme="minorEastAsia" w:hAnsi="Times New Roman"/>
                <w:lang w:eastAsia="zh-CN"/>
              </w:rPr>
            </w:pPr>
            <w:r>
              <w:rPr>
                <w:rFonts w:ascii="Times New Roman" w:eastAsiaTheme="minorEastAsia" w:hAnsi="Times New Roman" w:hint="eastAsia"/>
                <w:lang w:eastAsia="zh-CN"/>
              </w:rPr>
              <w:t>U</w:t>
            </w:r>
            <w:r>
              <w:rPr>
                <w:rFonts w:ascii="Times New Roman" w:eastAsiaTheme="minorEastAsia" w:hAnsi="Times New Roman"/>
                <w:lang w:eastAsia="zh-CN"/>
              </w:rPr>
              <w:t>E can skip</w:t>
            </w:r>
          </w:p>
        </w:tc>
      </w:tr>
      <w:tr w:rsidR="00E736F8" w:rsidRPr="00CD0043" w14:paraId="2727EC0B" w14:textId="77777777" w:rsidTr="00626C8F">
        <w:trPr>
          <w:trHeight w:val="153"/>
          <w:jc w:val="center"/>
        </w:trPr>
        <w:tc>
          <w:tcPr>
            <w:tcW w:w="565" w:type="pct"/>
            <w:tcBorders>
              <w:top w:val="single" w:sz="4" w:space="0" w:color="auto"/>
              <w:left w:val="single" w:sz="4" w:space="0" w:color="auto"/>
              <w:bottom w:val="nil"/>
              <w:right w:val="single" w:sz="4" w:space="0" w:color="auto"/>
            </w:tcBorders>
            <w:hideMark/>
          </w:tcPr>
          <w:p w14:paraId="4DAC9333"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 xml:space="preserve">UE supports only 2RX </w:t>
            </w:r>
          </w:p>
        </w:tc>
        <w:tc>
          <w:tcPr>
            <w:tcW w:w="557" w:type="pct"/>
            <w:tcBorders>
              <w:top w:val="single" w:sz="4" w:space="0" w:color="auto"/>
              <w:left w:val="single" w:sz="4" w:space="0" w:color="auto"/>
              <w:bottom w:val="single" w:sz="4" w:space="0" w:color="auto"/>
              <w:right w:val="single" w:sz="4" w:space="0" w:color="auto"/>
            </w:tcBorders>
            <w:hideMark/>
          </w:tcPr>
          <w:p w14:paraId="7097DAB9"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PDSCH</w:t>
            </w:r>
          </w:p>
        </w:tc>
        <w:tc>
          <w:tcPr>
            <w:tcW w:w="1293" w:type="pct"/>
            <w:tcBorders>
              <w:top w:val="single" w:sz="4" w:space="0" w:color="auto"/>
              <w:left w:val="single" w:sz="4" w:space="0" w:color="auto"/>
              <w:bottom w:val="single" w:sz="4" w:space="0" w:color="auto"/>
              <w:right w:val="single" w:sz="4" w:space="0" w:color="auto"/>
            </w:tcBorders>
            <w:hideMark/>
          </w:tcPr>
          <w:p w14:paraId="0CAEEB30"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All tests in Clause 5.2.2</w:t>
            </w:r>
          </w:p>
        </w:tc>
        <w:tc>
          <w:tcPr>
            <w:tcW w:w="1293" w:type="pct"/>
            <w:tcBorders>
              <w:top w:val="single" w:sz="4" w:space="0" w:color="auto"/>
              <w:left w:val="single" w:sz="4" w:space="0" w:color="auto"/>
              <w:bottom w:val="single" w:sz="4" w:space="0" w:color="auto"/>
              <w:right w:val="single" w:sz="4" w:space="0" w:color="auto"/>
            </w:tcBorders>
          </w:tcPr>
          <w:p w14:paraId="2D814D35" w14:textId="77777777" w:rsidR="00E736F8" w:rsidRPr="00CD0043"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547BA9A4" w14:textId="77777777" w:rsidR="00E736F8" w:rsidRPr="00CD0043" w:rsidRDefault="00E736F8" w:rsidP="00626C8F">
            <w:pPr>
              <w:pStyle w:val="TAL"/>
              <w:rPr>
                <w:rFonts w:ascii="Times New Roman" w:hAnsi="Times New Roman"/>
                <w:lang w:val="en-US" w:eastAsia="zh-CN"/>
              </w:rPr>
            </w:pPr>
          </w:p>
        </w:tc>
      </w:tr>
      <w:tr w:rsidR="00E736F8" w:rsidRPr="00CD0043" w14:paraId="5CFD3985" w14:textId="77777777" w:rsidTr="00626C8F">
        <w:trPr>
          <w:trHeight w:val="153"/>
          <w:jc w:val="center"/>
        </w:trPr>
        <w:tc>
          <w:tcPr>
            <w:tcW w:w="565" w:type="pct"/>
            <w:tcBorders>
              <w:top w:val="nil"/>
              <w:left w:val="single" w:sz="4" w:space="0" w:color="auto"/>
              <w:bottom w:val="nil"/>
              <w:right w:val="single" w:sz="4" w:space="0" w:color="auto"/>
            </w:tcBorders>
          </w:tcPr>
          <w:p w14:paraId="41973850" w14:textId="77777777" w:rsidR="00E736F8" w:rsidRPr="00CD0043" w:rsidRDefault="00E736F8" w:rsidP="00626C8F">
            <w:pPr>
              <w:pStyle w:val="TAL"/>
              <w:rPr>
                <w:rFonts w:ascii="Times New Roman"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hideMark/>
          </w:tcPr>
          <w:p w14:paraId="6158387E"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PDCCH</w:t>
            </w:r>
          </w:p>
        </w:tc>
        <w:tc>
          <w:tcPr>
            <w:tcW w:w="1293" w:type="pct"/>
            <w:tcBorders>
              <w:top w:val="single" w:sz="4" w:space="0" w:color="auto"/>
              <w:left w:val="single" w:sz="4" w:space="0" w:color="auto"/>
              <w:bottom w:val="single" w:sz="4" w:space="0" w:color="auto"/>
              <w:right w:val="single" w:sz="4" w:space="0" w:color="auto"/>
            </w:tcBorders>
            <w:hideMark/>
          </w:tcPr>
          <w:p w14:paraId="107C150A"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All tests in Clause 5.3.2</w:t>
            </w:r>
          </w:p>
        </w:tc>
        <w:tc>
          <w:tcPr>
            <w:tcW w:w="1293" w:type="pct"/>
            <w:tcBorders>
              <w:top w:val="single" w:sz="4" w:space="0" w:color="auto"/>
              <w:left w:val="single" w:sz="4" w:space="0" w:color="auto"/>
              <w:bottom w:val="single" w:sz="4" w:space="0" w:color="auto"/>
              <w:right w:val="single" w:sz="4" w:space="0" w:color="auto"/>
            </w:tcBorders>
          </w:tcPr>
          <w:p w14:paraId="033FDD41" w14:textId="77777777" w:rsidR="00E736F8" w:rsidRPr="00CD0043"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4417B811" w14:textId="77777777" w:rsidR="00E736F8" w:rsidRPr="00CD0043" w:rsidRDefault="00E736F8" w:rsidP="00626C8F">
            <w:pPr>
              <w:pStyle w:val="TAL"/>
              <w:rPr>
                <w:rFonts w:ascii="Times New Roman" w:hAnsi="Times New Roman"/>
                <w:lang w:val="en-US" w:eastAsia="zh-CN"/>
              </w:rPr>
            </w:pPr>
          </w:p>
        </w:tc>
      </w:tr>
      <w:tr w:rsidR="00E736F8" w:rsidRPr="00CD0043" w14:paraId="64CA89B8" w14:textId="77777777" w:rsidTr="00626C8F">
        <w:trPr>
          <w:trHeight w:val="153"/>
          <w:jc w:val="center"/>
        </w:trPr>
        <w:tc>
          <w:tcPr>
            <w:tcW w:w="565" w:type="pct"/>
            <w:tcBorders>
              <w:top w:val="nil"/>
              <w:left w:val="single" w:sz="4" w:space="0" w:color="auto"/>
              <w:bottom w:val="single" w:sz="4" w:space="0" w:color="auto"/>
              <w:right w:val="single" w:sz="4" w:space="0" w:color="auto"/>
            </w:tcBorders>
          </w:tcPr>
          <w:p w14:paraId="79948FE2" w14:textId="77777777" w:rsidR="00E736F8" w:rsidRPr="00CD0043" w:rsidRDefault="00E736F8" w:rsidP="00626C8F">
            <w:pPr>
              <w:pStyle w:val="TAL"/>
              <w:rPr>
                <w:rFonts w:ascii="Times New Roman"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hideMark/>
          </w:tcPr>
          <w:p w14:paraId="5360D8DF"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PBCH</w:t>
            </w:r>
          </w:p>
        </w:tc>
        <w:tc>
          <w:tcPr>
            <w:tcW w:w="1293" w:type="pct"/>
            <w:tcBorders>
              <w:top w:val="single" w:sz="4" w:space="0" w:color="auto"/>
              <w:left w:val="single" w:sz="4" w:space="0" w:color="auto"/>
              <w:bottom w:val="single" w:sz="4" w:space="0" w:color="auto"/>
              <w:right w:val="single" w:sz="4" w:space="0" w:color="auto"/>
            </w:tcBorders>
            <w:hideMark/>
          </w:tcPr>
          <w:p w14:paraId="456CC1F2"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All tests in Clause 5.4.2</w:t>
            </w:r>
          </w:p>
        </w:tc>
        <w:tc>
          <w:tcPr>
            <w:tcW w:w="1293" w:type="pct"/>
            <w:tcBorders>
              <w:top w:val="single" w:sz="4" w:space="0" w:color="auto"/>
              <w:left w:val="single" w:sz="4" w:space="0" w:color="auto"/>
              <w:bottom w:val="single" w:sz="4" w:space="0" w:color="auto"/>
              <w:right w:val="single" w:sz="4" w:space="0" w:color="auto"/>
            </w:tcBorders>
          </w:tcPr>
          <w:p w14:paraId="78594012" w14:textId="77777777" w:rsidR="00E736F8" w:rsidRPr="00CD0043"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12FBE69B" w14:textId="77777777" w:rsidR="00E736F8" w:rsidRPr="00CD0043" w:rsidRDefault="00E736F8" w:rsidP="00626C8F">
            <w:pPr>
              <w:pStyle w:val="TAL"/>
              <w:rPr>
                <w:rFonts w:ascii="Times New Roman" w:hAnsi="Times New Roman"/>
                <w:lang w:val="en-US" w:eastAsia="zh-CN"/>
              </w:rPr>
            </w:pPr>
          </w:p>
        </w:tc>
      </w:tr>
      <w:tr w:rsidR="00E736F8" w:rsidRPr="00CD0043" w14:paraId="70AD0B9A" w14:textId="77777777" w:rsidTr="00626C8F">
        <w:trPr>
          <w:trHeight w:val="153"/>
          <w:jc w:val="center"/>
        </w:trPr>
        <w:tc>
          <w:tcPr>
            <w:tcW w:w="565" w:type="pct"/>
            <w:tcBorders>
              <w:top w:val="single" w:sz="4" w:space="0" w:color="auto"/>
              <w:left w:val="single" w:sz="4" w:space="0" w:color="auto"/>
              <w:bottom w:val="nil"/>
              <w:right w:val="single" w:sz="4" w:space="0" w:color="auto"/>
            </w:tcBorders>
            <w:hideMark/>
          </w:tcPr>
          <w:p w14:paraId="491247A3"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UE supports only 4RX or both 2RX and 4RX</w:t>
            </w:r>
          </w:p>
        </w:tc>
        <w:tc>
          <w:tcPr>
            <w:tcW w:w="557" w:type="pct"/>
            <w:tcBorders>
              <w:top w:val="single" w:sz="4" w:space="0" w:color="auto"/>
              <w:left w:val="single" w:sz="4" w:space="0" w:color="auto"/>
              <w:bottom w:val="single" w:sz="4" w:space="0" w:color="auto"/>
              <w:right w:val="single" w:sz="4" w:space="0" w:color="auto"/>
            </w:tcBorders>
            <w:hideMark/>
          </w:tcPr>
          <w:p w14:paraId="5D53125A"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PDSCH</w:t>
            </w:r>
          </w:p>
        </w:tc>
        <w:tc>
          <w:tcPr>
            <w:tcW w:w="1293" w:type="pct"/>
            <w:tcBorders>
              <w:top w:val="single" w:sz="4" w:space="0" w:color="auto"/>
              <w:left w:val="single" w:sz="4" w:space="0" w:color="auto"/>
              <w:bottom w:val="single" w:sz="4" w:space="0" w:color="auto"/>
              <w:right w:val="single" w:sz="4" w:space="0" w:color="auto"/>
            </w:tcBorders>
            <w:hideMark/>
          </w:tcPr>
          <w:p w14:paraId="56F3F43D"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 xml:space="preserve">All tests in Clause 5.2.3 </w:t>
            </w:r>
            <w:r w:rsidRPr="00CD0043">
              <w:rPr>
                <w:rFonts w:ascii="Times New Roman" w:hAnsi="Times New Roman"/>
                <w:vertAlign w:val="superscript"/>
                <w:lang w:val="en-US" w:eastAsia="zh-CN"/>
              </w:rPr>
              <w:t>(Note 2)</w:t>
            </w:r>
          </w:p>
        </w:tc>
        <w:tc>
          <w:tcPr>
            <w:tcW w:w="1293" w:type="pct"/>
            <w:tcBorders>
              <w:top w:val="single" w:sz="4" w:space="0" w:color="auto"/>
              <w:left w:val="single" w:sz="4" w:space="0" w:color="auto"/>
              <w:bottom w:val="single" w:sz="4" w:space="0" w:color="auto"/>
              <w:right w:val="single" w:sz="4" w:space="0" w:color="auto"/>
            </w:tcBorders>
          </w:tcPr>
          <w:p w14:paraId="67EDB76D" w14:textId="77777777" w:rsidR="00E736F8" w:rsidRPr="00CD0043"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25A2C6B0" w14:textId="77777777" w:rsidR="00E736F8" w:rsidRPr="00CD0043" w:rsidRDefault="00E736F8" w:rsidP="00626C8F">
            <w:pPr>
              <w:pStyle w:val="TAL"/>
              <w:rPr>
                <w:rFonts w:ascii="Times New Roman" w:hAnsi="Times New Roman"/>
                <w:lang w:val="en-US" w:eastAsia="zh-CN"/>
              </w:rPr>
            </w:pPr>
          </w:p>
        </w:tc>
      </w:tr>
      <w:tr w:rsidR="00E736F8" w:rsidRPr="00CD0043" w14:paraId="62380F57" w14:textId="77777777" w:rsidTr="00626C8F">
        <w:trPr>
          <w:trHeight w:val="153"/>
          <w:jc w:val="center"/>
        </w:trPr>
        <w:tc>
          <w:tcPr>
            <w:tcW w:w="565" w:type="pct"/>
            <w:tcBorders>
              <w:top w:val="nil"/>
              <w:left w:val="single" w:sz="4" w:space="0" w:color="auto"/>
              <w:bottom w:val="nil"/>
              <w:right w:val="single" w:sz="4" w:space="0" w:color="auto"/>
            </w:tcBorders>
          </w:tcPr>
          <w:p w14:paraId="39A2FF98" w14:textId="77777777" w:rsidR="00E736F8" w:rsidRPr="00CD0043" w:rsidRDefault="00E736F8" w:rsidP="00626C8F">
            <w:pPr>
              <w:pStyle w:val="TAL"/>
              <w:rPr>
                <w:rFonts w:ascii="Times New Roman"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hideMark/>
          </w:tcPr>
          <w:p w14:paraId="3D342C62"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PDCCH</w:t>
            </w:r>
          </w:p>
        </w:tc>
        <w:tc>
          <w:tcPr>
            <w:tcW w:w="1293" w:type="pct"/>
            <w:tcBorders>
              <w:top w:val="single" w:sz="4" w:space="0" w:color="auto"/>
              <w:left w:val="single" w:sz="4" w:space="0" w:color="auto"/>
              <w:bottom w:val="single" w:sz="4" w:space="0" w:color="auto"/>
              <w:right w:val="single" w:sz="4" w:space="0" w:color="auto"/>
            </w:tcBorders>
            <w:hideMark/>
          </w:tcPr>
          <w:p w14:paraId="15976DFE"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 xml:space="preserve">All tests in Clause 5.3.3 </w:t>
            </w:r>
            <w:r w:rsidRPr="00CD0043">
              <w:rPr>
                <w:rFonts w:ascii="Times New Roman" w:hAnsi="Times New Roman"/>
                <w:vertAlign w:val="superscript"/>
                <w:lang w:val="en-US" w:eastAsia="zh-CN"/>
              </w:rPr>
              <w:t>(Note 2)</w:t>
            </w:r>
          </w:p>
        </w:tc>
        <w:tc>
          <w:tcPr>
            <w:tcW w:w="1293" w:type="pct"/>
            <w:tcBorders>
              <w:top w:val="single" w:sz="4" w:space="0" w:color="auto"/>
              <w:left w:val="single" w:sz="4" w:space="0" w:color="auto"/>
              <w:bottom w:val="single" w:sz="4" w:space="0" w:color="auto"/>
              <w:right w:val="single" w:sz="4" w:space="0" w:color="auto"/>
            </w:tcBorders>
          </w:tcPr>
          <w:p w14:paraId="6D635A33" w14:textId="77777777" w:rsidR="00E736F8" w:rsidRPr="00CD0043"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178847D2" w14:textId="77777777" w:rsidR="00E736F8" w:rsidRPr="00CD0043" w:rsidRDefault="00E736F8" w:rsidP="00626C8F">
            <w:pPr>
              <w:pStyle w:val="TAL"/>
              <w:rPr>
                <w:rFonts w:ascii="Times New Roman" w:hAnsi="Times New Roman"/>
                <w:lang w:val="en-US" w:eastAsia="zh-CN"/>
              </w:rPr>
            </w:pPr>
          </w:p>
        </w:tc>
      </w:tr>
      <w:tr w:rsidR="00E736F8" w:rsidRPr="00CD0043" w14:paraId="52339432" w14:textId="77777777" w:rsidTr="00626C8F">
        <w:trPr>
          <w:trHeight w:val="153"/>
          <w:jc w:val="center"/>
        </w:trPr>
        <w:tc>
          <w:tcPr>
            <w:tcW w:w="565" w:type="pct"/>
            <w:tcBorders>
              <w:top w:val="nil"/>
              <w:left w:val="single" w:sz="4" w:space="0" w:color="auto"/>
              <w:bottom w:val="single" w:sz="4" w:space="0" w:color="auto"/>
              <w:right w:val="single" w:sz="4" w:space="0" w:color="auto"/>
            </w:tcBorders>
          </w:tcPr>
          <w:p w14:paraId="1BB16475" w14:textId="77777777" w:rsidR="00E736F8" w:rsidRPr="00CD0043" w:rsidRDefault="00E736F8" w:rsidP="00626C8F">
            <w:pPr>
              <w:pStyle w:val="TAL"/>
              <w:rPr>
                <w:rFonts w:ascii="Times New Roman"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hideMark/>
          </w:tcPr>
          <w:p w14:paraId="7F67ACE6"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PBCH</w:t>
            </w:r>
          </w:p>
        </w:tc>
        <w:tc>
          <w:tcPr>
            <w:tcW w:w="1293" w:type="pct"/>
            <w:tcBorders>
              <w:top w:val="single" w:sz="4" w:space="0" w:color="auto"/>
              <w:left w:val="single" w:sz="4" w:space="0" w:color="auto"/>
              <w:bottom w:val="single" w:sz="4" w:space="0" w:color="auto"/>
              <w:right w:val="single" w:sz="4" w:space="0" w:color="auto"/>
            </w:tcBorders>
            <w:hideMark/>
          </w:tcPr>
          <w:p w14:paraId="4760EFEF"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All tests in Clause 5.4.2 or 5.4.3</w:t>
            </w:r>
            <w:r w:rsidRPr="00CD0043">
              <w:rPr>
                <w:rFonts w:ascii="Times New Roman" w:hAnsi="Times New Roman"/>
                <w:vertAlign w:val="superscript"/>
                <w:lang w:val="en-US" w:eastAsia="zh-CN"/>
              </w:rPr>
              <w:t xml:space="preserve"> (Note)</w:t>
            </w:r>
          </w:p>
        </w:tc>
        <w:tc>
          <w:tcPr>
            <w:tcW w:w="1293" w:type="pct"/>
            <w:tcBorders>
              <w:top w:val="single" w:sz="4" w:space="0" w:color="auto"/>
              <w:left w:val="single" w:sz="4" w:space="0" w:color="auto"/>
              <w:bottom w:val="single" w:sz="4" w:space="0" w:color="auto"/>
              <w:right w:val="single" w:sz="4" w:space="0" w:color="auto"/>
            </w:tcBorders>
          </w:tcPr>
          <w:p w14:paraId="6CE191BE" w14:textId="77777777" w:rsidR="00E736F8" w:rsidRPr="00CD0043"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24A111C6" w14:textId="77777777" w:rsidR="00E736F8" w:rsidRPr="00CD0043" w:rsidRDefault="00E736F8" w:rsidP="00626C8F">
            <w:pPr>
              <w:pStyle w:val="TAL"/>
              <w:rPr>
                <w:rFonts w:ascii="Times New Roman" w:hAnsi="Times New Roman"/>
                <w:lang w:val="en-US" w:eastAsia="zh-CN"/>
              </w:rPr>
            </w:pPr>
          </w:p>
        </w:tc>
      </w:tr>
      <w:tr w:rsidR="00E736F8" w:rsidRPr="00CD0043" w14:paraId="6CD32CCD" w14:textId="77777777" w:rsidTr="00626C8F">
        <w:trPr>
          <w:trHeight w:val="153"/>
          <w:jc w:val="center"/>
        </w:trPr>
        <w:tc>
          <w:tcPr>
            <w:tcW w:w="565" w:type="pct"/>
            <w:tcBorders>
              <w:top w:val="single" w:sz="4" w:space="0" w:color="auto"/>
              <w:left w:val="single" w:sz="4" w:space="0" w:color="auto"/>
              <w:bottom w:val="nil"/>
              <w:right w:val="single" w:sz="4" w:space="0" w:color="auto"/>
            </w:tcBorders>
          </w:tcPr>
          <w:p w14:paraId="1FC93601" w14:textId="77777777" w:rsidR="00E736F8" w:rsidRPr="006553A1"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U</w:t>
            </w:r>
            <w:r>
              <w:rPr>
                <w:rFonts w:ascii="Times New Roman" w:eastAsiaTheme="minorEastAsia" w:hAnsi="Times New Roman"/>
                <w:lang w:val="en-US" w:eastAsia="zh-CN"/>
              </w:rPr>
              <w:t>Es supports 8Rx,4Rx and 2Rx</w:t>
            </w:r>
          </w:p>
        </w:tc>
        <w:tc>
          <w:tcPr>
            <w:tcW w:w="557" w:type="pct"/>
            <w:tcBorders>
              <w:top w:val="single" w:sz="4" w:space="0" w:color="auto"/>
              <w:left w:val="single" w:sz="4" w:space="0" w:color="auto"/>
              <w:bottom w:val="single" w:sz="4" w:space="0" w:color="auto"/>
              <w:right w:val="single" w:sz="4" w:space="0" w:color="auto"/>
            </w:tcBorders>
          </w:tcPr>
          <w:p w14:paraId="0529972A" w14:textId="77777777" w:rsidR="00E736F8" w:rsidRPr="001045ED"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DSCH</w:t>
            </w:r>
          </w:p>
        </w:tc>
        <w:tc>
          <w:tcPr>
            <w:tcW w:w="1293" w:type="pct"/>
            <w:tcBorders>
              <w:top w:val="single" w:sz="4" w:space="0" w:color="auto"/>
              <w:left w:val="single" w:sz="4" w:space="0" w:color="auto"/>
              <w:bottom w:val="single" w:sz="4" w:space="0" w:color="auto"/>
              <w:right w:val="single" w:sz="4" w:space="0" w:color="auto"/>
            </w:tcBorders>
          </w:tcPr>
          <w:p w14:paraId="2798CEB9" w14:textId="77777777" w:rsidR="00E736F8" w:rsidRDefault="00E736F8" w:rsidP="00626C8F">
            <w:pPr>
              <w:pStyle w:val="TAL"/>
              <w:rPr>
                <w:rFonts w:ascii="Times New Roman" w:hAnsi="Times New Roman"/>
                <w:lang w:val="en-US" w:eastAsia="zh-CN"/>
              </w:rPr>
            </w:pPr>
            <w:r>
              <w:rPr>
                <w:rFonts w:ascii="Times New Roman" w:hAnsi="Times New Roman"/>
                <w:lang w:val="en-US" w:eastAsia="zh-CN"/>
              </w:rPr>
              <w:t>All tests</w:t>
            </w:r>
            <w:r w:rsidRPr="00B46F8A">
              <w:rPr>
                <w:rFonts w:ascii="Times New Roman" w:hAnsi="Times New Roman"/>
                <w:lang w:val="en-US" w:eastAsia="zh-CN"/>
              </w:rPr>
              <w:t xml:space="preserve"> in </w:t>
            </w:r>
            <w:r>
              <w:rPr>
                <w:rFonts w:ascii="Times New Roman" w:hAnsi="Times New Roman"/>
                <w:lang w:val="en-US" w:eastAsia="zh-CN"/>
              </w:rPr>
              <w:t>Clause 5.2.4.</w:t>
            </w:r>
          </w:p>
          <w:p w14:paraId="2C3F45FB" w14:textId="77777777" w:rsidR="00E736F8" w:rsidRPr="00CD0043" w:rsidRDefault="00E736F8" w:rsidP="00626C8F">
            <w:pPr>
              <w:keepNext/>
              <w:keepLines/>
              <w:spacing w:after="0"/>
              <w:rPr>
                <w:lang w:val="en-US" w:eastAsia="zh-CN"/>
              </w:rPr>
            </w:pPr>
            <w:r w:rsidRPr="00B160EE">
              <w:rPr>
                <w:sz w:val="18"/>
                <w:lang w:val="en-US" w:eastAsia="zh-CN"/>
              </w:rPr>
              <w:t xml:space="preserve">All tests </w:t>
            </w:r>
            <w:r w:rsidRPr="00B46F8A">
              <w:rPr>
                <w:sz w:val="18"/>
                <w:lang w:val="en-US" w:eastAsia="zh-CN"/>
              </w:rPr>
              <w:t xml:space="preserve">in </w:t>
            </w:r>
            <w:r>
              <w:rPr>
                <w:sz w:val="18"/>
                <w:lang w:val="en-US" w:eastAsia="zh-CN"/>
              </w:rPr>
              <w:t>C</w:t>
            </w:r>
            <w:r w:rsidRPr="00B46F8A">
              <w:rPr>
                <w:sz w:val="18"/>
                <w:lang w:val="en-US" w:eastAsia="zh-CN"/>
              </w:rPr>
              <w:t>lause 5.2.3</w:t>
            </w:r>
            <w:r>
              <w:rPr>
                <w:sz w:val="18"/>
                <w:lang w:val="en-US" w:eastAsia="zh-CN"/>
              </w:rPr>
              <w:t>.</w:t>
            </w:r>
            <w:r w:rsidRPr="00667BA1">
              <w:rPr>
                <w:rFonts w:eastAsiaTheme="minorEastAsia"/>
                <w:vertAlign w:val="superscript"/>
                <w:lang w:val="en-US" w:eastAsia="zh-CN"/>
              </w:rPr>
              <w:t>(</w:t>
            </w:r>
            <w:r w:rsidRPr="00667BA1">
              <w:rPr>
                <w:iCs/>
                <w:sz w:val="18"/>
                <w:szCs w:val="18"/>
                <w:vertAlign w:val="superscript"/>
                <w:lang w:eastAsia="zh-CN"/>
              </w:rPr>
              <w:t>Note 3</w:t>
            </w:r>
            <w:r w:rsidRPr="00667BA1">
              <w:rPr>
                <w:rFonts w:eastAsiaTheme="minorEastAsia"/>
                <w:vertAlign w:val="superscript"/>
                <w:lang w:val="en-US" w:eastAsia="zh-CN"/>
              </w:rPr>
              <w:t>)</w:t>
            </w:r>
          </w:p>
        </w:tc>
        <w:tc>
          <w:tcPr>
            <w:tcW w:w="1293" w:type="pct"/>
            <w:tcBorders>
              <w:top w:val="single" w:sz="4" w:space="0" w:color="auto"/>
              <w:left w:val="single" w:sz="4" w:space="0" w:color="auto"/>
              <w:bottom w:val="single" w:sz="4" w:space="0" w:color="auto"/>
              <w:right w:val="single" w:sz="4" w:space="0" w:color="auto"/>
            </w:tcBorders>
          </w:tcPr>
          <w:p w14:paraId="126C7F8F" w14:textId="77777777" w:rsidR="00E736F8" w:rsidRDefault="00E736F8" w:rsidP="00626C8F">
            <w:pPr>
              <w:pStyle w:val="TAL"/>
              <w:rPr>
                <w:rFonts w:ascii="Times New Roman" w:hAnsi="Times New Roman"/>
                <w:lang w:val="en-US" w:eastAsia="zh-CN"/>
              </w:rPr>
            </w:pPr>
            <w:r w:rsidRPr="00420C79">
              <w:rPr>
                <w:rFonts w:ascii="Times New Roman" w:hAnsi="Times New Roman"/>
                <w:lang w:val="en-US" w:eastAsia="zh-CN"/>
              </w:rPr>
              <w:t xml:space="preserve">8Rx tests with 2 and 4 MIMO layers </w:t>
            </w:r>
          </w:p>
        </w:tc>
        <w:tc>
          <w:tcPr>
            <w:tcW w:w="1292" w:type="pct"/>
            <w:tcBorders>
              <w:top w:val="single" w:sz="4" w:space="0" w:color="auto"/>
              <w:left w:val="single" w:sz="4" w:space="0" w:color="auto"/>
              <w:bottom w:val="single" w:sz="4" w:space="0" w:color="auto"/>
              <w:right w:val="single" w:sz="4" w:space="0" w:color="auto"/>
            </w:tcBorders>
          </w:tcPr>
          <w:p w14:paraId="67664E77" w14:textId="77777777" w:rsidR="00E736F8" w:rsidRPr="006553A1" w:rsidRDefault="00E736F8" w:rsidP="00626C8F">
            <w:pPr>
              <w:pStyle w:val="TAL"/>
              <w:rPr>
                <w:rFonts w:ascii="Times New Roman" w:eastAsia="STXihei" w:hAnsi="Times New Roman"/>
                <w:color w:val="000000" w:themeColor="text1"/>
                <w:kern w:val="24"/>
                <w:lang w:val="en-US"/>
              </w:rPr>
            </w:pPr>
            <w:r w:rsidRPr="006553A1">
              <w:rPr>
                <w:rFonts w:ascii="Times New Roman" w:eastAsia="STXihei" w:hAnsi="Times New Roman"/>
                <w:color w:val="000000" w:themeColor="text1"/>
                <w:kern w:val="24"/>
                <w:lang w:val="en-US"/>
              </w:rPr>
              <w:t>Test 2-1 and 2-2 in Table 5.2.3.1.1-4 and Table 5.2.3.2.1-4.</w:t>
            </w:r>
          </w:p>
          <w:p w14:paraId="5ADD09F0" w14:textId="77777777" w:rsidR="00E736F8" w:rsidRPr="000E7797" w:rsidRDefault="00E736F8" w:rsidP="00626C8F">
            <w:pPr>
              <w:pStyle w:val="TAL"/>
              <w:rPr>
                <w:rFonts w:ascii="Times New Roman" w:hAnsi="Times New Roman"/>
                <w:lang w:val="en-US" w:eastAsia="zh-CN"/>
              </w:rPr>
            </w:pPr>
            <w:r w:rsidRPr="006553A1">
              <w:rPr>
                <w:rFonts w:ascii="Times New Roman" w:eastAsia="STXihei" w:hAnsi="Times New Roman"/>
                <w:color w:val="000000" w:themeColor="text1"/>
                <w:kern w:val="24"/>
                <w:lang w:val="en-US"/>
              </w:rPr>
              <w:t>Test 4-1 in Table 5.2.3.1.1-6 and Table 5.2.3.2.1-6</w:t>
            </w:r>
          </w:p>
        </w:tc>
      </w:tr>
      <w:tr w:rsidR="00E736F8" w:rsidRPr="00CD0043" w14:paraId="0D2B0CD4" w14:textId="77777777" w:rsidTr="00626C8F">
        <w:trPr>
          <w:trHeight w:val="153"/>
          <w:jc w:val="center"/>
        </w:trPr>
        <w:tc>
          <w:tcPr>
            <w:tcW w:w="565" w:type="pct"/>
            <w:tcBorders>
              <w:top w:val="nil"/>
              <w:left w:val="single" w:sz="4" w:space="0" w:color="auto"/>
              <w:bottom w:val="single" w:sz="4" w:space="0" w:color="auto"/>
              <w:right w:val="single" w:sz="4" w:space="0" w:color="auto"/>
            </w:tcBorders>
          </w:tcPr>
          <w:p w14:paraId="7C6AB4E5" w14:textId="77777777" w:rsidR="00E736F8" w:rsidRDefault="00E736F8" w:rsidP="00626C8F">
            <w:pPr>
              <w:pStyle w:val="TAL"/>
              <w:rPr>
                <w:rFonts w:ascii="Times New Roman" w:eastAsiaTheme="minorEastAsia"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tcPr>
          <w:p w14:paraId="24AAC249" w14:textId="77777777" w:rsidR="00E736F8"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DCCH</w:t>
            </w:r>
          </w:p>
        </w:tc>
        <w:tc>
          <w:tcPr>
            <w:tcW w:w="1293" w:type="pct"/>
            <w:tcBorders>
              <w:top w:val="single" w:sz="4" w:space="0" w:color="auto"/>
              <w:left w:val="single" w:sz="4" w:space="0" w:color="auto"/>
              <w:bottom w:val="single" w:sz="4" w:space="0" w:color="auto"/>
              <w:right w:val="single" w:sz="4" w:space="0" w:color="auto"/>
            </w:tcBorders>
          </w:tcPr>
          <w:p w14:paraId="45EC1F32" w14:textId="77777777" w:rsidR="00E736F8" w:rsidRDefault="00E736F8" w:rsidP="00626C8F">
            <w:pPr>
              <w:pStyle w:val="TAL"/>
              <w:rPr>
                <w:rFonts w:ascii="Times New Roman" w:hAnsi="Times New Roman"/>
                <w:lang w:val="en-US" w:eastAsia="zh-CN"/>
              </w:rPr>
            </w:pPr>
            <w:r>
              <w:rPr>
                <w:rFonts w:ascii="Times New Roman" w:hAnsi="Times New Roman" w:hint="eastAsia"/>
                <w:lang w:val="en-US" w:eastAsia="zh-CN"/>
              </w:rPr>
              <w:t>A</w:t>
            </w:r>
            <w:r>
              <w:rPr>
                <w:rFonts w:ascii="Times New Roman" w:hAnsi="Times New Roman"/>
                <w:lang w:val="en-US" w:eastAsia="zh-CN"/>
              </w:rPr>
              <w:t>ll tests in Clause 5.3.3.</w:t>
            </w:r>
          </w:p>
        </w:tc>
        <w:tc>
          <w:tcPr>
            <w:tcW w:w="1293" w:type="pct"/>
            <w:tcBorders>
              <w:top w:val="single" w:sz="4" w:space="0" w:color="auto"/>
              <w:left w:val="single" w:sz="4" w:space="0" w:color="auto"/>
              <w:bottom w:val="single" w:sz="4" w:space="0" w:color="auto"/>
              <w:right w:val="single" w:sz="4" w:space="0" w:color="auto"/>
            </w:tcBorders>
          </w:tcPr>
          <w:p w14:paraId="0E758F3E" w14:textId="77777777" w:rsidR="00E736F8" w:rsidRPr="00420C79"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4F04FB57" w14:textId="77777777" w:rsidR="00E736F8" w:rsidRPr="000E7797" w:rsidRDefault="00E736F8" w:rsidP="00626C8F">
            <w:pPr>
              <w:pStyle w:val="TAL"/>
              <w:rPr>
                <w:rFonts w:ascii="Times New Roman" w:eastAsia="STXihei" w:hAnsi="Times New Roman"/>
                <w:color w:val="000000" w:themeColor="text1"/>
                <w:kern w:val="24"/>
              </w:rPr>
            </w:pPr>
          </w:p>
        </w:tc>
      </w:tr>
      <w:tr w:rsidR="00E736F8" w:rsidRPr="00CD0043" w14:paraId="1065850C" w14:textId="77777777" w:rsidTr="00626C8F">
        <w:trPr>
          <w:trHeight w:val="153"/>
          <w:jc w:val="center"/>
        </w:trPr>
        <w:tc>
          <w:tcPr>
            <w:tcW w:w="565" w:type="pct"/>
            <w:tcBorders>
              <w:top w:val="single" w:sz="4" w:space="0" w:color="auto"/>
              <w:left w:val="single" w:sz="4" w:space="0" w:color="auto"/>
              <w:bottom w:val="nil"/>
              <w:right w:val="single" w:sz="4" w:space="0" w:color="auto"/>
            </w:tcBorders>
          </w:tcPr>
          <w:p w14:paraId="4797DAC9" w14:textId="77777777" w:rsidR="00E736F8"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U</w:t>
            </w:r>
            <w:r>
              <w:rPr>
                <w:rFonts w:ascii="Times New Roman" w:eastAsiaTheme="minorEastAsia" w:hAnsi="Times New Roman"/>
                <w:lang w:val="en-US" w:eastAsia="zh-CN"/>
              </w:rPr>
              <w:t xml:space="preserve">Es supports 8Rx and 4Rx </w:t>
            </w:r>
          </w:p>
        </w:tc>
        <w:tc>
          <w:tcPr>
            <w:tcW w:w="557" w:type="pct"/>
            <w:tcBorders>
              <w:top w:val="single" w:sz="4" w:space="0" w:color="auto"/>
              <w:left w:val="single" w:sz="4" w:space="0" w:color="auto"/>
              <w:bottom w:val="single" w:sz="4" w:space="0" w:color="auto"/>
              <w:right w:val="single" w:sz="4" w:space="0" w:color="auto"/>
            </w:tcBorders>
          </w:tcPr>
          <w:p w14:paraId="27B12C95" w14:textId="77777777" w:rsidR="00E736F8" w:rsidRPr="00CD0043" w:rsidRDefault="00E736F8" w:rsidP="00626C8F">
            <w:pPr>
              <w:pStyle w:val="TAL"/>
              <w:rPr>
                <w:rFonts w:ascii="Times New Roman"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DSCH</w:t>
            </w:r>
          </w:p>
        </w:tc>
        <w:tc>
          <w:tcPr>
            <w:tcW w:w="1293" w:type="pct"/>
            <w:tcBorders>
              <w:top w:val="single" w:sz="4" w:space="0" w:color="auto"/>
              <w:left w:val="single" w:sz="4" w:space="0" w:color="auto"/>
              <w:bottom w:val="single" w:sz="4" w:space="0" w:color="auto"/>
              <w:right w:val="single" w:sz="4" w:space="0" w:color="auto"/>
            </w:tcBorders>
          </w:tcPr>
          <w:p w14:paraId="5308289E" w14:textId="77777777" w:rsidR="00E736F8" w:rsidRDefault="00E736F8" w:rsidP="00626C8F">
            <w:pPr>
              <w:pStyle w:val="TAL"/>
              <w:rPr>
                <w:rFonts w:ascii="Times New Roman" w:hAnsi="Times New Roman"/>
                <w:lang w:val="en-US" w:eastAsia="zh-CN"/>
              </w:rPr>
            </w:pPr>
            <w:r>
              <w:rPr>
                <w:rFonts w:ascii="Times New Roman" w:hAnsi="Times New Roman"/>
                <w:lang w:val="en-US" w:eastAsia="zh-CN"/>
              </w:rPr>
              <w:t>All tests</w:t>
            </w:r>
            <w:r w:rsidRPr="00B46F8A">
              <w:rPr>
                <w:rFonts w:ascii="Times New Roman" w:hAnsi="Times New Roman"/>
                <w:lang w:val="en-US" w:eastAsia="zh-CN"/>
              </w:rPr>
              <w:t xml:space="preserve"> in </w:t>
            </w:r>
            <w:r>
              <w:rPr>
                <w:rFonts w:ascii="Times New Roman" w:hAnsi="Times New Roman"/>
                <w:lang w:val="en-US" w:eastAsia="zh-CN"/>
              </w:rPr>
              <w:t>Clause 5.2.4.</w:t>
            </w:r>
          </w:p>
          <w:p w14:paraId="7B0B2317" w14:textId="77777777" w:rsidR="00E736F8" w:rsidRPr="004673A5" w:rsidRDefault="00E736F8" w:rsidP="00626C8F">
            <w:pPr>
              <w:keepNext/>
              <w:keepLines/>
              <w:spacing w:after="0"/>
              <w:rPr>
                <w:lang w:val="en-US" w:eastAsia="zh-CN"/>
              </w:rPr>
            </w:pPr>
            <w:r w:rsidRPr="004673A5">
              <w:rPr>
                <w:sz w:val="18"/>
                <w:lang w:val="en-US" w:eastAsia="zh-CN"/>
              </w:rPr>
              <w:t xml:space="preserve">All tests </w:t>
            </w:r>
            <w:r w:rsidRPr="00B46F8A">
              <w:rPr>
                <w:sz w:val="18"/>
                <w:lang w:val="en-US" w:eastAsia="zh-CN"/>
              </w:rPr>
              <w:t xml:space="preserve">in </w:t>
            </w:r>
            <w:r w:rsidRPr="004673A5">
              <w:rPr>
                <w:sz w:val="18"/>
                <w:lang w:val="en-US" w:eastAsia="zh-CN"/>
              </w:rPr>
              <w:t>C</w:t>
            </w:r>
            <w:r w:rsidRPr="00B46F8A">
              <w:rPr>
                <w:sz w:val="18"/>
                <w:lang w:val="en-US" w:eastAsia="zh-CN"/>
              </w:rPr>
              <w:t>lause 5.2.3</w:t>
            </w:r>
            <w:r>
              <w:rPr>
                <w:sz w:val="18"/>
                <w:lang w:val="en-US" w:eastAsia="zh-CN"/>
              </w:rPr>
              <w:t>.</w:t>
            </w:r>
            <w:r w:rsidRPr="00667BA1">
              <w:rPr>
                <w:rFonts w:eastAsiaTheme="minorEastAsia"/>
                <w:vertAlign w:val="superscript"/>
                <w:lang w:val="en-US" w:eastAsia="zh-CN"/>
              </w:rPr>
              <w:t>(</w:t>
            </w:r>
            <w:r w:rsidRPr="00667BA1">
              <w:rPr>
                <w:iCs/>
                <w:sz w:val="18"/>
                <w:szCs w:val="18"/>
                <w:vertAlign w:val="superscript"/>
                <w:lang w:eastAsia="zh-CN"/>
              </w:rPr>
              <w:t>Note 3</w:t>
            </w:r>
            <w:r w:rsidRPr="00667BA1">
              <w:rPr>
                <w:rFonts w:eastAsiaTheme="minorEastAsia"/>
                <w:vertAlign w:val="superscript"/>
                <w:lang w:val="en-US" w:eastAsia="zh-CN"/>
              </w:rPr>
              <w:t>)</w:t>
            </w:r>
          </w:p>
        </w:tc>
        <w:tc>
          <w:tcPr>
            <w:tcW w:w="1293" w:type="pct"/>
            <w:tcBorders>
              <w:top w:val="single" w:sz="4" w:space="0" w:color="auto"/>
              <w:left w:val="single" w:sz="4" w:space="0" w:color="auto"/>
              <w:bottom w:val="single" w:sz="4" w:space="0" w:color="auto"/>
              <w:right w:val="single" w:sz="4" w:space="0" w:color="auto"/>
            </w:tcBorders>
          </w:tcPr>
          <w:p w14:paraId="754E268F" w14:textId="77777777" w:rsidR="00E736F8" w:rsidRDefault="00E736F8" w:rsidP="00626C8F">
            <w:pPr>
              <w:pStyle w:val="TAL"/>
              <w:rPr>
                <w:rFonts w:ascii="Times New Roman" w:hAnsi="Times New Roman"/>
                <w:lang w:val="en-US" w:eastAsia="zh-CN"/>
              </w:rPr>
            </w:pPr>
            <w:r w:rsidRPr="00420C79">
              <w:rPr>
                <w:rFonts w:ascii="Times New Roman" w:hAnsi="Times New Roman"/>
                <w:lang w:val="en-US" w:eastAsia="zh-CN"/>
              </w:rPr>
              <w:t>8Rx tests with 2 and 4 MIMO layers</w:t>
            </w:r>
          </w:p>
        </w:tc>
        <w:tc>
          <w:tcPr>
            <w:tcW w:w="1292" w:type="pct"/>
            <w:tcBorders>
              <w:top w:val="single" w:sz="4" w:space="0" w:color="auto"/>
              <w:left w:val="single" w:sz="4" w:space="0" w:color="auto"/>
              <w:bottom w:val="single" w:sz="4" w:space="0" w:color="auto"/>
              <w:right w:val="single" w:sz="4" w:space="0" w:color="auto"/>
            </w:tcBorders>
          </w:tcPr>
          <w:p w14:paraId="522A29DE" w14:textId="77777777" w:rsidR="00E736F8" w:rsidRPr="006553A1" w:rsidRDefault="00E736F8" w:rsidP="00626C8F">
            <w:pPr>
              <w:pStyle w:val="TAL"/>
              <w:rPr>
                <w:rFonts w:ascii="Times New Roman" w:eastAsia="STXihei" w:hAnsi="Times New Roman"/>
                <w:color w:val="000000" w:themeColor="text1"/>
                <w:kern w:val="24"/>
                <w:lang w:val="en-US"/>
              </w:rPr>
            </w:pPr>
            <w:r w:rsidRPr="006553A1">
              <w:rPr>
                <w:rFonts w:ascii="Times New Roman" w:eastAsia="STXihei" w:hAnsi="Times New Roman"/>
                <w:color w:val="000000" w:themeColor="text1"/>
                <w:kern w:val="24"/>
                <w:lang w:val="en-US"/>
              </w:rPr>
              <w:t>Test 2-1 and 2-2 in Table 5.2.3.1.1-4 and Table 5.2.3.2.1-4.</w:t>
            </w:r>
          </w:p>
          <w:p w14:paraId="36951579" w14:textId="77777777" w:rsidR="00E736F8" w:rsidRPr="000E7797" w:rsidRDefault="00E736F8" w:rsidP="00626C8F">
            <w:pPr>
              <w:pStyle w:val="TAL"/>
              <w:rPr>
                <w:rFonts w:ascii="Times New Roman" w:hAnsi="Times New Roman"/>
                <w:lang w:val="en-US" w:eastAsia="zh-CN"/>
              </w:rPr>
            </w:pPr>
            <w:r w:rsidRPr="006553A1">
              <w:rPr>
                <w:rFonts w:ascii="Times New Roman" w:eastAsia="STXihei" w:hAnsi="Times New Roman"/>
                <w:color w:val="000000" w:themeColor="text1"/>
                <w:kern w:val="24"/>
                <w:lang w:val="en-US"/>
              </w:rPr>
              <w:t>Test 4-1 in Table 5.2.3.1.1-6 and Table 5.2.3.2.1-6</w:t>
            </w:r>
          </w:p>
        </w:tc>
      </w:tr>
      <w:tr w:rsidR="00E736F8" w:rsidRPr="00CD0043" w14:paraId="726F2734" w14:textId="77777777" w:rsidTr="00626C8F">
        <w:trPr>
          <w:trHeight w:val="153"/>
          <w:jc w:val="center"/>
        </w:trPr>
        <w:tc>
          <w:tcPr>
            <w:tcW w:w="565" w:type="pct"/>
            <w:tcBorders>
              <w:top w:val="nil"/>
              <w:left w:val="single" w:sz="4" w:space="0" w:color="auto"/>
              <w:bottom w:val="single" w:sz="4" w:space="0" w:color="auto"/>
              <w:right w:val="single" w:sz="4" w:space="0" w:color="auto"/>
            </w:tcBorders>
          </w:tcPr>
          <w:p w14:paraId="21ADD8C8" w14:textId="77777777" w:rsidR="00E736F8" w:rsidRDefault="00E736F8" w:rsidP="00626C8F">
            <w:pPr>
              <w:pStyle w:val="TAL"/>
              <w:rPr>
                <w:rFonts w:ascii="Times New Roman" w:eastAsiaTheme="minorEastAsia"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tcPr>
          <w:p w14:paraId="256225B5" w14:textId="77777777" w:rsidR="00E736F8"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DCCH</w:t>
            </w:r>
          </w:p>
        </w:tc>
        <w:tc>
          <w:tcPr>
            <w:tcW w:w="1293" w:type="pct"/>
            <w:tcBorders>
              <w:top w:val="single" w:sz="4" w:space="0" w:color="auto"/>
              <w:left w:val="single" w:sz="4" w:space="0" w:color="auto"/>
              <w:bottom w:val="single" w:sz="4" w:space="0" w:color="auto"/>
              <w:right w:val="single" w:sz="4" w:space="0" w:color="auto"/>
            </w:tcBorders>
          </w:tcPr>
          <w:p w14:paraId="414D5B4F" w14:textId="77777777" w:rsidR="00E736F8" w:rsidRDefault="00E736F8" w:rsidP="00626C8F">
            <w:pPr>
              <w:pStyle w:val="TAL"/>
              <w:rPr>
                <w:rFonts w:ascii="Times New Roman" w:hAnsi="Times New Roman"/>
                <w:lang w:val="en-US" w:eastAsia="zh-CN"/>
              </w:rPr>
            </w:pPr>
            <w:r>
              <w:rPr>
                <w:rFonts w:ascii="Times New Roman" w:hAnsi="Times New Roman" w:hint="eastAsia"/>
                <w:lang w:val="en-US" w:eastAsia="zh-CN"/>
              </w:rPr>
              <w:t>A</w:t>
            </w:r>
            <w:r>
              <w:rPr>
                <w:rFonts w:ascii="Times New Roman" w:hAnsi="Times New Roman"/>
                <w:lang w:val="en-US" w:eastAsia="zh-CN"/>
              </w:rPr>
              <w:t>ll tests in Clause 5.3.3.</w:t>
            </w:r>
          </w:p>
        </w:tc>
        <w:tc>
          <w:tcPr>
            <w:tcW w:w="1293" w:type="pct"/>
            <w:tcBorders>
              <w:top w:val="single" w:sz="4" w:space="0" w:color="auto"/>
              <w:left w:val="single" w:sz="4" w:space="0" w:color="auto"/>
              <w:bottom w:val="single" w:sz="4" w:space="0" w:color="auto"/>
              <w:right w:val="single" w:sz="4" w:space="0" w:color="auto"/>
            </w:tcBorders>
          </w:tcPr>
          <w:p w14:paraId="4FB4B546" w14:textId="77777777" w:rsidR="00E736F8" w:rsidRPr="00420C79"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629B1485" w14:textId="77777777" w:rsidR="00E736F8" w:rsidRPr="000E7797" w:rsidRDefault="00E736F8" w:rsidP="00626C8F">
            <w:pPr>
              <w:pStyle w:val="TAL"/>
              <w:rPr>
                <w:rFonts w:ascii="Times New Roman" w:eastAsia="STXihei" w:hAnsi="Times New Roman"/>
                <w:color w:val="000000" w:themeColor="text1"/>
                <w:kern w:val="24"/>
              </w:rPr>
            </w:pPr>
          </w:p>
        </w:tc>
      </w:tr>
      <w:tr w:rsidR="00E736F8" w:rsidRPr="00CD0043" w14:paraId="1F4DA0D6" w14:textId="77777777" w:rsidTr="00626C8F">
        <w:trPr>
          <w:trHeight w:val="153"/>
          <w:jc w:val="center"/>
        </w:trPr>
        <w:tc>
          <w:tcPr>
            <w:tcW w:w="565" w:type="pct"/>
            <w:tcBorders>
              <w:top w:val="single" w:sz="4" w:space="0" w:color="auto"/>
              <w:left w:val="single" w:sz="4" w:space="0" w:color="auto"/>
              <w:bottom w:val="nil"/>
              <w:right w:val="single" w:sz="4" w:space="0" w:color="auto"/>
            </w:tcBorders>
          </w:tcPr>
          <w:p w14:paraId="2D3FDD85" w14:textId="77777777" w:rsidR="00E736F8"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U</w:t>
            </w:r>
            <w:r>
              <w:rPr>
                <w:rFonts w:ascii="Times New Roman" w:eastAsiaTheme="minorEastAsia" w:hAnsi="Times New Roman"/>
                <w:lang w:val="en-US" w:eastAsia="zh-CN"/>
              </w:rPr>
              <w:t>Es supports 8Rx and 2Rx</w:t>
            </w:r>
          </w:p>
        </w:tc>
        <w:tc>
          <w:tcPr>
            <w:tcW w:w="557" w:type="pct"/>
            <w:tcBorders>
              <w:top w:val="single" w:sz="4" w:space="0" w:color="auto"/>
              <w:left w:val="single" w:sz="4" w:space="0" w:color="auto"/>
              <w:bottom w:val="single" w:sz="4" w:space="0" w:color="auto"/>
              <w:right w:val="single" w:sz="4" w:space="0" w:color="auto"/>
            </w:tcBorders>
          </w:tcPr>
          <w:p w14:paraId="0621F2E3" w14:textId="77777777" w:rsidR="00E736F8" w:rsidRPr="00CD0043" w:rsidRDefault="00E736F8" w:rsidP="00626C8F">
            <w:pPr>
              <w:pStyle w:val="TAL"/>
              <w:rPr>
                <w:rFonts w:ascii="Times New Roman"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DSCH</w:t>
            </w:r>
          </w:p>
        </w:tc>
        <w:tc>
          <w:tcPr>
            <w:tcW w:w="1293" w:type="pct"/>
            <w:tcBorders>
              <w:top w:val="single" w:sz="4" w:space="0" w:color="auto"/>
              <w:left w:val="single" w:sz="4" w:space="0" w:color="auto"/>
              <w:bottom w:val="single" w:sz="4" w:space="0" w:color="auto"/>
              <w:right w:val="single" w:sz="4" w:space="0" w:color="auto"/>
            </w:tcBorders>
          </w:tcPr>
          <w:p w14:paraId="5F6FB173" w14:textId="77777777" w:rsidR="00E736F8" w:rsidRDefault="00E736F8" w:rsidP="00626C8F">
            <w:pPr>
              <w:pStyle w:val="TAL"/>
              <w:rPr>
                <w:rFonts w:ascii="Times New Roman" w:hAnsi="Times New Roman"/>
                <w:lang w:val="en-US" w:eastAsia="zh-CN"/>
              </w:rPr>
            </w:pPr>
            <w:r>
              <w:rPr>
                <w:rFonts w:ascii="Times New Roman" w:hAnsi="Times New Roman"/>
                <w:lang w:val="en-US" w:eastAsia="zh-CN"/>
              </w:rPr>
              <w:t>All tests</w:t>
            </w:r>
            <w:r w:rsidRPr="00B46F8A">
              <w:rPr>
                <w:rFonts w:ascii="Times New Roman" w:hAnsi="Times New Roman"/>
                <w:lang w:val="en-US" w:eastAsia="zh-CN"/>
              </w:rPr>
              <w:t xml:space="preserve"> in </w:t>
            </w:r>
            <w:r>
              <w:rPr>
                <w:rFonts w:ascii="Times New Roman" w:hAnsi="Times New Roman"/>
                <w:lang w:val="en-US" w:eastAsia="zh-CN"/>
              </w:rPr>
              <w:t>Clause 5.2.4.</w:t>
            </w:r>
          </w:p>
          <w:p w14:paraId="5AF77173" w14:textId="77777777" w:rsidR="00E736F8" w:rsidRPr="004673A5" w:rsidRDefault="00E736F8" w:rsidP="00626C8F">
            <w:pPr>
              <w:pStyle w:val="TAL"/>
              <w:rPr>
                <w:rFonts w:ascii="Times New Roman" w:hAnsi="Times New Roman"/>
                <w:lang w:val="en-US" w:eastAsia="zh-CN"/>
              </w:rPr>
            </w:pPr>
            <w:r>
              <w:rPr>
                <w:rFonts w:ascii="Times New Roman" w:hAnsi="Times New Roman"/>
                <w:lang w:val="en-US" w:eastAsia="zh-CN"/>
              </w:rPr>
              <w:t xml:space="preserve">All tests </w:t>
            </w:r>
            <w:r w:rsidRPr="00B46F8A">
              <w:rPr>
                <w:rFonts w:ascii="Times New Roman" w:hAnsi="Times New Roman"/>
                <w:lang w:val="en-US" w:eastAsia="zh-CN"/>
              </w:rPr>
              <w:t xml:space="preserve">in </w:t>
            </w:r>
            <w:r>
              <w:rPr>
                <w:rFonts w:ascii="Times New Roman" w:hAnsi="Times New Roman"/>
                <w:lang w:val="en-US" w:eastAsia="zh-CN"/>
              </w:rPr>
              <w:t>C</w:t>
            </w:r>
            <w:r w:rsidRPr="00B46F8A">
              <w:rPr>
                <w:rFonts w:ascii="Times New Roman" w:hAnsi="Times New Roman"/>
                <w:lang w:val="en-US" w:eastAsia="zh-CN"/>
              </w:rPr>
              <w:t>lause 5.2.</w:t>
            </w:r>
            <w:r>
              <w:rPr>
                <w:rFonts w:ascii="Times New Roman" w:hAnsi="Times New Roman"/>
                <w:lang w:val="en-US" w:eastAsia="zh-CN"/>
              </w:rPr>
              <w:t>2.</w:t>
            </w:r>
            <w:r w:rsidRPr="00667BA1">
              <w:rPr>
                <w:rFonts w:ascii="Times New Roman" w:eastAsiaTheme="minorEastAsia" w:hAnsi="Times New Roman"/>
                <w:vertAlign w:val="superscript"/>
                <w:lang w:val="en-US" w:eastAsia="zh-CN"/>
              </w:rPr>
              <w:t>(</w:t>
            </w:r>
            <w:r w:rsidRPr="006553A1">
              <w:rPr>
                <w:rFonts w:ascii="Times New Roman" w:hAnsi="Times New Roman"/>
                <w:iCs/>
                <w:szCs w:val="18"/>
                <w:vertAlign w:val="superscript"/>
                <w:lang w:val="en-US" w:eastAsia="zh-CN"/>
              </w:rPr>
              <w:t>Note 4</w:t>
            </w:r>
            <w:r w:rsidRPr="00667BA1">
              <w:rPr>
                <w:rFonts w:ascii="Times New Roman" w:eastAsiaTheme="minorEastAsia" w:hAnsi="Times New Roman"/>
                <w:vertAlign w:val="superscript"/>
                <w:lang w:val="en-US" w:eastAsia="zh-CN"/>
              </w:rPr>
              <w:t>)</w:t>
            </w:r>
          </w:p>
        </w:tc>
        <w:tc>
          <w:tcPr>
            <w:tcW w:w="1293" w:type="pct"/>
            <w:tcBorders>
              <w:top w:val="single" w:sz="4" w:space="0" w:color="auto"/>
              <w:left w:val="single" w:sz="4" w:space="0" w:color="auto"/>
              <w:bottom w:val="single" w:sz="4" w:space="0" w:color="auto"/>
              <w:right w:val="single" w:sz="4" w:space="0" w:color="auto"/>
            </w:tcBorders>
          </w:tcPr>
          <w:p w14:paraId="61C83F76" w14:textId="77777777" w:rsidR="00E736F8" w:rsidRDefault="00E736F8" w:rsidP="00626C8F">
            <w:pPr>
              <w:pStyle w:val="TAL"/>
              <w:rPr>
                <w:rFonts w:ascii="Times New Roman" w:hAnsi="Times New Roman"/>
                <w:lang w:val="en-US" w:eastAsia="zh-CN"/>
              </w:rPr>
            </w:pPr>
            <w:r w:rsidRPr="00420C79">
              <w:rPr>
                <w:rFonts w:ascii="Times New Roman" w:hAnsi="Times New Roman"/>
                <w:lang w:val="en-US" w:eastAsia="zh-CN"/>
              </w:rPr>
              <w:t>8Rx tests with 2 MIMO layers</w:t>
            </w:r>
          </w:p>
        </w:tc>
        <w:tc>
          <w:tcPr>
            <w:tcW w:w="1292" w:type="pct"/>
            <w:tcBorders>
              <w:top w:val="single" w:sz="4" w:space="0" w:color="auto"/>
              <w:left w:val="single" w:sz="4" w:space="0" w:color="auto"/>
              <w:bottom w:val="single" w:sz="4" w:space="0" w:color="auto"/>
              <w:right w:val="single" w:sz="4" w:space="0" w:color="auto"/>
            </w:tcBorders>
          </w:tcPr>
          <w:p w14:paraId="5A378747" w14:textId="77777777" w:rsidR="00E736F8" w:rsidRPr="000E7797" w:rsidRDefault="00E736F8" w:rsidP="00626C8F">
            <w:pPr>
              <w:pStyle w:val="TAL"/>
              <w:rPr>
                <w:rFonts w:ascii="Times New Roman" w:hAnsi="Times New Roman"/>
                <w:lang w:val="en-US" w:eastAsia="zh-CN"/>
              </w:rPr>
            </w:pPr>
            <w:r w:rsidRPr="006553A1">
              <w:rPr>
                <w:rFonts w:ascii="Times New Roman" w:eastAsia="STXihei" w:hAnsi="Times New Roman"/>
                <w:color w:val="000000" w:themeColor="text1"/>
                <w:kern w:val="24"/>
                <w:lang w:val="en-US"/>
              </w:rPr>
              <w:t>Test 2-1 and 2-2 in Table 5.2.3.1.1-4 and Table 5.2.3.2.1-4.</w:t>
            </w:r>
          </w:p>
        </w:tc>
      </w:tr>
      <w:tr w:rsidR="00E736F8" w:rsidRPr="00CD0043" w14:paraId="4D90DCF6" w14:textId="77777777" w:rsidTr="00626C8F">
        <w:trPr>
          <w:trHeight w:val="153"/>
          <w:jc w:val="center"/>
        </w:trPr>
        <w:tc>
          <w:tcPr>
            <w:tcW w:w="565" w:type="pct"/>
            <w:tcBorders>
              <w:top w:val="nil"/>
              <w:left w:val="single" w:sz="4" w:space="0" w:color="auto"/>
              <w:bottom w:val="single" w:sz="4" w:space="0" w:color="auto"/>
              <w:right w:val="single" w:sz="4" w:space="0" w:color="auto"/>
            </w:tcBorders>
          </w:tcPr>
          <w:p w14:paraId="001FF6C1" w14:textId="77777777" w:rsidR="00E736F8" w:rsidRDefault="00E736F8" w:rsidP="00626C8F">
            <w:pPr>
              <w:pStyle w:val="TAL"/>
              <w:rPr>
                <w:rFonts w:ascii="Times New Roman" w:eastAsiaTheme="minorEastAsia"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tcPr>
          <w:p w14:paraId="654A08C0" w14:textId="77777777" w:rsidR="00E736F8"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DCCH</w:t>
            </w:r>
          </w:p>
        </w:tc>
        <w:tc>
          <w:tcPr>
            <w:tcW w:w="1293" w:type="pct"/>
            <w:tcBorders>
              <w:top w:val="single" w:sz="4" w:space="0" w:color="auto"/>
              <w:left w:val="single" w:sz="4" w:space="0" w:color="auto"/>
              <w:bottom w:val="single" w:sz="4" w:space="0" w:color="auto"/>
              <w:right w:val="single" w:sz="4" w:space="0" w:color="auto"/>
            </w:tcBorders>
          </w:tcPr>
          <w:p w14:paraId="643EA842" w14:textId="77777777" w:rsidR="00E736F8" w:rsidRDefault="00E736F8" w:rsidP="00626C8F">
            <w:pPr>
              <w:pStyle w:val="TAL"/>
              <w:rPr>
                <w:rFonts w:ascii="Times New Roman" w:hAnsi="Times New Roman"/>
                <w:lang w:val="en-US" w:eastAsia="zh-CN"/>
              </w:rPr>
            </w:pPr>
            <w:r>
              <w:rPr>
                <w:rFonts w:ascii="Times New Roman" w:hAnsi="Times New Roman" w:hint="eastAsia"/>
                <w:lang w:val="en-US" w:eastAsia="zh-CN"/>
              </w:rPr>
              <w:t>A</w:t>
            </w:r>
            <w:r>
              <w:rPr>
                <w:rFonts w:ascii="Times New Roman" w:hAnsi="Times New Roman"/>
                <w:lang w:val="en-US" w:eastAsia="zh-CN"/>
              </w:rPr>
              <w:t>ll tests in Clause 5.3.2.</w:t>
            </w:r>
          </w:p>
        </w:tc>
        <w:tc>
          <w:tcPr>
            <w:tcW w:w="1293" w:type="pct"/>
            <w:tcBorders>
              <w:top w:val="single" w:sz="4" w:space="0" w:color="auto"/>
              <w:left w:val="single" w:sz="4" w:space="0" w:color="auto"/>
              <w:bottom w:val="single" w:sz="4" w:space="0" w:color="auto"/>
              <w:right w:val="single" w:sz="4" w:space="0" w:color="auto"/>
            </w:tcBorders>
          </w:tcPr>
          <w:p w14:paraId="52C9D387" w14:textId="77777777" w:rsidR="00E736F8" w:rsidRPr="00420C79"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23C4BCEF" w14:textId="77777777" w:rsidR="00E736F8" w:rsidRPr="000E7797" w:rsidRDefault="00E736F8" w:rsidP="00626C8F">
            <w:pPr>
              <w:pStyle w:val="TAL"/>
              <w:rPr>
                <w:rFonts w:ascii="Times New Roman" w:eastAsia="STXihei" w:hAnsi="Times New Roman"/>
                <w:color w:val="000000" w:themeColor="text1"/>
                <w:kern w:val="24"/>
              </w:rPr>
            </w:pPr>
          </w:p>
        </w:tc>
      </w:tr>
      <w:tr w:rsidR="00E736F8" w:rsidRPr="00CD0043" w14:paraId="2740BA72" w14:textId="77777777" w:rsidTr="00626C8F">
        <w:trPr>
          <w:trHeight w:val="153"/>
          <w:jc w:val="center"/>
        </w:trPr>
        <w:tc>
          <w:tcPr>
            <w:tcW w:w="565" w:type="pct"/>
            <w:tcBorders>
              <w:top w:val="single" w:sz="4" w:space="0" w:color="auto"/>
              <w:left w:val="single" w:sz="4" w:space="0" w:color="auto"/>
              <w:bottom w:val="nil"/>
              <w:right w:val="single" w:sz="4" w:space="0" w:color="auto"/>
            </w:tcBorders>
          </w:tcPr>
          <w:p w14:paraId="4979B5CA" w14:textId="77777777" w:rsidR="00E736F8"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U</w:t>
            </w:r>
            <w:r>
              <w:rPr>
                <w:rFonts w:ascii="Times New Roman" w:eastAsiaTheme="minorEastAsia" w:hAnsi="Times New Roman"/>
                <w:lang w:val="en-US" w:eastAsia="zh-CN"/>
              </w:rPr>
              <w:t xml:space="preserve">Es supports only 8Rx </w:t>
            </w:r>
          </w:p>
        </w:tc>
        <w:tc>
          <w:tcPr>
            <w:tcW w:w="557" w:type="pct"/>
            <w:tcBorders>
              <w:top w:val="single" w:sz="4" w:space="0" w:color="auto"/>
              <w:left w:val="single" w:sz="4" w:space="0" w:color="auto"/>
              <w:bottom w:val="single" w:sz="4" w:space="0" w:color="auto"/>
              <w:right w:val="single" w:sz="4" w:space="0" w:color="auto"/>
            </w:tcBorders>
          </w:tcPr>
          <w:p w14:paraId="5D3FD9DA" w14:textId="77777777" w:rsidR="00E736F8" w:rsidRPr="001045ED"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DSCH</w:t>
            </w:r>
          </w:p>
        </w:tc>
        <w:tc>
          <w:tcPr>
            <w:tcW w:w="1293" w:type="pct"/>
            <w:tcBorders>
              <w:top w:val="single" w:sz="4" w:space="0" w:color="auto"/>
              <w:left w:val="single" w:sz="4" w:space="0" w:color="auto"/>
              <w:bottom w:val="single" w:sz="4" w:space="0" w:color="auto"/>
              <w:right w:val="single" w:sz="4" w:space="0" w:color="auto"/>
            </w:tcBorders>
          </w:tcPr>
          <w:p w14:paraId="7595675E" w14:textId="77777777" w:rsidR="00E736F8" w:rsidRDefault="00E736F8" w:rsidP="00626C8F">
            <w:pPr>
              <w:pStyle w:val="TAL"/>
              <w:rPr>
                <w:rFonts w:ascii="Times New Roman" w:hAnsi="Times New Roman"/>
                <w:lang w:val="en-US" w:eastAsia="zh-CN"/>
              </w:rPr>
            </w:pPr>
            <w:r>
              <w:rPr>
                <w:rFonts w:ascii="Times New Roman" w:hAnsi="Times New Roman"/>
                <w:lang w:val="en-US" w:eastAsia="zh-CN"/>
              </w:rPr>
              <w:t>All tests</w:t>
            </w:r>
            <w:r w:rsidRPr="00B46F8A">
              <w:rPr>
                <w:rFonts w:ascii="Times New Roman" w:hAnsi="Times New Roman"/>
                <w:lang w:val="en-US" w:eastAsia="zh-CN"/>
              </w:rPr>
              <w:t xml:space="preserve"> in </w:t>
            </w:r>
            <w:r>
              <w:rPr>
                <w:rFonts w:ascii="Times New Roman" w:hAnsi="Times New Roman"/>
                <w:lang w:val="en-US" w:eastAsia="zh-CN"/>
              </w:rPr>
              <w:t>Clause 5.2.4.</w:t>
            </w:r>
          </w:p>
          <w:p w14:paraId="7FAB85EB" w14:textId="77777777" w:rsidR="00E736F8" w:rsidRPr="00420C79" w:rsidRDefault="00E736F8" w:rsidP="00626C8F">
            <w:pPr>
              <w:keepNext/>
              <w:keepLines/>
              <w:spacing w:after="0"/>
              <w:rPr>
                <w:lang w:eastAsia="zh-CN"/>
              </w:rPr>
            </w:pPr>
            <w:r w:rsidRPr="004673A5">
              <w:rPr>
                <w:sz w:val="18"/>
                <w:lang w:val="en-US" w:eastAsia="zh-CN"/>
              </w:rPr>
              <w:t xml:space="preserve">All tests </w:t>
            </w:r>
            <w:r w:rsidRPr="00B46F8A">
              <w:rPr>
                <w:sz w:val="18"/>
                <w:lang w:val="en-US" w:eastAsia="zh-CN"/>
              </w:rPr>
              <w:t xml:space="preserve">in </w:t>
            </w:r>
            <w:r>
              <w:rPr>
                <w:sz w:val="18"/>
                <w:lang w:val="en-US" w:eastAsia="zh-CN"/>
              </w:rPr>
              <w:t>C</w:t>
            </w:r>
            <w:r w:rsidRPr="00B46F8A">
              <w:rPr>
                <w:sz w:val="18"/>
                <w:lang w:val="en-US" w:eastAsia="zh-CN"/>
              </w:rPr>
              <w:t>lause 5.2.3</w:t>
            </w:r>
            <w:r w:rsidRPr="00420C79">
              <w:rPr>
                <w:sz w:val="18"/>
                <w:lang w:val="en-US" w:eastAsia="zh-CN"/>
              </w:rPr>
              <w:t xml:space="preserve"> except for </w:t>
            </w:r>
            <w:r w:rsidRPr="00420C79">
              <w:rPr>
                <w:sz w:val="18"/>
                <w:lang w:eastAsia="zh-CN"/>
              </w:rPr>
              <w:t>Enhanced Receiver Type 1</w:t>
            </w:r>
            <w:r>
              <w:rPr>
                <w:sz w:val="18"/>
                <w:lang w:eastAsia="zh-CN"/>
              </w:rPr>
              <w:t xml:space="preserve"> tests</w:t>
            </w:r>
            <w:r w:rsidRPr="00420C79">
              <w:rPr>
                <w:sz w:val="18"/>
                <w:lang w:eastAsia="zh-CN"/>
              </w:rPr>
              <w:t>, MMSE-I</w:t>
            </w:r>
            <w:r>
              <w:rPr>
                <w:sz w:val="18"/>
                <w:lang w:eastAsia="zh-CN"/>
              </w:rPr>
              <w:t>RC with inter cell interference</w:t>
            </w:r>
            <w:r w:rsidRPr="00420C79">
              <w:rPr>
                <w:sz w:val="18"/>
                <w:lang w:eastAsia="zh-CN"/>
              </w:rPr>
              <w:t xml:space="preserve"> tests</w:t>
            </w:r>
            <w:r>
              <w:rPr>
                <w:sz w:val="18"/>
                <w:lang w:eastAsia="zh-CN"/>
              </w:rPr>
              <w:t xml:space="preserve">, </w:t>
            </w:r>
            <w:r w:rsidRPr="00420C79">
              <w:rPr>
                <w:sz w:val="18"/>
                <w:lang w:eastAsia="zh-CN"/>
              </w:rPr>
              <w:t>MMSE-IRC with intr</w:t>
            </w:r>
            <w:r>
              <w:rPr>
                <w:sz w:val="18"/>
                <w:lang w:eastAsia="zh-CN"/>
              </w:rPr>
              <w:t>a cell inter user interference,</w:t>
            </w:r>
            <w:r w:rsidRPr="00420C79">
              <w:rPr>
                <w:sz w:val="18"/>
                <w:lang w:eastAsia="zh-CN"/>
              </w:rPr>
              <w:t xml:space="preserve"> CRS interference mitigation under NR-LTE coexistence scenario</w:t>
            </w:r>
            <w:r>
              <w:rPr>
                <w:sz w:val="18"/>
                <w:lang w:eastAsia="zh-CN"/>
              </w:rPr>
              <w:t xml:space="preserve"> tests</w:t>
            </w:r>
            <w:r w:rsidRPr="00420C79">
              <w:rPr>
                <w:sz w:val="18"/>
                <w:lang w:eastAsia="zh-CN"/>
              </w:rPr>
              <w:t>,</w:t>
            </w:r>
            <w:r>
              <w:rPr>
                <w:sz w:val="18"/>
                <w:lang w:eastAsia="zh-CN"/>
              </w:rPr>
              <w:t xml:space="preserve"> </w:t>
            </w:r>
            <w:r w:rsidRPr="00420C79">
              <w:rPr>
                <w:sz w:val="18"/>
                <w:lang w:eastAsia="zh-CN"/>
              </w:rPr>
              <w:t>PDSCH with inter cell CRS interference</w:t>
            </w:r>
            <w:r>
              <w:rPr>
                <w:sz w:val="18"/>
                <w:lang w:eastAsia="zh-CN"/>
              </w:rPr>
              <w:t xml:space="preserve"> tests</w:t>
            </w:r>
          </w:p>
        </w:tc>
        <w:tc>
          <w:tcPr>
            <w:tcW w:w="1293" w:type="pct"/>
            <w:tcBorders>
              <w:top w:val="single" w:sz="4" w:space="0" w:color="auto"/>
              <w:left w:val="single" w:sz="4" w:space="0" w:color="auto"/>
              <w:bottom w:val="single" w:sz="4" w:space="0" w:color="auto"/>
              <w:right w:val="single" w:sz="4" w:space="0" w:color="auto"/>
            </w:tcBorders>
          </w:tcPr>
          <w:p w14:paraId="723D837A" w14:textId="77777777" w:rsidR="00E736F8" w:rsidRDefault="00E736F8" w:rsidP="00626C8F">
            <w:pPr>
              <w:pStyle w:val="TAL"/>
              <w:rPr>
                <w:rFonts w:ascii="Times New Roman" w:hAnsi="Times New Roman"/>
                <w:lang w:val="en-US" w:eastAsia="zh-CN"/>
              </w:rPr>
            </w:pPr>
            <w:r w:rsidRPr="00420C79">
              <w:rPr>
                <w:rFonts w:ascii="Times New Roman" w:hAnsi="Times New Roman"/>
                <w:lang w:val="en-US" w:eastAsia="zh-CN"/>
              </w:rPr>
              <w:t>8Rx tests with 2 and 4 MIMO layers</w:t>
            </w:r>
          </w:p>
        </w:tc>
        <w:tc>
          <w:tcPr>
            <w:tcW w:w="1292" w:type="pct"/>
            <w:tcBorders>
              <w:top w:val="single" w:sz="4" w:space="0" w:color="auto"/>
              <w:left w:val="single" w:sz="4" w:space="0" w:color="auto"/>
              <w:bottom w:val="single" w:sz="4" w:space="0" w:color="auto"/>
              <w:right w:val="single" w:sz="4" w:space="0" w:color="auto"/>
            </w:tcBorders>
          </w:tcPr>
          <w:p w14:paraId="3CE9C9F2" w14:textId="77777777" w:rsidR="00E736F8" w:rsidRPr="006553A1" w:rsidRDefault="00E736F8" w:rsidP="00626C8F">
            <w:pPr>
              <w:pStyle w:val="TAL"/>
              <w:rPr>
                <w:rFonts w:ascii="Times New Roman" w:eastAsia="STXihei" w:hAnsi="Times New Roman"/>
                <w:color w:val="000000" w:themeColor="text1"/>
                <w:kern w:val="24"/>
                <w:lang w:val="en-US"/>
              </w:rPr>
            </w:pPr>
            <w:r w:rsidRPr="006553A1">
              <w:rPr>
                <w:rFonts w:ascii="Times New Roman" w:eastAsia="STXihei" w:hAnsi="Times New Roman"/>
                <w:color w:val="000000" w:themeColor="text1"/>
                <w:kern w:val="24"/>
                <w:lang w:val="en-US"/>
              </w:rPr>
              <w:t>Test 2-1 and 2-2 in Table 5.2.3.1.1-4 and Table 5.2.3.2.1-4.</w:t>
            </w:r>
          </w:p>
          <w:p w14:paraId="6FF50EAB" w14:textId="77777777" w:rsidR="00E736F8" w:rsidRPr="000E7797" w:rsidRDefault="00E736F8" w:rsidP="00626C8F">
            <w:pPr>
              <w:pStyle w:val="TAL"/>
              <w:rPr>
                <w:rFonts w:ascii="Times New Roman" w:hAnsi="Times New Roman"/>
                <w:lang w:val="en-US" w:eastAsia="zh-CN"/>
              </w:rPr>
            </w:pPr>
            <w:r w:rsidRPr="006553A1">
              <w:rPr>
                <w:rFonts w:ascii="Times New Roman" w:eastAsia="STXihei" w:hAnsi="Times New Roman"/>
                <w:color w:val="000000" w:themeColor="text1"/>
                <w:kern w:val="24"/>
                <w:lang w:val="en-US"/>
              </w:rPr>
              <w:t>Test 4-1 in Table 5.2.3.1.1-6 and Table 5.2.3.2.1-6</w:t>
            </w:r>
          </w:p>
        </w:tc>
      </w:tr>
      <w:tr w:rsidR="00E736F8" w:rsidRPr="00CD0043" w14:paraId="7B41B510" w14:textId="77777777" w:rsidTr="00626C8F">
        <w:trPr>
          <w:trHeight w:val="153"/>
          <w:jc w:val="center"/>
        </w:trPr>
        <w:tc>
          <w:tcPr>
            <w:tcW w:w="565" w:type="pct"/>
            <w:tcBorders>
              <w:top w:val="nil"/>
              <w:left w:val="single" w:sz="4" w:space="0" w:color="auto"/>
              <w:bottom w:val="single" w:sz="4" w:space="0" w:color="auto"/>
              <w:right w:val="single" w:sz="4" w:space="0" w:color="auto"/>
            </w:tcBorders>
          </w:tcPr>
          <w:p w14:paraId="793D78DC" w14:textId="77777777" w:rsidR="00E736F8" w:rsidRDefault="00E736F8" w:rsidP="00626C8F">
            <w:pPr>
              <w:pStyle w:val="TAL"/>
              <w:rPr>
                <w:rFonts w:ascii="Times New Roman" w:eastAsiaTheme="minorEastAsia"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tcPr>
          <w:p w14:paraId="46527AC5" w14:textId="77777777" w:rsidR="00E736F8"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DCCH</w:t>
            </w:r>
          </w:p>
        </w:tc>
        <w:tc>
          <w:tcPr>
            <w:tcW w:w="1293" w:type="pct"/>
            <w:tcBorders>
              <w:top w:val="single" w:sz="4" w:space="0" w:color="auto"/>
              <w:left w:val="single" w:sz="4" w:space="0" w:color="auto"/>
              <w:bottom w:val="single" w:sz="4" w:space="0" w:color="auto"/>
              <w:right w:val="single" w:sz="4" w:space="0" w:color="auto"/>
            </w:tcBorders>
          </w:tcPr>
          <w:p w14:paraId="653CB24D" w14:textId="77777777" w:rsidR="00E736F8" w:rsidRDefault="00E736F8" w:rsidP="00626C8F">
            <w:pPr>
              <w:pStyle w:val="TAL"/>
              <w:rPr>
                <w:rFonts w:ascii="Times New Roman" w:hAnsi="Times New Roman"/>
                <w:lang w:val="en-US" w:eastAsia="zh-CN"/>
              </w:rPr>
            </w:pPr>
            <w:r>
              <w:rPr>
                <w:rFonts w:ascii="Times New Roman" w:hAnsi="Times New Roman" w:hint="eastAsia"/>
                <w:lang w:val="en-US" w:eastAsia="zh-CN"/>
              </w:rPr>
              <w:t>A</w:t>
            </w:r>
            <w:r>
              <w:rPr>
                <w:rFonts w:ascii="Times New Roman" w:hAnsi="Times New Roman"/>
                <w:lang w:val="en-US" w:eastAsia="zh-CN"/>
              </w:rPr>
              <w:t>ll tests in Clause 5.3.3.</w:t>
            </w:r>
          </w:p>
        </w:tc>
        <w:tc>
          <w:tcPr>
            <w:tcW w:w="1293" w:type="pct"/>
            <w:tcBorders>
              <w:top w:val="single" w:sz="4" w:space="0" w:color="auto"/>
              <w:left w:val="single" w:sz="4" w:space="0" w:color="auto"/>
              <w:bottom w:val="single" w:sz="4" w:space="0" w:color="auto"/>
              <w:right w:val="single" w:sz="4" w:space="0" w:color="auto"/>
            </w:tcBorders>
          </w:tcPr>
          <w:p w14:paraId="649132E6" w14:textId="77777777" w:rsidR="00E736F8" w:rsidRPr="00420C79"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315A9638" w14:textId="77777777" w:rsidR="00E736F8" w:rsidRPr="000E7797" w:rsidRDefault="00E736F8" w:rsidP="00626C8F">
            <w:pPr>
              <w:pStyle w:val="TAL"/>
              <w:rPr>
                <w:rFonts w:ascii="Times New Roman" w:eastAsia="STXihei" w:hAnsi="Times New Roman"/>
                <w:color w:val="000000" w:themeColor="text1"/>
                <w:kern w:val="24"/>
              </w:rPr>
            </w:pPr>
          </w:p>
        </w:tc>
      </w:tr>
      <w:tr w:rsidR="00E736F8" w:rsidRPr="00CD0043" w14:paraId="307D2188" w14:textId="77777777" w:rsidTr="00626C8F">
        <w:trPr>
          <w:trHeight w:val="153"/>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22CC1509" w14:textId="77777777" w:rsidR="00E736F8" w:rsidRPr="00CD0043" w:rsidRDefault="00E736F8" w:rsidP="00626C8F">
            <w:pPr>
              <w:pStyle w:val="TAN"/>
              <w:rPr>
                <w:rFonts w:ascii="Times New Roman" w:hAnsi="Times New Roman"/>
                <w:lang w:val="en-US" w:eastAsia="zh-CN"/>
              </w:rPr>
            </w:pPr>
            <w:r w:rsidRPr="00CD0043">
              <w:rPr>
                <w:rFonts w:ascii="Times New Roman" w:hAnsi="Times New Roman"/>
                <w:lang w:val="en-US" w:eastAsia="zh-CN"/>
              </w:rPr>
              <w:lastRenderedPageBreak/>
              <w:t>Note 1:</w:t>
            </w:r>
            <w:r w:rsidRPr="00CD0043">
              <w:rPr>
                <w:rFonts w:ascii="Times New Roman" w:hAnsi="Times New Roman"/>
                <w:lang w:val="en-US" w:eastAsia="zh-CN"/>
              </w:rPr>
              <w:tab/>
              <w:t>Requirements for PBCH with 4Rx is up to UE declaration</w:t>
            </w:r>
          </w:p>
          <w:p w14:paraId="0A4FB53E" w14:textId="77777777" w:rsidR="00E736F8" w:rsidRPr="006553A1" w:rsidRDefault="00E736F8" w:rsidP="00626C8F">
            <w:pPr>
              <w:pStyle w:val="TAN"/>
              <w:rPr>
                <w:rFonts w:ascii="Times New Roman" w:hAnsi="Times New Roman"/>
                <w:iCs/>
                <w:szCs w:val="24"/>
                <w:lang w:val="en-US" w:eastAsia="zh-CN"/>
              </w:rPr>
            </w:pPr>
            <w:r w:rsidRPr="00CD0043">
              <w:rPr>
                <w:rFonts w:ascii="Times New Roman" w:hAnsi="Times New Roman"/>
                <w:lang w:val="en-US" w:eastAsia="zh-CN"/>
              </w:rPr>
              <w:t xml:space="preserve">Note 2: </w:t>
            </w:r>
            <w:r w:rsidRPr="00CD0043">
              <w:rPr>
                <w:rFonts w:ascii="Times New Roman" w:hAnsi="Times New Roman"/>
                <w:lang w:val="en-US" w:eastAsia="zh-CN"/>
              </w:rPr>
              <w:tab/>
            </w:r>
            <w:r w:rsidRPr="006553A1">
              <w:rPr>
                <w:rFonts w:ascii="Times New Roman" w:hAnsi="Times New Roman"/>
                <w:iCs/>
                <w:szCs w:val="24"/>
                <w:lang w:val="en-US" w:eastAsia="zh-CN"/>
              </w:rPr>
              <w:t>‘</w:t>
            </w:r>
            <w:r w:rsidRPr="006553A1">
              <w:rPr>
                <w:rFonts w:ascii="Times New Roman" w:hAnsi="Times New Roman"/>
                <w:i/>
                <w:szCs w:val="24"/>
                <w:lang w:val="en-US" w:eastAsia="zh-CN"/>
              </w:rPr>
              <w:t>maxMIMO-Layers-r16</w:t>
            </w:r>
            <w:r w:rsidRPr="006553A1">
              <w:rPr>
                <w:rFonts w:ascii="Times New Roman" w:hAnsi="Times New Roman"/>
                <w:iCs/>
                <w:szCs w:val="24"/>
                <w:lang w:val="en-US" w:eastAsia="zh-CN"/>
              </w:rPr>
              <w:t>’ is not configured during the performance requirements testing for UE supporting Release 16 per-BWP MIMO layer adaptation.</w:t>
            </w:r>
          </w:p>
          <w:p w14:paraId="2EE8BD21" w14:textId="77777777" w:rsidR="00E736F8" w:rsidRPr="004673A5" w:rsidRDefault="00E736F8" w:rsidP="00626C8F">
            <w:pPr>
              <w:keepNext/>
              <w:keepLines/>
              <w:spacing w:after="0"/>
              <w:ind w:left="851" w:hanging="851"/>
              <w:rPr>
                <w:sz w:val="18"/>
                <w:szCs w:val="18"/>
              </w:rPr>
            </w:pPr>
            <w:r w:rsidRPr="00B160EE">
              <w:rPr>
                <w:iCs/>
                <w:sz w:val="18"/>
                <w:szCs w:val="18"/>
                <w:lang w:eastAsia="zh-CN"/>
              </w:rPr>
              <w:t>Note 3:</w:t>
            </w:r>
            <w:r w:rsidRPr="00CD0043">
              <w:rPr>
                <w:lang w:val="en-US" w:eastAsia="zh-CN"/>
              </w:rPr>
              <w:t xml:space="preserve"> </w:t>
            </w:r>
            <w:r w:rsidRPr="00CD0043">
              <w:rPr>
                <w:lang w:val="en-US" w:eastAsia="zh-CN"/>
              </w:rPr>
              <w:tab/>
            </w:r>
            <w:r w:rsidRPr="00B160EE">
              <w:rPr>
                <w:sz w:val="18"/>
                <w:szCs w:val="18"/>
                <w:lang w:val="en-US" w:eastAsia="zh-CN"/>
              </w:rPr>
              <w:t xml:space="preserve">8Rx capable UEs </w:t>
            </w:r>
            <w:r w:rsidRPr="00B160EE">
              <w:rPr>
                <w:sz w:val="18"/>
                <w:szCs w:val="18"/>
              </w:rPr>
              <w:t xml:space="preserve">are tested on any of the 4Rx supported RF bands by connecting 4 out of 8 Rx with data source from system simulator, and the other 4 Rx </w:t>
            </w:r>
            <w:proofErr w:type="gramStart"/>
            <w:r w:rsidRPr="00B160EE">
              <w:rPr>
                <w:sz w:val="18"/>
                <w:szCs w:val="18"/>
              </w:rPr>
              <w:t>are connected with</w:t>
            </w:r>
            <w:proofErr w:type="gramEnd"/>
            <w:r w:rsidRPr="00B160EE">
              <w:rPr>
                <w:sz w:val="18"/>
                <w:szCs w:val="18"/>
              </w:rPr>
              <w:t xml:space="preserve"> zero input, depending on UE’s declaration and AP configuration. Same requirements specified with 4Rx should be applied.</w:t>
            </w:r>
          </w:p>
          <w:p w14:paraId="31AC57E8" w14:textId="77777777" w:rsidR="00E736F8" w:rsidRPr="006553A1" w:rsidRDefault="00E736F8" w:rsidP="00626C8F">
            <w:pPr>
              <w:pStyle w:val="TAN"/>
              <w:rPr>
                <w:rFonts w:ascii="Times New Roman" w:hAnsi="Times New Roman"/>
                <w:iCs/>
                <w:szCs w:val="18"/>
                <w:lang w:val="en-US" w:eastAsia="zh-CN"/>
              </w:rPr>
            </w:pPr>
            <w:r w:rsidRPr="006553A1">
              <w:rPr>
                <w:rFonts w:ascii="Times New Roman" w:hAnsi="Times New Roman"/>
                <w:iCs/>
                <w:szCs w:val="18"/>
                <w:lang w:val="en-US" w:eastAsia="zh-CN"/>
              </w:rPr>
              <w:t>Note 4:</w:t>
            </w:r>
            <w:r w:rsidRPr="00CD0043">
              <w:rPr>
                <w:rFonts w:ascii="Times New Roman" w:hAnsi="Times New Roman"/>
                <w:lang w:val="en-US" w:eastAsia="zh-CN"/>
              </w:rPr>
              <w:t xml:space="preserve"> </w:t>
            </w:r>
            <w:r w:rsidRPr="00CD0043">
              <w:rPr>
                <w:rFonts w:ascii="Times New Roman" w:hAnsi="Times New Roman"/>
                <w:lang w:val="en-US" w:eastAsia="zh-CN"/>
              </w:rPr>
              <w:tab/>
            </w:r>
            <w:r w:rsidRPr="00B160EE">
              <w:rPr>
                <w:rFonts w:ascii="Times New Roman" w:hAnsi="Times New Roman"/>
                <w:szCs w:val="18"/>
                <w:lang w:val="en-US" w:eastAsia="zh-CN"/>
              </w:rPr>
              <w:t xml:space="preserve">8Rx capable UEs </w:t>
            </w:r>
            <w:r w:rsidRPr="006553A1">
              <w:rPr>
                <w:rFonts w:ascii="Times New Roman" w:hAnsi="Times New Roman"/>
                <w:szCs w:val="18"/>
                <w:lang w:val="en-US"/>
              </w:rPr>
              <w:t xml:space="preserve">are tested on any of the 2Rx supported RF bands by connecting 2 out of 8 Rx with data source from system simulator, and the other 6 Rx </w:t>
            </w:r>
            <w:proofErr w:type="gramStart"/>
            <w:r w:rsidRPr="006553A1">
              <w:rPr>
                <w:rFonts w:ascii="Times New Roman" w:hAnsi="Times New Roman"/>
                <w:szCs w:val="18"/>
                <w:lang w:val="en-US"/>
              </w:rPr>
              <w:t>are connected with</w:t>
            </w:r>
            <w:proofErr w:type="gramEnd"/>
            <w:r w:rsidRPr="006553A1">
              <w:rPr>
                <w:rFonts w:ascii="Times New Roman" w:hAnsi="Times New Roman"/>
                <w:szCs w:val="18"/>
                <w:lang w:val="en-US"/>
              </w:rPr>
              <w:t xml:space="preserve"> zero input, depending on UE’s declaration and AP configuration. Same requirements specified with 2Rx should be applied.</w:t>
            </w:r>
          </w:p>
          <w:p w14:paraId="3BB52C9C" w14:textId="77777777" w:rsidR="00E736F8" w:rsidRPr="00CD0043" w:rsidRDefault="00E736F8" w:rsidP="00626C8F">
            <w:pPr>
              <w:pStyle w:val="TAN"/>
              <w:rPr>
                <w:rFonts w:ascii="Times New Roman" w:hAnsi="Times New Roman"/>
                <w:lang w:val="en-US" w:eastAsia="zh-CN"/>
              </w:rPr>
            </w:pPr>
            <w:r w:rsidRPr="006553A1">
              <w:rPr>
                <w:rFonts w:ascii="Times New Roman" w:hAnsi="Times New Roman"/>
                <w:iCs/>
                <w:szCs w:val="18"/>
                <w:lang w:val="en-US" w:eastAsia="zh-CN"/>
              </w:rPr>
              <w:t>Note 5:</w:t>
            </w:r>
            <w:r w:rsidRPr="00CD0043">
              <w:rPr>
                <w:rFonts w:ascii="Times New Roman" w:hAnsi="Times New Roman"/>
                <w:lang w:val="en-US" w:eastAsia="zh-CN"/>
              </w:rPr>
              <w:t xml:space="preserve"> </w:t>
            </w:r>
            <w:r w:rsidRPr="00CD0043">
              <w:rPr>
                <w:rFonts w:ascii="Times New Roman" w:hAnsi="Times New Roman"/>
                <w:lang w:val="en-US" w:eastAsia="zh-CN"/>
              </w:rPr>
              <w:tab/>
            </w:r>
            <w:r w:rsidRPr="00B160EE">
              <w:rPr>
                <w:rFonts w:ascii="Times New Roman" w:hAnsi="Times New Roman"/>
                <w:szCs w:val="18"/>
                <w:lang w:val="en-US" w:eastAsia="zh-CN"/>
              </w:rPr>
              <w:t xml:space="preserve">8Rx capable UEs </w:t>
            </w:r>
            <w:r w:rsidRPr="006553A1">
              <w:rPr>
                <w:rFonts w:ascii="Times New Roman" w:hAnsi="Times New Roman"/>
                <w:szCs w:val="18"/>
                <w:lang w:val="en-US"/>
              </w:rPr>
              <w:t>are tested 4Rx tests on any of the 8Rx supported RF bands by duplicating the fading channel from each Tx antenna and add independent noise for each Rx antenna. The SNR requirements should be applied with 1.5 dB less than the number specified for 4Rx tests.</w:t>
            </w:r>
          </w:p>
        </w:tc>
      </w:tr>
    </w:tbl>
    <w:p w14:paraId="4B7C3579" w14:textId="77777777" w:rsidR="00E736F8" w:rsidRPr="006553A1" w:rsidRDefault="00E736F8" w:rsidP="00E736F8">
      <w:pPr>
        <w:spacing w:after="120"/>
        <w:ind w:left="1080"/>
        <w:rPr>
          <w:szCs w:val="24"/>
          <w:lang w:eastAsia="zh-CN"/>
        </w:rPr>
      </w:pPr>
    </w:p>
    <w:p w14:paraId="2D46E95B" w14:textId="77777777" w:rsidR="005E4E57" w:rsidRDefault="005E4E57">
      <w:pPr>
        <w:spacing w:after="120"/>
        <w:rPr>
          <w:szCs w:val="24"/>
          <w:lang w:eastAsia="zh-CN"/>
        </w:rPr>
      </w:pPr>
    </w:p>
    <w:p w14:paraId="688E13EE" w14:textId="1A70E6E0" w:rsidR="005F4490" w:rsidRDefault="00B426E5">
      <w:pPr>
        <w:rPr>
          <w:b/>
          <w:u w:val="single"/>
          <w:lang w:eastAsia="ko-KR"/>
        </w:rPr>
      </w:pPr>
      <w:r>
        <w:rPr>
          <w:b/>
          <w:u w:val="single"/>
          <w:lang w:eastAsia="ko-KR"/>
        </w:rPr>
        <w:t>Issue 1-4</w:t>
      </w:r>
      <w:r w:rsidR="00C878DA">
        <w:rPr>
          <w:b/>
          <w:u w:val="single"/>
          <w:lang w:eastAsia="ko-KR"/>
        </w:rPr>
        <w:t>: Applicability rules for PDCCH test</w:t>
      </w:r>
    </w:p>
    <w:p w14:paraId="4C877832" w14:textId="77777777" w:rsidR="005F4490" w:rsidRDefault="00C878DA"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627BE5A" w14:textId="7265F8A1" w:rsidR="00A41530" w:rsidRPr="005D2558" w:rsidRDefault="00A41530" w:rsidP="00904383">
      <w:pPr>
        <w:pStyle w:val="ListParagraph"/>
        <w:numPr>
          <w:ilvl w:val="1"/>
          <w:numId w:val="6"/>
        </w:numPr>
        <w:overflowPunct/>
        <w:autoSpaceDE/>
        <w:autoSpaceDN/>
        <w:adjustRightInd/>
        <w:spacing w:after="120"/>
        <w:ind w:left="1440" w:firstLineChars="0"/>
        <w:textAlignment w:val="auto"/>
        <w:rPr>
          <w:rFonts w:eastAsia="SimSun"/>
          <w:szCs w:val="24"/>
          <w:lang w:val="en-US" w:eastAsia="zh-CN"/>
          <w:rPrChange w:id="60" w:author="Rolando Bettancourt Ortega (r_bettancourt)" w:date="2023-05-18T17:01:00Z">
            <w:rPr>
              <w:rFonts w:eastAsia="SimSun"/>
              <w:szCs w:val="24"/>
              <w:lang w:val="de-DE" w:eastAsia="zh-CN"/>
            </w:rPr>
          </w:rPrChange>
        </w:rPr>
      </w:pPr>
      <w:r w:rsidRPr="005D2558">
        <w:rPr>
          <w:rFonts w:eastAsia="SimSun" w:hint="eastAsia"/>
          <w:szCs w:val="24"/>
          <w:lang w:val="en-US" w:eastAsia="zh-CN"/>
          <w:rPrChange w:id="61" w:author="Rolando Bettancourt Ortega (r_bettancourt)" w:date="2023-05-18T17:01:00Z">
            <w:rPr>
              <w:rFonts w:eastAsia="SimSun" w:hint="eastAsia"/>
              <w:szCs w:val="24"/>
              <w:lang w:val="de-DE" w:eastAsia="zh-CN"/>
            </w:rPr>
          </w:rPrChange>
        </w:rPr>
        <w:t>O</w:t>
      </w:r>
      <w:r w:rsidRPr="005D2558">
        <w:rPr>
          <w:rFonts w:eastAsia="SimSun"/>
          <w:szCs w:val="24"/>
          <w:lang w:val="en-US" w:eastAsia="zh-CN"/>
          <w:rPrChange w:id="62" w:author="Rolando Bettancourt Ortega (r_bettancourt)" w:date="2023-05-18T17:01:00Z">
            <w:rPr>
              <w:rFonts w:eastAsia="SimSun"/>
              <w:szCs w:val="24"/>
              <w:lang w:val="de-DE" w:eastAsia="zh-CN"/>
            </w:rPr>
          </w:rPrChange>
        </w:rPr>
        <w:t>ption 1: (Ericsson) 8R</w:t>
      </w:r>
      <w:r w:rsidRPr="005D2558">
        <w:rPr>
          <w:rFonts w:eastAsia="SimSun" w:hint="eastAsia"/>
          <w:szCs w:val="24"/>
          <w:lang w:val="en-US" w:eastAsia="zh-CN"/>
          <w:rPrChange w:id="63" w:author="Rolando Bettancourt Ortega (r_bettancourt)" w:date="2023-05-18T17:01:00Z">
            <w:rPr>
              <w:rFonts w:eastAsia="SimSun" w:hint="eastAsia"/>
              <w:szCs w:val="24"/>
              <w:lang w:val="de-DE" w:eastAsia="zh-CN"/>
            </w:rPr>
          </w:rPrChange>
        </w:rPr>
        <w:t>x</w:t>
      </w:r>
      <w:r w:rsidRPr="005D2558">
        <w:rPr>
          <w:rFonts w:eastAsia="SimSun"/>
          <w:szCs w:val="24"/>
          <w:lang w:val="en-US" w:eastAsia="zh-CN"/>
          <w:rPrChange w:id="64" w:author="Rolando Bettancourt Ortega (r_bettancourt)" w:date="2023-05-18T17:01:00Z">
            <w:rPr>
              <w:rFonts w:eastAsia="SimSun"/>
              <w:szCs w:val="24"/>
              <w:lang w:val="de-DE" w:eastAsia="zh-CN"/>
            </w:rPr>
          </w:rPrChange>
        </w:rPr>
        <w:t xml:space="preserve"> capable UE can skip all legacy 2Rx and 4Rx PDCCH </w:t>
      </w:r>
      <w:proofErr w:type="gramStart"/>
      <w:r w:rsidRPr="005D2558">
        <w:rPr>
          <w:rFonts w:eastAsia="SimSun"/>
          <w:szCs w:val="24"/>
          <w:lang w:val="en-US" w:eastAsia="zh-CN"/>
          <w:rPrChange w:id="65" w:author="Rolando Bettancourt Ortega (r_bettancourt)" w:date="2023-05-18T17:01:00Z">
            <w:rPr>
              <w:rFonts w:eastAsia="SimSun"/>
              <w:szCs w:val="24"/>
              <w:lang w:val="de-DE" w:eastAsia="zh-CN"/>
            </w:rPr>
          </w:rPrChange>
        </w:rPr>
        <w:t>tests</w:t>
      </w:r>
      <w:proofErr w:type="gramEnd"/>
    </w:p>
    <w:p w14:paraId="041AEC56" w14:textId="68569706" w:rsidR="005F4490" w:rsidRDefault="00C878DA" w:rsidP="00904383">
      <w:pPr>
        <w:pStyle w:val="ListParagraph"/>
        <w:numPr>
          <w:ilvl w:val="1"/>
          <w:numId w:val="6"/>
        </w:numPr>
        <w:overflowPunct/>
        <w:autoSpaceDE/>
        <w:autoSpaceDN/>
        <w:adjustRightInd/>
        <w:spacing w:after="120"/>
        <w:ind w:left="1440" w:firstLineChars="0"/>
        <w:textAlignment w:val="auto"/>
        <w:rPr>
          <w:rFonts w:eastAsia="SimSun"/>
          <w:szCs w:val="24"/>
          <w:lang w:val="de-DE" w:eastAsia="zh-CN"/>
        </w:rPr>
      </w:pPr>
      <w:r w:rsidRPr="002C5C95">
        <w:rPr>
          <w:rFonts w:eastAsia="SimSun"/>
          <w:szCs w:val="24"/>
          <w:lang w:val="de-DE" w:eastAsia="zh-CN"/>
        </w:rPr>
        <w:t>Option 1: (</w:t>
      </w:r>
      <w:r w:rsidR="00E37454">
        <w:rPr>
          <w:rFonts w:eastAsia="SimSun"/>
          <w:szCs w:val="24"/>
          <w:lang w:eastAsia="zh-CN"/>
        </w:rPr>
        <w:t>Apple, Huawei, Nokia, Samsung</w:t>
      </w:r>
      <w:r w:rsidRPr="002C5C95">
        <w:rPr>
          <w:rFonts w:eastAsia="SimSun"/>
          <w:szCs w:val="24"/>
          <w:lang w:val="de-DE" w:eastAsia="zh-CN"/>
        </w:rPr>
        <w:t>)</w:t>
      </w:r>
    </w:p>
    <w:tbl>
      <w:tblPr>
        <w:tblStyle w:val="TableGrid"/>
        <w:tblW w:w="0" w:type="auto"/>
        <w:tblInd w:w="279" w:type="dxa"/>
        <w:tblLook w:val="04A0" w:firstRow="1" w:lastRow="0" w:firstColumn="1" w:lastColumn="0" w:noHBand="0" w:noVBand="1"/>
      </w:tblPr>
      <w:tblGrid>
        <w:gridCol w:w="1276"/>
        <w:gridCol w:w="992"/>
        <w:gridCol w:w="2268"/>
        <w:gridCol w:w="4678"/>
      </w:tblGrid>
      <w:tr w:rsidR="00661B97" w:rsidRPr="00F276AB" w14:paraId="758ECC38" w14:textId="77777777" w:rsidTr="00626C8F">
        <w:tc>
          <w:tcPr>
            <w:tcW w:w="1276" w:type="dxa"/>
          </w:tcPr>
          <w:p w14:paraId="4433AEF3" w14:textId="77777777" w:rsidR="00661B97" w:rsidRPr="00F276AB" w:rsidRDefault="00661B97" w:rsidP="00626C8F">
            <w:pPr>
              <w:jc w:val="center"/>
              <w:rPr>
                <w:rFonts w:eastAsiaTheme="minorEastAsia"/>
                <w:bCs/>
                <w:lang w:eastAsia="zh-CN"/>
              </w:rPr>
            </w:pPr>
            <w:r w:rsidRPr="00F276AB">
              <w:rPr>
                <w:rFonts w:eastAsia="STXihei"/>
                <w:bCs/>
                <w:color w:val="000000" w:themeColor="text1"/>
                <w:kern w:val="24"/>
                <w:lang w:eastAsia="zh-CN"/>
              </w:rPr>
              <w:t>Supported Rx antenna ports</w:t>
            </w:r>
          </w:p>
        </w:tc>
        <w:tc>
          <w:tcPr>
            <w:tcW w:w="992" w:type="dxa"/>
          </w:tcPr>
          <w:p w14:paraId="0DCB74CD" w14:textId="77777777" w:rsidR="00661B97" w:rsidRPr="00F276AB" w:rsidRDefault="00661B97" w:rsidP="00626C8F">
            <w:pPr>
              <w:jc w:val="center"/>
              <w:rPr>
                <w:rFonts w:eastAsiaTheme="minorEastAsia"/>
                <w:bCs/>
                <w:lang w:eastAsia="zh-CN"/>
              </w:rPr>
            </w:pPr>
            <w:r w:rsidRPr="00F276AB">
              <w:rPr>
                <w:rFonts w:eastAsia="STXihei"/>
                <w:bCs/>
                <w:color w:val="000000" w:themeColor="text1"/>
                <w:kern w:val="24"/>
                <w:lang w:eastAsia="zh-CN"/>
              </w:rPr>
              <w:t>T</w:t>
            </w:r>
            <w:r w:rsidRPr="00F276AB">
              <w:rPr>
                <w:rFonts w:eastAsia="STXihei" w:hint="eastAsia"/>
                <w:bCs/>
                <w:color w:val="000000" w:themeColor="text1"/>
                <w:kern w:val="24"/>
                <w:lang w:eastAsia="zh-CN"/>
              </w:rPr>
              <w:t>e</w:t>
            </w:r>
            <w:r w:rsidRPr="00F276AB">
              <w:rPr>
                <w:rFonts w:eastAsia="STXihei"/>
                <w:bCs/>
                <w:color w:val="000000" w:themeColor="text1"/>
                <w:kern w:val="24"/>
                <w:lang w:eastAsia="zh-CN"/>
              </w:rPr>
              <w:t>st case Type</w:t>
            </w:r>
          </w:p>
        </w:tc>
        <w:tc>
          <w:tcPr>
            <w:tcW w:w="2268" w:type="dxa"/>
          </w:tcPr>
          <w:p w14:paraId="514CA2C1" w14:textId="77777777" w:rsidR="00661B97" w:rsidRPr="00F276AB" w:rsidRDefault="00661B97" w:rsidP="00626C8F">
            <w:pPr>
              <w:jc w:val="center"/>
              <w:rPr>
                <w:rFonts w:eastAsiaTheme="minorEastAsia"/>
                <w:bCs/>
                <w:lang w:eastAsia="zh-CN"/>
              </w:rPr>
            </w:pPr>
            <w:r w:rsidRPr="00F276AB">
              <w:rPr>
                <w:rFonts w:eastAsia="STXihei"/>
                <w:bCs/>
                <w:color w:val="000000" w:themeColor="text1"/>
                <w:kern w:val="24"/>
                <w:lang w:eastAsia="zh-CN"/>
              </w:rPr>
              <w:t>Test case list</w:t>
            </w:r>
          </w:p>
        </w:tc>
        <w:tc>
          <w:tcPr>
            <w:tcW w:w="4678" w:type="dxa"/>
          </w:tcPr>
          <w:p w14:paraId="040CAE7E" w14:textId="77777777" w:rsidR="00661B97" w:rsidRPr="00F276AB" w:rsidRDefault="00661B97" w:rsidP="00626C8F">
            <w:pPr>
              <w:jc w:val="center"/>
              <w:rPr>
                <w:rFonts w:eastAsia="STXihei"/>
                <w:bCs/>
                <w:color w:val="000000" w:themeColor="text1"/>
                <w:kern w:val="24"/>
                <w:lang w:eastAsia="zh-CN"/>
              </w:rPr>
            </w:pPr>
            <w:r w:rsidRPr="00F276AB">
              <w:rPr>
                <w:rFonts w:eastAsia="STXihei"/>
                <w:bCs/>
                <w:color w:val="000000" w:themeColor="text1"/>
                <w:kern w:val="24"/>
                <w:lang w:eastAsia="zh-CN"/>
              </w:rPr>
              <w:t>Test cases to be skipped</w:t>
            </w:r>
          </w:p>
        </w:tc>
      </w:tr>
      <w:tr w:rsidR="00661B97" w:rsidRPr="00F276AB" w14:paraId="1A34907D" w14:textId="77777777" w:rsidTr="00626C8F">
        <w:tc>
          <w:tcPr>
            <w:tcW w:w="1276" w:type="dxa"/>
          </w:tcPr>
          <w:p w14:paraId="023D863F" w14:textId="77777777" w:rsidR="00661B97" w:rsidRPr="0009242C" w:rsidRDefault="00661B97" w:rsidP="00661B97">
            <w:pPr>
              <w:rPr>
                <w:rFonts w:eastAsiaTheme="minorEastAsia"/>
                <w:bCs/>
                <w:sz w:val="18"/>
                <w:lang w:eastAsia="zh-CN"/>
              </w:rPr>
            </w:pPr>
            <w:r w:rsidRPr="0009242C">
              <w:rPr>
                <w:rFonts w:eastAsiaTheme="minorEastAsia"/>
                <w:bCs/>
                <w:sz w:val="18"/>
                <w:lang w:eastAsia="zh-CN"/>
              </w:rPr>
              <w:t>8Rx, 2Rx and 4Rx</w:t>
            </w:r>
          </w:p>
        </w:tc>
        <w:tc>
          <w:tcPr>
            <w:tcW w:w="992" w:type="dxa"/>
          </w:tcPr>
          <w:p w14:paraId="0D53C2C8" w14:textId="6EC7ACEF" w:rsidR="00661B97" w:rsidRPr="0009242C" w:rsidRDefault="00661B97" w:rsidP="00661B97">
            <w:pPr>
              <w:rPr>
                <w:rFonts w:eastAsiaTheme="minorEastAsia"/>
                <w:bCs/>
                <w:sz w:val="18"/>
                <w:lang w:eastAsia="zh-CN"/>
              </w:rPr>
            </w:pPr>
            <w:r>
              <w:rPr>
                <w:rFonts w:eastAsia="STXihei"/>
                <w:bCs/>
                <w:color w:val="000000" w:themeColor="text1"/>
                <w:kern w:val="24"/>
                <w:sz w:val="18"/>
                <w:lang w:eastAsia="zh-CN"/>
              </w:rPr>
              <w:t>PDCCH</w:t>
            </w:r>
          </w:p>
        </w:tc>
        <w:tc>
          <w:tcPr>
            <w:tcW w:w="2268" w:type="dxa"/>
          </w:tcPr>
          <w:p w14:paraId="5A206EA1" w14:textId="473A59F4" w:rsidR="00661B97" w:rsidRPr="00D136FD" w:rsidRDefault="00661B97" w:rsidP="00661B97">
            <w:pPr>
              <w:pStyle w:val="TAL"/>
              <w:rPr>
                <w:rFonts w:ascii="Times New Roman" w:hAnsi="Times New Roman"/>
                <w:lang w:val="en-US" w:eastAsia="zh-CN"/>
              </w:rPr>
            </w:pPr>
            <w:r>
              <w:rPr>
                <w:rFonts w:ascii="Times New Roman" w:hAnsi="Times New Roman" w:hint="eastAsia"/>
                <w:lang w:val="en-US" w:eastAsia="zh-CN"/>
              </w:rPr>
              <w:t>A</w:t>
            </w:r>
            <w:r>
              <w:rPr>
                <w:rFonts w:ascii="Times New Roman" w:hAnsi="Times New Roman"/>
                <w:lang w:val="en-US" w:eastAsia="zh-CN"/>
              </w:rPr>
              <w:t>ll tests in Clause 5.3.3.</w:t>
            </w:r>
            <w:r w:rsidR="007A178A">
              <w:rPr>
                <w:rFonts w:ascii="Times New Roman" w:hAnsi="Times New Roman"/>
                <w:lang w:val="en-US" w:eastAsia="zh-CN"/>
              </w:rPr>
              <w:t xml:space="preserve"> (Note 1)</w:t>
            </w:r>
          </w:p>
        </w:tc>
        <w:tc>
          <w:tcPr>
            <w:tcW w:w="4678" w:type="dxa"/>
          </w:tcPr>
          <w:p w14:paraId="0251E115" w14:textId="4055E746" w:rsidR="00661B97" w:rsidRPr="00661B97" w:rsidRDefault="00661B97" w:rsidP="00661B97">
            <w:pPr>
              <w:widowControl w:val="0"/>
              <w:spacing w:after="0" w:line="240" w:lineRule="auto"/>
              <w:contextualSpacing/>
              <w:rPr>
                <w:rFonts w:eastAsia="STXihei"/>
                <w:bCs/>
                <w:color w:val="000000" w:themeColor="text1"/>
                <w:kern w:val="24"/>
              </w:rPr>
            </w:pPr>
          </w:p>
        </w:tc>
      </w:tr>
      <w:tr w:rsidR="00661B97" w:rsidRPr="00F276AB" w14:paraId="05257A78" w14:textId="77777777" w:rsidTr="00626C8F">
        <w:tc>
          <w:tcPr>
            <w:tcW w:w="1276" w:type="dxa"/>
          </w:tcPr>
          <w:p w14:paraId="6D97C52E" w14:textId="77777777" w:rsidR="00661B97" w:rsidRPr="0009242C" w:rsidRDefault="00661B97" w:rsidP="00661B97">
            <w:pPr>
              <w:rPr>
                <w:rFonts w:eastAsiaTheme="minorEastAsia"/>
                <w:bCs/>
                <w:sz w:val="18"/>
                <w:lang w:eastAsia="zh-CN"/>
              </w:rPr>
            </w:pPr>
            <w:r w:rsidRPr="0009242C">
              <w:rPr>
                <w:rFonts w:eastAsiaTheme="minorEastAsia"/>
                <w:bCs/>
                <w:sz w:val="18"/>
                <w:lang w:eastAsia="zh-CN"/>
              </w:rPr>
              <w:t>8Rx and 4Rx</w:t>
            </w:r>
          </w:p>
        </w:tc>
        <w:tc>
          <w:tcPr>
            <w:tcW w:w="992" w:type="dxa"/>
          </w:tcPr>
          <w:p w14:paraId="72746846" w14:textId="4C21463F" w:rsidR="00661B97" w:rsidRPr="001458E3" w:rsidRDefault="00661B97" w:rsidP="00661B97">
            <w:pPr>
              <w:rPr>
                <w:rFonts w:eastAsia="STXihei"/>
                <w:bCs/>
                <w:color w:val="000000" w:themeColor="text1"/>
                <w:kern w:val="24"/>
                <w:sz w:val="18"/>
                <w:lang w:eastAsia="zh-CN"/>
              </w:rPr>
            </w:pPr>
            <w:r>
              <w:rPr>
                <w:rFonts w:eastAsia="STXihei"/>
                <w:bCs/>
                <w:color w:val="000000" w:themeColor="text1"/>
                <w:kern w:val="24"/>
                <w:sz w:val="18"/>
                <w:lang w:eastAsia="zh-CN"/>
              </w:rPr>
              <w:t>PDCCH</w:t>
            </w:r>
          </w:p>
        </w:tc>
        <w:tc>
          <w:tcPr>
            <w:tcW w:w="2268" w:type="dxa"/>
          </w:tcPr>
          <w:p w14:paraId="53DC7B72" w14:textId="538C29DC" w:rsidR="00661B97" w:rsidRPr="0009242C" w:rsidRDefault="00661B97" w:rsidP="00661B97">
            <w:pPr>
              <w:rPr>
                <w:rFonts w:eastAsiaTheme="minorEastAsia"/>
                <w:bCs/>
                <w:sz w:val="18"/>
                <w:lang w:eastAsia="zh-CN"/>
              </w:rPr>
            </w:pPr>
            <w:r>
              <w:rPr>
                <w:rFonts w:hint="eastAsia"/>
                <w:lang w:val="en-US" w:eastAsia="zh-CN"/>
              </w:rPr>
              <w:t>A</w:t>
            </w:r>
            <w:r>
              <w:rPr>
                <w:lang w:val="en-US" w:eastAsia="zh-CN"/>
              </w:rPr>
              <w:t>ll tests in Clause 5.3.3.</w:t>
            </w:r>
            <w:r w:rsidR="007A178A">
              <w:rPr>
                <w:lang w:val="en-US" w:eastAsia="zh-CN"/>
              </w:rPr>
              <w:t>(Note 1)</w:t>
            </w:r>
          </w:p>
        </w:tc>
        <w:tc>
          <w:tcPr>
            <w:tcW w:w="4678" w:type="dxa"/>
          </w:tcPr>
          <w:p w14:paraId="6850F720" w14:textId="3A964FC2" w:rsidR="00661B97" w:rsidRPr="00661B97" w:rsidRDefault="00661B97" w:rsidP="00661B97">
            <w:pPr>
              <w:widowControl w:val="0"/>
              <w:spacing w:after="0" w:line="240" w:lineRule="auto"/>
              <w:contextualSpacing/>
              <w:rPr>
                <w:rFonts w:eastAsia="STXihei"/>
                <w:bCs/>
                <w:color w:val="000000" w:themeColor="text1"/>
                <w:kern w:val="24"/>
              </w:rPr>
            </w:pPr>
          </w:p>
        </w:tc>
      </w:tr>
      <w:tr w:rsidR="00661B97" w:rsidRPr="00F276AB" w14:paraId="2C3B531D" w14:textId="77777777" w:rsidTr="00626C8F">
        <w:tc>
          <w:tcPr>
            <w:tcW w:w="1276" w:type="dxa"/>
          </w:tcPr>
          <w:p w14:paraId="09D7FA08" w14:textId="77777777" w:rsidR="00661B97" w:rsidRPr="0009242C" w:rsidRDefault="00661B97" w:rsidP="00661B97">
            <w:pPr>
              <w:rPr>
                <w:rFonts w:eastAsiaTheme="minorEastAsia"/>
                <w:bCs/>
                <w:sz w:val="18"/>
                <w:lang w:eastAsia="zh-CN"/>
              </w:rPr>
            </w:pPr>
            <w:r w:rsidRPr="0009242C">
              <w:rPr>
                <w:rFonts w:eastAsiaTheme="minorEastAsia"/>
                <w:bCs/>
                <w:sz w:val="18"/>
                <w:lang w:eastAsia="zh-CN"/>
              </w:rPr>
              <w:t>8Rx and 2Rx</w:t>
            </w:r>
          </w:p>
        </w:tc>
        <w:tc>
          <w:tcPr>
            <w:tcW w:w="992" w:type="dxa"/>
          </w:tcPr>
          <w:p w14:paraId="3D9FAD5E" w14:textId="50455DAD" w:rsidR="00661B97" w:rsidRPr="001458E3" w:rsidRDefault="00661B97" w:rsidP="00661B97">
            <w:pPr>
              <w:rPr>
                <w:rFonts w:eastAsia="STXihei"/>
                <w:bCs/>
                <w:color w:val="000000" w:themeColor="text1"/>
                <w:kern w:val="24"/>
                <w:sz w:val="18"/>
                <w:lang w:eastAsia="zh-CN"/>
              </w:rPr>
            </w:pPr>
            <w:r>
              <w:rPr>
                <w:rFonts w:eastAsia="STXihei"/>
                <w:bCs/>
                <w:color w:val="000000" w:themeColor="text1"/>
                <w:kern w:val="24"/>
                <w:sz w:val="18"/>
                <w:lang w:eastAsia="zh-CN"/>
              </w:rPr>
              <w:t>PDCCH</w:t>
            </w:r>
          </w:p>
        </w:tc>
        <w:tc>
          <w:tcPr>
            <w:tcW w:w="2268" w:type="dxa"/>
          </w:tcPr>
          <w:p w14:paraId="4C0BDDE4" w14:textId="0C544C0C" w:rsidR="00661B97" w:rsidRPr="0009242C" w:rsidRDefault="00661B97" w:rsidP="00661B97">
            <w:pPr>
              <w:rPr>
                <w:rFonts w:eastAsiaTheme="minorEastAsia"/>
                <w:bCs/>
                <w:sz w:val="18"/>
                <w:lang w:eastAsia="zh-CN"/>
              </w:rPr>
            </w:pPr>
            <w:r>
              <w:rPr>
                <w:rFonts w:hint="eastAsia"/>
                <w:lang w:val="en-US" w:eastAsia="zh-CN"/>
              </w:rPr>
              <w:t>A</w:t>
            </w:r>
            <w:r>
              <w:rPr>
                <w:lang w:val="en-US" w:eastAsia="zh-CN"/>
              </w:rPr>
              <w:t>ll tests in Clause 5.3.2.</w:t>
            </w:r>
            <w:r w:rsidR="007A178A">
              <w:rPr>
                <w:lang w:val="en-US" w:eastAsia="zh-CN"/>
              </w:rPr>
              <w:t>(Note 2)</w:t>
            </w:r>
          </w:p>
        </w:tc>
        <w:tc>
          <w:tcPr>
            <w:tcW w:w="4678" w:type="dxa"/>
          </w:tcPr>
          <w:p w14:paraId="5785347C" w14:textId="337E8B76" w:rsidR="00661B97" w:rsidRPr="00661B97" w:rsidRDefault="00661B97" w:rsidP="00661B97">
            <w:pPr>
              <w:widowControl w:val="0"/>
              <w:spacing w:after="0" w:line="240" w:lineRule="auto"/>
              <w:contextualSpacing/>
              <w:rPr>
                <w:rFonts w:eastAsia="STXihei"/>
                <w:bCs/>
                <w:color w:val="000000" w:themeColor="text1"/>
                <w:kern w:val="24"/>
              </w:rPr>
            </w:pPr>
          </w:p>
        </w:tc>
      </w:tr>
      <w:tr w:rsidR="00661B97" w:rsidRPr="00F276AB" w14:paraId="7716CA25" w14:textId="77777777" w:rsidTr="00626C8F">
        <w:tc>
          <w:tcPr>
            <w:tcW w:w="1276" w:type="dxa"/>
          </w:tcPr>
          <w:p w14:paraId="7AF03FBF" w14:textId="77777777" w:rsidR="00661B97" w:rsidRPr="0009242C" w:rsidRDefault="00661B97" w:rsidP="00661B97">
            <w:pPr>
              <w:rPr>
                <w:rFonts w:eastAsiaTheme="minorEastAsia"/>
                <w:bCs/>
                <w:sz w:val="18"/>
                <w:lang w:eastAsia="zh-CN" w:bidi="ar-TN"/>
              </w:rPr>
            </w:pPr>
            <w:r w:rsidRPr="0009242C">
              <w:rPr>
                <w:rFonts w:eastAsiaTheme="minorEastAsia"/>
                <w:bCs/>
                <w:sz w:val="18"/>
                <w:lang w:eastAsia="zh-CN"/>
              </w:rPr>
              <w:t>only 8Rx</w:t>
            </w:r>
          </w:p>
        </w:tc>
        <w:tc>
          <w:tcPr>
            <w:tcW w:w="992" w:type="dxa"/>
          </w:tcPr>
          <w:p w14:paraId="6DCA75C6" w14:textId="5886A732" w:rsidR="00661B97" w:rsidRPr="001458E3" w:rsidRDefault="00661B97" w:rsidP="00661B97">
            <w:pPr>
              <w:rPr>
                <w:rFonts w:eastAsia="STXihei"/>
                <w:bCs/>
                <w:color w:val="000000" w:themeColor="text1"/>
                <w:kern w:val="24"/>
                <w:sz w:val="18"/>
                <w:lang w:eastAsia="zh-CN"/>
              </w:rPr>
            </w:pPr>
            <w:r>
              <w:rPr>
                <w:rFonts w:eastAsia="STXihei"/>
                <w:bCs/>
                <w:color w:val="000000" w:themeColor="text1"/>
                <w:kern w:val="24"/>
                <w:sz w:val="18"/>
                <w:lang w:eastAsia="zh-CN"/>
              </w:rPr>
              <w:t>PDCCH</w:t>
            </w:r>
          </w:p>
        </w:tc>
        <w:tc>
          <w:tcPr>
            <w:tcW w:w="2268" w:type="dxa"/>
          </w:tcPr>
          <w:p w14:paraId="44DED534" w14:textId="4AC2486C" w:rsidR="00661B97" w:rsidRPr="0009242C" w:rsidRDefault="00661B97" w:rsidP="00661B97">
            <w:pPr>
              <w:rPr>
                <w:rFonts w:eastAsiaTheme="minorEastAsia"/>
                <w:bCs/>
                <w:sz w:val="18"/>
                <w:lang w:eastAsia="zh-CN"/>
              </w:rPr>
            </w:pPr>
            <w:r>
              <w:rPr>
                <w:rFonts w:hint="eastAsia"/>
                <w:lang w:val="en-US" w:eastAsia="zh-CN"/>
              </w:rPr>
              <w:t>A</w:t>
            </w:r>
            <w:r>
              <w:rPr>
                <w:lang w:val="en-US" w:eastAsia="zh-CN"/>
              </w:rPr>
              <w:t>ll tests in Clause 5.3.3.</w:t>
            </w:r>
            <w:r w:rsidR="007A178A">
              <w:rPr>
                <w:lang w:val="en-US" w:eastAsia="zh-CN"/>
              </w:rPr>
              <w:t xml:space="preserve"> (Note 3)</w:t>
            </w:r>
          </w:p>
        </w:tc>
        <w:tc>
          <w:tcPr>
            <w:tcW w:w="4678" w:type="dxa"/>
          </w:tcPr>
          <w:p w14:paraId="4854C502" w14:textId="18B8FA5F" w:rsidR="00661B97" w:rsidRPr="00661B97" w:rsidRDefault="00661B97" w:rsidP="00661B97">
            <w:pPr>
              <w:widowControl w:val="0"/>
              <w:spacing w:after="0" w:line="240" w:lineRule="auto"/>
              <w:contextualSpacing/>
              <w:rPr>
                <w:rFonts w:eastAsia="STXihei"/>
                <w:bCs/>
                <w:color w:val="000000" w:themeColor="text1"/>
                <w:kern w:val="24"/>
              </w:rPr>
            </w:pPr>
          </w:p>
        </w:tc>
      </w:tr>
      <w:tr w:rsidR="007A178A" w:rsidRPr="00F276AB" w14:paraId="2E0A3CEB" w14:textId="77777777" w:rsidTr="005D5830">
        <w:tc>
          <w:tcPr>
            <w:tcW w:w="9214" w:type="dxa"/>
            <w:gridSpan w:val="4"/>
          </w:tcPr>
          <w:p w14:paraId="7457757F" w14:textId="05A86F77" w:rsidR="007A178A" w:rsidRPr="007A178A" w:rsidRDefault="007A178A" w:rsidP="007A178A">
            <w:pPr>
              <w:pStyle w:val="TAN"/>
              <w:rPr>
                <w:rFonts w:ascii="Times New Roman" w:eastAsia="SimSun" w:hAnsi="Times New Roman"/>
                <w:szCs w:val="18"/>
                <w:lang w:val="en-US"/>
              </w:rPr>
            </w:pPr>
            <w:r>
              <w:rPr>
                <w:rFonts w:ascii="Times New Roman" w:eastAsia="SimSun" w:hAnsi="Times New Roman"/>
                <w:szCs w:val="18"/>
                <w:lang w:val="en-GB"/>
              </w:rPr>
              <w:t>Note 1</w:t>
            </w:r>
            <w:r w:rsidRPr="007A178A">
              <w:rPr>
                <w:rFonts w:ascii="Times New Roman" w:eastAsia="SimSun" w:hAnsi="Times New Roman"/>
                <w:szCs w:val="18"/>
                <w:lang w:val="en-US"/>
              </w:rPr>
              <w:t xml:space="preserve">: </w:t>
            </w:r>
            <w:r>
              <w:rPr>
                <w:rFonts w:ascii="Times New Roman" w:eastAsia="SimSun" w:hAnsi="Times New Roman"/>
                <w:szCs w:val="18"/>
                <w:lang w:val="en-US"/>
              </w:rPr>
              <w:t>A</w:t>
            </w:r>
            <w:r w:rsidRPr="007A178A">
              <w:rPr>
                <w:rFonts w:ascii="Times New Roman" w:eastAsia="SimSun" w:hAnsi="Times New Roman"/>
                <w:szCs w:val="18"/>
                <w:lang w:val="en-US"/>
              </w:rPr>
              <w:t xml:space="preserve">ll single carrier test cases specified in 5.3.3.1 and 5.3.3.2 with 4Rx are tested on any of the 4Rx supported RF bands by connecting 4 out of 8 Rx with data source from system simulator, and the other 4 Rx </w:t>
            </w:r>
            <w:proofErr w:type="gramStart"/>
            <w:r w:rsidRPr="007A178A">
              <w:rPr>
                <w:rFonts w:ascii="Times New Roman" w:eastAsia="SimSun" w:hAnsi="Times New Roman"/>
                <w:szCs w:val="18"/>
                <w:lang w:val="en-US"/>
              </w:rPr>
              <w:t>are connected with</w:t>
            </w:r>
            <w:proofErr w:type="gramEnd"/>
            <w:r w:rsidRPr="007A178A">
              <w:rPr>
                <w:rFonts w:ascii="Times New Roman" w:eastAsia="SimSun" w:hAnsi="Times New Roman"/>
                <w:szCs w:val="18"/>
                <w:lang w:val="en-US"/>
              </w:rPr>
              <w:t xml:space="preserve"> zero input, depending on UE’s declaration and AP configuration. </w:t>
            </w:r>
            <w:r>
              <w:rPr>
                <w:rFonts w:ascii="Times New Roman" w:eastAsia="SimSun" w:hAnsi="Times New Roman"/>
                <w:szCs w:val="18"/>
                <w:lang w:val="en-US"/>
              </w:rPr>
              <w:t>R</w:t>
            </w:r>
            <w:r w:rsidRPr="007A178A">
              <w:rPr>
                <w:rFonts w:ascii="Times New Roman" w:eastAsia="SimSun" w:hAnsi="Times New Roman"/>
                <w:szCs w:val="18"/>
                <w:lang w:val="en-US"/>
              </w:rPr>
              <w:t xml:space="preserve">equirements specified with 4Rx should be applied. </w:t>
            </w:r>
          </w:p>
          <w:p w14:paraId="5A438E95" w14:textId="196DC2C2" w:rsidR="007A178A" w:rsidRPr="007A178A" w:rsidRDefault="007A178A" w:rsidP="007A178A">
            <w:pPr>
              <w:pStyle w:val="TAN"/>
              <w:rPr>
                <w:rFonts w:ascii="Times New Roman" w:eastAsia="SimSun" w:hAnsi="Times New Roman"/>
                <w:szCs w:val="18"/>
                <w:lang w:val="en-US"/>
              </w:rPr>
            </w:pPr>
            <w:r>
              <w:rPr>
                <w:rFonts w:ascii="Times New Roman" w:eastAsia="SimSun" w:hAnsi="Times New Roman"/>
                <w:szCs w:val="18"/>
                <w:lang w:val="en-US"/>
              </w:rPr>
              <w:t>Note 2</w:t>
            </w:r>
            <w:r w:rsidRPr="007A178A">
              <w:rPr>
                <w:rFonts w:ascii="Times New Roman" w:eastAsia="SimSun" w:hAnsi="Times New Roman"/>
                <w:szCs w:val="18"/>
                <w:lang w:val="en-US"/>
              </w:rPr>
              <w:t xml:space="preserve">: </w:t>
            </w:r>
            <w:r>
              <w:rPr>
                <w:rFonts w:ascii="Times New Roman" w:eastAsia="SimSun" w:hAnsi="Times New Roman"/>
                <w:szCs w:val="18"/>
                <w:lang w:val="en-US"/>
              </w:rPr>
              <w:t>A</w:t>
            </w:r>
            <w:r w:rsidRPr="007A178A">
              <w:rPr>
                <w:rFonts w:ascii="Times New Roman" w:eastAsia="SimSun" w:hAnsi="Times New Roman"/>
                <w:szCs w:val="18"/>
                <w:lang w:val="en-US"/>
              </w:rPr>
              <w:t xml:space="preserve">ll single carrier test cases specified in 5.3.2.1 and 5.3.2.2 with 2Rx are tested on any of the 2Rx supported RF bands by connecting 2 out of 8 Rx with data source from system simulator, and the other 6 Rx </w:t>
            </w:r>
            <w:proofErr w:type="gramStart"/>
            <w:r w:rsidRPr="007A178A">
              <w:rPr>
                <w:rFonts w:ascii="Times New Roman" w:eastAsia="SimSun" w:hAnsi="Times New Roman"/>
                <w:szCs w:val="18"/>
                <w:lang w:val="en-US"/>
              </w:rPr>
              <w:t>are connected with</w:t>
            </w:r>
            <w:proofErr w:type="gramEnd"/>
            <w:r w:rsidRPr="007A178A">
              <w:rPr>
                <w:rFonts w:ascii="Times New Roman" w:eastAsia="SimSun" w:hAnsi="Times New Roman"/>
                <w:szCs w:val="18"/>
                <w:lang w:val="en-US"/>
              </w:rPr>
              <w:t xml:space="preserve"> zero input, depending on UE’s declaration and AP configuration. </w:t>
            </w:r>
            <w:r>
              <w:rPr>
                <w:rFonts w:ascii="Times New Roman" w:eastAsia="SimSun" w:hAnsi="Times New Roman"/>
                <w:szCs w:val="18"/>
                <w:lang w:val="en-US"/>
              </w:rPr>
              <w:t>R</w:t>
            </w:r>
            <w:r w:rsidRPr="007A178A">
              <w:rPr>
                <w:rFonts w:ascii="Times New Roman" w:eastAsia="SimSun" w:hAnsi="Times New Roman"/>
                <w:szCs w:val="18"/>
                <w:lang w:val="en-US"/>
              </w:rPr>
              <w:t xml:space="preserve">equirements specified with 2Rx should be applied. </w:t>
            </w:r>
          </w:p>
          <w:p w14:paraId="4FDB604D" w14:textId="69904A7C" w:rsidR="007A178A" w:rsidRPr="007A178A" w:rsidRDefault="007A178A" w:rsidP="007A178A">
            <w:pPr>
              <w:pStyle w:val="TAN"/>
              <w:rPr>
                <w:rFonts w:eastAsia="STXihei"/>
                <w:bCs/>
                <w:color w:val="000000" w:themeColor="text1"/>
                <w:kern w:val="24"/>
                <w:lang w:val="en-US"/>
              </w:rPr>
            </w:pPr>
            <w:r>
              <w:rPr>
                <w:rFonts w:ascii="Times New Roman" w:eastAsia="SimSun" w:hAnsi="Times New Roman"/>
                <w:szCs w:val="18"/>
                <w:lang w:val="en-US"/>
              </w:rPr>
              <w:t>Note 3</w:t>
            </w:r>
            <w:r w:rsidRPr="007A178A">
              <w:rPr>
                <w:rFonts w:ascii="Times New Roman" w:eastAsia="SimSun" w:hAnsi="Times New Roman"/>
                <w:szCs w:val="18"/>
                <w:lang w:val="en-US"/>
              </w:rPr>
              <w:t xml:space="preserve">: </w:t>
            </w:r>
            <w:r>
              <w:rPr>
                <w:rFonts w:ascii="Times New Roman" w:eastAsia="SimSun" w:hAnsi="Times New Roman"/>
                <w:szCs w:val="18"/>
                <w:lang w:val="en-US"/>
              </w:rPr>
              <w:t>A</w:t>
            </w:r>
            <w:r w:rsidRPr="007A178A">
              <w:rPr>
                <w:rFonts w:ascii="Times New Roman" w:eastAsia="SimSun" w:hAnsi="Times New Roman"/>
                <w:szCs w:val="18"/>
                <w:lang w:val="en-US"/>
              </w:rPr>
              <w:t xml:space="preserve">ll single carrier test cases specified in 5.3.3.1 and 5.3.3.2 with 4Rx are tested on any of the 8Rx supported RF bands by duplicating the fading channel from each Tx antenna and add independent noise for each Rx antenna. </w:t>
            </w:r>
            <w:r>
              <w:rPr>
                <w:rFonts w:ascii="Times New Roman" w:eastAsia="SimSun" w:hAnsi="Times New Roman"/>
                <w:szCs w:val="18"/>
                <w:lang w:val="en-US"/>
              </w:rPr>
              <w:t>R</w:t>
            </w:r>
            <w:r w:rsidRPr="007A178A">
              <w:rPr>
                <w:rFonts w:ascii="Times New Roman" w:eastAsia="SimSun" w:hAnsi="Times New Roman"/>
                <w:szCs w:val="18"/>
                <w:lang w:val="en-US"/>
              </w:rPr>
              <w:t>equirements specified with 4Rx should be applied.</w:t>
            </w:r>
          </w:p>
        </w:tc>
      </w:tr>
    </w:tbl>
    <w:p w14:paraId="76CF18D7" w14:textId="77777777" w:rsidR="00661B97" w:rsidRPr="00661B97" w:rsidRDefault="00661B97" w:rsidP="00661B97">
      <w:pPr>
        <w:spacing w:after="120"/>
        <w:rPr>
          <w:szCs w:val="24"/>
          <w:lang w:eastAsia="zh-CN"/>
        </w:rPr>
      </w:pPr>
    </w:p>
    <w:p w14:paraId="76AC249D" w14:textId="77777777" w:rsidR="005F4490" w:rsidRDefault="00C878DA"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505A354" w14:textId="77777777" w:rsidR="005F4490" w:rsidRDefault="00C878DA"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546A675C" w14:textId="77777777" w:rsidR="00FA3474" w:rsidRDefault="00FA3474">
      <w:pPr>
        <w:spacing w:after="120"/>
        <w:rPr>
          <w:szCs w:val="24"/>
          <w:lang w:eastAsia="zh-CN"/>
        </w:rPr>
      </w:pPr>
    </w:p>
    <w:p w14:paraId="11E82B74" w14:textId="0B371578" w:rsidR="00B426E5" w:rsidRDefault="00B426E5" w:rsidP="00B426E5">
      <w:pPr>
        <w:rPr>
          <w:b/>
          <w:u w:val="single"/>
          <w:lang w:eastAsia="ko-KR"/>
        </w:rPr>
      </w:pPr>
      <w:r>
        <w:rPr>
          <w:b/>
          <w:u w:val="single"/>
          <w:lang w:eastAsia="ko-KR"/>
        </w:rPr>
        <w:t>Issue 1-5: Applicability rules for PBCH tests</w:t>
      </w:r>
    </w:p>
    <w:p w14:paraId="12D7BD03" w14:textId="77777777" w:rsidR="00B426E5" w:rsidRDefault="00B426E5" w:rsidP="00B426E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797AD495" w14:textId="77777777" w:rsidR="00B426E5" w:rsidRDefault="00B426E5" w:rsidP="00B426E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Not introduce PBCH test applicability rules for 8Rx (Huawei)</w:t>
      </w:r>
    </w:p>
    <w:p w14:paraId="783A56AE" w14:textId="77777777" w:rsidR="00B426E5" w:rsidRDefault="00B426E5" w:rsidP="00B426E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hint="eastAsia"/>
          <w:szCs w:val="24"/>
          <w:lang w:eastAsia="zh-CN"/>
        </w:rPr>
        <w:t>I</w:t>
      </w:r>
      <w:r>
        <w:rPr>
          <w:rFonts w:eastAsia="SimSun"/>
          <w:szCs w:val="24"/>
          <w:lang w:eastAsia="zh-CN"/>
        </w:rPr>
        <w:t>ntroduce PBCH applicability rules for 8Rx which includes representative 2Rx and 4Rx applicability tests depending on UE capability. (Nokia, Samsung)</w:t>
      </w:r>
    </w:p>
    <w:tbl>
      <w:tblPr>
        <w:tblStyle w:val="TableGrid"/>
        <w:tblW w:w="0" w:type="auto"/>
        <w:tblInd w:w="279" w:type="dxa"/>
        <w:tblLook w:val="04A0" w:firstRow="1" w:lastRow="0" w:firstColumn="1" w:lastColumn="0" w:noHBand="0" w:noVBand="1"/>
      </w:tblPr>
      <w:tblGrid>
        <w:gridCol w:w="1276"/>
        <w:gridCol w:w="992"/>
        <w:gridCol w:w="5103"/>
        <w:gridCol w:w="1843"/>
      </w:tblGrid>
      <w:tr w:rsidR="00B426E5" w:rsidRPr="00F276AB" w14:paraId="626DF937" w14:textId="77777777" w:rsidTr="00626C8F">
        <w:tc>
          <w:tcPr>
            <w:tcW w:w="1276" w:type="dxa"/>
          </w:tcPr>
          <w:p w14:paraId="711C4978" w14:textId="77777777" w:rsidR="00B426E5" w:rsidRPr="00F276AB" w:rsidRDefault="00B426E5" w:rsidP="00626C8F">
            <w:pPr>
              <w:jc w:val="center"/>
              <w:rPr>
                <w:rFonts w:eastAsiaTheme="minorEastAsia"/>
                <w:bCs/>
                <w:lang w:eastAsia="zh-CN"/>
              </w:rPr>
            </w:pPr>
            <w:r w:rsidRPr="00F276AB">
              <w:rPr>
                <w:rFonts w:eastAsia="STXihei"/>
                <w:bCs/>
                <w:color w:val="000000" w:themeColor="text1"/>
                <w:kern w:val="24"/>
                <w:lang w:eastAsia="zh-CN"/>
              </w:rPr>
              <w:t>Supported Rx antenna ports</w:t>
            </w:r>
          </w:p>
        </w:tc>
        <w:tc>
          <w:tcPr>
            <w:tcW w:w="992" w:type="dxa"/>
          </w:tcPr>
          <w:p w14:paraId="653B6EF6" w14:textId="77777777" w:rsidR="00B426E5" w:rsidRPr="00F276AB" w:rsidRDefault="00B426E5" w:rsidP="00626C8F">
            <w:pPr>
              <w:jc w:val="center"/>
              <w:rPr>
                <w:rFonts w:eastAsiaTheme="minorEastAsia"/>
                <w:bCs/>
                <w:lang w:eastAsia="zh-CN"/>
              </w:rPr>
            </w:pPr>
            <w:r w:rsidRPr="00F276AB">
              <w:rPr>
                <w:rFonts w:eastAsia="STXihei"/>
                <w:bCs/>
                <w:color w:val="000000" w:themeColor="text1"/>
                <w:kern w:val="24"/>
                <w:lang w:eastAsia="zh-CN"/>
              </w:rPr>
              <w:t>T</w:t>
            </w:r>
            <w:r w:rsidRPr="00F276AB">
              <w:rPr>
                <w:rFonts w:eastAsia="STXihei" w:hint="eastAsia"/>
                <w:bCs/>
                <w:color w:val="000000" w:themeColor="text1"/>
                <w:kern w:val="24"/>
                <w:lang w:eastAsia="zh-CN"/>
              </w:rPr>
              <w:t>e</w:t>
            </w:r>
            <w:r w:rsidRPr="00F276AB">
              <w:rPr>
                <w:rFonts w:eastAsia="STXihei"/>
                <w:bCs/>
                <w:color w:val="000000" w:themeColor="text1"/>
                <w:kern w:val="24"/>
                <w:lang w:eastAsia="zh-CN"/>
              </w:rPr>
              <w:t>st case Type</w:t>
            </w:r>
          </w:p>
        </w:tc>
        <w:tc>
          <w:tcPr>
            <w:tcW w:w="5103" w:type="dxa"/>
          </w:tcPr>
          <w:p w14:paraId="341CC2A3" w14:textId="77777777" w:rsidR="00B426E5" w:rsidRPr="00F276AB" w:rsidRDefault="00B426E5" w:rsidP="00626C8F">
            <w:pPr>
              <w:jc w:val="center"/>
              <w:rPr>
                <w:rFonts w:eastAsiaTheme="minorEastAsia"/>
                <w:bCs/>
                <w:lang w:eastAsia="zh-CN"/>
              </w:rPr>
            </w:pPr>
            <w:r w:rsidRPr="00F276AB">
              <w:rPr>
                <w:rFonts w:eastAsia="STXihei"/>
                <w:bCs/>
                <w:color w:val="000000" w:themeColor="text1"/>
                <w:kern w:val="24"/>
                <w:lang w:eastAsia="zh-CN"/>
              </w:rPr>
              <w:t>Test case list</w:t>
            </w:r>
          </w:p>
        </w:tc>
        <w:tc>
          <w:tcPr>
            <w:tcW w:w="1843" w:type="dxa"/>
          </w:tcPr>
          <w:p w14:paraId="4E63B6F0" w14:textId="77777777" w:rsidR="00B426E5" w:rsidRPr="00F276AB" w:rsidRDefault="00B426E5" w:rsidP="00626C8F">
            <w:pPr>
              <w:jc w:val="center"/>
              <w:rPr>
                <w:rFonts w:eastAsia="STXihei"/>
                <w:bCs/>
                <w:color w:val="000000" w:themeColor="text1"/>
                <w:kern w:val="24"/>
                <w:lang w:eastAsia="zh-CN"/>
              </w:rPr>
            </w:pPr>
            <w:r w:rsidRPr="00F276AB">
              <w:rPr>
                <w:rFonts w:eastAsia="STXihei"/>
                <w:bCs/>
                <w:color w:val="000000" w:themeColor="text1"/>
                <w:kern w:val="24"/>
                <w:lang w:eastAsia="zh-CN"/>
              </w:rPr>
              <w:t>Test cases to be skipped</w:t>
            </w:r>
          </w:p>
        </w:tc>
      </w:tr>
      <w:tr w:rsidR="00B426E5" w:rsidRPr="00661B97" w14:paraId="406E24F0" w14:textId="77777777" w:rsidTr="00626C8F">
        <w:tc>
          <w:tcPr>
            <w:tcW w:w="1276" w:type="dxa"/>
          </w:tcPr>
          <w:p w14:paraId="2FFE9FA1" w14:textId="77777777" w:rsidR="00B426E5" w:rsidRPr="0009242C" w:rsidRDefault="00B426E5" w:rsidP="00626C8F">
            <w:pPr>
              <w:rPr>
                <w:rFonts w:eastAsiaTheme="minorEastAsia"/>
                <w:bCs/>
                <w:sz w:val="18"/>
                <w:lang w:eastAsia="zh-CN"/>
              </w:rPr>
            </w:pPr>
            <w:r w:rsidRPr="0009242C">
              <w:rPr>
                <w:rFonts w:eastAsiaTheme="minorEastAsia"/>
                <w:bCs/>
                <w:sz w:val="18"/>
                <w:lang w:eastAsia="zh-CN"/>
              </w:rPr>
              <w:t>8Rx, 2Rx and 4Rx</w:t>
            </w:r>
          </w:p>
        </w:tc>
        <w:tc>
          <w:tcPr>
            <w:tcW w:w="992" w:type="dxa"/>
          </w:tcPr>
          <w:p w14:paraId="563EA580" w14:textId="77777777" w:rsidR="00B426E5" w:rsidRPr="0009242C" w:rsidRDefault="00B426E5" w:rsidP="00626C8F">
            <w:pPr>
              <w:rPr>
                <w:rFonts w:eastAsiaTheme="minorEastAsia"/>
                <w:bCs/>
                <w:sz w:val="18"/>
                <w:lang w:eastAsia="zh-CN"/>
              </w:rPr>
            </w:pPr>
            <w:r>
              <w:rPr>
                <w:rFonts w:eastAsia="STXihei"/>
                <w:bCs/>
                <w:color w:val="000000" w:themeColor="text1"/>
                <w:kern w:val="24"/>
                <w:sz w:val="18"/>
                <w:lang w:eastAsia="zh-CN"/>
              </w:rPr>
              <w:t>PBCH</w:t>
            </w:r>
          </w:p>
        </w:tc>
        <w:tc>
          <w:tcPr>
            <w:tcW w:w="5103" w:type="dxa"/>
          </w:tcPr>
          <w:p w14:paraId="3C5FFA50" w14:textId="77777777" w:rsidR="00B426E5" w:rsidRPr="00894A3D" w:rsidRDefault="00B426E5" w:rsidP="00626C8F">
            <w:pPr>
              <w:widowControl w:val="0"/>
              <w:spacing w:after="0" w:line="240" w:lineRule="auto"/>
              <w:contextualSpacing/>
              <w:rPr>
                <w:rFonts w:eastAsia="PMingLiU" w:cs="SimSun"/>
                <w:lang w:val="en-US" w:eastAsia="zh-TW"/>
              </w:rPr>
            </w:pPr>
            <w:r>
              <w:rPr>
                <w:rFonts w:eastAsia="PMingLiU" w:cs="SimSun"/>
                <w:lang w:val="en-US" w:eastAsia="zh-TW"/>
              </w:rPr>
              <w:t xml:space="preserve">Option 1: </w:t>
            </w:r>
            <w:r w:rsidRPr="005E1967">
              <w:rPr>
                <w:rFonts w:eastAsia="PMingLiU" w:cs="SimSun"/>
                <w:lang w:val="en-US" w:eastAsia="zh-TW"/>
              </w:rPr>
              <w:t>All tests in Clause 5.4.2 or 5.4.3 (Note 4)</w:t>
            </w:r>
            <w:r>
              <w:rPr>
                <w:rFonts w:eastAsia="PMingLiU" w:cs="SimSun"/>
                <w:lang w:val="en-US" w:eastAsia="zh-TW"/>
              </w:rPr>
              <w:t xml:space="preserve"> (Nokia)</w:t>
            </w:r>
          </w:p>
          <w:p w14:paraId="4912AE99" w14:textId="77777777" w:rsidR="00B426E5" w:rsidRPr="00D136FD" w:rsidRDefault="00B426E5" w:rsidP="00626C8F">
            <w:pPr>
              <w:rPr>
                <w:lang w:val="en-US" w:eastAsia="zh-CN"/>
              </w:rPr>
            </w:pPr>
            <w:r w:rsidRPr="00894A3D">
              <w:rPr>
                <w:rFonts w:eastAsia="PMingLiU" w:cs="SimSun"/>
                <w:lang w:val="en-US" w:eastAsia="zh-TW"/>
              </w:rPr>
              <w:t>Option 2:</w:t>
            </w:r>
            <w:r>
              <w:rPr>
                <w:rFonts w:eastAsia="PMingLiU" w:cs="SimSun"/>
                <w:lang w:val="en-US" w:eastAsia="zh-TW"/>
              </w:rPr>
              <w:t xml:space="preserve"> </w:t>
            </w:r>
            <w:r w:rsidRPr="005E1967">
              <w:rPr>
                <w:rFonts w:eastAsia="PMingLiU" w:cs="SimSun"/>
                <w:lang w:val="en-US" w:eastAsia="zh-TW"/>
              </w:rPr>
              <w:t xml:space="preserve">All tests </w:t>
            </w:r>
            <w:r>
              <w:rPr>
                <w:rFonts w:eastAsia="PMingLiU" w:cs="SimSun"/>
                <w:lang w:val="en-US" w:eastAsia="zh-TW"/>
              </w:rPr>
              <w:t>in 5.4.3 (Note 1</w:t>
            </w:r>
            <w:r w:rsidRPr="005E1967">
              <w:rPr>
                <w:rFonts w:eastAsia="PMingLiU" w:cs="SimSun"/>
                <w:lang w:val="en-US" w:eastAsia="zh-TW"/>
              </w:rPr>
              <w:t>)</w:t>
            </w:r>
            <w:r>
              <w:rPr>
                <w:rFonts w:eastAsia="PMingLiU" w:cs="SimSun"/>
                <w:lang w:val="en-US" w:eastAsia="zh-TW"/>
              </w:rPr>
              <w:t xml:space="preserve"> (Samsung)</w:t>
            </w:r>
          </w:p>
        </w:tc>
        <w:tc>
          <w:tcPr>
            <w:tcW w:w="1843" w:type="dxa"/>
          </w:tcPr>
          <w:p w14:paraId="6CC0EDC2" w14:textId="77777777" w:rsidR="00B426E5" w:rsidRPr="00894A3D" w:rsidRDefault="00B426E5" w:rsidP="00626C8F">
            <w:pPr>
              <w:widowControl w:val="0"/>
              <w:spacing w:after="0" w:line="240" w:lineRule="auto"/>
              <w:contextualSpacing/>
              <w:rPr>
                <w:rFonts w:eastAsia="PMingLiU" w:cs="SimSun"/>
                <w:lang w:val="en-US" w:eastAsia="zh-TW"/>
              </w:rPr>
            </w:pPr>
          </w:p>
        </w:tc>
      </w:tr>
      <w:tr w:rsidR="00B426E5" w:rsidRPr="00661B97" w14:paraId="44D9CB22" w14:textId="77777777" w:rsidTr="00626C8F">
        <w:tc>
          <w:tcPr>
            <w:tcW w:w="1276" w:type="dxa"/>
          </w:tcPr>
          <w:p w14:paraId="5C8BCF98" w14:textId="77777777" w:rsidR="00B426E5" w:rsidRPr="0009242C" w:rsidRDefault="00B426E5" w:rsidP="00626C8F">
            <w:pPr>
              <w:rPr>
                <w:rFonts w:eastAsiaTheme="minorEastAsia"/>
                <w:bCs/>
                <w:sz w:val="18"/>
                <w:lang w:eastAsia="zh-CN"/>
              </w:rPr>
            </w:pPr>
            <w:r w:rsidRPr="0009242C">
              <w:rPr>
                <w:rFonts w:eastAsiaTheme="minorEastAsia"/>
                <w:bCs/>
                <w:sz w:val="18"/>
                <w:lang w:eastAsia="zh-CN"/>
              </w:rPr>
              <w:t>8Rx and 4Rx</w:t>
            </w:r>
          </w:p>
        </w:tc>
        <w:tc>
          <w:tcPr>
            <w:tcW w:w="992" w:type="dxa"/>
          </w:tcPr>
          <w:p w14:paraId="7AA7F433" w14:textId="77777777" w:rsidR="00B426E5" w:rsidRPr="001458E3" w:rsidRDefault="00B426E5" w:rsidP="00626C8F">
            <w:pPr>
              <w:rPr>
                <w:rFonts w:eastAsia="STXihei"/>
                <w:bCs/>
                <w:color w:val="000000" w:themeColor="text1"/>
                <w:kern w:val="24"/>
                <w:sz w:val="18"/>
                <w:lang w:eastAsia="zh-CN"/>
              </w:rPr>
            </w:pPr>
            <w:r>
              <w:rPr>
                <w:rFonts w:eastAsia="STXihei"/>
                <w:bCs/>
                <w:color w:val="000000" w:themeColor="text1"/>
                <w:kern w:val="24"/>
                <w:sz w:val="18"/>
                <w:lang w:eastAsia="zh-CN"/>
              </w:rPr>
              <w:t>PBCH</w:t>
            </w:r>
          </w:p>
        </w:tc>
        <w:tc>
          <w:tcPr>
            <w:tcW w:w="5103" w:type="dxa"/>
          </w:tcPr>
          <w:p w14:paraId="18503DA5" w14:textId="77777777" w:rsidR="00B426E5" w:rsidRPr="00894A3D" w:rsidRDefault="00B426E5" w:rsidP="00626C8F">
            <w:pPr>
              <w:widowControl w:val="0"/>
              <w:spacing w:after="0" w:line="240" w:lineRule="auto"/>
              <w:contextualSpacing/>
              <w:rPr>
                <w:rFonts w:eastAsia="PMingLiU" w:cs="SimSun"/>
                <w:lang w:val="en-US" w:eastAsia="zh-TW"/>
              </w:rPr>
            </w:pPr>
            <w:r>
              <w:rPr>
                <w:rFonts w:eastAsia="PMingLiU" w:cs="SimSun"/>
                <w:lang w:val="en-US" w:eastAsia="zh-TW"/>
              </w:rPr>
              <w:t xml:space="preserve">Option 1: </w:t>
            </w:r>
            <w:r w:rsidRPr="005E1967">
              <w:rPr>
                <w:rFonts w:eastAsia="PMingLiU" w:cs="SimSun"/>
                <w:lang w:val="en-US" w:eastAsia="zh-TW"/>
              </w:rPr>
              <w:t>All tests in Clause 5.4.2 or 5.4.3 (Note 4)</w:t>
            </w:r>
            <w:r>
              <w:rPr>
                <w:rFonts w:eastAsia="PMingLiU" w:cs="SimSun"/>
                <w:lang w:val="en-US" w:eastAsia="zh-TW"/>
              </w:rPr>
              <w:t xml:space="preserve"> (Nokia)</w:t>
            </w:r>
          </w:p>
          <w:p w14:paraId="595992D2" w14:textId="77777777" w:rsidR="00B426E5" w:rsidRPr="0009242C" w:rsidRDefault="00B426E5" w:rsidP="00626C8F">
            <w:pPr>
              <w:rPr>
                <w:rFonts w:eastAsiaTheme="minorEastAsia"/>
                <w:bCs/>
                <w:sz w:val="18"/>
                <w:lang w:eastAsia="zh-CN"/>
              </w:rPr>
            </w:pPr>
            <w:r w:rsidRPr="00894A3D">
              <w:rPr>
                <w:rFonts w:eastAsia="PMingLiU" w:cs="SimSun"/>
                <w:lang w:val="en-US" w:eastAsia="zh-TW"/>
              </w:rPr>
              <w:t>Option 2:</w:t>
            </w:r>
            <w:r>
              <w:rPr>
                <w:rFonts w:eastAsia="PMingLiU" w:cs="SimSun"/>
                <w:lang w:val="en-US" w:eastAsia="zh-TW"/>
              </w:rPr>
              <w:t xml:space="preserve"> </w:t>
            </w:r>
            <w:r w:rsidRPr="005E1967">
              <w:rPr>
                <w:rFonts w:eastAsia="PMingLiU" w:cs="SimSun"/>
                <w:lang w:val="en-US" w:eastAsia="zh-TW"/>
              </w:rPr>
              <w:t xml:space="preserve">All tests </w:t>
            </w:r>
            <w:r>
              <w:rPr>
                <w:rFonts w:eastAsia="PMingLiU" w:cs="SimSun"/>
                <w:lang w:val="en-US" w:eastAsia="zh-TW"/>
              </w:rPr>
              <w:t>in 5.4.3 (Note 1</w:t>
            </w:r>
            <w:r w:rsidRPr="005E1967">
              <w:rPr>
                <w:rFonts w:eastAsia="PMingLiU" w:cs="SimSun"/>
                <w:lang w:val="en-US" w:eastAsia="zh-TW"/>
              </w:rPr>
              <w:t>)</w:t>
            </w:r>
            <w:r>
              <w:rPr>
                <w:rFonts w:eastAsia="PMingLiU" w:cs="SimSun"/>
                <w:lang w:val="en-US" w:eastAsia="zh-TW"/>
              </w:rPr>
              <w:t xml:space="preserve"> (Samsung)</w:t>
            </w:r>
          </w:p>
        </w:tc>
        <w:tc>
          <w:tcPr>
            <w:tcW w:w="1843" w:type="dxa"/>
          </w:tcPr>
          <w:p w14:paraId="5C625EC0" w14:textId="77777777" w:rsidR="00B426E5" w:rsidRPr="00894A3D" w:rsidRDefault="00B426E5" w:rsidP="00626C8F">
            <w:pPr>
              <w:widowControl w:val="0"/>
              <w:spacing w:after="0" w:line="240" w:lineRule="auto"/>
              <w:contextualSpacing/>
              <w:rPr>
                <w:rFonts w:eastAsia="PMingLiU" w:cs="SimSun"/>
                <w:lang w:val="en-US" w:eastAsia="zh-TW"/>
              </w:rPr>
            </w:pPr>
          </w:p>
        </w:tc>
      </w:tr>
      <w:tr w:rsidR="00B426E5" w:rsidRPr="00661B97" w14:paraId="078A86C5" w14:textId="77777777" w:rsidTr="00626C8F">
        <w:tc>
          <w:tcPr>
            <w:tcW w:w="1276" w:type="dxa"/>
          </w:tcPr>
          <w:p w14:paraId="7252B9F4" w14:textId="77777777" w:rsidR="00B426E5" w:rsidRPr="0009242C" w:rsidRDefault="00B426E5" w:rsidP="00626C8F">
            <w:pPr>
              <w:rPr>
                <w:rFonts w:eastAsiaTheme="minorEastAsia"/>
                <w:bCs/>
                <w:sz w:val="18"/>
                <w:lang w:eastAsia="zh-CN"/>
              </w:rPr>
            </w:pPr>
            <w:r w:rsidRPr="0009242C">
              <w:rPr>
                <w:rFonts w:eastAsiaTheme="minorEastAsia"/>
                <w:bCs/>
                <w:sz w:val="18"/>
                <w:lang w:eastAsia="zh-CN"/>
              </w:rPr>
              <w:t>8Rx and 2Rx</w:t>
            </w:r>
          </w:p>
        </w:tc>
        <w:tc>
          <w:tcPr>
            <w:tcW w:w="992" w:type="dxa"/>
          </w:tcPr>
          <w:p w14:paraId="6AB4C757" w14:textId="77777777" w:rsidR="00B426E5" w:rsidRPr="001458E3" w:rsidRDefault="00B426E5" w:rsidP="00626C8F">
            <w:pPr>
              <w:rPr>
                <w:rFonts w:eastAsia="STXihei"/>
                <w:bCs/>
                <w:color w:val="000000" w:themeColor="text1"/>
                <w:kern w:val="24"/>
                <w:sz w:val="18"/>
                <w:lang w:eastAsia="zh-CN"/>
              </w:rPr>
            </w:pPr>
            <w:r>
              <w:rPr>
                <w:rFonts w:eastAsia="STXihei"/>
                <w:bCs/>
                <w:color w:val="000000" w:themeColor="text1"/>
                <w:kern w:val="24"/>
                <w:sz w:val="18"/>
                <w:lang w:eastAsia="zh-CN"/>
              </w:rPr>
              <w:t>PBCH</w:t>
            </w:r>
          </w:p>
        </w:tc>
        <w:tc>
          <w:tcPr>
            <w:tcW w:w="5103" w:type="dxa"/>
          </w:tcPr>
          <w:p w14:paraId="34503EA1" w14:textId="77777777" w:rsidR="00B426E5" w:rsidRPr="0009242C" w:rsidRDefault="00B426E5" w:rsidP="00626C8F">
            <w:pPr>
              <w:rPr>
                <w:rFonts w:eastAsiaTheme="minorEastAsia"/>
                <w:bCs/>
                <w:sz w:val="18"/>
                <w:lang w:eastAsia="zh-CN"/>
              </w:rPr>
            </w:pPr>
            <w:r w:rsidRPr="005E1967">
              <w:rPr>
                <w:rFonts w:eastAsia="PMingLiU" w:cs="SimSun"/>
                <w:lang w:val="en-US" w:eastAsia="zh-TW"/>
              </w:rPr>
              <w:t>All tests in Clause 5.4.2</w:t>
            </w:r>
          </w:p>
        </w:tc>
        <w:tc>
          <w:tcPr>
            <w:tcW w:w="1843" w:type="dxa"/>
          </w:tcPr>
          <w:p w14:paraId="057F8128" w14:textId="77777777" w:rsidR="00B426E5" w:rsidRPr="00661B97" w:rsidRDefault="00B426E5" w:rsidP="00626C8F">
            <w:pPr>
              <w:widowControl w:val="0"/>
              <w:spacing w:after="0" w:line="240" w:lineRule="auto"/>
              <w:contextualSpacing/>
              <w:rPr>
                <w:rFonts w:eastAsia="STXihei"/>
                <w:bCs/>
                <w:color w:val="000000" w:themeColor="text1"/>
                <w:kern w:val="24"/>
              </w:rPr>
            </w:pPr>
          </w:p>
        </w:tc>
      </w:tr>
      <w:tr w:rsidR="00B426E5" w:rsidRPr="00661B97" w14:paraId="7DAC0E72" w14:textId="77777777" w:rsidTr="00626C8F">
        <w:tc>
          <w:tcPr>
            <w:tcW w:w="1276" w:type="dxa"/>
          </w:tcPr>
          <w:p w14:paraId="6860DF9F" w14:textId="77777777" w:rsidR="00B426E5" w:rsidRPr="0009242C" w:rsidRDefault="00B426E5" w:rsidP="00626C8F">
            <w:pPr>
              <w:rPr>
                <w:rFonts w:eastAsiaTheme="minorEastAsia"/>
                <w:bCs/>
                <w:sz w:val="18"/>
                <w:lang w:eastAsia="zh-CN" w:bidi="ar-TN"/>
              </w:rPr>
            </w:pPr>
            <w:r w:rsidRPr="0009242C">
              <w:rPr>
                <w:rFonts w:eastAsiaTheme="minorEastAsia"/>
                <w:bCs/>
                <w:sz w:val="18"/>
                <w:lang w:eastAsia="zh-CN"/>
              </w:rPr>
              <w:t>only 8Rx</w:t>
            </w:r>
          </w:p>
        </w:tc>
        <w:tc>
          <w:tcPr>
            <w:tcW w:w="992" w:type="dxa"/>
          </w:tcPr>
          <w:p w14:paraId="676FCF78" w14:textId="77777777" w:rsidR="00B426E5" w:rsidRPr="001458E3" w:rsidRDefault="00B426E5" w:rsidP="00626C8F">
            <w:pPr>
              <w:rPr>
                <w:rFonts w:eastAsia="STXihei"/>
                <w:bCs/>
                <w:color w:val="000000" w:themeColor="text1"/>
                <w:kern w:val="24"/>
                <w:sz w:val="18"/>
                <w:lang w:eastAsia="zh-CN"/>
              </w:rPr>
            </w:pPr>
            <w:r>
              <w:rPr>
                <w:rFonts w:eastAsia="STXihei"/>
                <w:bCs/>
                <w:color w:val="000000" w:themeColor="text1"/>
                <w:kern w:val="24"/>
                <w:sz w:val="18"/>
                <w:lang w:eastAsia="zh-CN"/>
              </w:rPr>
              <w:t>PBCH</w:t>
            </w:r>
          </w:p>
        </w:tc>
        <w:tc>
          <w:tcPr>
            <w:tcW w:w="5103" w:type="dxa"/>
          </w:tcPr>
          <w:p w14:paraId="47772056" w14:textId="77777777" w:rsidR="00B426E5" w:rsidRPr="00894A3D" w:rsidRDefault="00B426E5" w:rsidP="00626C8F">
            <w:pPr>
              <w:widowControl w:val="0"/>
              <w:spacing w:after="0" w:line="240" w:lineRule="auto"/>
              <w:contextualSpacing/>
              <w:rPr>
                <w:rFonts w:eastAsia="PMingLiU" w:cs="SimSun"/>
                <w:lang w:val="en-US" w:eastAsia="zh-TW"/>
              </w:rPr>
            </w:pPr>
            <w:r>
              <w:rPr>
                <w:rFonts w:eastAsia="PMingLiU" w:cs="SimSun"/>
                <w:lang w:val="en-US" w:eastAsia="zh-TW"/>
              </w:rPr>
              <w:t xml:space="preserve">Option 1: </w:t>
            </w:r>
            <w:r w:rsidRPr="005E1967">
              <w:rPr>
                <w:rFonts w:eastAsia="PMingLiU" w:cs="SimSun"/>
                <w:lang w:val="en-US" w:eastAsia="zh-TW"/>
              </w:rPr>
              <w:t>All tests in Clause 5.4.2 or 5.4.3 (Note 4)</w:t>
            </w:r>
            <w:r>
              <w:rPr>
                <w:rFonts w:eastAsia="PMingLiU" w:cs="SimSun"/>
                <w:lang w:val="en-US" w:eastAsia="zh-TW"/>
              </w:rPr>
              <w:t xml:space="preserve"> (Nokia)</w:t>
            </w:r>
          </w:p>
          <w:p w14:paraId="402052BE" w14:textId="77777777" w:rsidR="00B426E5" w:rsidRPr="0009242C" w:rsidRDefault="00B426E5" w:rsidP="00626C8F">
            <w:pPr>
              <w:rPr>
                <w:rFonts w:eastAsiaTheme="minorEastAsia"/>
                <w:bCs/>
                <w:sz w:val="18"/>
                <w:lang w:eastAsia="zh-CN"/>
              </w:rPr>
            </w:pPr>
            <w:r w:rsidRPr="00894A3D">
              <w:rPr>
                <w:rFonts w:eastAsia="PMingLiU" w:cs="SimSun"/>
                <w:lang w:val="en-US" w:eastAsia="zh-TW"/>
              </w:rPr>
              <w:t>Option 2:</w:t>
            </w:r>
            <w:r>
              <w:rPr>
                <w:rFonts w:eastAsia="PMingLiU" w:cs="SimSun"/>
                <w:lang w:val="en-US" w:eastAsia="zh-TW"/>
              </w:rPr>
              <w:t xml:space="preserve"> </w:t>
            </w:r>
            <w:r w:rsidRPr="005E1967">
              <w:rPr>
                <w:rFonts w:eastAsia="PMingLiU" w:cs="SimSun"/>
                <w:lang w:val="en-US" w:eastAsia="zh-TW"/>
              </w:rPr>
              <w:t xml:space="preserve">All tests </w:t>
            </w:r>
            <w:r>
              <w:rPr>
                <w:rFonts w:eastAsia="PMingLiU" w:cs="SimSun"/>
                <w:lang w:val="en-US" w:eastAsia="zh-TW"/>
              </w:rPr>
              <w:t>in 5.4.3 (Note 1</w:t>
            </w:r>
            <w:r w:rsidRPr="005E1967">
              <w:rPr>
                <w:rFonts w:eastAsia="PMingLiU" w:cs="SimSun"/>
                <w:lang w:val="en-US" w:eastAsia="zh-TW"/>
              </w:rPr>
              <w:t>)</w:t>
            </w:r>
            <w:r>
              <w:rPr>
                <w:rFonts w:eastAsia="PMingLiU" w:cs="SimSun"/>
                <w:lang w:val="en-US" w:eastAsia="zh-TW"/>
              </w:rPr>
              <w:t xml:space="preserve"> (Samsung)</w:t>
            </w:r>
          </w:p>
        </w:tc>
        <w:tc>
          <w:tcPr>
            <w:tcW w:w="1843" w:type="dxa"/>
          </w:tcPr>
          <w:p w14:paraId="33131226" w14:textId="77777777" w:rsidR="00B426E5" w:rsidRPr="00894A3D" w:rsidRDefault="00B426E5" w:rsidP="00626C8F">
            <w:pPr>
              <w:widowControl w:val="0"/>
              <w:spacing w:after="0" w:line="240" w:lineRule="auto"/>
              <w:contextualSpacing/>
              <w:rPr>
                <w:rFonts w:eastAsia="PMingLiU" w:cs="SimSun"/>
                <w:lang w:val="en-US" w:eastAsia="zh-TW"/>
              </w:rPr>
            </w:pPr>
          </w:p>
        </w:tc>
      </w:tr>
      <w:tr w:rsidR="00B426E5" w:rsidRPr="00661B97" w14:paraId="11D93C1A" w14:textId="77777777" w:rsidTr="00626C8F">
        <w:tc>
          <w:tcPr>
            <w:tcW w:w="9214" w:type="dxa"/>
            <w:gridSpan w:val="4"/>
          </w:tcPr>
          <w:p w14:paraId="4CB33907" w14:textId="77777777" w:rsidR="00B426E5" w:rsidRPr="005E1967" w:rsidRDefault="00B426E5" w:rsidP="00626C8F">
            <w:pPr>
              <w:spacing w:after="0"/>
              <w:jc w:val="both"/>
              <w:rPr>
                <w:rFonts w:eastAsia="PMingLiU" w:cs="SimSun"/>
                <w:lang w:val="en-US" w:eastAsia="zh-TW"/>
              </w:rPr>
            </w:pPr>
            <w:r w:rsidRPr="005E1967">
              <w:rPr>
                <w:rFonts w:eastAsia="PMingLiU" w:cs="SimSun"/>
                <w:lang w:val="en-US" w:eastAsia="zh-TW"/>
              </w:rPr>
              <w:t>Note 1:</w:t>
            </w:r>
            <w:r w:rsidRPr="005E1967">
              <w:rPr>
                <w:rFonts w:eastAsia="PMingLiU" w:cs="SimSun" w:hint="eastAsia"/>
                <w:lang w:val="en-US" w:eastAsia="zh-TW"/>
              </w:rPr>
              <w:tab/>
            </w:r>
            <w:r w:rsidRPr="005E1967">
              <w:rPr>
                <w:rFonts w:eastAsia="PMingLiU" w:cs="SimSun"/>
                <w:lang w:val="en-US" w:eastAsia="zh-TW"/>
              </w:rPr>
              <w:t>Requirements for PBCH with 4Rx is up to UE declaration</w:t>
            </w:r>
          </w:p>
          <w:p w14:paraId="129FA713" w14:textId="77777777" w:rsidR="00B426E5" w:rsidRPr="005E1967" w:rsidRDefault="00B426E5" w:rsidP="00626C8F">
            <w:pPr>
              <w:widowControl w:val="0"/>
              <w:spacing w:after="0" w:line="240" w:lineRule="auto"/>
              <w:contextualSpacing/>
              <w:rPr>
                <w:rFonts w:eastAsia="PMingLiU" w:cs="SimSun"/>
                <w:lang w:val="en-US" w:eastAsia="zh-TW"/>
              </w:rPr>
            </w:pPr>
            <w:r w:rsidRPr="005E1967">
              <w:rPr>
                <w:iCs/>
                <w:lang w:val="en-US"/>
              </w:rPr>
              <w:t>Note 4</w:t>
            </w:r>
            <w:r w:rsidRPr="005E1967">
              <w:t xml:space="preserve">: </w:t>
            </w:r>
            <w:r w:rsidRPr="005E1967">
              <w:tab/>
              <w:t>Requirements for PBCH with 8Rx is up to UE declaration</w:t>
            </w:r>
          </w:p>
        </w:tc>
      </w:tr>
    </w:tbl>
    <w:p w14:paraId="55E36DC3" w14:textId="77777777" w:rsidR="00B426E5" w:rsidRPr="00894A3D" w:rsidRDefault="00B426E5" w:rsidP="00B426E5">
      <w:pPr>
        <w:spacing w:after="120"/>
        <w:ind w:left="1080"/>
        <w:rPr>
          <w:szCs w:val="24"/>
          <w:lang w:eastAsia="zh-CN"/>
        </w:rPr>
      </w:pPr>
    </w:p>
    <w:p w14:paraId="10F6B426" w14:textId="77777777" w:rsidR="00B426E5" w:rsidRDefault="00B426E5" w:rsidP="00B426E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69D544" w14:textId="77777777" w:rsidR="00B426E5" w:rsidRDefault="00B426E5" w:rsidP="00B426E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7855E2BC" w14:textId="77777777" w:rsidR="00B426E5" w:rsidRDefault="00B426E5">
      <w:pPr>
        <w:spacing w:after="120"/>
        <w:rPr>
          <w:szCs w:val="24"/>
          <w:lang w:eastAsia="zh-CN"/>
        </w:rPr>
      </w:pPr>
    </w:p>
    <w:p w14:paraId="341204D5" w14:textId="4B0D4D8D" w:rsidR="005F4490" w:rsidRDefault="00C878DA">
      <w:pPr>
        <w:rPr>
          <w:b/>
          <w:u w:val="single"/>
          <w:lang w:eastAsia="ko-KR"/>
        </w:rPr>
      </w:pPr>
      <w:r>
        <w:rPr>
          <w:b/>
          <w:u w:val="single"/>
          <w:lang w:eastAsia="ko-KR"/>
        </w:rPr>
        <w:t>Issue 1-</w:t>
      </w:r>
      <w:r w:rsidR="00B640BA">
        <w:rPr>
          <w:b/>
          <w:u w:val="single"/>
          <w:lang w:eastAsia="ko-KR"/>
        </w:rPr>
        <w:t>6</w:t>
      </w:r>
      <w:r>
        <w:rPr>
          <w:b/>
          <w:u w:val="single"/>
          <w:lang w:eastAsia="ko-KR"/>
        </w:rPr>
        <w:t>: Applicability rules for CSI test</w:t>
      </w:r>
    </w:p>
    <w:p w14:paraId="477F7069" w14:textId="77777777" w:rsidR="005F4490" w:rsidRDefault="00C878DA"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F083CB0" w14:textId="5665B52E" w:rsidR="005F4490" w:rsidRDefault="00C878DA"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8Rx capable UE can skip all legacy 2Rx and 4Rx CSI tests. (</w:t>
      </w:r>
      <w:r w:rsidR="00F043DA">
        <w:rPr>
          <w:rFonts w:eastAsia="SimSun"/>
          <w:szCs w:val="24"/>
          <w:lang w:eastAsia="zh-CN"/>
        </w:rPr>
        <w:t xml:space="preserve">Samsung, </w:t>
      </w:r>
      <w:r w:rsidR="00FA3474">
        <w:rPr>
          <w:rFonts w:eastAsia="SimSun"/>
          <w:szCs w:val="24"/>
          <w:lang w:eastAsia="zh-CN"/>
        </w:rPr>
        <w:t>Nokia</w:t>
      </w:r>
      <w:del w:id="66" w:author="Alex Hamilton" w:date="2023-05-18T10:09:00Z">
        <w:r w:rsidR="00FA3474" w:rsidDel="00E1677E">
          <w:rPr>
            <w:rFonts w:eastAsia="SimSun"/>
            <w:szCs w:val="24"/>
            <w:lang w:eastAsia="zh-CN"/>
          </w:rPr>
          <w:delText>?</w:delText>
        </w:r>
      </w:del>
      <w:r w:rsidR="00FA3474">
        <w:rPr>
          <w:rFonts w:eastAsia="SimSun"/>
          <w:szCs w:val="24"/>
          <w:lang w:eastAsia="zh-CN"/>
        </w:rPr>
        <w:t xml:space="preserve">, </w:t>
      </w:r>
      <w:r w:rsidR="00D63AAA">
        <w:rPr>
          <w:rFonts w:eastAsia="SimSun"/>
          <w:szCs w:val="24"/>
          <w:lang w:eastAsia="zh-CN"/>
        </w:rPr>
        <w:t>Ericsson</w:t>
      </w:r>
      <w:r w:rsidR="00CD0267">
        <w:rPr>
          <w:rFonts w:eastAsia="SimSun"/>
          <w:szCs w:val="24"/>
          <w:lang w:eastAsia="zh-CN"/>
        </w:rPr>
        <w:t>, Huawei</w:t>
      </w:r>
      <w:r>
        <w:rPr>
          <w:rFonts w:eastAsia="SimSun"/>
          <w:szCs w:val="24"/>
          <w:lang w:eastAsia="zh-CN"/>
        </w:rPr>
        <w:t>)</w:t>
      </w:r>
    </w:p>
    <w:p w14:paraId="7A0D3640" w14:textId="77777777" w:rsidR="005F4490" w:rsidRDefault="00C878DA"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7E74170" w14:textId="77777777" w:rsidR="005F4490" w:rsidRDefault="00C878DA"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is agreeable?</w:t>
      </w:r>
    </w:p>
    <w:p w14:paraId="2DC66032" w14:textId="77777777" w:rsidR="005F4490" w:rsidRDefault="005F4490">
      <w:pPr>
        <w:rPr>
          <w:color w:val="0070C0"/>
          <w:lang w:eastAsia="zh-CN"/>
        </w:rPr>
      </w:pPr>
    </w:p>
    <w:p w14:paraId="1A4E1774" w14:textId="77777777" w:rsidR="005F4490" w:rsidRDefault="00C878DA">
      <w:pPr>
        <w:pStyle w:val="Heading2"/>
      </w:pPr>
      <w:proofErr w:type="spellStart"/>
      <w:r>
        <w:t>Companies</w:t>
      </w:r>
      <w:proofErr w:type="spellEnd"/>
      <w:r>
        <w:rPr>
          <w:rFonts w:hint="eastAsia"/>
        </w:rPr>
        <w:t xml:space="preserve"> </w:t>
      </w:r>
      <w:proofErr w:type="spellStart"/>
      <w:r>
        <w:rPr>
          <w:rFonts w:hint="eastAsia"/>
        </w:rPr>
        <w:t>views</w:t>
      </w:r>
      <w:proofErr w:type="spellEnd"/>
      <w:r>
        <w:t>’</w:t>
      </w:r>
      <w:r>
        <w:rPr>
          <w:rFonts w:hint="eastAsia"/>
        </w:rPr>
        <w:t xml:space="preserve"> </w:t>
      </w:r>
      <w:proofErr w:type="spellStart"/>
      <w:r>
        <w:rPr>
          <w:rFonts w:hint="eastAsia"/>
        </w:rPr>
        <w:t>collection</w:t>
      </w:r>
      <w:proofErr w:type="spellEnd"/>
      <w:r>
        <w:rPr>
          <w:rFonts w:hint="eastAsia"/>
        </w:rPr>
        <w:t xml:space="preserve"> for 1st round </w:t>
      </w:r>
    </w:p>
    <w:p w14:paraId="40E679E8" w14:textId="77777777" w:rsidR="005F4490" w:rsidRDefault="00C878DA">
      <w:pPr>
        <w:pStyle w:val="Heading3"/>
        <w:ind w:left="720"/>
      </w:pPr>
      <w:proofErr w:type="spellStart"/>
      <w:r>
        <w:t>Open</w:t>
      </w:r>
      <w:proofErr w:type="spellEnd"/>
      <w:r>
        <w:t xml:space="preserve"> </w:t>
      </w:r>
      <w:proofErr w:type="spellStart"/>
      <w:r>
        <w:t>issues</w:t>
      </w:r>
      <w:proofErr w:type="spellEnd"/>
      <w:r>
        <w:t xml:space="preserve"> </w:t>
      </w:r>
    </w:p>
    <w:tbl>
      <w:tblPr>
        <w:tblStyle w:val="TableGrid"/>
        <w:tblW w:w="0" w:type="auto"/>
        <w:tblLook w:val="04A0" w:firstRow="1" w:lastRow="0" w:firstColumn="1" w:lastColumn="0" w:noHBand="0" w:noVBand="1"/>
      </w:tblPr>
      <w:tblGrid>
        <w:gridCol w:w="1165"/>
        <w:gridCol w:w="8466"/>
      </w:tblGrid>
      <w:tr w:rsidR="005F4490" w14:paraId="6852A7C0" w14:textId="77777777">
        <w:tc>
          <w:tcPr>
            <w:tcW w:w="1165" w:type="dxa"/>
          </w:tcPr>
          <w:p w14:paraId="75D9B7D3" w14:textId="77777777" w:rsidR="005F4490" w:rsidRDefault="00C878DA">
            <w:pPr>
              <w:spacing w:after="120"/>
              <w:rPr>
                <w:rFonts w:eastAsiaTheme="minorEastAsia"/>
                <w:b/>
                <w:bCs/>
                <w:lang w:val="en-US" w:eastAsia="zh-CN"/>
              </w:rPr>
            </w:pPr>
            <w:r>
              <w:rPr>
                <w:rFonts w:eastAsiaTheme="minorEastAsia"/>
                <w:b/>
                <w:bCs/>
                <w:lang w:val="en-US" w:eastAsia="zh-CN"/>
              </w:rPr>
              <w:t>Company</w:t>
            </w:r>
          </w:p>
        </w:tc>
        <w:tc>
          <w:tcPr>
            <w:tcW w:w="8466" w:type="dxa"/>
          </w:tcPr>
          <w:p w14:paraId="3C6E2372" w14:textId="77777777" w:rsidR="005F4490" w:rsidRDefault="00C878DA">
            <w:pPr>
              <w:spacing w:after="120"/>
              <w:rPr>
                <w:rFonts w:eastAsiaTheme="minorEastAsia"/>
                <w:b/>
                <w:bCs/>
                <w:lang w:val="en-US" w:eastAsia="zh-CN"/>
              </w:rPr>
            </w:pPr>
            <w:r>
              <w:rPr>
                <w:rFonts w:eastAsiaTheme="minorEastAsia"/>
                <w:b/>
                <w:bCs/>
                <w:lang w:val="en-US" w:eastAsia="zh-CN"/>
              </w:rPr>
              <w:t>Comments</w:t>
            </w:r>
          </w:p>
        </w:tc>
      </w:tr>
      <w:tr w:rsidR="005F4490" w14:paraId="42B03969" w14:textId="77777777">
        <w:tc>
          <w:tcPr>
            <w:tcW w:w="1165" w:type="dxa"/>
          </w:tcPr>
          <w:p w14:paraId="45FA5AB3" w14:textId="71251251" w:rsidR="005F4490" w:rsidRDefault="005F4490">
            <w:pPr>
              <w:spacing w:after="120"/>
              <w:rPr>
                <w:rFonts w:eastAsiaTheme="minorEastAsia"/>
                <w:lang w:val="en-US" w:eastAsia="zh-CN"/>
              </w:rPr>
            </w:pPr>
          </w:p>
        </w:tc>
        <w:tc>
          <w:tcPr>
            <w:tcW w:w="8466" w:type="dxa"/>
          </w:tcPr>
          <w:p w14:paraId="06388E1A" w14:textId="30275CEF" w:rsidR="005F4490" w:rsidRDefault="005F4490">
            <w:pPr>
              <w:rPr>
                <w:bCs/>
                <w:lang w:eastAsia="ko-KR"/>
              </w:rPr>
            </w:pPr>
          </w:p>
        </w:tc>
      </w:tr>
      <w:tr w:rsidR="005F4490" w14:paraId="142FE056" w14:textId="77777777">
        <w:tc>
          <w:tcPr>
            <w:tcW w:w="1165" w:type="dxa"/>
          </w:tcPr>
          <w:p w14:paraId="7D97534C" w14:textId="4C90DCB1" w:rsidR="005F4490" w:rsidRDefault="005F4490">
            <w:pPr>
              <w:spacing w:after="120"/>
              <w:rPr>
                <w:rFonts w:eastAsiaTheme="minorEastAsia"/>
                <w:lang w:val="en-US" w:eastAsia="zh-CN"/>
              </w:rPr>
            </w:pPr>
          </w:p>
        </w:tc>
        <w:tc>
          <w:tcPr>
            <w:tcW w:w="8466" w:type="dxa"/>
          </w:tcPr>
          <w:p w14:paraId="028A7179" w14:textId="363C90EE" w:rsidR="005F4490" w:rsidRDefault="005F4490">
            <w:pPr>
              <w:rPr>
                <w:u w:val="single"/>
                <w:lang w:eastAsia="ko-KR"/>
              </w:rPr>
            </w:pPr>
          </w:p>
        </w:tc>
      </w:tr>
      <w:tr w:rsidR="005F4490" w14:paraId="491DF87D" w14:textId="77777777">
        <w:tc>
          <w:tcPr>
            <w:tcW w:w="1165" w:type="dxa"/>
          </w:tcPr>
          <w:p w14:paraId="0BBE119F" w14:textId="6C6F5128" w:rsidR="005F4490" w:rsidRDefault="005F4490">
            <w:pPr>
              <w:spacing w:after="120"/>
              <w:rPr>
                <w:rFonts w:eastAsiaTheme="minorEastAsia"/>
                <w:lang w:val="en-US" w:eastAsia="zh-CN"/>
              </w:rPr>
            </w:pPr>
          </w:p>
        </w:tc>
        <w:tc>
          <w:tcPr>
            <w:tcW w:w="8466" w:type="dxa"/>
          </w:tcPr>
          <w:p w14:paraId="470FEDAE" w14:textId="77777777" w:rsidR="005F4490" w:rsidRDefault="005F4490">
            <w:pPr>
              <w:rPr>
                <w:b/>
                <w:u w:val="single"/>
                <w:lang w:eastAsia="ko-KR"/>
              </w:rPr>
            </w:pPr>
          </w:p>
        </w:tc>
      </w:tr>
      <w:tr w:rsidR="005F4490" w14:paraId="1C735C3E" w14:textId="77777777">
        <w:tc>
          <w:tcPr>
            <w:tcW w:w="1165" w:type="dxa"/>
          </w:tcPr>
          <w:p w14:paraId="1DD2A9CE" w14:textId="05896A17" w:rsidR="005F4490" w:rsidRDefault="005F4490">
            <w:pPr>
              <w:spacing w:after="120"/>
              <w:rPr>
                <w:rFonts w:eastAsiaTheme="minorEastAsia"/>
                <w:lang w:val="en-US" w:eastAsia="zh-CN"/>
              </w:rPr>
            </w:pPr>
          </w:p>
        </w:tc>
        <w:tc>
          <w:tcPr>
            <w:tcW w:w="8466" w:type="dxa"/>
          </w:tcPr>
          <w:p w14:paraId="2E70121B" w14:textId="77777777" w:rsidR="005F4490" w:rsidRDefault="005F4490">
            <w:pPr>
              <w:spacing w:after="120"/>
              <w:rPr>
                <w:rFonts w:eastAsiaTheme="minorEastAsia"/>
                <w:lang w:eastAsia="zh-CN"/>
              </w:rPr>
            </w:pPr>
          </w:p>
        </w:tc>
      </w:tr>
    </w:tbl>
    <w:p w14:paraId="3E1D0215" w14:textId="77777777" w:rsidR="005F4490" w:rsidRDefault="005F4490">
      <w:pPr>
        <w:rPr>
          <w:color w:val="0070C0"/>
          <w:lang w:eastAsia="zh-CN"/>
        </w:rPr>
      </w:pPr>
    </w:p>
    <w:p w14:paraId="0A7CB62E" w14:textId="77777777" w:rsidR="005F4490" w:rsidRDefault="00C878DA">
      <w:pPr>
        <w:pStyle w:val="Heading2"/>
      </w:pPr>
      <w:proofErr w:type="spellStart"/>
      <w:r>
        <w:lastRenderedPageBreak/>
        <w:t>Summary</w:t>
      </w:r>
      <w:proofErr w:type="spellEnd"/>
      <w:r>
        <w:rPr>
          <w:rFonts w:hint="eastAsia"/>
        </w:rPr>
        <w:t xml:space="preserve"> for 1st round </w:t>
      </w:r>
    </w:p>
    <w:p w14:paraId="6D65AB52" w14:textId="77777777" w:rsidR="005F4490" w:rsidRDefault="00C878DA">
      <w:pPr>
        <w:pStyle w:val="Heading3"/>
        <w:ind w:left="720"/>
      </w:pPr>
      <w:proofErr w:type="spellStart"/>
      <w:r>
        <w:t>Open</w:t>
      </w:r>
      <w:proofErr w:type="spellEnd"/>
      <w:r>
        <w:t xml:space="preserve"> </w:t>
      </w:r>
      <w:proofErr w:type="spellStart"/>
      <w:r>
        <w:t>issues</w:t>
      </w:r>
      <w:proofErr w:type="spellEnd"/>
      <w:r>
        <w:t xml:space="preserve"> </w:t>
      </w:r>
    </w:p>
    <w:tbl>
      <w:tblPr>
        <w:tblStyle w:val="TableGrid"/>
        <w:tblW w:w="0" w:type="auto"/>
        <w:tblLook w:val="04A0" w:firstRow="1" w:lastRow="0" w:firstColumn="1" w:lastColumn="0" w:noHBand="0" w:noVBand="1"/>
      </w:tblPr>
      <w:tblGrid>
        <w:gridCol w:w="1215"/>
        <w:gridCol w:w="8416"/>
      </w:tblGrid>
      <w:tr w:rsidR="005F4490" w14:paraId="7AD8BD14" w14:textId="77777777">
        <w:tc>
          <w:tcPr>
            <w:tcW w:w="1242" w:type="dxa"/>
          </w:tcPr>
          <w:p w14:paraId="706A53DC" w14:textId="77777777" w:rsidR="005F4490" w:rsidRDefault="005F4490">
            <w:pPr>
              <w:rPr>
                <w:rFonts w:eastAsiaTheme="minorEastAsia"/>
                <w:b/>
                <w:bCs/>
                <w:color w:val="0070C0"/>
                <w:lang w:val="en-US" w:eastAsia="zh-CN"/>
              </w:rPr>
            </w:pPr>
          </w:p>
        </w:tc>
        <w:tc>
          <w:tcPr>
            <w:tcW w:w="8615" w:type="dxa"/>
          </w:tcPr>
          <w:p w14:paraId="3A200E7E" w14:textId="77777777" w:rsidR="005F4490" w:rsidRDefault="00C878D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F4490" w14:paraId="491C97AC" w14:textId="77777777">
        <w:tc>
          <w:tcPr>
            <w:tcW w:w="1242" w:type="dxa"/>
          </w:tcPr>
          <w:p w14:paraId="67DAA924" w14:textId="0078DC33" w:rsidR="005F4490" w:rsidRDefault="005F4490">
            <w:pPr>
              <w:rPr>
                <w:rFonts w:eastAsiaTheme="minorEastAsia"/>
                <w:color w:val="0070C0"/>
                <w:lang w:val="en-US" w:eastAsia="zh-CN"/>
              </w:rPr>
            </w:pPr>
          </w:p>
        </w:tc>
        <w:tc>
          <w:tcPr>
            <w:tcW w:w="8615" w:type="dxa"/>
          </w:tcPr>
          <w:p w14:paraId="4B1A402B" w14:textId="111C29B6" w:rsidR="005F4490" w:rsidRPr="00E37454" w:rsidRDefault="005F4490" w:rsidP="00E37454">
            <w:pPr>
              <w:spacing w:after="120"/>
              <w:rPr>
                <w:rFonts w:eastAsiaTheme="minorEastAsia"/>
                <w:lang w:val="en-US" w:eastAsia="zh-CN"/>
              </w:rPr>
            </w:pPr>
          </w:p>
        </w:tc>
      </w:tr>
      <w:tr w:rsidR="005F4490" w14:paraId="43ACF2A3" w14:textId="77777777">
        <w:tc>
          <w:tcPr>
            <w:tcW w:w="1242" w:type="dxa"/>
          </w:tcPr>
          <w:p w14:paraId="68F38A75" w14:textId="33AC4DB8" w:rsidR="005F4490" w:rsidRDefault="005F4490">
            <w:pPr>
              <w:rPr>
                <w:rFonts w:eastAsiaTheme="minorEastAsia"/>
                <w:b/>
                <w:bCs/>
                <w:lang w:val="en-US" w:eastAsia="zh-CN"/>
              </w:rPr>
            </w:pPr>
          </w:p>
        </w:tc>
        <w:tc>
          <w:tcPr>
            <w:tcW w:w="8615" w:type="dxa"/>
          </w:tcPr>
          <w:p w14:paraId="195A9904" w14:textId="37A44308" w:rsidR="005F4490" w:rsidRPr="00E37454" w:rsidRDefault="005F4490" w:rsidP="00E37454">
            <w:pPr>
              <w:spacing w:after="120"/>
              <w:rPr>
                <w:rFonts w:eastAsiaTheme="minorEastAsia"/>
                <w:lang w:val="en-US" w:eastAsia="zh-CN"/>
              </w:rPr>
            </w:pPr>
          </w:p>
        </w:tc>
      </w:tr>
    </w:tbl>
    <w:p w14:paraId="5CE53C4B" w14:textId="77777777" w:rsidR="005F4490" w:rsidRDefault="005F4490">
      <w:pPr>
        <w:rPr>
          <w:i/>
          <w:color w:val="0070C0"/>
          <w:lang w:eastAsia="zh-CN"/>
        </w:rPr>
      </w:pPr>
    </w:p>
    <w:p w14:paraId="6146E45B" w14:textId="77777777" w:rsidR="005F4490" w:rsidRDefault="00C878DA">
      <w:pPr>
        <w:pStyle w:val="Heading2"/>
      </w:pPr>
      <w:proofErr w:type="spellStart"/>
      <w:r>
        <w:rPr>
          <w:rFonts w:hint="eastAsia"/>
        </w:rPr>
        <w:t>Discussion</w:t>
      </w:r>
      <w:proofErr w:type="spellEnd"/>
      <w:r>
        <w:rPr>
          <w:rFonts w:hint="eastAsia"/>
        </w:rPr>
        <w:t xml:space="preserve"> on 2nd round</w:t>
      </w:r>
    </w:p>
    <w:p w14:paraId="380D6C41" w14:textId="77777777" w:rsidR="005F4490" w:rsidRDefault="005F4490">
      <w:pPr>
        <w:spacing w:after="120"/>
        <w:rPr>
          <w:szCs w:val="24"/>
          <w:lang w:eastAsia="zh-CN"/>
        </w:rPr>
      </w:pPr>
    </w:p>
    <w:p w14:paraId="4EF1817F" w14:textId="77AAD9D1" w:rsidR="00DD39E3" w:rsidRDefault="00DD39E3" w:rsidP="00DD39E3">
      <w:pPr>
        <w:pStyle w:val="Heading1"/>
        <w:rPr>
          <w:lang w:eastAsia="ja-JP"/>
        </w:rPr>
      </w:pPr>
      <w:proofErr w:type="spellStart"/>
      <w:r>
        <w:rPr>
          <w:lang w:eastAsia="ja-JP"/>
        </w:rPr>
        <w:t>Topic</w:t>
      </w:r>
      <w:proofErr w:type="spellEnd"/>
      <w:r>
        <w:rPr>
          <w:lang w:eastAsia="ja-JP"/>
        </w:rPr>
        <w:t xml:space="preserve"> #2: PDSCH </w:t>
      </w:r>
      <w:proofErr w:type="spellStart"/>
      <w:r>
        <w:rPr>
          <w:lang w:eastAsia="ja-JP"/>
        </w:rPr>
        <w:t>requirements</w:t>
      </w:r>
      <w:proofErr w:type="spellEnd"/>
    </w:p>
    <w:p w14:paraId="2201CA85" w14:textId="77777777" w:rsidR="00DD39E3" w:rsidRDefault="00DD39E3" w:rsidP="00DD39E3">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ayout w:type="fixed"/>
        <w:tblLook w:val="04A0" w:firstRow="1" w:lastRow="0" w:firstColumn="1" w:lastColumn="0" w:noHBand="0" w:noVBand="1"/>
      </w:tblPr>
      <w:tblGrid>
        <w:gridCol w:w="988"/>
        <w:gridCol w:w="1134"/>
        <w:gridCol w:w="7509"/>
      </w:tblGrid>
      <w:tr w:rsidR="00DD39E3" w14:paraId="59354CA6" w14:textId="77777777" w:rsidTr="002E7E09">
        <w:trPr>
          <w:trHeight w:val="468"/>
        </w:trPr>
        <w:tc>
          <w:tcPr>
            <w:tcW w:w="988" w:type="dxa"/>
            <w:vAlign w:val="center"/>
          </w:tcPr>
          <w:p w14:paraId="39C3060A" w14:textId="77777777" w:rsidR="00DD39E3" w:rsidRDefault="00DD39E3" w:rsidP="004B788C">
            <w:pPr>
              <w:spacing w:before="120" w:after="120"/>
              <w:rPr>
                <w:b/>
                <w:bCs/>
              </w:rPr>
            </w:pPr>
            <w:r>
              <w:rPr>
                <w:b/>
                <w:bCs/>
              </w:rPr>
              <w:t>T-doc number</w:t>
            </w:r>
          </w:p>
        </w:tc>
        <w:tc>
          <w:tcPr>
            <w:tcW w:w="1134" w:type="dxa"/>
            <w:vAlign w:val="center"/>
          </w:tcPr>
          <w:p w14:paraId="09CB908B" w14:textId="77777777" w:rsidR="00DD39E3" w:rsidRDefault="00DD39E3" w:rsidP="004B788C">
            <w:pPr>
              <w:spacing w:before="120" w:after="120"/>
              <w:rPr>
                <w:b/>
                <w:bCs/>
              </w:rPr>
            </w:pPr>
            <w:r>
              <w:rPr>
                <w:b/>
                <w:bCs/>
              </w:rPr>
              <w:t>Company</w:t>
            </w:r>
          </w:p>
        </w:tc>
        <w:tc>
          <w:tcPr>
            <w:tcW w:w="7509" w:type="dxa"/>
            <w:vAlign w:val="center"/>
          </w:tcPr>
          <w:p w14:paraId="6174CEFB" w14:textId="77777777" w:rsidR="00DD39E3" w:rsidRDefault="00DD39E3" w:rsidP="004B788C">
            <w:pPr>
              <w:spacing w:before="120" w:after="120"/>
              <w:rPr>
                <w:b/>
                <w:bCs/>
              </w:rPr>
            </w:pPr>
            <w:r>
              <w:rPr>
                <w:b/>
                <w:bCs/>
              </w:rPr>
              <w:t>Proposals / Observations</w:t>
            </w:r>
          </w:p>
        </w:tc>
      </w:tr>
      <w:tr w:rsidR="00DD39E3" w14:paraId="15586CE1" w14:textId="77777777" w:rsidTr="002E7E09">
        <w:trPr>
          <w:trHeight w:val="468"/>
        </w:trPr>
        <w:tc>
          <w:tcPr>
            <w:tcW w:w="988" w:type="dxa"/>
          </w:tcPr>
          <w:p w14:paraId="6CCA517F" w14:textId="1C7DB2F8" w:rsidR="00DD39E3" w:rsidRDefault="00000000" w:rsidP="00DD39E3">
            <w:pPr>
              <w:spacing w:before="120" w:after="120"/>
            </w:pPr>
            <w:hyperlink r:id="rId24" w:history="1">
              <w:r w:rsidR="00DD39E3">
                <w:rPr>
                  <w:rStyle w:val="Hyperlink"/>
                  <w:rFonts w:ascii="Arial" w:hAnsi="Arial" w:cs="Arial"/>
                  <w:b/>
                  <w:bCs/>
                  <w:sz w:val="16"/>
                  <w:szCs w:val="16"/>
                </w:rPr>
                <w:t>R4-2307434</w:t>
              </w:r>
            </w:hyperlink>
          </w:p>
        </w:tc>
        <w:tc>
          <w:tcPr>
            <w:tcW w:w="1134" w:type="dxa"/>
          </w:tcPr>
          <w:p w14:paraId="28A56322" w14:textId="1D478C98" w:rsidR="00DD39E3" w:rsidRDefault="00DD39E3" w:rsidP="00DD39E3">
            <w:pPr>
              <w:spacing w:before="120" w:after="120"/>
            </w:pPr>
            <w:r w:rsidRPr="003C3F83">
              <w:t>QUALCOMM Europe Inc. - Spain</w:t>
            </w:r>
          </w:p>
        </w:tc>
        <w:tc>
          <w:tcPr>
            <w:tcW w:w="7509" w:type="dxa"/>
          </w:tcPr>
          <w:p w14:paraId="2645E56B" w14:textId="77777777" w:rsidR="00F008C7" w:rsidRPr="00F55530" w:rsidRDefault="00F008C7" w:rsidP="00F55530">
            <w:pPr>
              <w:spacing w:after="0"/>
              <w:rPr>
                <w:rFonts w:eastAsiaTheme="minorEastAsia" w:cs="SimSun"/>
                <w:lang w:eastAsia="zh-TW"/>
              </w:rPr>
            </w:pPr>
            <w:r w:rsidRPr="00F55530">
              <w:rPr>
                <w:rFonts w:eastAsiaTheme="minorEastAsia" w:cs="SimSun"/>
                <w:lang w:eastAsia="zh-TW"/>
              </w:rPr>
              <w:t>Proposal 1: RAN4 to use only TDLC300-100 ULA Medium B for Rank 2 case.</w:t>
            </w:r>
          </w:p>
          <w:p w14:paraId="627F0BEA" w14:textId="77777777" w:rsidR="00F008C7" w:rsidRPr="00F55530" w:rsidRDefault="00F008C7" w:rsidP="00F55530">
            <w:pPr>
              <w:spacing w:after="0"/>
              <w:rPr>
                <w:rFonts w:eastAsiaTheme="minorEastAsia" w:cs="SimSun"/>
                <w:lang w:eastAsia="zh-TW"/>
              </w:rPr>
            </w:pPr>
            <w:r w:rsidRPr="00F55530">
              <w:rPr>
                <w:rFonts w:eastAsiaTheme="minorEastAsia" w:cs="SimSun"/>
                <w:lang w:eastAsia="zh-TW"/>
              </w:rPr>
              <w:t xml:space="preserve">Proposal 2: RAN4 to use MCS 19 for 2 layers, 8Rx with TDLC 300-100, medium B PDSCH </w:t>
            </w:r>
            <w:proofErr w:type="spellStart"/>
            <w:r w:rsidRPr="00F55530">
              <w:rPr>
                <w:rFonts w:eastAsiaTheme="minorEastAsia" w:cs="SimSun"/>
                <w:lang w:eastAsia="zh-TW"/>
              </w:rPr>
              <w:t>demod</w:t>
            </w:r>
            <w:proofErr w:type="spellEnd"/>
            <w:r w:rsidRPr="00F55530">
              <w:rPr>
                <w:rFonts w:eastAsiaTheme="minorEastAsia" w:cs="SimSun"/>
                <w:lang w:eastAsia="zh-TW"/>
              </w:rPr>
              <w:t xml:space="preserve"> requirements. </w:t>
            </w:r>
          </w:p>
          <w:p w14:paraId="3EF90C3D" w14:textId="77777777" w:rsidR="00F008C7" w:rsidRPr="00F55530" w:rsidRDefault="00F008C7" w:rsidP="00F55530">
            <w:pPr>
              <w:spacing w:after="0"/>
              <w:rPr>
                <w:rFonts w:eastAsiaTheme="minorEastAsia" w:cs="SimSun"/>
                <w:lang w:eastAsia="zh-TW"/>
              </w:rPr>
            </w:pPr>
            <w:r w:rsidRPr="00F55530">
              <w:rPr>
                <w:rFonts w:eastAsiaTheme="minorEastAsia" w:cs="SimSun"/>
                <w:lang w:eastAsia="zh-TW"/>
              </w:rPr>
              <w:t xml:space="preserve">Proposal 3: RAN4 to use MCS 17 for 4 layers, 8Rx PDSCH </w:t>
            </w:r>
            <w:proofErr w:type="spellStart"/>
            <w:r w:rsidRPr="00F55530">
              <w:rPr>
                <w:rFonts w:eastAsiaTheme="minorEastAsia" w:cs="SimSun"/>
                <w:lang w:eastAsia="zh-TW"/>
              </w:rPr>
              <w:t>demod</w:t>
            </w:r>
            <w:proofErr w:type="spellEnd"/>
            <w:r w:rsidRPr="00F55530">
              <w:rPr>
                <w:rFonts w:eastAsiaTheme="minorEastAsia" w:cs="SimSun"/>
                <w:lang w:eastAsia="zh-TW"/>
              </w:rPr>
              <w:t xml:space="preserve"> requirements</w:t>
            </w:r>
          </w:p>
          <w:p w14:paraId="73576024" w14:textId="77777777" w:rsidR="00F008C7" w:rsidRPr="00F55530" w:rsidRDefault="00F008C7" w:rsidP="00F55530">
            <w:pPr>
              <w:spacing w:after="0"/>
              <w:rPr>
                <w:rFonts w:eastAsiaTheme="minorEastAsia" w:cs="SimSun"/>
                <w:lang w:eastAsia="zh-TW"/>
              </w:rPr>
            </w:pPr>
            <w:r w:rsidRPr="00F55530">
              <w:rPr>
                <w:rFonts w:eastAsiaTheme="minorEastAsia" w:cs="SimSun"/>
                <w:lang w:eastAsia="zh-TW"/>
              </w:rPr>
              <w:t xml:space="preserve">Proposal 4: RAN4 to use MCS13 for 8 layers, 8Rx PDSCH </w:t>
            </w:r>
            <w:proofErr w:type="spellStart"/>
            <w:r w:rsidRPr="00F55530">
              <w:rPr>
                <w:rFonts w:eastAsiaTheme="minorEastAsia" w:cs="SimSun"/>
                <w:lang w:eastAsia="zh-TW"/>
              </w:rPr>
              <w:t>demod</w:t>
            </w:r>
            <w:proofErr w:type="spellEnd"/>
            <w:r w:rsidRPr="00F55530">
              <w:rPr>
                <w:rFonts w:eastAsiaTheme="minorEastAsia" w:cs="SimSun"/>
                <w:lang w:eastAsia="zh-TW"/>
              </w:rPr>
              <w:t xml:space="preserve"> requirements </w:t>
            </w:r>
          </w:p>
          <w:p w14:paraId="0E595D2E" w14:textId="707330CB" w:rsidR="00DD39E3" w:rsidRPr="00F008C7" w:rsidRDefault="00DD39E3" w:rsidP="006323F4">
            <w:pPr>
              <w:spacing w:after="0"/>
              <w:jc w:val="both"/>
              <w:rPr>
                <w:rFonts w:eastAsiaTheme="minorEastAsia" w:cs="SimSun"/>
                <w:lang w:val="en-US" w:eastAsia="zh-TW"/>
              </w:rPr>
            </w:pPr>
          </w:p>
        </w:tc>
      </w:tr>
      <w:tr w:rsidR="00DD39E3" w14:paraId="4093581F" w14:textId="77777777" w:rsidTr="002E7E09">
        <w:trPr>
          <w:trHeight w:val="468"/>
        </w:trPr>
        <w:tc>
          <w:tcPr>
            <w:tcW w:w="988" w:type="dxa"/>
          </w:tcPr>
          <w:p w14:paraId="7C55ABEE" w14:textId="5CE9550B" w:rsidR="00DD39E3" w:rsidRDefault="00000000" w:rsidP="00DD39E3">
            <w:pPr>
              <w:spacing w:before="120" w:after="120"/>
            </w:pPr>
            <w:hyperlink r:id="rId25" w:history="1">
              <w:r w:rsidR="00DD39E3">
                <w:rPr>
                  <w:rStyle w:val="Hyperlink"/>
                  <w:rFonts w:ascii="Arial" w:hAnsi="Arial" w:cs="Arial"/>
                  <w:b/>
                  <w:bCs/>
                  <w:sz w:val="16"/>
                  <w:szCs w:val="16"/>
                </w:rPr>
                <w:t>R4-2307435</w:t>
              </w:r>
            </w:hyperlink>
          </w:p>
        </w:tc>
        <w:tc>
          <w:tcPr>
            <w:tcW w:w="1134" w:type="dxa"/>
          </w:tcPr>
          <w:p w14:paraId="7DB1D280" w14:textId="7E707F2D" w:rsidR="00DD39E3" w:rsidRDefault="00DD39E3" w:rsidP="00DD39E3">
            <w:pPr>
              <w:spacing w:before="120" w:after="120"/>
            </w:pPr>
            <w:r w:rsidRPr="003C3F83">
              <w:t>QUALCOMM Europe Inc. - Spain</w:t>
            </w:r>
          </w:p>
        </w:tc>
        <w:tc>
          <w:tcPr>
            <w:tcW w:w="7509" w:type="dxa"/>
          </w:tcPr>
          <w:p w14:paraId="52C73D9B" w14:textId="255237EB" w:rsidR="00DD39E3" w:rsidRPr="00F008C7" w:rsidRDefault="00F008C7" w:rsidP="00DD39E3">
            <w:pPr>
              <w:spacing w:after="0"/>
              <w:jc w:val="both"/>
              <w:rPr>
                <w:rFonts w:eastAsiaTheme="minorEastAsia" w:cs="SimSun"/>
                <w:lang w:eastAsia="zh-CN"/>
              </w:rPr>
            </w:pPr>
            <w:r>
              <w:rPr>
                <w:rFonts w:eastAsiaTheme="minorEastAsia" w:cs="SimSun" w:hint="eastAsia"/>
                <w:lang w:eastAsia="zh-CN"/>
              </w:rPr>
              <w:t>Simulation</w:t>
            </w:r>
            <w:r>
              <w:rPr>
                <w:rFonts w:eastAsiaTheme="minorEastAsia" w:cs="SimSun"/>
                <w:lang w:eastAsia="zh-CN"/>
              </w:rPr>
              <w:t xml:space="preserve"> results for PDSCH requirements</w:t>
            </w:r>
          </w:p>
        </w:tc>
      </w:tr>
      <w:tr w:rsidR="003C3F83" w14:paraId="6C3B82C8" w14:textId="77777777" w:rsidTr="002E7E09">
        <w:trPr>
          <w:trHeight w:val="468"/>
        </w:trPr>
        <w:tc>
          <w:tcPr>
            <w:tcW w:w="988" w:type="dxa"/>
          </w:tcPr>
          <w:p w14:paraId="6FA87DEB" w14:textId="2F7CB8A6" w:rsidR="003C3F83" w:rsidRDefault="00000000" w:rsidP="003C3F83">
            <w:pPr>
              <w:spacing w:before="120" w:after="120"/>
            </w:pPr>
            <w:hyperlink r:id="rId26" w:history="1">
              <w:r w:rsidR="003C3F83">
                <w:rPr>
                  <w:rStyle w:val="Hyperlink"/>
                  <w:rFonts w:ascii="Arial" w:hAnsi="Arial" w:cs="Arial"/>
                  <w:b/>
                  <w:bCs/>
                  <w:sz w:val="16"/>
                  <w:szCs w:val="16"/>
                </w:rPr>
                <w:t>R4-2307024</w:t>
              </w:r>
            </w:hyperlink>
          </w:p>
        </w:tc>
        <w:tc>
          <w:tcPr>
            <w:tcW w:w="1134" w:type="dxa"/>
          </w:tcPr>
          <w:p w14:paraId="2DF3865A" w14:textId="0D3D81C8" w:rsidR="003C3F83" w:rsidRDefault="003C3F83" w:rsidP="003C3F83">
            <w:pPr>
              <w:spacing w:before="120" w:after="120"/>
            </w:pPr>
            <w:r w:rsidRPr="002A12FD">
              <w:t>Nokia, Nokia Shanghai Bell</w:t>
            </w:r>
          </w:p>
        </w:tc>
        <w:tc>
          <w:tcPr>
            <w:tcW w:w="7509" w:type="dxa"/>
          </w:tcPr>
          <w:p w14:paraId="0BBB04EC"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Observation 1: Prior agreements from RAN4#106 include both TDLC 300-100 and TDLA 30-10.</w:t>
            </w:r>
          </w:p>
          <w:p w14:paraId="20B87B79"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Observation 2: TDLA 30-10 requirements are defined for all other Ranks within 8 Rx</w:t>
            </w:r>
          </w:p>
          <w:p w14:paraId="60658B1A"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Observation 3: TDLC300-100 propagation conditions provide feasible test points for all MCS.</w:t>
            </w:r>
          </w:p>
          <w:p w14:paraId="32963C7D"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Proposal 1: We propose that Option 1 shall be taken forward, which includes both TDLC 300-100 and TDLA 30-10 ULA Medium B.</w:t>
            </w:r>
          </w:p>
          <w:p w14:paraId="489B4B4C"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Observation 4: MCS 19 (Table 1) does provide a testable and reasonable result in TDLC 300-100 ULA Medium B conditions.</w:t>
            </w:r>
          </w:p>
          <w:p w14:paraId="08A46BD1"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Proposal 2: We propose that either option 1 MCS 2, 7 (Table 2) or option 2 MCS 19 (Table 1) shall be taken forward for TDLC300-100 ULA Medium B, with all MCSs providing a reasonable test point.</w:t>
            </w:r>
          </w:p>
          <w:p w14:paraId="26C8F629"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Observation 5: MCS 19 (Table 1) does provide a reasonable testable result in TDLA 30-10 ULA Medium B conditions.</w:t>
            </w:r>
          </w:p>
          <w:p w14:paraId="06985672"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Proposal 3: We propose that either option 1 MCS 13,26 (Table 2) or option 2 MCS 19 (Table 1) shall be taken forward for TDLA30-10 ULA Medium B, with all MCSs providing a reasonable test point.</w:t>
            </w:r>
          </w:p>
          <w:p w14:paraId="1D38F4D6"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Observation 6: Both option 1 (with MCS 26) and option 2 (with MCS 17) provide 64QAM modulation options for defining performance.</w:t>
            </w:r>
          </w:p>
          <w:p w14:paraId="2D1569AB"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lastRenderedPageBreak/>
              <w:t>Proposal 4: We propose that either option is suitable however, to provide diversity of modulation order and max throughput RAN4 shall use option 1 with MCS 13 and MCS 26.</w:t>
            </w:r>
          </w:p>
          <w:p w14:paraId="29839A3E"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Observation 7: Both MCS 13 and MCS 17 provide reasonable performance based on simulation, therefore either could be chosen to define the performance of Rank 8 tests.</w:t>
            </w:r>
          </w:p>
          <w:p w14:paraId="38C0FD30"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Observation 8: Most companies opted for MCS 13 at Round 2 of RAN4#106-bis-e.</w:t>
            </w:r>
          </w:p>
          <w:p w14:paraId="5EBDEAE9"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Proposal 5: We propose that MCS 13 shall be used for Rank 8 Performance requirements.</w:t>
            </w:r>
          </w:p>
          <w:p w14:paraId="5CBD7B99" w14:textId="3872D1A8" w:rsidR="003C3F83" w:rsidRPr="00F55530" w:rsidRDefault="003C3F83" w:rsidP="003C3F83">
            <w:pPr>
              <w:spacing w:after="0"/>
              <w:rPr>
                <w:rFonts w:eastAsiaTheme="minorEastAsia" w:cs="SimSun"/>
                <w:lang w:eastAsia="zh-TW"/>
              </w:rPr>
            </w:pPr>
          </w:p>
        </w:tc>
      </w:tr>
      <w:tr w:rsidR="003C3F83" w14:paraId="214FD90C" w14:textId="77777777" w:rsidTr="002E7E09">
        <w:trPr>
          <w:trHeight w:val="468"/>
        </w:trPr>
        <w:tc>
          <w:tcPr>
            <w:tcW w:w="988" w:type="dxa"/>
          </w:tcPr>
          <w:p w14:paraId="59E3B4FA" w14:textId="5EC48F12" w:rsidR="003C3F83" w:rsidRDefault="00000000" w:rsidP="003C3F83">
            <w:pPr>
              <w:spacing w:before="120" w:after="120"/>
            </w:pPr>
            <w:hyperlink r:id="rId27" w:history="1">
              <w:r w:rsidR="003C3F83">
                <w:rPr>
                  <w:rStyle w:val="Hyperlink"/>
                  <w:rFonts w:ascii="Arial" w:hAnsi="Arial" w:cs="Arial"/>
                  <w:b/>
                  <w:bCs/>
                  <w:sz w:val="16"/>
                  <w:szCs w:val="16"/>
                </w:rPr>
                <w:t>R4-2307025</w:t>
              </w:r>
            </w:hyperlink>
          </w:p>
        </w:tc>
        <w:tc>
          <w:tcPr>
            <w:tcW w:w="1134" w:type="dxa"/>
          </w:tcPr>
          <w:p w14:paraId="0FA2C8E5" w14:textId="0BA888B0" w:rsidR="003C3F83" w:rsidRDefault="003C3F83" w:rsidP="003C3F83">
            <w:pPr>
              <w:spacing w:before="120" w:after="120"/>
            </w:pPr>
            <w:r w:rsidRPr="002A12FD">
              <w:t>Nokia, Nokia Shanghai Bell</w:t>
            </w:r>
          </w:p>
        </w:tc>
        <w:tc>
          <w:tcPr>
            <w:tcW w:w="7509" w:type="dxa"/>
          </w:tcPr>
          <w:p w14:paraId="7301A625" w14:textId="407E48CA" w:rsidR="003C3F83" w:rsidRDefault="00FC7908" w:rsidP="003C3F83">
            <w:pPr>
              <w:spacing w:after="0"/>
              <w:rPr>
                <w:rFonts w:eastAsiaTheme="minorEastAsia" w:cs="SimSun"/>
                <w:lang w:eastAsia="zh-CN"/>
              </w:rPr>
            </w:pPr>
            <w:r>
              <w:rPr>
                <w:rFonts w:eastAsiaTheme="minorEastAsia" w:cs="SimSun"/>
                <w:lang w:eastAsia="zh-CN"/>
              </w:rPr>
              <w:t>Simulation results for PDSCH requirements</w:t>
            </w:r>
          </w:p>
        </w:tc>
      </w:tr>
      <w:tr w:rsidR="003C3F83" w14:paraId="1BBE4BDD" w14:textId="77777777" w:rsidTr="002E7E09">
        <w:trPr>
          <w:trHeight w:val="468"/>
        </w:trPr>
        <w:tc>
          <w:tcPr>
            <w:tcW w:w="988" w:type="dxa"/>
          </w:tcPr>
          <w:p w14:paraId="407BF6A8" w14:textId="35B18C6B" w:rsidR="003C3F83" w:rsidRDefault="00000000" w:rsidP="003C3F83">
            <w:pPr>
              <w:spacing w:before="120" w:after="120"/>
            </w:pPr>
            <w:hyperlink r:id="rId28" w:history="1">
              <w:r w:rsidR="003C3F83">
                <w:rPr>
                  <w:rStyle w:val="Hyperlink"/>
                  <w:rFonts w:ascii="Arial" w:hAnsi="Arial" w:cs="Arial"/>
                  <w:b/>
                  <w:bCs/>
                  <w:sz w:val="16"/>
                  <w:szCs w:val="16"/>
                </w:rPr>
                <w:t>R4-2307113</w:t>
              </w:r>
            </w:hyperlink>
          </w:p>
        </w:tc>
        <w:tc>
          <w:tcPr>
            <w:tcW w:w="1134" w:type="dxa"/>
          </w:tcPr>
          <w:p w14:paraId="6EB25EE0" w14:textId="5B906FCC" w:rsidR="003C3F83" w:rsidRDefault="003C3F83" w:rsidP="003C3F83">
            <w:pPr>
              <w:spacing w:before="120" w:after="120"/>
            </w:pPr>
            <w:r w:rsidRPr="002A12FD">
              <w:t>MediaTek inc.</w:t>
            </w:r>
          </w:p>
        </w:tc>
        <w:tc>
          <w:tcPr>
            <w:tcW w:w="7509" w:type="dxa"/>
          </w:tcPr>
          <w:p w14:paraId="0EF79D57" w14:textId="77777777" w:rsidR="00FC7908" w:rsidRPr="00FC7908" w:rsidRDefault="00FC7908" w:rsidP="00FC7908">
            <w:pPr>
              <w:spacing w:after="0"/>
              <w:rPr>
                <w:rFonts w:eastAsiaTheme="minorEastAsia" w:cs="SimSun"/>
                <w:lang w:eastAsia="zh-TW"/>
              </w:rPr>
            </w:pPr>
            <w:r w:rsidRPr="00FC7908">
              <w:rPr>
                <w:rFonts w:eastAsiaTheme="minorEastAsia" w:cs="SimSun"/>
                <w:lang w:eastAsia="zh-TW"/>
              </w:rPr>
              <w:t xml:space="preserve">Proposal 1: Introduce PDSCH requirements for 8Rx UE with the following MCS: </w:t>
            </w:r>
          </w:p>
          <w:p w14:paraId="4C5BD8BD" w14:textId="77777777" w:rsidR="00FC7908" w:rsidRPr="00FC7908" w:rsidRDefault="00FC7908" w:rsidP="00FC7908">
            <w:pPr>
              <w:spacing w:after="0"/>
              <w:rPr>
                <w:rFonts w:eastAsiaTheme="minorEastAsia" w:cs="SimSun"/>
                <w:lang w:eastAsia="zh-TW"/>
              </w:rPr>
            </w:pPr>
            <w:r w:rsidRPr="00FC7908">
              <w:rPr>
                <w:rFonts w:eastAsiaTheme="minorEastAsia" w:cs="SimSun" w:hint="eastAsia"/>
                <w:lang w:eastAsia="zh-TW"/>
              </w:rPr>
              <w:t>•</w:t>
            </w:r>
            <w:r w:rsidRPr="00FC7908">
              <w:rPr>
                <w:rFonts w:eastAsiaTheme="minorEastAsia" w:cs="SimSun"/>
                <w:lang w:eastAsia="zh-TW"/>
              </w:rPr>
              <w:tab/>
              <w:t>MCS19 (rank2, ULA Medium B, TDLC 300-100)</w:t>
            </w:r>
          </w:p>
          <w:p w14:paraId="7A96A518" w14:textId="77777777" w:rsidR="00FC7908" w:rsidRPr="00FC7908" w:rsidRDefault="00FC7908" w:rsidP="00FC7908">
            <w:pPr>
              <w:spacing w:after="0"/>
              <w:rPr>
                <w:rFonts w:eastAsiaTheme="minorEastAsia" w:cs="SimSun"/>
                <w:lang w:eastAsia="zh-TW"/>
              </w:rPr>
            </w:pPr>
            <w:r w:rsidRPr="00FC7908">
              <w:rPr>
                <w:rFonts w:eastAsiaTheme="minorEastAsia" w:cs="SimSun" w:hint="eastAsia"/>
                <w:lang w:eastAsia="zh-TW"/>
              </w:rPr>
              <w:t>•</w:t>
            </w:r>
            <w:r w:rsidRPr="00FC7908">
              <w:rPr>
                <w:rFonts w:eastAsiaTheme="minorEastAsia" w:cs="SimSun"/>
                <w:lang w:eastAsia="zh-TW"/>
              </w:rPr>
              <w:tab/>
              <w:t>MCS17 (rank4, ULA low, TDLA 30-10)</w:t>
            </w:r>
          </w:p>
          <w:p w14:paraId="4BEE9B07" w14:textId="00489324" w:rsidR="003C3F83" w:rsidRDefault="00FC7908" w:rsidP="00FC7908">
            <w:pPr>
              <w:spacing w:after="0"/>
              <w:rPr>
                <w:rFonts w:eastAsiaTheme="minorEastAsia" w:cs="SimSun"/>
                <w:lang w:eastAsia="zh-TW"/>
              </w:rPr>
            </w:pPr>
            <w:r w:rsidRPr="00FC7908">
              <w:rPr>
                <w:rFonts w:eastAsiaTheme="minorEastAsia" w:cs="SimSun" w:hint="eastAsia"/>
                <w:lang w:eastAsia="zh-TW"/>
              </w:rPr>
              <w:t>•</w:t>
            </w:r>
            <w:r w:rsidRPr="00FC7908">
              <w:rPr>
                <w:rFonts w:eastAsiaTheme="minorEastAsia" w:cs="SimSun"/>
                <w:lang w:eastAsia="zh-TW"/>
              </w:rPr>
              <w:tab/>
              <w:t>MCS13 (rank8, ULA low, TDLA 30-10)</w:t>
            </w:r>
          </w:p>
        </w:tc>
      </w:tr>
      <w:tr w:rsidR="003C3F83" w14:paraId="330348BF" w14:textId="77777777" w:rsidTr="002E7E09">
        <w:trPr>
          <w:trHeight w:val="468"/>
        </w:trPr>
        <w:tc>
          <w:tcPr>
            <w:tcW w:w="988" w:type="dxa"/>
          </w:tcPr>
          <w:p w14:paraId="1FD79447" w14:textId="7764A768" w:rsidR="003C3F83" w:rsidRDefault="00000000" w:rsidP="003C3F83">
            <w:pPr>
              <w:spacing w:before="120" w:after="120"/>
            </w:pPr>
            <w:hyperlink r:id="rId29" w:history="1">
              <w:r w:rsidR="003C3F83">
                <w:rPr>
                  <w:rStyle w:val="Hyperlink"/>
                  <w:rFonts w:ascii="Arial" w:hAnsi="Arial" w:cs="Arial"/>
                  <w:b/>
                  <w:bCs/>
                  <w:sz w:val="16"/>
                  <w:szCs w:val="16"/>
                </w:rPr>
                <w:t>R4-2307816</w:t>
              </w:r>
            </w:hyperlink>
          </w:p>
        </w:tc>
        <w:tc>
          <w:tcPr>
            <w:tcW w:w="1134" w:type="dxa"/>
          </w:tcPr>
          <w:p w14:paraId="2C602A8E" w14:textId="4F1DD739" w:rsidR="003C3F83" w:rsidRDefault="003C3F83" w:rsidP="003C3F83">
            <w:pPr>
              <w:spacing w:before="120" w:after="120"/>
            </w:pPr>
            <w:r w:rsidRPr="002A12FD">
              <w:t>Samsung</w:t>
            </w:r>
          </w:p>
        </w:tc>
        <w:tc>
          <w:tcPr>
            <w:tcW w:w="7509" w:type="dxa"/>
          </w:tcPr>
          <w:p w14:paraId="575820EA" w14:textId="77777777" w:rsidR="007161EE" w:rsidRPr="007C01EC" w:rsidRDefault="007161EE" w:rsidP="007161EE">
            <w:pPr>
              <w:jc w:val="both"/>
            </w:pPr>
            <w:r w:rsidRPr="007C01EC">
              <w:rPr>
                <w:rFonts w:eastAsiaTheme="minorEastAsia"/>
                <w:color w:val="000000"/>
                <w:lang w:eastAsia="zh-CN"/>
              </w:rPr>
              <w:t>Proposal 1: Introduce two test cases for rank 2, TDLC300-100 ULA Medium B and TDLA30-10 ULA Medium B.</w:t>
            </w:r>
            <w:r w:rsidRPr="007C01EC">
              <w:t xml:space="preserve"> </w:t>
            </w:r>
          </w:p>
          <w:p w14:paraId="6AF3A811" w14:textId="77777777" w:rsidR="007161EE" w:rsidRPr="007C01EC" w:rsidRDefault="007161EE" w:rsidP="007161EE">
            <w:pPr>
              <w:jc w:val="both"/>
              <w:rPr>
                <w:rFonts w:eastAsiaTheme="minorEastAsia"/>
                <w:color w:val="000000"/>
                <w:lang w:eastAsia="zh-CN"/>
              </w:rPr>
            </w:pPr>
            <w:r w:rsidRPr="007C01EC">
              <w:rPr>
                <w:rFonts w:eastAsiaTheme="minorEastAsia"/>
                <w:color w:val="000000"/>
                <w:lang w:eastAsia="zh-CN"/>
              </w:rPr>
              <w:t>Proposal 2: Use MCS19 (Table 1) for TDLC300-100 ULA Medium B and TDLA30-10 ULA Medium Rank 2 tests.</w:t>
            </w:r>
          </w:p>
          <w:p w14:paraId="20838612" w14:textId="77777777" w:rsidR="007161EE" w:rsidRPr="007C01EC" w:rsidRDefault="007161EE" w:rsidP="007161EE">
            <w:pPr>
              <w:jc w:val="both"/>
              <w:rPr>
                <w:lang w:val="en-US" w:eastAsia="zh-CN"/>
              </w:rPr>
            </w:pPr>
            <w:r w:rsidRPr="007C01EC">
              <w:rPr>
                <w:rFonts w:eastAsiaTheme="minorEastAsia"/>
                <w:color w:val="000000"/>
                <w:lang w:eastAsia="zh-CN"/>
              </w:rPr>
              <w:t>Proposal 3: option 2, use MCS17 (Table 1) for Rank 4 test.</w:t>
            </w:r>
          </w:p>
          <w:p w14:paraId="70BB179C" w14:textId="77777777" w:rsidR="007161EE" w:rsidRPr="007C01EC" w:rsidRDefault="007161EE" w:rsidP="007161EE">
            <w:pPr>
              <w:jc w:val="both"/>
              <w:rPr>
                <w:lang w:val="en-US" w:eastAsia="zh-CN"/>
              </w:rPr>
            </w:pPr>
            <w:r w:rsidRPr="007C01EC">
              <w:rPr>
                <w:rFonts w:eastAsiaTheme="minorEastAsia"/>
                <w:color w:val="000000"/>
                <w:lang w:eastAsia="zh-CN"/>
              </w:rPr>
              <w:t>Proposal 4: option 1, use MCS13 (Table 1) for Rank 8 test.</w:t>
            </w:r>
          </w:p>
          <w:p w14:paraId="5485A8EB" w14:textId="77777777" w:rsidR="007161EE" w:rsidRPr="007C01EC" w:rsidRDefault="007161EE" w:rsidP="007161EE">
            <w:pPr>
              <w:jc w:val="both"/>
            </w:pPr>
            <w:r w:rsidRPr="007C01EC">
              <w:rPr>
                <w:rFonts w:eastAsiaTheme="minorEastAsia"/>
                <w:color w:val="000000"/>
                <w:lang w:eastAsia="zh-CN"/>
              </w:rPr>
              <w:t xml:space="preserve">Proposal 5: </w:t>
            </w:r>
            <w:r w:rsidRPr="007C01EC">
              <w:t xml:space="preserve">introduce PDSCH performance requirements for 8Rx as </w:t>
            </w: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34"/>
              <w:gridCol w:w="1176"/>
              <w:gridCol w:w="1073"/>
              <w:gridCol w:w="751"/>
              <w:gridCol w:w="1072"/>
              <w:gridCol w:w="1072"/>
              <w:gridCol w:w="968"/>
              <w:gridCol w:w="536"/>
            </w:tblGrid>
            <w:tr w:rsidR="007C01EC" w:rsidRPr="007C01EC" w14:paraId="69C852DD" w14:textId="77777777" w:rsidTr="007C01EC">
              <w:trPr>
                <w:trHeight w:val="20"/>
                <w:jc w:val="center"/>
              </w:trPr>
              <w:tc>
                <w:tcPr>
                  <w:tcW w:w="372" w:type="pct"/>
                  <w:vMerge w:val="restart"/>
                  <w:shd w:val="clear" w:color="auto" w:fill="FFFFFF"/>
                  <w:vAlign w:val="center"/>
                </w:tcPr>
                <w:p w14:paraId="26AE12EB" w14:textId="77777777" w:rsidR="007161EE" w:rsidRPr="007C01EC" w:rsidRDefault="007161EE" w:rsidP="007161EE">
                  <w:pPr>
                    <w:keepNext/>
                    <w:keepLines/>
                    <w:spacing w:after="0"/>
                    <w:jc w:val="center"/>
                  </w:pPr>
                  <w:r w:rsidRPr="007C01EC">
                    <w:t>Test num.</w:t>
                  </w:r>
                </w:p>
              </w:tc>
              <w:tc>
                <w:tcPr>
                  <w:tcW w:w="819" w:type="pct"/>
                  <w:vMerge w:val="restart"/>
                  <w:shd w:val="clear" w:color="auto" w:fill="FFFFFF"/>
                  <w:vAlign w:val="center"/>
                </w:tcPr>
                <w:p w14:paraId="7F188926" w14:textId="77777777" w:rsidR="007161EE" w:rsidRPr="007C01EC" w:rsidRDefault="007161EE" w:rsidP="007161EE">
                  <w:pPr>
                    <w:keepNext/>
                    <w:keepLines/>
                    <w:spacing w:after="0"/>
                    <w:jc w:val="center"/>
                  </w:pPr>
                  <w:r w:rsidRPr="007C01EC">
                    <w:t>Bandwidth (MHz) / Subcarrier spacing (kHz)</w:t>
                  </w:r>
                </w:p>
              </w:tc>
              <w:tc>
                <w:tcPr>
                  <w:tcW w:w="747" w:type="pct"/>
                  <w:vMerge w:val="restart"/>
                  <w:shd w:val="clear" w:color="auto" w:fill="FFFFFF"/>
                  <w:vAlign w:val="center"/>
                </w:tcPr>
                <w:p w14:paraId="6B527774" w14:textId="77777777" w:rsidR="007161EE" w:rsidRPr="007C01EC" w:rsidRDefault="007161EE" w:rsidP="007161EE">
                  <w:pPr>
                    <w:keepNext/>
                    <w:keepLines/>
                    <w:spacing w:after="0"/>
                    <w:jc w:val="center"/>
                    <w:rPr>
                      <w:lang w:eastAsia="zh-CN"/>
                    </w:rPr>
                  </w:pPr>
                  <w:r w:rsidRPr="007C01EC">
                    <w:t>Modulation format</w:t>
                  </w:r>
                  <w:r w:rsidRPr="007C01EC">
                    <w:rPr>
                      <w:lang w:eastAsia="zh-CN"/>
                    </w:rPr>
                    <w:t xml:space="preserve"> and code rate</w:t>
                  </w:r>
                </w:p>
              </w:tc>
              <w:tc>
                <w:tcPr>
                  <w:tcW w:w="523" w:type="pct"/>
                  <w:vMerge w:val="restart"/>
                  <w:shd w:val="clear" w:color="auto" w:fill="FFFFFF"/>
                  <w:vAlign w:val="center"/>
                </w:tcPr>
                <w:p w14:paraId="55BD98B2" w14:textId="77777777" w:rsidR="007161EE" w:rsidRPr="007C01EC" w:rsidRDefault="007161EE" w:rsidP="007161EE">
                  <w:pPr>
                    <w:keepNext/>
                    <w:keepLines/>
                    <w:spacing w:after="0"/>
                    <w:jc w:val="center"/>
                  </w:pPr>
                  <w:r w:rsidRPr="007C01EC">
                    <w:t>TDD UL-DL pattern</w:t>
                  </w:r>
                </w:p>
              </w:tc>
              <w:tc>
                <w:tcPr>
                  <w:tcW w:w="746" w:type="pct"/>
                  <w:vMerge w:val="restart"/>
                  <w:shd w:val="clear" w:color="auto" w:fill="FFFFFF"/>
                  <w:vAlign w:val="center"/>
                </w:tcPr>
                <w:p w14:paraId="6597D2BB" w14:textId="77777777" w:rsidR="007161EE" w:rsidRPr="007C01EC" w:rsidRDefault="007161EE" w:rsidP="007161EE">
                  <w:pPr>
                    <w:keepNext/>
                    <w:keepLines/>
                    <w:spacing w:after="0"/>
                    <w:jc w:val="center"/>
                  </w:pPr>
                  <w:r w:rsidRPr="007C01EC">
                    <w:t>Propagation condition</w:t>
                  </w:r>
                </w:p>
              </w:tc>
              <w:tc>
                <w:tcPr>
                  <w:tcW w:w="746" w:type="pct"/>
                  <w:vMerge w:val="restart"/>
                  <w:shd w:val="clear" w:color="auto" w:fill="FFFFFF"/>
                  <w:vAlign w:val="center"/>
                </w:tcPr>
                <w:p w14:paraId="0C7C499F" w14:textId="77777777" w:rsidR="007161EE" w:rsidRPr="007C01EC" w:rsidRDefault="007161EE" w:rsidP="007161EE">
                  <w:pPr>
                    <w:keepNext/>
                    <w:keepLines/>
                    <w:spacing w:after="0"/>
                    <w:jc w:val="center"/>
                  </w:pPr>
                  <w:r w:rsidRPr="007C01EC">
                    <w:t>Correlation matrix and antenna configuration</w:t>
                  </w:r>
                </w:p>
              </w:tc>
              <w:tc>
                <w:tcPr>
                  <w:tcW w:w="1047" w:type="pct"/>
                  <w:gridSpan w:val="2"/>
                  <w:shd w:val="clear" w:color="auto" w:fill="FFFFFF"/>
                  <w:vAlign w:val="center"/>
                </w:tcPr>
                <w:p w14:paraId="17210BA4" w14:textId="77777777" w:rsidR="007161EE" w:rsidRPr="007C01EC" w:rsidRDefault="007161EE" w:rsidP="007161EE">
                  <w:pPr>
                    <w:keepNext/>
                    <w:keepLines/>
                    <w:spacing w:after="0"/>
                    <w:jc w:val="center"/>
                  </w:pPr>
                  <w:r w:rsidRPr="007C01EC">
                    <w:t>Reference value</w:t>
                  </w:r>
                </w:p>
              </w:tc>
            </w:tr>
            <w:tr w:rsidR="007C01EC" w:rsidRPr="007C01EC" w14:paraId="2C7668F4" w14:textId="77777777" w:rsidTr="007C01EC">
              <w:trPr>
                <w:trHeight w:val="20"/>
                <w:jc w:val="center"/>
              </w:trPr>
              <w:tc>
                <w:tcPr>
                  <w:tcW w:w="372" w:type="pct"/>
                  <w:vMerge/>
                  <w:shd w:val="clear" w:color="auto" w:fill="FFFFFF"/>
                  <w:vAlign w:val="center"/>
                </w:tcPr>
                <w:p w14:paraId="451FE2A5" w14:textId="77777777" w:rsidR="007161EE" w:rsidRPr="007C01EC" w:rsidRDefault="007161EE" w:rsidP="007161EE">
                  <w:pPr>
                    <w:keepNext/>
                    <w:keepLines/>
                    <w:spacing w:after="0"/>
                    <w:jc w:val="center"/>
                  </w:pPr>
                </w:p>
              </w:tc>
              <w:tc>
                <w:tcPr>
                  <w:tcW w:w="819" w:type="pct"/>
                  <w:vMerge/>
                  <w:shd w:val="clear" w:color="auto" w:fill="FFFFFF"/>
                </w:tcPr>
                <w:p w14:paraId="73469F2B" w14:textId="77777777" w:rsidR="007161EE" w:rsidRPr="007C01EC" w:rsidRDefault="007161EE" w:rsidP="007161EE">
                  <w:pPr>
                    <w:keepNext/>
                    <w:keepLines/>
                    <w:spacing w:after="0"/>
                    <w:jc w:val="center"/>
                  </w:pPr>
                </w:p>
              </w:tc>
              <w:tc>
                <w:tcPr>
                  <w:tcW w:w="747" w:type="pct"/>
                  <w:vMerge/>
                  <w:shd w:val="clear" w:color="auto" w:fill="FFFFFF"/>
                </w:tcPr>
                <w:p w14:paraId="77551C8B" w14:textId="77777777" w:rsidR="007161EE" w:rsidRPr="007C01EC" w:rsidRDefault="007161EE" w:rsidP="007161EE">
                  <w:pPr>
                    <w:keepNext/>
                    <w:keepLines/>
                    <w:spacing w:after="0"/>
                    <w:jc w:val="center"/>
                  </w:pPr>
                </w:p>
              </w:tc>
              <w:tc>
                <w:tcPr>
                  <w:tcW w:w="523" w:type="pct"/>
                  <w:vMerge/>
                  <w:shd w:val="clear" w:color="auto" w:fill="FFFFFF"/>
                </w:tcPr>
                <w:p w14:paraId="1734FE4E" w14:textId="77777777" w:rsidR="007161EE" w:rsidRPr="007C01EC" w:rsidRDefault="007161EE" w:rsidP="007161EE">
                  <w:pPr>
                    <w:keepNext/>
                    <w:keepLines/>
                    <w:spacing w:after="0"/>
                    <w:jc w:val="center"/>
                  </w:pPr>
                </w:p>
              </w:tc>
              <w:tc>
                <w:tcPr>
                  <w:tcW w:w="746" w:type="pct"/>
                  <w:vMerge/>
                  <w:shd w:val="clear" w:color="auto" w:fill="FFFFFF"/>
                  <w:vAlign w:val="center"/>
                </w:tcPr>
                <w:p w14:paraId="670CA8E9" w14:textId="77777777" w:rsidR="007161EE" w:rsidRPr="007C01EC" w:rsidRDefault="007161EE" w:rsidP="007161EE">
                  <w:pPr>
                    <w:keepNext/>
                    <w:keepLines/>
                    <w:spacing w:after="0"/>
                    <w:jc w:val="center"/>
                  </w:pPr>
                </w:p>
              </w:tc>
              <w:tc>
                <w:tcPr>
                  <w:tcW w:w="746" w:type="pct"/>
                  <w:vMerge/>
                  <w:shd w:val="clear" w:color="auto" w:fill="FFFFFF"/>
                  <w:vAlign w:val="center"/>
                </w:tcPr>
                <w:p w14:paraId="6BB8E3C9" w14:textId="77777777" w:rsidR="007161EE" w:rsidRPr="007C01EC" w:rsidRDefault="007161EE" w:rsidP="007161EE">
                  <w:pPr>
                    <w:keepNext/>
                    <w:keepLines/>
                    <w:spacing w:after="0"/>
                    <w:jc w:val="center"/>
                  </w:pPr>
                </w:p>
              </w:tc>
              <w:tc>
                <w:tcPr>
                  <w:tcW w:w="674" w:type="pct"/>
                  <w:shd w:val="clear" w:color="auto" w:fill="FFFFFF"/>
                  <w:vAlign w:val="center"/>
                </w:tcPr>
                <w:p w14:paraId="2F077A80" w14:textId="77777777" w:rsidR="007161EE" w:rsidRPr="007C01EC" w:rsidRDefault="007161EE" w:rsidP="007161EE">
                  <w:pPr>
                    <w:keepNext/>
                    <w:keepLines/>
                    <w:spacing w:after="0"/>
                    <w:jc w:val="center"/>
                  </w:pPr>
                  <w:r w:rsidRPr="007C01EC">
                    <w:t>Fraction of maximum throughput (%)</w:t>
                  </w:r>
                </w:p>
              </w:tc>
              <w:tc>
                <w:tcPr>
                  <w:tcW w:w="373" w:type="pct"/>
                  <w:shd w:val="clear" w:color="auto" w:fill="FFFFFF"/>
                  <w:vAlign w:val="center"/>
                </w:tcPr>
                <w:p w14:paraId="4CF34A4E" w14:textId="77777777" w:rsidR="007161EE" w:rsidRPr="007C01EC" w:rsidRDefault="007161EE" w:rsidP="007161EE">
                  <w:pPr>
                    <w:keepNext/>
                    <w:keepLines/>
                    <w:spacing w:after="0"/>
                    <w:jc w:val="center"/>
                  </w:pPr>
                  <w:r w:rsidRPr="007C01EC">
                    <w:t>SNR (dB)</w:t>
                  </w:r>
                </w:p>
              </w:tc>
            </w:tr>
            <w:tr w:rsidR="007C01EC" w:rsidRPr="007C01EC" w14:paraId="7AEF8634" w14:textId="77777777" w:rsidTr="007C01EC">
              <w:trPr>
                <w:trHeight w:val="20"/>
                <w:jc w:val="center"/>
              </w:trPr>
              <w:tc>
                <w:tcPr>
                  <w:tcW w:w="372" w:type="pct"/>
                  <w:shd w:val="clear" w:color="auto" w:fill="FFFFFF"/>
                  <w:vAlign w:val="center"/>
                </w:tcPr>
                <w:p w14:paraId="55A53194" w14:textId="77777777" w:rsidR="007161EE" w:rsidRPr="007C01EC" w:rsidRDefault="007161EE" w:rsidP="007161EE">
                  <w:pPr>
                    <w:keepNext/>
                    <w:keepLines/>
                    <w:spacing w:after="0"/>
                    <w:jc w:val="center"/>
                  </w:pPr>
                  <w:r w:rsidRPr="007C01EC">
                    <w:t>1-1</w:t>
                  </w:r>
                </w:p>
              </w:tc>
              <w:tc>
                <w:tcPr>
                  <w:tcW w:w="819" w:type="pct"/>
                  <w:shd w:val="clear" w:color="auto" w:fill="FFFFFF"/>
                  <w:vAlign w:val="center"/>
                </w:tcPr>
                <w:p w14:paraId="3D6BEBE8" w14:textId="77777777" w:rsidR="007161EE" w:rsidRPr="007C01EC" w:rsidRDefault="007161EE" w:rsidP="007161EE">
                  <w:pPr>
                    <w:keepNext/>
                    <w:keepLines/>
                    <w:spacing w:after="0"/>
                    <w:jc w:val="center"/>
                  </w:pPr>
                  <w:r w:rsidRPr="007C01EC">
                    <w:t>40 / 30</w:t>
                  </w:r>
                </w:p>
              </w:tc>
              <w:tc>
                <w:tcPr>
                  <w:tcW w:w="747" w:type="pct"/>
                  <w:shd w:val="clear" w:color="auto" w:fill="FFFFFF"/>
                  <w:vAlign w:val="center"/>
                </w:tcPr>
                <w:p w14:paraId="704607C2" w14:textId="77777777" w:rsidR="007161EE" w:rsidRPr="007C01EC" w:rsidRDefault="007161EE" w:rsidP="007161EE">
                  <w:pPr>
                    <w:keepNext/>
                    <w:keepLines/>
                    <w:spacing w:after="0"/>
                    <w:jc w:val="center"/>
                  </w:pPr>
                  <w:r w:rsidRPr="007C01EC">
                    <w:t>64QAM, 0.51</w:t>
                  </w:r>
                </w:p>
              </w:tc>
              <w:tc>
                <w:tcPr>
                  <w:tcW w:w="523" w:type="pct"/>
                  <w:shd w:val="clear" w:color="auto" w:fill="FFFFFF"/>
                  <w:vAlign w:val="center"/>
                </w:tcPr>
                <w:p w14:paraId="49A48D92" w14:textId="77777777" w:rsidR="007161EE" w:rsidRPr="007C01EC" w:rsidRDefault="007161EE" w:rsidP="007161EE">
                  <w:pPr>
                    <w:keepNext/>
                    <w:keepLines/>
                    <w:spacing w:after="0"/>
                    <w:jc w:val="center"/>
                  </w:pPr>
                  <w:r w:rsidRPr="007C01EC">
                    <w:t>FR1.30-1</w:t>
                  </w:r>
                </w:p>
              </w:tc>
              <w:tc>
                <w:tcPr>
                  <w:tcW w:w="746" w:type="pct"/>
                  <w:shd w:val="clear" w:color="auto" w:fill="FFFFFF"/>
                  <w:vAlign w:val="center"/>
                </w:tcPr>
                <w:p w14:paraId="48D7E9B0" w14:textId="77777777" w:rsidR="007161EE" w:rsidRPr="007C01EC" w:rsidRDefault="007161EE" w:rsidP="007161EE">
                  <w:pPr>
                    <w:keepNext/>
                    <w:keepLines/>
                    <w:spacing w:after="0"/>
                    <w:jc w:val="center"/>
                  </w:pPr>
                  <w:r w:rsidRPr="007C01EC">
                    <w:t>TDLA30-10</w:t>
                  </w:r>
                </w:p>
              </w:tc>
              <w:tc>
                <w:tcPr>
                  <w:tcW w:w="746" w:type="pct"/>
                  <w:shd w:val="clear" w:color="auto" w:fill="FFFFFF"/>
                </w:tcPr>
                <w:p w14:paraId="1E2CE200" w14:textId="77777777" w:rsidR="007161EE" w:rsidRPr="007C01EC" w:rsidRDefault="007161EE" w:rsidP="007161EE">
                  <w:pPr>
                    <w:keepNext/>
                    <w:keepLines/>
                    <w:spacing w:after="0"/>
                    <w:jc w:val="center"/>
                  </w:pPr>
                  <w:r w:rsidRPr="007C01EC">
                    <w:t>2x8, ULA Medium B</w:t>
                  </w:r>
                </w:p>
              </w:tc>
              <w:tc>
                <w:tcPr>
                  <w:tcW w:w="674" w:type="pct"/>
                  <w:shd w:val="clear" w:color="auto" w:fill="FFFFFF"/>
                  <w:vAlign w:val="center"/>
                </w:tcPr>
                <w:p w14:paraId="3AE6E468" w14:textId="77777777" w:rsidR="007161EE" w:rsidRPr="007C01EC" w:rsidRDefault="007161EE" w:rsidP="007161EE">
                  <w:pPr>
                    <w:keepNext/>
                    <w:keepLines/>
                    <w:spacing w:after="0"/>
                    <w:jc w:val="center"/>
                  </w:pPr>
                  <w:r w:rsidRPr="007C01EC">
                    <w:t>70</w:t>
                  </w:r>
                </w:p>
              </w:tc>
              <w:tc>
                <w:tcPr>
                  <w:tcW w:w="373" w:type="pct"/>
                  <w:shd w:val="clear" w:color="auto" w:fill="FFFFFF"/>
                  <w:vAlign w:val="center"/>
                </w:tcPr>
                <w:p w14:paraId="46D52B6B" w14:textId="77777777" w:rsidR="007161EE" w:rsidRPr="007C01EC" w:rsidRDefault="007161EE" w:rsidP="007161EE">
                  <w:pPr>
                    <w:keepNext/>
                    <w:keepLines/>
                    <w:spacing w:after="0"/>
                    <w:jc w:val="center"/>
                    <w:rPr>
                      <w:lang w:eastAsia="zh-CN"/>
                    </w:rPr>
                  </w:pPr>
                  <w:r w:rsidRPr="007C01EC">
                    <w:rPr>
                      <w:lang w:eastAsia="zh-CN"/>
                    </w:rPr>
                    <w:t>10.37</w:t>
                  </w:r>
                </w:p>
              </w:tc>
            </w:tr>
            <w:tr w:rsidR="007C01EC" w:rsidRPr="007C01EC" w14:paraId="37506ACF" w14:textId="77777777" w:rsidTr="007C01EC">
              <w:trPr>
                <w:trHeight w:val="20"/>
                <w:jc w:val="center"/>
              </w:trPr>
              <w:tc>
                <w:tcPr>
                  <w:tcW w:w="372" w:type="pct"/>
                  <w:shd w:val="clear" w:color="auto" w:fill="FFFFFF"/>
                  <w:vAlign w:val="center"/>
                </w:tcPr>
                <w:p w14:paraId="51FC6D07" w14:textId="77777777" w:rsidR="007161EE" w:rsidRPr="007C01EC" w:rsidRDefault="007161EE" w:rsidP="007161EE">
                  <w:pPr>
                    <w:keepNext/>
                    <w:keepLines/>
                    <w:spacing w:after="0"/>
                    <w:jc w:val="center"/>
                  </w:pPr>
                  <w:r w:rsidRPr="007C01EC">
                    <w:t>1-2</w:t>
                  </w:r>
                </w:p>
              </w:tc>
              <w:tc>
                <w:tcPr>
                  <w:tcW w:w="819" w:type="pct"/>
                  <w:shd w:val="clear" w:color="auto" w:fill="FFFFFF"/>
                  <w:vAlign w:val="center"/>
                </w:tcPr>
                <w:p w14:paraId="5BEF945C" w14:textId="77777777" w:rsidR="007161EE" w:rsidRPr="007C01EC" w:rsidRDefault="007161EE" w:rsidP="007161EE">
                  <w:pPr>
                    <w:keepNext/>
                    <w:keepLines/>
                    <w:spacing w:after="0"/>
                    <w:jc w:val="center"/>
                  </w:pPr>
                  <w:r w:rsidRPr="007C01EC">
                    <w:t>40 / 30</w:t>
                  </w:r>
                </w:p>
              </w:tc>
              <w:tc>
                <w:tcPr>
                  <w:tcW w:w="747" w:type="pct"/>
                  <w:shd w:val="clear" w:color="auto" w:fill="FFFFFF"/>
                  <w:vAlign w:val="center"/>
                </w:tcPr>
                <w:p w14:paraId="111B8011" w14:textId="77777777" w:rsidR="007161EE" w:rsidRPr="007C01EC" w:rsidRDefault="007161EE" w:rsidP="007161EE">
                  <w:pPr>
                    <w:keepNext/>
                    <w:keepLines/>
                    <w:spacing w:after="0"/>
                    <w:jc w:val="center"/>
                  </w:pPr>
                  <w:r w:rsidRPr="007C01EC">
                    <w:t>64QAM, 0.51</w:t>
                  </w:r>
                </w:p>
              </w:tc>
              <w:tc>
                <w:tcPr>
                  <w:tcW w:w="523" w:type="pct"/>
                  <w:shd w:val="clear" w:color="auto" w:fill="FFFFFF"/>
                  <w:vAlign w:val="center"/>
                </w:tcPr>
                <w:p w14:paraId="670CBC34" w14:textId="77777777" w:rsidR="007161EE" w:rsidRPr="007C01EC" w:rsidRDefault="007161EE" w:rsidP="007161EE">
                  <w:pPr>
                    <w:keepNext/>
                    <w:keepLines/>
                    <w:spacing w:after="0"/>
                    <w:jc w:val="center"/>
                  </w:pPr>
                  <w:r w:rsidRPr="007C01EC">
                    <w:t>FR1.30-1</w:t>
                  </w:r>
                </w:p>
              </w:tc>
              <w:tc>
                <w:tcPr>
                  <w:tcW w:w="746" w:type="pct"/>
                  <w:shd w:val="clear" w:color="auto" w:fill="FFFFFF"/>
                  <w:vAlign w:val="center"/>
                </w:tcPr>
                <w:p w14:paraId="6E9D0149" w14:textId="77777777" w:rsidR="007161EE" w:rsidRPr="007C01EC" w:rsidRDefault="007161EE" w:rsidP="007161EE">
                  <w:pPr>
                    <w:keepNext/>
                    <w:keepLines/>
                    <w:spacing w:after="0"/>
                    <w:jc w:val="center"/>
                  </w:pPr>
                  <w:r w:rsidRPr="007C01EC">
                    <w:t>TDLC300-100</w:t>
                  </w:r>
                </w:p>
              </w:tc>
              <w:tc>
                <w:tcPr>
                  <w:tcW w:w="746" w:type="pct"/>
                  <w:shd w:val="clear" w:color="auto" w:fill="FFFFFF"/>
                </w:tcPr>
                <w:p w14:paraId="18474B07" w14:textId="77777777" w:rsidR="007161EE" w:rsidRPr="007C01EC" w:rsidRDefault="007161EE" w:rsidP="007161EE">
                  <w:pPr>
                    <w:keepNext/>
                    <w:keepLines/>
                    <w:spacing w:after="0"/>
                    <w:jc w:val="center"/>
                  </w:pPr>
                  <w:r w:rsidRPr="007C01EC">
                    <w:t>2x8, ULA Medium B</w:t>
                  </w:r>
                </w:p>
              </w:tc>
              <w:tc>
                <w:tcPr>
                  <w:tcW w:w="674" w:type="pct"/>
                  <w:shd w:val="clear" w:color="auto" w:fill="FFFFFF"/>
                  <w:vAlign w:val="center"/>
                </w:tcPr>
                <w:p w14:paraId="0216089D" w14:textId="77777777" w:rsidR="007161EE" w:rsidRPr="007C01EC" w:rsidRDefault="007161EE" w:rsidP="007161EE">
                  <w:pPr>
                    <w:keepNext/>
                    <w:keepLines/>
                    <w:spacing w:after="0"/>
                    <w:jc w:val="center"/>
                  </w:pPr>
                  <w:r w:rsidRPr="007C01EC">
                    <w:t>70</w:t>
                  </w:r>
                </w:p>
              </w:tc>
              <w:tc>
                <w:tcPr>
                  <w:tcW w:w="373" w:type="pct"/>
                  <w:shd w:val="clear" w:color="auto" w:fill="FFFFFF"/>
                  <w:vAlign w:val="center"/>
                </w:tcPr>
                <w:p w14:paraId="225523F0" w14:textId="77777777" w:rsidR="007161EE" w:rsidRPr="007C01EC" w:rsidRDefault="007161EE" w:rsidP="007161EE">
                  <w:pPr>
                    <w:keepNext/>
                    <w:keepLines/>
                    <w:spacing w:after="0"/>
                    <w:jc w:val="center"/>
                    <w:rPr>
                      <w:lang w:eastAsia="zh-CN"/>
                    </w:rPr>
                  </w:pPr>
                  <w:r w:rsidRPr="007C01EC">
                    <w:rPr>
                      <w:lang w:eastAsia="zh-CN"/>
                    </w:rPr>
                    <w:t>11.42</w:t>
                  </w:r>
                </w:p>
              </w:tc>
            </w:tr>
            <w:tr w:rsidR="007C01EC" w:rsidRPr="007C01EC" w14:paraId="044FFA9F" w14:textId="77777777" w:rsidTr="007C01EC">
              <w:trPr>
                <w:trHeight w:val="20"/>
                <w:jc w:val="center"/>
              </w:trPr>
              <w:tc>
                <w:tcPr>
                  <w:tcW w:w="372" w:type="pct"/>
                  <w:shd w:val="clear" w:color="auto" w:fill="FFFFFF"/>
                  <w:vAlign w:val="center"/>
                </w:tcPr>
                <w:p w14:paraId="231E4FA8" w14:textId="77777777" w:rsidR="007161EE" w:rsidRPr="007C01EC" w:rsidRDefault="007161EE" w:rsidP="007161EE">
                  <w:pPr>
                    <w:keepNext/>
                    <w:keepLines/>
                    <w:spacing w:after="0"/>
                    <w:jc w:val="center"/>
                  </w:pPr>
                  <w:r w:rsidRPr="007C01EC">
                    <w:t>2-1</w:t>
                  </w:r>
                </w:p>
              </w:tc>
              <w:tc>
                <w:tcPr>
                  <w:tcW w:w="819" w:type="pct"/>
                  <w:shd w:val="clear" w:color="auto" w:fill="FFFFFF"/>
                  <w:vAlign w:val="center"/>
                </w:tcPr>
                <w:p w14:paraId="5CE2AC4F" w14:textId="77777777" w:rsidR="007161EE" w:rsidRPr="007C01EC" w:rsidRDefault="007161EE" w:rsidP="007161EE">
                  <w:pPr>
                    <w:keepNext/>
                    <w:keepLines/>
                    <w:spacing w:after="0"/>
                    <w:jc w:val="center"/>
                  </w:pPr>
                  <w:r w:rsidRPr="007C01EC">
                    <w:t>40 / 30</w:t>
                  </w:r>
                </w:p>
              </w:tc>
              <w:tc>
                <w:tcPr>
                  <w:tcW w:w="747" w:type="pct"/>
                  <w:shd w:val="clear" w:color="auto" w:fill="FFFFFF"/>
                  <w:vAlign w:val="center"/>
                </w:tcPr>
                <w:p w14:paraId="7EF92917" w14:textId="77777777" w:rsidR="007161EE" w:rsidRPr="007C01EC" w:rsidRDefault="007161EE" w:rsidP="007161EE">
                  <w:pPr>
                    <w:keepNext/>
                    <w:keepLines/>
                    <w:spacing w:after="0"/>
                    <w:jc w:val="center"/>
                  </w:pPr>
                  <w:r w:rsidRPr="007C01EC">
                    <w:t>64QAM, 0.43</w:t>
                  </w:r>
                </w:p>
              </w:tc>
              <w:tc>
                <w:tcPr>
                  <w:tcW w:w="523" w:type="pct"/>
                  <w:shd w:val="clear" w:color="auto" w:fill="FFFFFF"/>
                  <w:vAlign w:val="center"/>
                </w:tcPr>
                <w:p w14:paraId="37AA41C1" w14:textId="77777777" w:rsidR="007161EE" w:rsidRPr="007C01EC" w:rsidRDefault="007161EE" w:rsidP="007161EE">
                  <w:pPr>
                    <w:keepNext/>
                    <w:keepLines/>
                    <w:spacing w:after="0"/>
                    <w:jc w:val="center"/>
                  </w:pPr>
                  <w:r w:rsidRPr="007C01EC">
                    <w:t>FR1.30-1</w:t>
                  </w:r>
                </w:p>
              </w:tc>
              <w:tc>
                <w:tcPr>
                  <w:tcW w:w="746" w:type="pct"/>
                  <w:shd w:val="clear" w:color="auto" w:fill="FFFFFF"/>
                  <w:vAlign w:val="center"/>
                </w:tcPr>
                <w:p w14:paraId="19A96042" w14:textId="77777777" w:rsidR="007161EE" w:rsidRPr="007C01EC" w:rsidRDefault="007161EE" w:rsidP="007161EE">
                  <w:pPr>
                    <w:keepNext/>
                    <w:keepLines/>
                    <w:spacing w:after="0"/>
                    <w:jc w:val="center"/>
                  </w:pPr>
                  <w:r w:rsidRPr="007C01EC">
                    <w:t>TDLA30-10</w:t>
                  </w:r>
                </w:p>
              </w:tc>
              <w:tc>
                <w:tcPr>
                  <w:tcW w:w="746" w:type="pct"/>
                  <w:shd w:val="clear" w:color="auto" w:fill="FFFFFF"/>
                  <w:vAlign w:val="center"/>
                </w:tcPr>
                <w:p w14:paraId="11DE80F9" w14:textId="77777777" w:rsidR="007161EE" w:rsidRPr="007C01EC" w:rsidRDefault="007161EE" w:rsidP="007161EE">
                  <w:pPr>
                    <w:keepNext/>
                    <w:keepLines/>
                    <w:spacing w:after="0"/>
                    <w:jc w:val="center"/>
                  </w:pPr>
                  <w:r w:rsidRPr="007C01EC">
                    <w:t>4x8, ULA Low</w:t>
                  </w:r>
                </w:p>
              </w:tc>
              <w:tc>
                <w:tcPr>
                  <w:tcW w:w="674" w:type="pct"/>
                  <w:shd w:val="clear" w:color="auto" w:fill="FFFFFF"/>
                  <w:vAlign w:val="center"/>
                </w:tcPr>
                <w:p w14:paraId="20067E64" w14:textId="77777777" w:rsidR="007161EE" w:rsidRPr="007C01EC" w:rsidRDefault="007161EE" w:rsidP="007161EE">
                  <w:pPr>
                    <w:keepNext/>
                    <w:keepLines/>
                    <w:spacing w:after="0"/>
                    <w:jc w:val="center"/>
                  </w:pPr>
                  <w:r w:rsidRPr="007C01EC">
                    <w:t>70</w:t>
                  </w:r>
                </w:p>
              </w:tc>
              <w:tc>
                <w:tcPr>
                  <w:tcW w:w="373" w:type="pct"/>
                  <w:shd w:val="clear" w:color="auto" w:fill="FFFFFF"/>
                  <w:vAlign w:val="center"/>
                </w:tcPr>
                <w:p w14:paraId="342B8311" w14:textId="77777777" w:rsidR="007161EE" w:rsidRPr="007C01EC" w:rsidRDefault="007161EE" w:rsidP="007161EE">
                  <w:pPr>
                    <w:keepNext/>
                    <w:keepLines/>
                    <w:spacing w:after="0"/>
                    <w:jc w:val="center"/>
                    <w:rPr>
                      <w:lang w:eastAsia="zh-CN"/>
                    </w:rPr>
                  </w:pPr>
                  <w:r w:rsidRPr="007C01EC">
                    <w:rPr>
                      <w:lang w:eastAsia="zh-CN"/>
                    </w:rPr>
                    <w:t>10.93</w:t>
                  </w:r>
                </w:p>
              </w:tc>
            </w:tr>
            <w:tr w:rsidR="007C01EC" w:rsidRPr="007C01EC" w14:paraId="02C0CBAA" w14:textId="77777777" w:rsidTr="007C01EC">
              <w:trPr>
                <w:trHeight w:val="20"/>
                <w:jc w:val="center"/>
              </w:trPr>
              <w:tc>
                <w:tcPr>
                  <w:tcW w:w="372" w:type="pct"/>
                  <w:shd w:val="clear" w:color="auto" w:fill="FFFFFF"/>
                  <w:vAlign w:val="center"/>
                </w:tcPr>
                <w:p w14:paraId="0B4E5844" w14:textId="77777777" w:rsidR="007161EE" w:rsidRPr="007C01EC" w:rsidRDefault="007161EE" w:rsidP="007161EE">
                  <w:pPr>
                    <w:keepNext/>
                    <w:keepLines/>
                    <w:spacing w:after="0"/>
                    <w:jc w:val="center"/>
                  </w:pPr>
                  <w:r w:rsidRPr="007C01EC">
                    <w:t>3-1</w:t>
                  </w:r>
                </w:p>
              </w:tc>
              <w:tc>
                <w:tcPr>
                  <w:tcW w:w="819" w:type="pct"/>
                  <w:shd w:val="clear" w:color="auto" w:fill="FFFFFF"/>
                  <w:vAlign w:val="center"/>
                </w:tcPr>
                <w:p w14:paraId="579CEC83" w14:textId="77777777" w:rsidR="007161EE" w:rsidRPr="007C01EC" w:rsidRDefault="007161EE" w:rsidP="007161EE">
                  <w:pPr>
                    <w:keepNext/>
                    <w:keepLines/>
                    <w:spacing w:after="0"/>
                    <w:jc w:val="center"/>
                  </w:pPr>
                  <w:r w:rsidRPr="007C01EC">
                    <w:t>40 / 30</w:t>
                  </w:r>
                </w:p>
              </w:tc>
              <w:tc>
                <w:tcPr>
                  <w:tcW w:w="747" w:type="pct"/>
                  <w:shd w:val="clear" w:color="auto" w:fill="FFFFFF"/>
                  <w:vAlign w:val="center"/>
                </w:tcPr>
                <w:p w14:paraId="3A2A4631" w14:textId="77777777" w:rsidR="007161EE" w:rsidRPr="007C01EC" w:rsidRDefault="007161EE" w:rsidP="007161EE">
                  <w:pPr>
                    <w:keepNext/>
                    <w:keepLines/>
                    <w:spacing w:after="0"/>
                    <w:jc w:val="center"/>
                  </w:pPr>
                  <w:r w:rsidRPr="007C01EC">
                    <w:t>16QAM, 0.48</w:t>
                  </w:r>
                </w:p>
              </w:tc>
              <w:tc>
                <w:tcPr>
                  <w:tcW w:w="523" w:type="pct"/>
                  <w:shd w:val="clear" w:color="auto" w:fill="FFFFFF"/>
                  <w:vAlign w:val="center"/>
                </w:tcPr>
                <w:p w14:paraId="02D38F29" w14:textId="77777777" w:rsidR="007161EE" w:rsidRPr="007C01EC" w:rsidRDefault="007161EE" w:rsidP="007161EE">
                  <w:pPr>
                    <w:keepNext/>
                    <w:keepLines/>
                    <w:spacing w:after="0"/>
                    <w:jc w:val="center"/>
                  </w:pPr>
                  <w:r w:rsidRPr="007C01EC">
                    <w:t>FR1.30-1</w:t>
                  </w:r>
                </w:p>
              </w:tc>
              <w:tc>
                <w:tcPr>
                  <w:tcW w:w="746" w:type="pct"/>
                  <w:shd w:val="clear" w:color="auto" w:fill="FFFFFF"/>
                  <w:vAlign w:val="center"/>
                </w:tcPr>
                <w:p w14:paraId="0927C4B5" w14:textId="77777777" w:rsidR="007161EE" w:rsidRPr="007C01EC" w:rsidRDefault="007161EE" w:rsidP="007161EE">
                  <w:pPr>
                    <w:keepNext/>
                    <w:keepLines/>
                    <w:spacing w:after="0"/>
                    <w:jc w:val="center"/>
                  </w:pPr>
                  <w:r w:rsidRPr="007C01EC">
                    <w:t>TDLA30-10</w:t>
                  </w:r>
                </w:p>
              </w:tc>
              <w:tc>
                <w:tcPr>
                  <w:tcW w:w="746" w:type="pct"/>
                  <w:shd w:val="clear" w:color="auto" w:fill="FFFFFF"/>
                  <w:vAlign w:val="center"/>
                </w:tcPr>
                <w:p w14:paraId="55B1F8B2" w14:textId="77777777" w:rsidR="007161EE" w:rsidRPr="007C01EC" w:rsidRDefault="007161EE" w:rsidP="007161EE">
                  <w:pPr>
                    <w:keepNext/>
                    <w:keepLines/>
                    <w:spacing w:after="0"/>
                    <w:jc w:val="center"/>
                  </w:pPr>
                  <w:r w:rsidRPr="007C01EC">
                    <w:t>8x8, ULA Low</w:t>
                  </w:r>
                </w:p>
              </w:tc>
              <w:tc>
                <w:tcPr>
                  <w:tcW w:w="674" w:type="pct"/>
                  <w:shd w:val="clear" w:color="auto" w:fill="FFFFFF"/>
                  <w:vAlign w:val="center"/>
                </w:tcPr>
                <w:p w14:paraId="279EA431" w14:textId="77777777" w:rsidR="007161EE" w:rsidRPr="007C01EC" w:rsidRDefault="007161EE" w:rsidP="007161EE">
                  <w:pPr>
                    <w:keepNext/>
                    <w:keepLines/>
                    <w:spacing w:after="0"/>
                    <w:jc w:val="center"/>
                  </w:pPr>
                  <w:r w:rsidRPr="007C01EC">
                    <w:t>70</w:t>
                  </w:r>
                </w:p>
              </w:tc>
              <w:tc>
                <w:tcPr>
                  <w:tcW w:w="373" w:type="pct"/>
                  <w:shd w:val="clear" w:color="auto" w:fill="FFFFFF"/>
                  <w:vAlign w:val="center"/>
                </w:tcPr>
                <w:p w14:paraId="0C0DA6B3" w14:textId="77777777" w:rsidR="007161EE" w:rsidRPr="007C01EC" w:rsidRDefault="007161EE" w:rsidP="007161EE">
                  <w:pPr>
                    <w:keepNext/>
                    <w:keepLines/>
                    <w:spacing w:after="0"/>
                    <w:jc w:val="center"/>
                    <w:rPr>
                      <w:lang w:eastAsia="zh-CN"/>
                    </w:rPr>
                  </w:pPr>
                  <w:r w:rsidRPr="007C01EC">
                    <w:rPr>
                      <w:lang w:eastAsia="zh-CN"/>
                    </w:rPr>
                    <w:t>14.73</w:t>
                  </w:r>
                </w:p>
              </w:tc>
            </w:tr>
          </w:tbl>
          <w:p w14:paraId="5BDA0E01" w14:textId="77777777" w:rsidR="007161EE" w:rsidRPr="007C01EC" w:rsidRDefault="007161EE" w:rsidP="003C3F83">
            <w:pPr>
              <w:spacing w:after="0"/>
              <w:rPr>
                <w:rFonts w:eastAsia="PMingLiU"/>
                <w:lang w:eastAsia="zh-TW"/>
              </w:rPr>
            </w:pPr>
          </w:p>
          <w:p w14:paraId="004D5D5C" w14:textId="77777777" w:rsidR="007161EE" w:rsidRPr="007C01EC" w:rsidRDefault="007161EE" w:rsidP="003C3F83">
            <w:pPr>
              <w:spacing w:after="0"/>
              <w:rPr>
                <w:rFonts w:eastAsia="PMingLiU"/>
                <w:lang w:eastAsia="zh-TW"/>
              </w:rPr>
            </w:pPr>
          </w:p>
        </w:tc>
      </w:tr>
      <w:tr w:rsidR="003C3F83" w14:paraId="2951CC21" w14:textId="77777777" w:rsidTr="002E7E09">
        <w:trPr>
          <w:trHeight w:val="468"/>
        </w:trPr>
        <w:tc>
          <w:tcPr>
            <w:tcW w:w="988" w:type="dxa"/>
          </w:tcPr>
          <w:p w14:paraId="4C0EE850" w14:textId="54FA03DA" w:rsidR="003C3F83" w:rsidRDefault="00000000" w:rsidP="003C3F83">
            <w:pPr>
              <w:spacing w:before="120" w:after="120"/>
            </w:pPr>
            <w:hyperlink r:id="rId30" w:history="1">
              <w:r w:rsidR="003C3F83">
                <w:rPr>
                  <w:rStyle w:val="Hyperlink"/>
                  <w:rFonts w:ascii="Arial" w:hAnsi="Arial" w:cs="Arial"/>
                  <w:b/>
                  <w:bCs/>
                  <w:sz w:val="16"/>
                  <w:szCs w:val="16"/>
                </w:rPr>
                <w:t>R4-2308405</w:t>
              </w:r>
            </w:hyperlink>
          </w:p>
        </w:tc>
        <w:tc>
          <w:tcPr>
            <w:tcW w:w="1134" w:type="dxa"/>
          </w:tcPr>
          <w:p w14:paraId="72F332E8" w14:textId="3193E53E" w:rsidR="003C3F83" w:rsidRDefault="003C3F83" w:rsidP="003C3F83">
            <w:pPr>
              <w:spacing w:before="120" w:after="120"/>
            </w:pPr>
            <w:r w:rsidRPr="002A12FD">
              <w:t>ZTE Corporation</w:t>
            </w:r>
          </w:p>
        </w:tc>
        <w:tc>
          <w:tcPr>
            <w:tcW w:w="7509" w:type="dxa"/>
          </w:tcPr>
          <w:p w14:paraId="790C9D46" w14:textId="77777777" w:rsidR="001E747F" w:rsidRPr="001E747F" w:rsidRDefault="001E747F" w:rsidP="001E747F">
            <w:pPr>
              <w:spacing w:after="0"/>
              <w:rPr>
                <w:rFonts w:eastAsiaTheme="minorEastAsia" w:cs="SimSun"/>
                <w:lang w:eastAsia="zh-TW"/>
              </w:rPr>
            </w:pPr>
            <w:r w:rsidRPr="001E747F">
              <w:rPr>
                <w:rFonts w:eastAsiaTheme="minorEastAsia" w:cs="SimSun"/>
                <w:lang w:eastAsia="zh-TW"/>
              </w:rPr>
              <w:t>Proposal 1: To consider TDLC300-100 ULA Medium B.</w:t>
            </w:r>
          </w:p>
          <w:p w14:paraId="73FA8BCD" w14:textId="77777777" w:rsidR="001E747F" w:rsidRPr="001E747F" w:rsidRDefault="001E747F" w:rsidP="001E747F">
            <w:pPr>
              <w:spacing w:after="0"/>
              <w:rPr>
                <w:rFonts w:eastAsiaTheme="minorEastAsia" w:cs="SimSun"/>
                <w:lang w:eastAsia="zh-TW"/>
              </w:rPr>
            </w:pPr>
            <w:r w:rsidRPr="001E747F">
              <w:rPr>
                <w:rFonts w:eastAsiaTheme="minorEastAsia" w:cs="SimSun"/>
                <w:lang w:eastAsia="zh-TW"/>
              </w:rPr>
              <w:t>Proposal 2: Only consider MCS 19 for TDLC300-100 ULA Medium B.</w:t>
            </w:r>
          </w:p>
          <w:p w14:paraId="6DD21D99" w14:textId="77777777" w:rsidR="001E747F" w:rsidRPr="001E747F" w:rsidRDefault="001E747F" w:rsidP="001E747F">
            <w:pPr>
              <w:spacing w:after="0"/>
              <w:rPr>
                <w:rFonts w:eastAsiaTheme="minorEastAsia" w:cs="SimSun"/>
                <w:lang w:eastAsia="zh-TW"/>
              </w:rPr>
            </w:pPr>
            <w:r w:rsidRPr="001E747F">
              <w:rPr>
                <w:rFonts w:eastAsiaTheme="minorEastAsia" w:cs="SimSun"/>
                <w:lang w:eastAsia="zh-TW"/>
              </w:rPr>
              <w:t>Proposal 3: Only consider MCS 17 for Rank 4.</w:t>
            </w:r>
          </w:p>
          <w:p w14:paraId="76F4D30F" w14:textId="30C6669A" w:rsidR="003C3F83" w:rsidRPr="001E747F" w:rsidRDefault="001E747F" w:rsidP="001E747F">
            <w:pPr>
              <w:spacing w:after="0"/>
              <w:rPr>
                <w:rFonts w:eastAsiaTheme="minorEastAsia" w:cs="SimSun"/>
                <w:lang w:eastAsia="zh-TW"/>
              </w:rPr>
            </w:pPr>
            <w:r w:rsidRPr="001E747F">
              <w:rPr>
                <w:rFonts w:eastAsiaTheme="minorEastAsia" w:cs="SimSun"/>
                <w:lang w:eastAsia="zh-TW"/>
              </w:rPr>
              <w:t>Proposal 4: Only consider MCS 13 for Rank 8.</w:t>
            </w:r>
          </w:p>
        </w:tc>
      </w:tr>
      <w:tr w:rsidR="003C3F83" w14:paraId="224CF723" w14:textId="77777777" w:rsidTr="002E7E09">
        <w:trPr>
          <w:trHeight w:val="468"/>
        </w:trPr>
        <w:tc>
          <w:tcPr>
            <w:tcW w:w="988" w:type="dxa"/>
          </w:tcPr>
          <w:p w14:paraId="79414D9D" w14:textId="1672960B" w:rsidR="003C3F83" w:rsidRDefault="00000000" w:rsidP="003C3F83">
            <w:pPr>
              <w:spacing w:before="120" w:after="120"/>
            </w:pPr>
            <w:hyperlink r:id="rId31" w:history="1">
              <w:r w:rsidR="003C3F83">
                <w:rPr>
                  <w:rStyle w:val="Hyperlink"/>
                  <w:rFonts w:ascii="Arial" w:hAnsi="Arial" w:cs="Arial"/>
                  <w:b/>
                  <w:bCs/>
                  <w:sz w:val="16"/>
                  <w:szCs w:val="16"/>
                </w:rPr>
                <w:t>R4-2308868</w:t>
              </w:r>
            </w:hyperlink>
          </w:p>
        </w:tc>
        <w:tc>
          <w:tcPr>
            <w:tcW w:w="1134" w:type="dxa"/>
          </w:tcPr>
          <w:p w14:paraId="594B743F" w14:textId="7EA1D5AB" w:rsidR="003C3F83" w:rsidRDefault="003C3F83" w:rsidP="003C3F83">
            <w:pPr>
              <w:spacing w:before="120" w:after="120"/>
            </w:pPr>
            <w:r w:rsidRPr="002A12FD">
              <w:t>Huawei,</w:t>
            </w:r>
            <w:r w:rsidR="007736E0">
              <w:t xml:space="preserve"> </w:t>
            </w:r>
            <w:proofErr w:type="spellStart"/>
            <w:r w:rsidRPr="002A12FD">
              <w:t>HiSilicon</w:t>
            </w:r>
            <w:proofErr w:type="spellEnd"/>
          </w:p>
        </w:tc>
        <w:tc>
          <w:tcPr>
            <w:tcW w:w="7509" w:type="dxa"/>
          </w:tcPr>
          <w:p w14:paraId="671782EE" w14:textId="77777777" w:rsidR="007736E0" w:rsidRPr="007736E0" w:rsidRDefault="007736E0" w:rsidP="007736E0">
            <w:pPr>
              <w:spacing w:after="0"/>
              <w:rPr>
                <w:rFonts w:eastAsia="PMingLiU" w:cs="SimSun"/>
                <w:lang w:eastAsia="zh-TW"/>
              </w:rPr>
            </w:pPr>
            <w:r w:rsidRPr="007736E0">
              <w:rPr>
                <w:rFonts w:eastAsia="PMingLiU" w:cs="SimSun"/>
                <w:lang w:eastAsia="zh-TW"/>
              </w:rPr>
              <w:t>Proposal 1: Use following approach to capture the applicability rules to 38.101-4</w:t>
            </w:r>
          </w:p>
          <w:p w14:paraId="0C06D468" w14:textId="77777777" w:rsidR="007736E0" w:rsidRPr="007736E0" w:rsidRDefault="007736E0" w:rsidP="007736E0">
            <w:pPr>
              <w:spacing w:after="0"/>
              <w:rPr>
                <w:rFonts w:eastAsia="PMingLiU" w:cs="SimSun"/>
                <w:lang w:eastAsia="zh-TW"/>
              </w:rPr>
            </w:pPr>
            <w:r w:rsidRPr="007736E0">
              <w:rPr>
                <w:rFonts w:eastAsia="PMingLiU" w:cs="SimSun"/>
                <w:lang w:eastAsia="zh-TW"/>
              </w:rPr>
              <w:t></w:t>
            </w:r>
            <w:r w:rsidRPr="007736E0">
              <w:rPr>
                <w:rFonts w:eastAsia="PMingLiU" w:cs="SimSun"/>
                <w:lang w:eastAsia="zh-TW"/>
              </w:rPr>
              <w:tab/>
              <w:t>For PDSCH and PDCCH applicability rules:</w:t>
            </w:r>
          </w:p>
          <w:p w14:paraId="7D0F5B7D" w14:textId="77777777" w:rsidR="007736E0" w:rsidRPr="007736E0" w:rsidRDefault="007736E0" w:rsidP="007736E0">
            <w:pPr>
              <w:spacing w:after="0"/>
              <w:rPr>
                <w:rFonts w:eastAsia="PMingLiU" w:cs="SimSun"/>
                <w:lang w:eastAsia="zh-TW"/>
              </w:rPr>
            </w:pPr>
            <w:r w:rsidRPr="007736E0">
              <w:rPr>
                <w:rFonts w:eastAsia="PMingLiU" w:cs="SimSun"/>
                <w:lang w:eastAsia="zh-TW"/>
              </w:rPr>
              <w:t></w:t>
            </w:r>
            <w:r w:rsidRPr="007736E0">
              <w:rPr>
                <w:rFonts w:eastAsia="PMingLiU" w:cs="SimSun"/>
                <w:lang w:eastAsia="zh-TW"/>
              </w:rPr>
              <w:tab/>
              <w:t>Captured in Clause 5.1.1.2</w:t>
            </w:r>
          </w:p>
          <w:p w14:paraId="5135D613" w14:textId="77777777" w:rsidR="007736E0" w:rsidRPr="007736E0" w:rsidRDefault="007736E0" w:rsidP="007736E0">
            <w:pPr>
              <w:spacing w:after="0"/>
              <w:rPr>
                <w:rFonts w:eastAsia="PMingLiU" w:cs="SimSun"/>
                <w:lang w:eastAsia="zh-TW"/>
              </w:rPr>
            </w:pPr>
            <w:r w:rsidRPr="007736E0">
              <w:rPr>
                <w:rFonts w:eastAsia="PMingLiU" w:cs="SimSun"/>
                <w:lang w:eastAsia="zh-TW"/>
              </w:rPr>
              <w:t></w:t>
            </w:r>
            <w:r w:rsidRPr="007736E0">
              <w:rPr>
                <w:rFonts w:eastAsia="PMingLiU" w:cs="SimSun"/>
                <w:lang w:eastAsia="zh-TW"/>
              </w:rPr>
              <w:tab/>
              <w:t>Add following wording:</w:t>
            </w:r>
          </w:p>
          <w:p w14:paraId="196286EC" w14:textId="77777777" w:rsidR="007736E0" w:rsidRPr="007736E0" w:rsidRDefault="007736E0" w:rsidP="007736E0">
            <w:pPr>
              <w:spacing w:after="0"/>
              <w:rPr>
                <w:rFonts w:eastAsia="PMingLiU" w:cs="SimSun"/>
                <w:lang w:eastAsia="zh-TW"/>
              </w:rPr>
            </w:pPr>
            <w:r w:rsidRPr="007736E0">
              <w:rPr>
                <w:rFonts w:eastAsia="PMingLiU" w:cs="SimSun"/>
                <w:lang w:eastAsia="zh-TW"/>
              </w:rPr>
              <w:lastRenderedPageBreak/>
              <w:t xml:space="preserve">For 8Rx capable UEs, the 2Rx supported RF bands, 4Rx supported RF bands and 8Rx supported RF bands are up to UE’s declaration. </w:t>
            </w:r>
          </w:p>
          <w:p w14:paraId="73DED469" w14:textId="77777777" w:rsidR="007736E0" w:rsidRPr="007736E0" w:rsidRDefault="007736E0" w:rsidP="007736E0">
            <w:pPr>
              <w:spacing w:after="0"/>
              <w:rPr>
                <w:rFonts w:eastAsia="PMingLiU" w:cs="SimSun"/>
                <w:lang w:eastAsia="zh-TW"/>
              </w:rPr>
            </w:pPr>
            <w:r w:rsidRPr="007736E0">
              <w:rPr>
                <w:rFonts w:eastAsia="PMingLiU" w:cs="SimSun"/>
                <w:lang w:eastAsia="zh-TW"/>
              </w:rPr>
              <w:t>For any demodulation tests conducted in the 8Rx supported RF band, four receive antenna ports that UE may use for control channel demodulation are clarified via UE declaration. When testing an N-Rx (N = 2,4) demodulation on the 8Rx supported band, the fading duplication and antenna mapping should guarantee that the four receive antennas UE declares for the PDCCH demodulation collectively receives at least 4/N duplicated version of the fading channel seen at each receive antenna of the N-Rx test, i.e., the connection diagrams in Figure 5.1.1.12.1-1 to Figure 5.1.1.12.1-4 are valid under the condition that Rx1, Rx3, Rx5 and Rx7 are the four receive antennas declared by UE for the PDCCH  demodulation.</w:t>
            </w:r>
          </w:p>
          <w:p w14:paraId="4687C7B1" w14:textId="77777777" w:rsidR="007736E0" w:rsidRPr="007736E0" w:rsidRDefault="007736E0" w:rsidP="007736E0">
            <w:pPr>
              <w:spacing w:after="0"/>
              <w:rPr>
                <w:rFonts w:eastAsia="PMingLiU" w:cs="SimSun"/>
                <w:lang w:eastAsia="zh-TW"/>
              </w:rPr>
            </w:pPr>
            <w:r w:rsidRPr="007736E0">
              <w:rPr>
                <w:rFonts w:eastAsia="PMingLiU" w:cs="SimSun"/>
                <w:lang w:eastAsia="zh-TW"/>
              </w:rPr>
              <w:t></w:t>
            </w:r>
            <w:r w:rsidRPr="007736E0">
              <w:rPr>
                <w:rFonts w:eastAsia="PMingLiU" w:cs="SimSun"/>
                <w:lang w:eastAsia="zh-TW"/>
              </w:rPr>
              <w:tab/>
              <w:t>Update Table 5.1.1.2-1(Existing requirements applicability rules for different number of Rx antenna ports) to Table 2-2:</w:t>
            </w:r>
          </w:p>
          <w:p w14:paraId="62049B67" w14:textId="77777777" w:rsidR="007736E0" w:rsidRPr="007736E0" w:rsidRDefault="007736E0" w:rsidP="007736E0">
            <w:pPr>
              <w:spacing w:after="0"/>
              <w:rPr>
                <w:rFonts w:eastAsia="PMingLiU" w:cs="SimSun"/>
                <w:lang w:eastAsia="zh-TW"/>
              </w:rPr>
            </w:pPr>
            <w:r w:rsidRPr="007736E0">
              <w:rPr>
                <w:rFonts w:eastAsia="PMingLiU" w:cs="SimSun"/>
                <w:lang w:eastAsia="zh-TW"/>
              </w:rPr>
              <w:t></w:t>
            </w:r>
            <w:r w:rsidRPr="007736E0">
              <w:rPr>
                <w:rFonts w:eastAsia="PMingLiU" w:cs="SimSun"/>
                <w:lang w:eastAsia="zh-TW"/>
              </w:rPr>
              <w:tab/>
              <w:t>For CSI tests, create a new sub-clause for applicability rules for different applicability rules and capture following wording to this sub-clause</w:t>
            </w:r>
          </w:p>
          <w:p w14:paraId="65CAB0E8" w14:textId="77777777" w:rsidR="007736E0" w:rsidRPr="007736E0" w:rsidRDefault="007736E0" w:rsidP="007736E0">
            <w:pPr>
              <w:spacing w:after="0"/>
              <w:rPr>
                <w:rFonts w:eastAsia="PMingLiU" w:cs="SimSun"/>
                <w:lang w:eastAsia="zh-TW"/>
              </w:rPr>
            </w:pPr>
            <w:r w:rsidRPr="007736E0">
              <w:rPr>
                <w:rFonts w:eastAsia="PMingLiU" w:cs="SimSun"/>
                <w:lang w:eastAsia="zh-TW"/>
              </w:rPr>
              <w:t>8Rx capable UE shall skip all 2Rx and 4Rx tests and shall only test 8Rx tests listed in clause 6.2.4</w:t>
            </w:r>
          </w:p>
          <w:p w14:paraId="2BF1A31A" w14:textId="77777777" w:rsidR="007736E0" w:rsidRPr="007736E0" w:rsidRDefault="007736E0" w:rsidP="007736E0">
            <w:pPr>
              <w:spacing w:after="0"/>
              <w:rPr>
                <w:rFonts w:eastAsia="PMingLiU" w:cs="SimSun"/>
                <w:lang w:eastAsia="zh-TW"/>
              </w:rPr>
            </w:pPr>
          </w:p>
          <w:p w14:paraId="700AE8B8" w14:textId="77777777" w:rsidR="007736E0" w:rsidRPr="007736E0" w:rsidRDefault="007736E0" w:rsidP="007736E0">
            <w:pPr>
              <w:spacing w:after="0"/>
              <w:rPr>
                <w:rFonts w:eastAsia="PMingLiU" w:cs="SimSun"/>
                <w:lang w:eastAsia="zh-TW"/>
              </w:rPr>
            </w:pPr>
            <w:r w:rsidRPr="007736E0">
              <w:rPr>
                <w:rFonts w:eastAsia="PMingLiU" w:cs="SimSun"/>
                <w:lang w:eastAsia="zh-TW"/>
              </w:rPr>
              <w:t>Proposal 2: Use following parameters for 8Rx PDSCH requirements definition:</w:t>
            </w:r>
          </w:p>
          <w:p w14:paraId="6D8ED799" w14:textId="77777777" w:rsidR="007736E0" w:rsidRPr="007736E0" w:rsidRDefault="007736E0" w:rsidP="007736E0">
            <w:pPr>
              <w:spacing w:after="0"/>
              <w:rPr>
                <w:rFonts w:eastAsia="PMingLiU" w:cs="SimSun"/>
                <w:lang w:eastAsia="zh-TW"/>
              </w:rPr>
            </w:pPr>
            <w:r w:rsidRPr="007736E0">
              <w:rPr>
                <w:rFonts w:eastAsia="PMingLiU" w:cs="SimSun"/>
                <w:lang w:eastAsia="zh-TW"/>
              </w:rPr>
              <w:t></w:t>
            </w:r>
            <w:r w:rsidRPr="007736E0">
              <w:rPr>
                <w:rFonts w:eastAsia="PMingLiU" w:cs="SimSun"/>
                <w:lang w:eastAsia="zh-TW"/>
              </w:rPr>
              <w:tab/>
              <w:t>For Rank 2: TDLC300-100, 2T8R Medium B, MCS19</w:t>
            </w:r>
          </w:p>
          <w:p w14:paraId="1BF1F30F" w14:textId="77777777" w:rsidR="007736E0" w:rsidRPr="007736E0" w:rsidRDefault="007736E0" w:rsidP="007736E0">
            <w:pPr>
              <w:spacing w:after="0"/>
              <w:rPr>
                <w:rFonts w:eastAsia="PMingLiU" w:cs="SimSun"/>
                <w:lang w:eastAsia="zh-TW"/>
              </w:rPr>
            </w:pPr>
            <w:r w:rsidRPr="007736E0">
              <w:rPr>
                <w:rFonts w:eastAsia="PMingLiU" w:cs="SimSun"/>
                <w:lang w:eastAsia="zh-TW"/>
              </w:rPr>
              <w:t></w:t>
            </w:r>
            <w:r w:rsidRPr="007736E0">
              <w:rPr>
                <w:rFonts w:eastAsia="PMingLiU" w:cs="SimSun"/>
                <w:lang w:eastAsia="zh-TW"/>
              </w:rPr>
              <w:tab/>
              <w:t>For Rank 4: TDLA30-10, 4T8R Low, MCS17</w:t>
            </w:r>
          </w:p>
          <w:p w14:paraId="698E1A47" w14:textId="2C063E46" w:rsidR="003C3F83" w:rsidRPr="007736E0" w:rsidRDefault="007736E0" w:rsidP="007736E0">
            <w:pPr>
              <w:spacing w:after="0"/>
              <w:rPr>
                <w:rFonts w:eastAsia="PMingLiU" w:cs="SimSun"/>
                <w:lang w:eastAsia="zh-TW"/>
              </w:rPr>
            </w:pPr>
            <w:r w:rsidRPr="007736E0">
              <w:rPr>
                <w:rFonts w:eastAsia="PMingLiU" w:cs="SimSun"/>
                <w:lang w:eastAsia="zh-TW"/>
              </w:rPr>
              <w:t></w:t>
            </w:r>
            <w:r w:rsidRPr="007736E0">
              <w:rPr>
                <w:rFonts w:eastAsia="PMingLiU" w:cs="SimSun"/>
                <w:lang w:eastAsia="zh-TW"/>
              </w:rPr>
              <w:tab/>
              <w:t>For Rank 8: TDLA30-10, 8T8R Low, MCS13</w:t>
            </w:r>
          </w:p>
          <w:p w14:paraId="3EB78A99" w14:textId="77777777" w:rsidR="007736E0" w:rsidRPr="007736E0" w:rsidRDefault="007736E0" w:rsidP="003C3F83">
            <w:pPr>
              <w:spacing w:after="0"/>
              <w:rPr>
                <w:rFonts w:eastAsia="PMingLiU" w:cs="SimSun"/>
                <w:lang w:eastAsia="zh-TW"/>
              </w:rPr>
            </w:pPr>
          </w:p>
        </w:tc>
      </w:tr>
      <w:tr w:rsidR="003C3F83" w14:paraId="107C4432" w14:textId="77777777" w:rsidTr="002E7E09">
        <w:trPr>
          <w:trHeight w:val="468"/>
        </w:trPr>
        <w:tc>
          <w:tcPr>
            <w:tcW w:w="988" w:type="dxa"/>
          </w:tcPr>
          <w:p w14:paraId="53834865" w14:textId="44F2E14A" w:rsidR="003C3F83" w:rsidRDefault="00000000" w:rsidP="003C3F83">
            <w:pPr>
              <w:spacing w:before="120" w:after="120"/>
            </w:pPr>
            <w:hyperlink r:id="rId32" w:history="1">
              <w:r w:rsidR="003C3F83">
                <w:rPr>
                  <w:rStyle w:val="Hyperlink"/>
                  <w:rFonts w:ascii="Arial" w:hAnsi="Arial" w:cs="Arial"/>
                  <w:b/>
                  <w:bCs/>
                  <w:sz w:val="16"/>
                  <w:szCs w:val="16"/>
                </w:rPr>
                <w:t>R4-2308869</w:t>
              </w:r>
            </w:hyperlink>
          </w:p>
        </w:tc>
        <w:tc>
          <w:tcPr>
            <w:tcW w:w="1134" w:type="dxa"/>
          </w:tcPr>
          <w:p w14:paraId="6E7D31DD" w14:textId="218EF88F" w:rsidR="003C3F83" w:rsidRDefault="003C3F83" w:rsidP="003C3F83">
            <w:pPr>
              <w:spacing w:before="120" w:after="120"/>
            </w:pPr>
            <w:r w:rsidRPr="002A12FD">
              <w:t>Huawei,</w:t>
            </w:r>
            <w:r w:rsidR="007736E0">
              <w:t xml:space="preserve"> </w:t>
            </w:r>
            <w:proofErr w:type="spellStart"/>
            <w:r w:rsidRPr="002A12FD">
              <w:t>HiSilicon</w:t>
            </w:r>
            <w:proofErr w:type="spellEnd"/>
          </w:p>
        </w:tc>
        <w:tc>
          <w:tcPr>
            <w:tcW w:w="7509" w:type="dxa"/>
          </w:tcPr>
          <w:p w14:paraId="53EEF00F" w14:textId="34B0D3E9" w:rsidR="003C3F83" w:rsidRDefault="004F745E" w:rsidP="003C3F83">
            <w:pPr>
              <w:spacing w:after="0"/>
              <w:rPr>
                <w:rFonts w:eastAsiaTheme="minorEastAsia" w:cs="SimSun"/>
                <w:lang w:eastAsia="zh-CN"/>
              </w:rPr>
            </w:pPr>
            <w:r>
              <w:rPr>
                <w:rFonts w:eastAsiaTheme="minorEastAsia" w:cs="SimSun" w:hint="eastAsia"/>
                <w:lang w:eastAsia="zh-CN"/>
              </w:rPr>
              <w:t>S</w:t>
            </w:r>
            <w:r>
              <w:rPr>
                <w:rFonts w:eastAsiaTheme="minorEastAsia" w:cs="SimSun"/>
                <w:lang w:eastAsia="zh-CN"/>
              </w:rPr>
              <w:t>imulation results for PDSCH requirements</w:t>
            </w:r>
          </w:p>
        </w:tc>
      </w:tr>
      <w:tr w:rsidR="000A51BD" w14:paraId="1D9617B5" w14:textId="77777777" w:rsidTr="002E7E09">
        <w:trPr>
          <w:trHeight w:val="468"/>
        </w:trPr>
        <w:tc>
          <w:tcPr>
            <w:tcW w:w="988" w:type="dxa"/>
          </w:tcPr>
          <w:p w14:paraId="12CFB506" w14:textId="34B99DB0" w:rsidR="000A51BD" w:rsidRDefault="00000000" w:rsidP="000A51BD">
            <w:pPr>
              <w:spacing w:before="120" w:after="120"/>
            </w:pPr>
            <w:hyperlink r:id="rId33" w:history="1">
              <w:r w:rsidR="000A51BD">
                <w:rPr>
                  <w:rStyle w:val="Hyperlink"/>
                  <w:rFonts w:ascii="Arial" w:hAnsi="Arial" w:cs="Arial"/>
                  <w:b/>
                  <w:bCs/>
                  <w:sz w:val="16"/>
                  <w:szCs w:val="16"/>
                </w:rPr>
                <w:t>R4-2308937</w:t>
              </w:r>
            </w:hyperlink>
          </w:p>
        </w:tc>
        <w:tc>
          <w:tcPr>
            <w:tcW w:w="1134" w:type="dxa"/>
          </w:tcPr>
          <w:p w14:paraId="456060E0" w14:textId="11B6DDA9" w:rsidR="000A51BD" w:rsidRDefault="000A51BD" w:rsidP="000A51BD">
            <w:pPr>
              <w:spacing w:before="120" w:after="120"/>
            </w:pPr>
            <w:r w:rsidRPr="002A12FD">
              <w:t>Ericsson</w:t>
            </w:r>
          </w:p>
        </w:tc>
        <w:tc>
          <w:tcPr>
            <w:tcW w:w="7509" w:type="dxa"/>
          </w:tcPr>
          <w:p w14:paraId="34318768" w14:textId="77777777" w:rsidR="000A51BD" w:rsidRPr="00BD2CB5" w:rsidRDefault="000A51BD" w:rsidP="000A51BD">
            <w:pPr>
              <w:spacing w:after="0"/>
              <w:rPr>
                <w:szCs w:val="24"/>
              </w:rPr>
            </w:pPr>
            <w:r w:rsidRPr="00BD2CB5">
              <w:rPr>
                <w:szCs w:val="24"/>
              </w:rPr>
              <w:t>Observation 1: Referring to our simulation results in R4-2308938 [3], we note that 8 Rx UE can support 8 DL MIMO Layers in FR1 using MCS17 (Table 1) under TDLA30-10 propagation environment, where an SNR of 19.3 dB is required to achieve 70% of the peat throughput. This requirement remains 5 dB below the maximum SNR levels for conducted requirements.</w:t>
            </w:r>
          </w:p>
          <w:p w14:paraId="6B248136" w14:textId="77777777" w:rsidR="000A51BD" w:rsidRPr="00BD2CB5" w:rsidRDefault="000A51BD" w:rsidP="000A51BD">
            <w:pPr>
              <w:spacing w:after="0"/>
              <w:jc w:val="both"/>
              <w:rPr>
                <w:szCs w:val="24"/>
              </w:rPr>
            </w:pPr>
            <w:r w:rsidRPr="00BD2CB5">
              <w:rPr>
                <w:szCs w:val="24"/>
              </w:rPr>
              <w:t>Proposal 1: Consider PDSCH mapping Type A for 8 Rx UE and Rank 8 with the following test cases and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87"/>
              <w:gridCol w:w="1084"/>
              <w:gridCol w:w="874"/>
              <w:gridCol w:w="1007"/>
              <w:gridCol w:w="497"/>
              <w:gridCol w:w="958"/>
              <w:gridCol w:w="1033"/>
              <w:gridCol w:w="890"/>
              <w:gridCol w:w="453"/>
            </w:tblGrid>
            <w:tr w:rsidR="000A51BD" w:rsidRPr="00BD2CB5" w14:paraId="67A58039" w14:textId="77777777" w:rsidTr="00344738">
              <w:trPr>
                <w:trHeight w:val="380"/>
                <w:jc w:val="center"/>
              </w:trPr>
              <w:tc>
                <w:tcPr>
                  <w:tcW w:w="335" w:type="pct"/>
                  <w:vMerge w:val="restart"/>
                  <w:shd w:val="clear" w:color="auto" w:fill="FFFFFF"/>
                  <w:vAlign w:val="center"/>
                </w:tcPr>
                <w:p w14:paraId="727DEC0D" w14:textId="77777777" w:rsidR="000A51BD" w:rsidRPr="00BD2CB5" w:rsidRDefault="000A51BD" w:rsidP="000A51BD">
                  <w:pPr>
                    <w:keepNext/>
                    <w:keepLines/>
                    <w:spacing w:after="0"/>
                    <w:jc w:val="center"/>
                    <w:rPr>
                      <w:rFonts w:eastAsia="Yu Mincho"/>
                      <w:szCs w:val="24"/>
                    </w:rPr>
                  </w:pPr>
                  <w:r w:rsidRPr="00BD2CB5">
                    <w:rPr>
                      <w:rFonts w:eastAsia="Yu Mincho"/>
                      <w:szCs w:val="24"/>
                    </w:rPr>
                    <w:t>Test num.</w:t>
                  </w:r>
                </w:p>
              </w:tc>
              <w:tc>
                <w:tcPr>
                  <w:tcW w:w="744" w:type="pct"/>
                  <w:vMerge w:val="restart"/>
                  <w:shd w:val="clear" w:color="auto" w:fill="FFFFFF"/>
                  <w:vAlign w:val="center"/>
                </w:tcPr>
                <w:p w14:paraId="63D59D3D" w14:textId="77777777" w:rsidR="000A51BD" w:rsidRPr="00BD2CB5" w:rsidRDefault="000A51BD" w:rsidP="000A51BD">
                  <w:pPr>
                    <w:keepNext/>
                    <w:keepLines/>
                    <w:spacing w:after="0"/>
                    <w:jc w:val="center"/>
                    <w:rPr>
                      <w:rFonts w:eastAsia="Yu Mincho"/>
                      <w:szCs w:val="24"/>
                    </w:rPr>
                  </w:pPr>
                  <w:r w:rsidRPr="00BD2CB5">
                    <w:rPr>
                      <w:rFonts w:eastAsia="Yu Mincho"/>
                      <w:szCs w:val="24"/>
                    </w:rPr>
                    <w:t>Bandwidth (MHz) / Subcarrier spacing (kHz)/</w:t>
                  </w:r>
                </w:p>
                <w:p w14:paraId="14FE2A5E" w14:textId="77777777" w:rsidR="000A51BD" w:rsidRPr="00BD2CB5" w:rsidRDefault="000A51BD" w:rsidP="000A51BD">
                  <w:pPr>
                    <w:keepNext/>
                    <w:keepLines/>
                    <w:spacing w:after="0"/>
                    <w:jc w:val="center"/>
                    <w:rPr>
                      <w:rFonts w:eastAsia="Yu Mincho"/>
                      <w:szCs w:val="24"/>
                    </w:rPr>
                  </w:pPr>
                  <w:r w:rsidRPr="00BD2CB5">
                    <w:rPr>
                      <w:rFonts w:eastAsia="Yu Mincho"/>
                      <w:szCs w:val="24"/>
                    </w:rPr>
                    <w:t>(RB)/</w:t>
                  </w:r>
                </w:p>
              </w:tc>
              <w:tc>
                <w:tcPr>
                  <w:tcW w:w="600" w:type="pct"/>
                  <w:vMerge w:val="restart"/>
                  <w:shd w:val="clear" w:color="auto" w:fill="FFFFFF"/>
                </w:tcPr>
                <w:p w14:paraId="75AC1FA1" w14:textId="77777777" w:rsidR="000A51BD" w:rsidRPr="00BD2CB5" w:rsidRDefault="000A51BD" w:rsidP="000A51BD">
                  <w:pPr>
                    <w:keepNext/>
                    <w:keepLines/>
                    <w:spacing w:after="0"/>
                    <w:jc w:val="center"/>
                    <w:rPr>
                      <w:rFonts w:eastAsia="Yu Mincho"/>
                      <w:szCs w:val="24"/>
                    </w:rPr>
                  </w:pPr>
                </w:p>
                <w:p w14:paraId="67464844" w14:textId="77777777" w:rsidR="000A51BD" w:rsidRPr="00BD2CB5" w:rsidRDefault="000A51BD" w:rsidP="000A51BD">
                  <w:pPr>
                    <w:keepNext/>
                    <w:keepLines/>
                    <w:spacing w:after="0"/>
                    <w:jc w:val="center"/>
                    <w:rPr>
                      <w:rFonts w:eastAsia="Yu Mincho"/>
                      <w:szCs w:val="24"/>
                    </w:rPr>
                  </w:pPr>
                </w:p>
                <w:p w14:paraId="0E4F3E62" w14:textId="77777777" w:rsidR="000A51BD" w:rsidRPr="00BD2CB5" w:rsidRDefault="000A51BD" w:rsidP="000A51BD">
                  <w:pPr>
                    <w:keepNext/>
                    <w:keepLines/>
                    <w:spacing w:after="0"/>
                    <w:jc w:val="center"/>
                    <w:rPr>
                      <w:rFonts w:eastAsia="Yu Mincho"/>
                      <w:szCs w:val="24"/>
                    </w:rPr>
                  </w:pPr>
                  <w:r w:rsidRPr="00BD2CB5">
                    <w:rPr>
                      <w:rFonts w:eastAsia="Yu Mincho"/>
                      <w:szCs w:val="24"/>
                    </w:rPr>
                    <w:t>TDD UL-DL pattern</w:t>
                  </w:r>
                </w:p>
              </w:tc>
              <w:tc>
                <w:tcPr>
                  <w:tcW w:w="691" w:type="pct"/>
                  <w:vMerge w:val="restart"/>
                  <w:shd w:val="clear" w:color="auto" w:fill="FFFFFF"/>
                  <w:vAlign w:val="center"/>
                </w:tcPr>
                <w:p w14:paraId="1118FBBD" w14:textId="77777777" w:rsidR="000A51BD" w:rsidRPr="00BD2CB5" w:rsidRDefault="000A51BD" w:rsidP="000A51BD">
                  <w:pPr>
                    <w:keepNext/>
                    <w:keepLines/>
                    <w:spacing w:after="0"/>
                    <w:jc w:val="center"/>
                    <w:rPr>
                      <w:rFonts w:eastAsia="Yu Mincho"/>
                      <w:szCs w:val="24"/>
                    </w:rPr>
                  </w:pPr>
                  <w:r w:rsidRPr="00BD2CB5">
                    <w:rPr>
                      <w:rFonts w:eastAsia="Yu Mincho"/>
                      <w:szCs w:val="24"/>
                    </w:rPr>
                    <w:t>Modulation format</w:t>
                  </w:r>
                  <w:r w:rsidRPr="00BD2CB5">
                    <w:rPr>
                      <w:rFonts w:eastAsia="Yu Mincho" w:hint="eastAsia"/>
                      <w:szCs w:val="24"/>
                    </w:rPr>
                    <w:t xml:space="preserve"> and code rate</w:t>
                  </w:r>
                </w:p>
              </w:tc>
              <w:tc>
                <w:tcPr>
                  <w:tcW w:w="341" w:type="pct"/>
                  <w:vMerge w:val="restart"/>
                  <w:shd w:val="clear" w:color="auto" w:fill="FFFFFF"/>
                  <w:vAlign w:val="center"/>
                </w:tcPr>
                <w:p w14:paraId="067E35BD" w14:textId="77777777" w:rsidR="000A51BD" w:rsidRPr="00BD2CB5" w:rsidRDefault="000A51BD" w:rsidP="000A51BD">
                  <w:pPr>
                    <w:keepNext/>
                    <w:keepLines/>
                    <w:spacing w:after="0"/>
                    <w:jc w:val="center"/>
                    <w:rPr>
                      <w:rFonts w:eastAsia="Yu Mincho"/>
                      <w:szCs w:val="24"/>
                    </w:rPr>
                  </w:pPr>
                  <w:r w:rsidRPr="00BD2CB5">
                    <w:rPr>
                      <w:rFonts w:eastAsia="Yu Mincho"/>
                      <w:szCs w:val="24"/>
                    </w:rPr>
                    <w:t>Rank</w:t>
                  </w:r>
                </w:p>
              </w:tc>
              <w:tc>
                <w:tcPr>
                  <w:tcW w:w="658" w:type="pct"/>
                  <w:vMerge w:val="restart"/>
                  <w:shd w:val="clear" w:color="auto" w:fill="FFFFFF"/>
                  <w:vAlign w:val="center"/>
                </w:tcPr>
                <w:p w14:paraId="32E0505A" w14:textId="77777777" w:rsidR="000A51BD" w:rsidRPr="00BD2CB5" w:rsidRDefault="000A51BD" w:rsidP="000A51BD">
                  <w:pPr>
                    <w:keepNext/>
                    <w:keepLines/>
                    <w:spacing w:after="0"/>
                    <w:jc w:val="center"/>
                    <w:rPr>
                      <w:rFonts w:eastAsia="Yu Mincho"/>
                      <w:szCs w:val="24"/>
                    </w:rPr>
                  </w:pPr>
                  <w:r w:rsidRPr="00BD2CB5">
                    <w:rPr>
                      <w:rFonts w:eastAsia="Yu Mincho"/>
                      <w:szCs w:val="24"/>
                    </w:rPr>
                    <w:t>Propagation condition</w:t>
                  </w:r>
                </w:p>
              </w:tc>
              <w:tc>
                <w:tcPr>
                  <w:tcW w:w="709" w:type="pct"/>
                  <w:vMerge w:val="restart"/>
                  <w:shd w:val="clear" w:color="auto" w:fill="FFFFFF"/>
                  <w:vAlign w:val="center"/>
                </w:tcPr>
                <w:p w14:paraId="62776B7A" w14:textId="77777777" w:rsidR="000A51BD" w:rsidRPr="00BD2CB5" w:rsidRDefault="000A51BD" w:rsidP="000A51BD">
                  <w:pPr>
                    <w:keepNext/>
                    <w:keepLines/>
                    <w:spacing w:after="0"/>
                    <w:jc w:val="center"/>
                    <w:rPr>
                      <w:rFonts w:eastAsia="Yu Mincho"/>
                      <w:szCs w:val="24"/>
                    </w:rPr>
                  </w:pPr>
                  <w:r w:rsidRPr="00BD2CB5">
                    <w:rPr>
                      <w:rFonts w:eastAsia="Yu Mincho"/>
                      <w:szCs w:val="24"/>
                    </w:rPr>
                    <w:t>Correlation matrix and antenna configuration</w:t>
                  </w:r>
                </w:p>
              </w:tc>
              <w:tc>
                <w:tcPr>
                  <w:tcW w:w="921" w:type="pct"/>
                  <w:gridSpan w:val="2"/>
                  <w:shd w:val="clear" w:color="auto" w:fill="FFFFFF"/>
                  <w:vAlign w:val="center"/>
                </w:tcPr>
                <w:p w14:paraId="1A631EE9" w14:textId="77777777" w:rsidR="000A51BD" w:rsidRPr="00BD2CB5" w:rsidRDefault="000A51BD" w:rsidP="000A51BD">
                  <w:pPr>
                    <w:keepNext/>
                    <w:keepLines/>
                    <w:spacing w:after="0"/>
                    <w:jc w:val="center"/>
                    <w:rPr>
                      <w:rFonts w:eastAsia="Yu Mincho"/>
                      <w:szCs w:val="24"/>
                    </w:rPr>
                  </w:pPr>
                  <w:r w:rsidRPr="00BD2CB5">
                    <w:rPr>
                      <w:rFonts w:eastAsia="Yu Mincho"/>
                      <w:szCs w:val="24"/>
                    </w:rPr>
                    <w:t>Reference value</w:t>
                  </w:r>
                </w:p>
              </w:tc>
            </w:tr>
            <w:tr w:rsidR="000A51BD" w:rsidRPr="00BD2CB5" w14:paraId="2E2B82F9" w14:textId="77777777" w:rsidTr="00344738">
              <w:trPr>
                <w:trHeight w:val="380"/>
                <w:jc w:val="center"/>
              </w:trPr>
              <w:tc>
                <w:tcPr>
                  <w:tcW w:w="335" w:type="pct"/>
                  <w:vMerge/>
                  <w:shd w:val="clear" w:color="auto" w:fill="FFFFFF"/>
                  <w:vAlign w:val="center"/>
                </w:tcPr>
                <w:p w14:paraId="5334F1A8" w14:textId="77777777" w:rsidR="000A51BD" w:rsidRPr="00BD2CB5" w:rsidRDefault="000A51BD" w:rsidP="000A51BD">
                  <w:pPr>
                    <w:keepNext/>
                    <w:keepLines/>
                    <w:spacing w:after="0"/>
                    <w:jc w:val="center"/>
                    <w:rPr>
                      <w:rFonts w:eastAsia="Yu Mincho"/>
                      <w:szCs w:val="24"/>
                    </w:rPr>
                  </w:pPr>
                </w:p>
              </w:tc>
              <w:tc>
                <w:tcPr>
                  <w:tcW w:w="744" w:type="pct"/>
                  <w:vMerge/>
                  <w:shd w:val="clear" w:color="auto" w:fill="FFFFFF"/>
                </w:tcPr>
                <w:p w14:paraId="3127A9E7" w14:textId="77777777" w:rsidR="000A51BD" w:rsidRPr="00BD2CB5" w:rsidRDefault="000A51BD" w:rsidP="000A51BD">
                  <w:pPr>
                    <w:keepNext/>
                    <w:keepLines/>
                    <w:spacing w:after="0"/>
                    <w:jc w:val="center"/>
                    <w:rPr>
                      <w:rFonts w:eastAsia="Yu Mincho"/>
                      <w:szCs w:val="24"/>
                    </w:rPr>
                  </w:pPr>
                </w:p>
              </w:tc>
              <w:tc>
                <w:tcPr>
                  <w:tcW w:w="600" w:type="pct"/>
                  <w:vMerge/>
                  <w:shd w:val="clear" w:color="auto" w:fill="FFFFFF"/>
                </w:tcPr>
                <w:p w14:paraId="59ADBDA9" w14:textId="77777777" w:rsidR="000A51BD" w:rsidRPr="00BD2CB5" w:rsidRDefault="000A51BD" w:rsidP="000A51BD">
                  <w:pPr>
                    <w:keepNext/>
                    <w:keepLines/>
                    <w:spacing w:after="0"/>
                    <w:jc w:val="center"/>
                    <w:rPr>
                      <w:rFonts w:eastAsia="Yu Mincho"/>
                      <w:szCs w:val="24"/>
                    </w:rPr>
                  </w:pPr>
                </w:p>
              </w:tc>
              <w:tc>
                <w:tcPr>
                  <w:tcW w:w="691" w:type="pct"/>
                  <w:vMerge/>
                  <w:shd w:val="clear" w:color="auto" w:fill="FFFFFF"/>
                </w:tcPr>
                <w:p w14:paraId="7951E5D1" w14:textId="77777777" w:rsidR="000A51BD" w:rsidRPr="00BD2CB5" w:rsidRDefault="000A51BD" w:rsidP="000A51BD">
                  <w:pPr>
                    <w:keepNext/>
                    <w:keepLines/>
                    <w:spacing w:after="0"/>
                    <w:jc w:val="center"/>
                    <w:rPr>
                      <w:rFonts w:eastAsia="Yu Mincho"/>
                      <w:szCs w:val="24"/>
                    </w:rPr>
                  </w:pPr>
                </w:p>
              </w:tc>
              <w:tc>
                <w:tcPr>
                  <w:tcW w:w="341" w:type="pct"/>
                  <w:vMerge/>
                  <w:shd w:val="clear" w:color="auto" w:fill="FFFFFF"/>
                </w:tcPr>
                <w:p w14:paraId="55EA7291" w14:textId="77777777" w:rsidR="000A51BD" w:rsidRPr="00BD2CB5" w:rsidRDefault="000A51BD" w:rsidP="000A51BD">
                  <w:pPr>
                    <w:keepNext/>
                    <w:keepLines/>
                    <w:spacing w:after="0"/>
                    <w:jc w:val="center"/>
                    <w:rPr>
                      <w:rFonts w:eastAsia="Yu Mincho"/>
                      <w:szCs w:val="24"/>
                    </w:rPr>
                  </w:pPr>
                </w:p>
              </w:tc>
              <w:tc>
                <w:tcPr>
                  <w:tcW w:w="658" w:type="pct"/>
                  <w:vMerge/>
                  <w:shd w:val="clear" w:color="auto" w:fill="FFFFFF"/>
                  <w:vAlign w:val="center"/>
                </w:tcPr>
                <w:p w14:paraId="1E3A1765" w14:textId="77777777" w:rsidR="000A51BD" w:rsidRPr="00BD2CB5" w:rsidRDefault="000A51BD" w:rsidP="000A51BD">
                  <w:pPr>
                    <w:keepNext/>
                    <w:keepLines/>
                    <w:spacing w:after="0"/>
                    <w:jc w:val="center"/>
                    <w:rPr>
                      <w:rFonts w:eastAsia="Yu Mincho"/>
                      <w:szCs w:val="24"/>
                    </w:rPr>
                  </w:pPr>
                </w:p>
              </w:tc>
              <w:tc>
                <w:tcPr>
                  <w:tcW w:w="709" w:type="pct"/>
                  <w:vMerge/>
                  <w:shd w:val="clear" w:color="auto" w:fill="FFFFFF"/>
                  <w:vAlign w:val="center"/>
                </w:tcPr>
                <w:p w14:paraId="35A034B1" w14:textId="77777777" w:rsidR="000A51BD" w:rsidRPr="00BD2CB5" w:rsidRDefault="000A51BD" w:rsidP="000A51BD">
                  <w:pPr>
                    <w:keepNext/>
                    <w:keepLines/>
                    <w:spacing w:after="0"/>
                    <w:jc w:val="center"/>
                    <w:rPr>
                      <w:rFonts w:eastAsia="Yu Mincho"/>
                      <w:szCs w:val="24"/>
                    </w:rPr>
                  </w:pPr>
                </w:p>
              </w:tc>
              <w:tc>
                <w:tcPr>
                  <w:tcW w:w="611" w:type="pct"/>
                  <w:shd w:val="clear" w:color="auto" w:fill="FFFFFF"/>
                  <w:vAlign w:val="center"/>
                </w:tcPr>
                <w:p w14:paraId="5E122A37" w14:textId="77777777" w:rsidR="000A51BD" w:rsidRPr="00BD2CB5" w:rsidRDefault="000A51BD" w:rsidP="000A51BD">
                  <w:pPr>
                    <w:keepNext/>
                    <w:keepLines/>
                    <w:spacing w:after="0"/>
                    <w:jc w:val="center"/>
                    <w:rPr>
                      <w:rFonts w:eastAsia="Yu Mincho"/>
                      <w:szCs w:val="24"/>
                    </w:rPr>
                  </w:pPr>
                  <w:r w:rsidRPr="00BD2CB5">
                    <w:rPr>
                      <w:rFonts w:eastAsia="Yu Mincho"/>
                      <w:szCs w:val="24"/>
                    </w:rPr>
                    <w:t>Fraction of maximum throughput (%)</w:t>
                  </w:r>
                </w:p>
              </w:tc>
              <w:tc>
                <w:tcPr>
                  <w:tcW w:w="310" w:type="pct"/>
                  <w:shd w:val="clear" w:color="auto" w:fill="FFFFFF"/>
                  <w:vAlign w:val="center"/>
                </w:tcPr>
                <w:p w14:paraId="79EA577E" w14:textId="77777777" w:rsidR="000A51BD" w:rsidRPr="00BD2CB5" w:rsidRDefault="000A51BD" w:rsidP="000A51BD">
                  <w:pPr>
                    <w:keepNext/>
                    <w:keepLines/>
                    <w:spacing w:after="0"/>
                    <w:jc w:val="center"/>
                    <w:rPr>
                      <w:rFonts w:eastAsia="Yu Mincho"/>
                      <w:szCs w:val="24"/>
                    </w:rPr>
                  </w:pPr>
                  <w:r w:rsidRPr="00BD2CB5">
                    <w:rPr>
                      <w:rFonts w:eastAsia="Yu Mincho"/>
                      <w:szCs w:val="24"/>
                    </w:rPr>
                    <w:t>SNR (dB)</w:t>
                  </w:r>
                </w:p>
              </w:tc>
            </w:tr>
            <w:tr w:rsidR="000A51BD" w:rsidRPr="00BD2CB5" w14:paraId="206D6C15" w14:textId="77777777" w:rsidTr="00344738">
              <w:trPr>
                <w:trHeight w:val="191"/>
                <w:jc w:val="center"/>
              </w:trPr>
              <w:tc>
                <w:tcPr>
                  <w:tcW w:w="335" w:type="pct"/>
                  <w:shd w:val="clear" w:color="auto" w:fill="FFFFFF"/>
                  <w:vAlign w:val="center"/>
                </w:tcPr>
                <w:p w14:paraId="564C4A38" w14:textId="77777777" w:rsidR="000A51BD" w:rsidRPr="00BD2CB5" w:rsidRDefault="000A51BD" w:rsidP="000A51BD">
                  <w:pPr>
                    <w:keepNext/>
                    <w:keepLines/>
                    <w:spacing w:after="0"/>
                    <w:jc w:val="center"/>
                    <w:rPr>
                      <w:rFonts w:eastAsia="Yu Mincho"/>
                      <w:szCs w:val="24"/>
                    </w:rPr>
                  </w:pPr>
                  <w:r w:rsidRPr="00BD2CB5">
                    <w:rPr>
                      <w:rFonts w:eastAsia="Yu Mincho"/>
                      <w:szCs w:val="24"/>
                    </w:rPr>
                    <w:t>1-1</w:t>
                  </w:r>
                </w:p>
              </w:tc>
              <w:tc>
                <w:tcPr>
                  <w:tcW w:w="744" w:type="pct"/>
                  <w:shd w:val="clear" w:color="auto" w:fill="FFFFFF"/>
                  <w:vAlign w:val="center"/>
                </w:tcPr>
                <w:p w14:paraId="47C83649"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66D77698"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600" w:type="pct"/>
                  <w:shd w:val="clear" w:color="auto" w:fill="FFFFFF"/>
                </w:tcPr>
                <w:p w14:paraId="72ED8A85"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691" w:type="pct"/>
                  <w:shd w:val="clear" w:color="auto" w:fill="FFFFFF"/>
                  <w:vAlign w:val="center"/>
                </w:tcPr>
                <w:p w14:paraId="1DE80056" w14:textId="77777777" w:rsidR="000A51BD" w:rsidRPr="00BD2CB5" w:rsidRDefault="000A51BD" w:rsidP="000A51BD">
                  <w:pPr>
                    <w:keepNext/>
                    <w:keepLines/>
                    <w:spacing w:after="0"/>
                    <w:jc w:val="center"/>
                    <w:rPr>
                      <w:rFonts w:eastAsia="Yu Mincho"/>
                      <w:szCs w:val="24"/>
                    </w:rPr>
                  </w:pPr>
                  <w:r w:rsidRPr="00BD2CB5">
                    <w:rPr>
                      <w:rFonts w:eastAsia="Yu Mincho"/>
                      <w:szCs w:val="24"/>
                    </w:rPr>
                    <w:t>QPSK, 0.30</w:t>
                  </w:r>
                </w:p>
                <w:p w14:paraId="6861ABFF" w14:textId="77777777" w:rsidR="000A51BD" w:rsidRPr="00BD2CB5" w:rsidRDefault="000A51BD" w:rsidP="000A51BD">
                  <w:pPr>
                    <w:keepNext/>
                    <w:keepLines/>
                    <w:spacing w:after="0"/>
                    <w:jc w:val="center"/>
                    <w:rPr>
                      <w:rFonts w:eastAsia="Yu Mincho"/>
                      <w:szCs w:val="24"/>
                    </w:rPr>
                  </w:pPr>
                  <w:r w:rsidRPr="00BD2CB5">
                    <w:rPr>
                      <w:rFonts w:eastAsia="Yu Mincho"/>
                      <w:szCs w:val="24"/>
                    </w:rPr>
                    <w:t>MCS 4</w:t>
                  </w:r>
                </w:p>
              </w:tc>
              <w:tc>
                <w:tcPr>
                  <w:tcW w:w="341" w:type="pct"/>
                  <w:shd w:val="clear" w:color="auto" w:fill="FFFFFF"/>
                  <w:vAlign w:val="center"/>
                </w:tcPr>
                <w:p w14:paraId="06103DCA" w14:textId="77777777" w:rsidR="000A51BD" w:rsidRPr="00BD2CB5" w:rsidRDefault="000A51BD" w:rsidP="000A51BD">
                  <w:pPr>
                    <w:keepNext/>
                    <w:keepLines/>
                    <w:spacing w:after="0"/>
                    <w:jc w:val="center"/>
                    <w:rPr>
                      <w:rFonts w:eastAsia="Yu Mincho"/>
                      <w:szCs w:val="24"/>
                    </w:rPr>
                  </w:pPr>
                  <w:r w:rsidRPr="00BD2CB5">
                    <w:rPr>
                      <w:rFonts w:eastAsia="Yu Mincho"/>
                      <w:szCs w:val="24"/>
                    </w:rPr>
                    <w:t>8</w:t>
                  </w:r>
                </w:p>
              </w:tc>
              <w:tc>
                <w:tcPr>
                  <w:tcW w:w="658" w:type="pct"/>
                  <w:shd w:val="clear" w:color="auto" w:fill="FFFFFF"/>
                  <w:vAlign w:val="center"/>
                </w:tcPr>
                <w:p w14:paraId="381F344B"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2025E6C8" w14:textId="77777777" w:rsidR="000A51BD" w:rsidRPr="00BD2CB5" w:rsidRDefault="000A51BD" w:rsidP="000A51BD">
                  <w:pPr>
                    <w:keepNext/>
                    <w:keepLines/>
                    <w:spacing w:after="0"/>
                    <w:jc w:val="center"/>
                    <w:rPr>
                      <w:rFonts w:eastAsia="Yu Mincho"/>
                      <w:szCs w:val="24"/>
                    </w:rPr>
                  </w:pPr>
                  <w:r w:rsidRPr="00BD2CB5">
                    <w:rPr>
                      <w:rFonts w:eastAsia="Yu Mincho"/>
                      <w:szCs w:val="24"/>
                    </w:rPr>
                    <w:t>8x8, ULA Low</w:t>
                  </w:r>
                </w:p>
              </w:tc>
              <w:tc>
                <w:tcPr>
                  <w:tcW w:w="611" w:type="pct"/>
                  <w:shd w:val="clear" w:color="auto" w:fill="FFFFFF"/>
                  <w:vAlign w:val="center"/>
                </w:tcPr>
                <w:p w14:paraId="69134FB6"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24E5D6C8"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70E207CC" w14:textId="77777777" w:rsidTr="00344738">
              <w:trPr>
                <w:trHeight w:val="191"/>
                <w:jc w:val="center"/>
              </w:trPr>
              <w:tc>
                <w:tcPr>
                  <w:tcW w:w="335" w:type="pct"/>
                  <w:shd w:val="clear" w:color="auto" w:fill="FFFFFF"/>
                  <w:vAlign w:val="center"/>
                </w:tcPr>
                <w:p w14:paraId="20D828AA" w14:textId="77777777" w:rsidR="000A51BD" w:rsidRPr="00BD2CB5" w:rsidRDefault="000A51BD" w:rsidP="000A51BD">
                  <w:pPr>
                    <w:keepNext/>
                    <w:keepLines/>
                    <w:spacing w:after="0"/>
                    <w:jc w:val="center"/>
                    <w:rPr>
                      <w:rFonts w:eastAsia="Yu Mincho"/>
                      <w:szCs w:val="24"/>
                    </w:rPr>
                  </w:pPr>
                  <w:r w:rsidRPr="00BD2CB5">
                    <w:rPr>
                      <w:rFonts w:eastAsia="Yu Mincho"/>
                      <w:szCs w:val="24"/>
                    </w:rPr>
                    <w:t>1</w:t>
                  </w:r>
                  <w:r w:rsidRPr="00BD2CB5">
                    <w:rPr>
                      <w:rFonts w:eastAsia="Yu Mincho" w:hint="eastAsia"/>
                      <w:szCs w:val="24"/>
                    </w:rPr>
                    <w:t>-</w:t>
                  </w:r>
                  <w:r w:rsidRPr="00BD2CB5">
                    <w:rPr>
                      <w:rFonts w:eastAsia="Yu Mincho"/>
                      <w:szCs w:val="24"/>
                    </w:rPr>
                    <w:t>2</w:t>
                  </w:r>
                </w:p>
              </w:tc>
              <w:tc>
                <w:tcPr>
                  <w:tcW w:w="744" w:type="pct"/>
                  <w:shd w:val="clear" w:color="auto" w:fill="FFFFFF"/>
                  <w:vAlign w:val="center"/>
                </w:tcPr>
                <w:p w14:paraId="1F9CBCBB"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B010389"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600" w:type="pct"/>
                  <w:shd w:val="clear" w:color="auto" w:fill="FFFFFF"/>
                </w:tcPr>
                <w:p w14:paraId="50F1820C"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691" w:type="pct"/>
                  <w:shd w:val="clear" w:color="auto" w:fill="FFFFFF"/>
                  <w:vAlign w:val="center"/>
                </w:tcPr>
                <w:p w14:paraId="5C16FA0C" w14:textId="77777777" w:rsidR="000A51BD" w:rsidRPr="00BD2CB5" w:rsidRDefault="000A51BD" w:rsidP="000A51BD">
                  <w:pPr>
                    <w:keepNext/>
                    <w:keepLines/>
                    <w:spacing w:after="0"/>
                    <w:jc w:val="center"/>
                    <w:rPr>
                      <w:rFonts w:eastAsia="Yu Mincho"/>
                      <w:szCs w:val="24"/>
                    </w:rPr>
                  </w:pPr>
                  <w:r w:rsidRPr="00BD2CB5">
                    <w:rPr>
                      <w:rFonts w:eastAsia="Yu Mincho"/>
                      <w:szCs w:val="24"/>
                    </w:rPr>
                    <w:t>16QAM, 0.48</w:t>
                  </w:r>
                </w:p>
                <w:p w14:paraId="78838994" w14:textId="77777777" w:rsidR="000A51BD" w:rsidRPr="00BD2CB5" w:rsidRDefault="000A51BD" w:rsidP="000A51BD">
                  <w:pPr>
                    <w:keepNext/>
                    <w:keepLines/>
                    <w:spacing w:after="0"/>
                    <w:jc w:val="center"/>
                    <w:rPr>
                      <w:rFonts w:eastAsia="Yu Mincho"/>
                      <w:szCs w:val="24"/>
                    </w:rPr>
                  </w:pPr>
                  <w:r w:rsidRPr="00BD2CB5">
                    <w:rPr>
                      <w:rFonts w:eastAsia="Yu Mincho"/>
                      <w:szCs w:val="24"/>
                    </w:rPr>
                    <w:t>MCS 13</w:t>
                  </w:r>
                </w:p>
              </w:tc>
              <w:tc>
                <w:tcPr>
                  <w:tcW w:w="341" w:type="pct"/>
                  <w:shd w:val="clear" w:color="auto" w:fill="FFFFFF"/>
                  <w:vAlign w:val="center"/>
                </w:tcPr>
                <w:p w14:paraId="6941F032" w14:textId="77777777" w:rsidR="000A51BD" w:rsidRPr="00BD2CB5" w:rsidRDefault="000A51BD" w:rsidP="000A51BD">
                  <w:pPr>
                    <w:keepNext/>
                    <w:keepLines/>
                    <w:spacing w:after="0"/>
                    <w:jc w:val="center"/>
                    <w:rPr>
                      <w:rFonts w:eastAsia="Yu Mincho"/>
                      <w:szCs w:val="24"/>
                    </w:rPr>
                  </w:pPr>
                  <w:r w:rsidRPr="00BD2CB5">
                    <w:rPr>
                      <w:rFonts w:eastAsia="Yu Mincho"/>
                      <w:szCs w:val="24"/>
                    </w:rPr>
                    <w:t>8</w:t>
                  </w:r>
                </w:p>
              </w:tc>
              <w:tc>
                <w:tcPr>
                  <w:tcW w:w="658" w:type="pct"/>
                  <w:shd w:val="clear" w:color="auto" w:fill="FFFFFF"/>
                  <w:vAlign w:val="center"/>
                </w:tcPr>
                <w:p w14:paraId="21A88AB4"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59DDDB61" w14:textId="77777777" w:rsidR="000A51BD" w:rsidRPr="00BD2CB5" w:rsidRDefault="000A51BD" w:rsidP="000A51BD">
                  <w:pPr>
                    <w:keepNext/>
                    <w:keepLines/>
                    <w:spacing w:after="0"/>
                    <w:jc w:val="center"/>
                    <w:rPr>
                      <w:rFonts w:eastAsia="Yu Mincho"/>
                      <w:szCs w:val="24"/>
                    </w:rPr>
                  </w:pPr>
                  <w:r w:rsidRPr="00BD2CB5">
                    <w:rPr>
                      <w:rFonts w:eastAsia="Yu Mincho"/>
                      <w:szCs w:val="24"/>
                    </w:rPr>
                    <w:t>8x8, ULA Low</w:t>
                  </w:r>
                </w:p>
              </w:tc>
              <w:tc>
                <w:tcPr>
                  <w:tcW w:w="611" w:type="pct"/>
                  <w:shd w:val="clear" w:color="auto" w:fill="FFFFFF"/>
                  <w:vAlign w:val="center"/>
                </w:tcPr>
                <w:p w14:paraId="2F35F6B9"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4446F2EB"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144EC5C2" w14:textId="77777777" w:rsidTr="00344738">
              <w:trPr>
                <w:trHeight w:val="191"/>
                <w:jc w:val="center"/>
              </w:trPr>
              <w:tc>
                <w:tcPr>
                  <w:tcW w:w="335" w:type="pct"/>
                  <w:shd w:val="clear" w:color="auto" w:fill="FFFFFF"/>
                  <w:vAlign w:val="center"/>
                </w:tcPr>
                <w:p w14:paraId="2A520290" w14:textId="77777777" w:rsidR="000A51BD" w:rsidRPr="00BD2CB5" w:rsidRDefault="000A51BD" w:rsidP="000A51BD">
                  <w:pPr>
                    <w:keepNext/>
                    <w:keepLines/>
                    <w:spacing w:after="0"/>
                    <w:jc w:val="center"/>
                    <w:rPr>
                      <w:rFonts w:eastAsia="Yu Mincho"/>
                      <w:szCs w:val="24"/>
                    </w:rPr>
                  </w:pPr>
                  <w:r w:rsidRPr="00BD2CB5">
                    <w:rPr>
                      <w:rFonts w:eastAsia="Yu Mincho"/>
                      <w:szCs w:val="24"/>
                    </w:rPr>
                    <w:t>1-3</w:t>
                  </w:r>
                </w:p>
              </w:tc>
              <w:tc>
                <w:tcPr>
                  <w:tcW w:w="744" w:type="pct"/>
                  <w:shd w:val="clear" w:color="auto" w:fill="FFFFFF"/>
                  <w:vAlign w:val="center"/>
                </w:tcPr>
                <w:p w14:paraId="2739260E"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675B576"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600" w:type="pct"/>
                  <w:shd w:val="clear" w:color="auto" w:fill="FFFFFF"/>
                </w:tcPr>
                <w:p w14:paraId="7CBF498E"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691" w:type="pct"/>
                  <w:shd w:val="clear" w:color="auto" w:fill="FFFFFF"/>
                  <w:vAlign w:val="center"/>
                </w:tcPr>
                <w:p w14:paraId="5175B6AF" w14:textId="77777777" w:rsidR="000A51BD" w:rsidRPr="00BD2CB5" w:rsidRDefault="000A51BD" w:rsidP="000A51BD">
                  <w:pPr>
                    <w:keepNext/>
                    <w:keepLines/>
                    <w:spacing w:after="0"/>
                    <w:jc w:val="center"/>
                    <w:rPr>
                      <w:rFonts w:eastAsia="Yu Mincho"/>
                      <w:szCs w:val="24"/>
                    </w:rPr>
                  </w:pPr>
                  <w:r w:rsidRPr="00BD2CB5">
                    <w:rPr>
                      <w:rFonts w:eastAsia="Yu Mincho"/>
                      <w:szCs w:val="24"/>
                    </w:rPr>
                    <w:t>64QAM, 0.43</w:t>
                  </w:r>
                </w:p>
                <w:p w14:paraId="2BEE3935" w14:textId="77777777" w:rsidR="000A51BD" w:rsidRPr="00BD2CB5" w:rsidRDefault="000A51BD" w:rsidP="000A51BD">
                  <w:pPr>
                    <w:keepNext/>
                    <w:keepLines/>
                    <w:spacing w:after="0"/>
                    <w:jc w:val="center"/>
                    <w:rPr>
                      <w:rFonts w:eastAsia="Yu Mincho"/>
                      <w:szCs w:val="24"/>
                    </w:rPr>
                  </w:pPr>
                  <w:r w:rsidRPr="00BD2CB5">
                    <w:rPr>
                      <w:rFonts w:eastAsia="Yu Mincho"/>
                      <w:szCs w:val="24"/>
                    </w:rPr>
                    <w:t>MCS 17</w:t>
                  </w:r>
                </w:p>
              </w:tc>
              <w:tc>
                <w:tcPr>
                  <w:tcW w:w="341" w:type="pct"/>
                  <w:shd w:val="clear" w:color="auto" w:fill="FFFFFF"/>
                  <w:vAlign w:val="center"/>
                </w:tcPr>
                <w:p w14:paraId="6D1573BA" w14:textId="77777777" w:rsidR="000A51BD" w:rsidRPr="00BD2CB5" w:rsidRDefault="000A51BD" w:rsidP="000A51BD">
                  <w:pPr>
                    <w:keepNext/>
                    <w:keepLines/>
                    <w:spacing w:after="0"/>
                    <w:jc w:val="center"/>
                    <w:rPr>
                      <w:rFonts w:eastAsia="Yu Mincho"/>
                      <w:szCs w:val="24"/>
                    </w:rPr>
                  </w:pPr>
                  <w:r w:rsidRPr="00BD2CB5">
                    <w:rPr>
                      <w:rFonts w:eastAsia="Yu Mincho"/>
                      <w:szCs w:val="24"/>
                    </w:rPr>
                    <w:t>8</w:t>
                  </w:r>
                </w:p>
              </w:tc>
              <w:tc>
                <w:tcPr>
                  <w:tcW w:w="658" w:type="pct"/>
                  <w:shd w:val="clear" w:color="auto" w:fill="FFFFFF"/>
                  <w:vAlign w:val="center"/>
                </w:tcPr>
                <w:p w14:paraId="6B059FBA"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51CD97D5" w14:textId="77777777" w:rsidR="000A51BD" w:rsidRPr="00BD2CB5" w:rsidRDefault="000A51BD" w:rsidP="000A51BD">
                  <w:pPr>
                    <w:keepNext/>
                    <w:keepLines/>
                    <w:spacing w:after="0"/>
                    <w:jc w:val="center"/>
                    <w:rPr>
                      <w:rFonts w:eastAsia="Yu Mincho"/>
                      <w:szCs w:val="24"/>
                    </w:rPr>
                  </w:pPr>
                  <w:r w:rsidRPr="00BD2CB5">
                    <w:rPr>
                      <w:rFonts w:eastAsia="Yu Mincho"/>
                      <w:szCs w:val="24"/>
                    </w:rPr>
                    <w:t>8x8, ULA Low</w:t>
                  </w:r>
                </w:p>
              </w:tc>
              <w:tc>
                <w:tcPr>
                  <w:tcW w:w="611" w:type="pct"/>
                  <w:shd w:val="clear" w:color="auto" w:fill="FFFFFF"/>
                  <w:vAlign w:val="center"/>
                </w:tcPr>
                <w:p w14:paraId="5746AA8F"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4D0A042B"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2C9779F0" w14:textId="77777777" w:rsidTr="00344738">
              <w:trPr>
                <w:trHeight w:val="191"/>
                <w:jc w:val="center"/>
              </w:trPr>
              <w:tc>
                <w:tcPr>
                  <w:tcW w:w="5000" w:type="pct"/>
                  <w:gridSpan w:val="9"/>
                  <w:shd w:val="clear" w:color="auto" w:fill="FFFFFF"/>
                  <w:vAlign w:val="center"/>
                </w:tcPr>
                <w:p w14:paraId="2D0558AD" w14:textId="77777777" w:rsidR="000A51BD" w:rsidRPr="00BD2CB5" w:rsidRDefault="000A51BD" w:rsidP="000A51BD">
                  <w:pPr>
                    <w:keepNext/>
                    <w:keepLines/>
                    <w:spacing w:after="0"/>
                    <w:rPr>
                      <w:rFonts w:eastAsia="Yu Mincho"/>
                      <w:szCs w:val="24"/>
                    </w:rPr>
                  </w:pPr>
                  <w:r w:rsidRPr="00BD2CB5">
                    <w:rPr>
                      <w:rFonts w:eastAsia="Yu Mincho"/>
                      <w:szCs w:val="24"/>
                    </w:rPr>
                    <w:t>MCS were defined based on TS 38.214 Table 5.1.3.1-1: MCS index table 1 for PDSCH (64QAM Table)</w:t>
                  </w:r>
                </w:p>
                <w:p w14:paraId="4127BD57" w14:textId="77777777" w:rsidR="000A51BD" w:rsidRPr="00BD2CB5" w:rsidRDefault="000A51BD" w:rsidP="000A51BD">
                  <w:pPr>
                    <w:keepNext/>
                    <w:keepLines/>
                    <w:spacing w:after="0"/>
                    <w:jc w:val="both"/>
                    <w:rPr>
                      <w:rFonts w:eastAsia="Yu Mincho"/>
                      <w:szCs w:val="24"/>
                    </w:rPr>
                  </w:pPr>
                  <w:r w:rsidRPr="00BD2CB5">
                    <w:rPr>
                      <w:rFonts w:eastAsia="Yu Mincho"/>
                      <w:szCs w:val="24"/>
                    </w:rPr>
                    <w:t>Use Tx EVM 6% for QPSK/16QAM/64QAM</w:t>
                  </w:r>
                </w:p>
              </w:tc>
            </w:tr>
          </w:tbl>
          <w:p w14:paraId="4A2DC307" w14:textId="77777777" w:rsidR="000A51BD" w:rsidRPr="00BD2CB5" w:rsidRDefault="000A51BD" w:rsidP="000A51BD">
            <w:pPr>
              <w:spacing w:after="0"/>
              <w:jc w:val="both"/>
              <w:rPr>
                <w:szCs w:val="24"/>
              </w:rPr>
            </w:pPr>
            <w:r w:rsidRPr="00BD2CB5">
              <w:rPr>
                <w:szCs w:val="24"/>
              </w:rPr>
              <w:t xml:space="preserve">Observation 2: Referring to our simulation results in R4-2308938 [3], we note that 8 Rx UE can support 4 DL MIMO Layers in FR1 using MCS26 (Table 1) under TDLA30-10 propagation environment, where an SNR of 18.5 dB is required to achieve 70% of the peat </w:t>
            </w:r>
            <w:r w:rsidRPr="00BD2CB5">
              <w:rPr>
                <w:szCs w:val="24"/>
              </w:rPr>
              <w:lastRenderedPageBreak/>
              <w:t>throughput. This requirement remains 6 dB below the maximum SNR levels for conducted requirements.</w:t>
            </w:r>
          </w:p>
          <w:p w14:paraId="589FD163" w14:textId="77777777" w:rsidR="000A51BD" w:rsidRPr="00BD2CB5" w:rsidRDefault="000A51BD" w:rsidP="000A51BD">
            <w:pPr>
              <w:spacing w:after="0"/>
              <w:jc w:val="both"/>
              <w:rPr>
                <w:szCs w:val="24"/>
              </w:rPr>
            </w:pPr>
            <w:r w:rsidRPr="00BD2CB5">
              <w:rPr>
                <w:szCs w:val="24"/>
              </w:rPr>
              <w:t>Proposal 2: Consider PDSCH mapping Type A for 8 Rx UE and Rank 4 with the following test cases and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88"/>
              <w:gridCol w:w="1084"/>
              <w:gridCol w:w="875"/>
              <w:gridCol w:w="1005"/>
              <w:gridCol w:w="497"/>
              <w:gridCol w:w="958"/>
              <w:gridCol w:w="1033"/>
              <w:gridCol w:w="890"/>
              <w:gridCol w:w="453"/>
            </w:tblGrid>
            <w:tr w:rsidR="000A51BD" w:rsidRPr="00BD2CB5" w14:paraId="27FD48DD" w14:textId="77777777" w:rsidTr="00344738">
              <w:trPr>
                <w:trHeight w:val="380"/>
                <w:jc w:val="center"/>
              </w:trPr>
              <w:tc>
                <w:tcPr>
                  <w:tcW w:w="335" w:type="pct"/>
                  <w:vMerge w:val="restart"/>
                  <w:shd w:val="clear" w:color="auto" w:fill="FFFFFF"/>
                  <w:vAlign w:val="center"/>
                </w:tcPr>
                <w:p w14:paraId="0630A7BF" w14:textId="77777777" w:rsidR="000A51BD" w:rsidRPr="00BD2CB5" w:rsidRDefault="000A51BD" w:rsidP="000A51BD">
                  <w:pPr>
                    <w:keepNext/>
                    <w:keepLines/>
                    <w:spacing w:after="0"/>
                    <w:jc w:val="center"/>
                    <w:rPr>
                      <w:rFonts w:eastAsia="Yu Mincho"/>
                      <w:szCs w:val="24"/>
                    </w:rPr>
                  </w:pPr>
                  <w:r w:rsidRPr="00BD2CB5">
                    <w:rPr>
                      <w:rFonts w:eastAsia="Yu Mincho"/>
                      <w:szCs w:val="24"/>
                    </w:rPr>
                    <w:t>Test num.</w:t>
                  </w:r>
                </w:p>
              </w:tc>
              <w:tc>
                <w:tcPr>
                  <w:tcW w:w="744" w:type="pct"/>
                  <w:vMerge w:val="restart"/>
                  <w:shd w:val="clear" w:color="auto" w:fill="FFFFFF"/>
                  <w:vAlign w:val="center"/>
                </w:tcPr>
                <w:p w14:paraId="13A009A1" w14:textId="77777777" w:rsidR="000A51BD" w:rsidRPr="00BD2CB5" w:rsidRDefault="000A51BD" w:rsidP="000A51BD">
                  <w:pPr>
                    <w:keepNext/>
                    <w:keepLines/>
                    <w:spacing w:after="0"/>
                    <w:jc w:val="center"/>
                    <w:rPr>
                      <w:rFonts w:eastAsia="Yu Mincho"/>
                      <w:szCs w:val="24"/>
                    </w:rPr>
                  </w:pPr>
                  <w:r w:rsidRPr="00BD2CB5">
                    <w:rPr>
                      <w:rFonts w:eastAsia="Yu Mincho"/>
                      <w:szCs w:val="24"/>
                    </w:rPr>
                    <w:t>Bandwidth (MHz) / Subcarrier spacing (kHz)/</w:t>
                  </w:r>
                </w:p>
                <w:p w14:paraId="7D9E24A6" w14:textId="77777777" w:rsidR="000A51BD" w:rsidRPr="00BD2CB5" w:rsidRDefault="000A51BD" w:rsidP="000A51BD">
                  <w:pPr>
                    <w:keepNext/>
                    <w:keepLines/>
                    <w:spacing w:after="0"/>
                    <w:jc w:val="center"/>
                    <w:rPr>
                      <w:rFonts w:eastAsia="Yu Mincho"/>
                      <w:szCs w:val="24"/>
                    </w:rPr>
                  </w:pPr>
                  <w:r w:rsidRPr="00BD2CB5">
                    <w:rPr>
                      <w:rFonts w:eastAsia="Yu Mincho"/>
                      <w:szCs w:val="24"/>
                    </w:rPr>
                    <w:t>(RB)</w:t>
                  </w:r>
                </w:p>
              </w:tc>
              <w:tc>
                <w:tcPr>
                  <w:tcW w:w="601" w:type="pct"/>
                  <w:vMerge w:val="restart"/>
                  <w:shd w:val="clear" w:color="auto" w:fill="FFFFFF"/>
                </w:tcPr>
                <w:p w14:paraId="36F0F93A" w14:textId="77777777" w:rsidR="000A51BD" w:rsidRPr="00BD2CB5" w:rsidRDefault="000A51BD" w:rsidP="000A51BD">
                  <w:pPr>
                    <w:keepNext/>
                    <w:keepLines/>
                    <w:spacing w:after="0"/>
                    <w:jc w:val="center"/>
                    <w:rPr>
                      <w:rFonts w:eastAsia="Yu Mincho"/>
                      <w:szCs w:val="24"/>
                    </w:rPr>
                  </w:pPr>
                </w:p>
                <w:p w14:paraId="559608E6" w14:textId="77777777" w:rsidR="000A51BD" w:rsidRPr="00BD2CB5" w:rsidRDefault="000A51BD" w:rsidP="000A51BD">
                  <w:pPr>
                    <w:keepNext/>
                    <w:keepLines/>
                    <w:spacing w:after="0"/>
                    <w:jc w:val="center"/>
                    <w:rPr>
                      <w:rFonts w:eastAsia="Yu Mincho"/>
                      <w:szCs w:val="24"/>
                    </w:rPr>
                  </w:pPr>
                </w:p>
                <w:p w14:paraId="77E04FCB" w14:textId="77777777" w:rsidR="000A51BD" w:rsidRPr="00BD2CB5" w:rsidRDefault="000A51BD" w:rsidP="000A51BD">
                  <w:pPr>
                    <w:keepNext/>
                    <w:keepLines/>
                    <w:spacing w:after="0"/>
                    <w:jc w:val="center"/>
                    <w:rPr>
                      <w:rFonts w:eastAsia="Yu Mincho"/>
                      <w:szCs w:val="24"/>
                    </w:rPr>
                  </w:pPr>
                  <w:r w:rsidRPr="00BD2CB5">
                    <w:rPr>
                      <w:rFonts w:eastAsia="Yu Mincho"/>
                      <w:szCs w:val="24"/>
                    </w:rPr>
                    <w:t>TDD UL-DL pattern</w:t>
                  </w:r>
                </w:p>
              </w:tc>
              <w:tc>
                <w:tcPr>
                  <w:tcW w:w="690" w:type="pct"/>
                  <w:vMerge w:val="restart"/>
                  <w:shd w:val="clear" w:color="auto" w:fill="FFFFFF"/>
                  <w:vAlign w:val="center"/>
                </w:tcPr>
                <w:p w14:paraId="736222B1" w14:textId="77777777" w:rsidR="000A51BD" w:rsidRPr="00BD2CB5" w:rsidRDefault="000A51BD" w:rsidP="000A51BD">
                  <w:pPr>
                    <w:keepNext/>
                    <w:keepLines/>
                    <w:spacing w:after="0"/>
                    <w:jc w:val="center"/>
                    <w:rPr>
                      <w:rFonts w:eastAsia="Yu Mincho"/>
                      <w:szCs w:val="24"/>
                    </w:rPr>
                  </w:pPr>
                  <w:r w:rsidRPr="00BD2CB5">
                    <w:rPr>
                      <w:rFonts w:eastAsia="Yu Mincho"/>
                      <w:szCs w:val="24"/>
                    </w:rPr>
                    <w:t>Modulation format</w:t>
                  </w:r>
                  <w:r w:rsidRPr="00BD2CB5">
                    <w:rPr>
                      <w:rFonts w:eastAsia="Yu Mincho" w:hint="eastAsia"/>
                      <w:szCs w:val="24"/>
                    </w:rPr>
                    <w:t xml:space="preserve"> and code rate</w:t>
                  </w:r>
                </w:p>
              </w:tc>
              <w:tc>
                <w:tcPr>
                  <w:tcW w:w="341" w:type="pct"/>
                  <w:vMerge w:val="restart"/>
                  <w:shd w:val="clear" w:color="auto" w:fill="FFFFFF"/>
                  <w:vAlign w:val="center"/>
                </w:tcPr>
                <w:p w14:paraId="16D9DB90" w14:textId="77777777" w:rsidR="000A51BD" w:rsidRPr="00BD2CB5" w:rsidRDefault="000A51BD" w:rsidP="000A51BD">
                  <w:pPr>
                    <w:keepNext/>
                    <w:keepLines/>
                    <w:spacing w:after="0"/>
                    <w:jc w:val="center"/>
                    <w:rPr>
                      <w:rFonts w:eastAsia="Yu Mincho"/>
                      <w:szCs w:val="24"/>
                    </w:rPr>
                  </w:pPr>
                  <w:r w:rsidRPr="00BD2CB5">
                    <w:rPr>
                      <w:rFonts w:eastAsia="Yu Mincho"/>
                      <w:szCs w:val="24"/>
                    </w:rPr>
                    <w:t>Rank</w:t>
                  </w:r>
                </w:p>
              </w:tc>
              <w:tc>
                <w:tcPr>
                  <w:tcW w:w="658" w:type="pct"/>
                  <w:vMerge w:val="restart"/>
                  <w:shd w:val="clear" w:color="auto" w:fill="FFFFFF"/>
                  <w:vAlign w:val="center"/>
                </w:tcPr>
                <w:p w14:paraId="3EC8CF25" w14:textId="77777777" w:rsidR="000A51BD" w:rsidRPr="00BD2CB5" w:rsidRDefault="000A51BD" w:rsidP="000A51BD">
                  <w:pPr>
                    <w:keepNext/>
                    <w:keepLines/>
                    <w:spacing w:after="0"/>
                    <w:jc w:val="center"/>
                    <w:rPr>
                      <w:rFonts w:eastAsia="Yu Mincho"/>
                      <w:szCs w:val="24"/>
                    </w:rPr>
                  </w:pPr>
                  <w:r w:rsidRPr="00BD2CB5">
                    <w:rPr>
                      <w:rFonts w:eastAsia="Yu Mincho"/>
                      <w:szCs w:val="24"/>
                    </w:rPr>
                    <w:t>Propagation condition</w:t>
                  </w:r>
                </w:p>
              </w:tc>
              <w:tc>
                <w:tcPr>
                  <w:tcW w:w="709" w:type="pct"/>
                  <w:vMerge w:val="restart"/>
                  <w:shd w:val="clear" w:color="auto" w:fill="FFFFFF"/>
                  <w:vAlign w:val="center"/>
                </w:tcPr>
                <w:p w14:paraId="38BFA23F" w14:textId="77777777" w:rsidR="000A51BD" w:rsidRPr="00BD2CB5" w:rsidRDefault="000A51BD" w:rsidP="000A51BD">
                  <w:pPr>
                    <w:keepNext/>
                    <w:keepLines/>
                    <w:spacing w:after="0"/>
                    <w:jc w:val="center"/>
                    <w:rPr>
                      <w:rFonts w:eastAsia="Yu Mincho"/>
                      <w:szCs w:val="24"/>
                    </w:rPr>
                  </w:pPr>
                  <w:r w:rsidRPr="00BD2CB5">
                    <w:rPr>
                      <w:rFonts w:eastAsia="Yu Mincho"/>
                      <w:szCs w:val="24"/>
                    </w:rPr>
                    <w:t>Correlation matrix and antenna configuration</w:t>
                  </w:r>
                </w:p>
              </w:tc>
              <w:tc>
                <w:tcPr>
                  <w:tcW w:w="922" w:type="pct"/>
                  <w:gridSpan w:val="2"/>
                  <w:shd w:val="clear" w:color="auto" w:fill="FFFFFF"/>
                  <w:vAlign w:val="center"/>
                </w:tcPr>
                <w:p w14:paraId="2AC022A1" w14:textId="77777777" w:rsidR="000A51BD" w:rsidRPr="00BD2CB5" w:rsidRDefault="000A51BD" w:rsidP="000A51BD">
                  <w:pPr>
                    <w:keepNext/>
                    <w:keepLines/>
                    <w:spacing w:after="0"/>
                    <w:jc w:val="center"/>
                    <w:rPr>
                      <w:rFonts w:eastAsia="Yu Mincho"/>
                      <w:szCs w:val="24"/>
                    </w:rPr>
                  </w:pPr>
                  <w:r w:rsidRPr="00BD2CB5">
                    <w:rPr>
                      <w:rFonts w:eastAsia="Yu Mincho"/>
                      <w:szCs w:val="24"/>
                    </w:rPr>
                    <w:t>Reference value</w:t>
                  </w:r>
                </w:p>
              </w:tc>
            </w:tr>
            <w:tr w:rsidR="000A51BD" w:rsidRPr="00BD2CB5" w14:paraId="60E722CE" w14:textId="77777777" w:rsidTr="00344738">
              <w:trPr>
                <w:trHeight w:val="380"/>
                <w:jc w:val="center"/>
              </w:trPr>
              <w:tc>
                <w:tcPr>
                  <w:tcW w:w="335" w:type="pct"/>
                  <w:vMerge/>
                  <w:shd w:val="clear" w:color="auto" w:fill="FFFFFF"/>
                  <w:vAlign w:val="center"/>
                </w:tcPr>
                <w:p w14:paraId="3AE11FFA" w14:textId="77777777" w:rsidR="000A51BD" w:rsidRPr="00BD2CB5" w:rsidRDefault="000A51BD" w:rsidP="000A51BD">
                  <w:pPr>
                    <w:keepNext/>
                    <w:keepLines/>
                    <w:spacing w:after="0"/>
                    <w:jc w:val="center"/>
                    <w:rPr>
                      <w:rFonts w:eastAsia="Yu Mincho"/>
                      <w:szCs w:val="24"/>
                    </w:rPr>
                  </w:pPr>
                </w:p>
              </w:tc>
              <w:tc>
                <w:tcPr>
                  <w:tcW w:w="744" w:type="pct"/>
                  <w:vMerge/>
                  <w:shd w:val="clear" w:color="auto" w:fill="FFFFFF"/>
                </w:tcPr>
                <w:p w14:paraId="69947D8E" w14:textId="77777777" w:rsidR="000A51BD" w:rsidRPr="00BD2CB5" w:rsidRDefault="000A51BD" w:rsidP="000A51BD">
                  <w:pPr>
                    <w:keepNext/>
                    <w:keepLines/>
                    <w:spacing w:after="0"/>
                    <w:jc w:val="center"/>
                    <w:rPr>
                      <w:rFonts w:eastAsia="Yu Mincho"/>
                      <w:szCs w:val="24"/>
                    </w:rPr>
                  </w:pPr>
                </w:p>
              </w:tc>
              <w:tc>
                <w:tcPr>
                  <w:tcW w:w="601" w:type="pct"/>
                  <w:vMerge/>
                  <w:shd w:val="clear" w:color="auto" w:fill="FFFFFF"/>
                </w:tcPr>
                <w:p w14:paraId="00A19239" w14:textId="77777777" w:rsidR="000A51BD" w:rsidRPr="00BD2CB5" w:rsidRDefault="000A51BD" w:rsidP="000A51BD">
                  <w:pPr>
                    <w:keepNext/>
                    <w:keepLines/>
                    <w:spacing w:after="0"/>
                    <w:jc w:val="center"/>
                    <w:rPr>
                      <w:rFonts w:eastAsia="Yu Mincho"/>
                      <w:szCs w:val="24"/>
                    </w:rPr>
                  </w:pPr>
                </w:p>
              </w:tc>
              <w:tc>
                <w:tcPr>
                  <w:tcW w:w="690" w:type="pct"/>
                  <w:vMerge/>
                  <w:shd w:val="clear" w:color="auto" w:fill="FFFFFF"/>
                </w:tcPr>
                <w:p w14:paraId="51733BD2" w14:textId="77777777" w:rsidR="000A51BD" w:rsidRPr="00BD2CB5" w:rsidRDefault="000A51BD" w:rsidP="000A51BD">
                  <w:pPr>
                    <w:keepNext/>
                    <w:keepLines/>
                    <w:spacing w:after="0"/>
                    <w:jc w:val="center"/>
                    <w:rPr>
                      <w:rFonts w:eastAsia="Yu Mincho"/>
                      <w:szCs w:val="24"/>
                    </w:rPr>
                  </w:pPr>
                </w:p>
              </w:tc>
              <w:tc>
                <w:tcPr>
                  <w:tcW w:w="341" w:type="pct"/>
                  <w:vMerge/>
                  <w:shd w:val="clear" w:color="auto" w:fill="FFFFFF"/>
                </w:tcPr>
                <w:p w14:paraId="4CCABA16" w14:textId="77777777" w:rsidR="000A51BD" w:rsidRPr="00BD2CB5" w:rsidRDefault="000A51BD" w:rsidP="000A51BD">
                  <w:pPr>
                    <w:keepNext/>
                    <w:keepLines/>
                    <w:spacing w:after="0"/>
                    <w:jc w:val="center"/>
                    <w:rPr>
                      <w:rFonts w:eastAsia="Yu Mincho"/>
                      <w:szCs w:val="24"/>
                    </w:rPr>
                  </w:pPr>
                </w:p>
              </w:tc>
              <w:tc>
                <w:tcPr>
                  <w:tcW w:w="658" w:type="pct"/>
                  <w:vMerge/>
                  <w:shd w:val="clear" w:color="auto" w:fill="FFFFFF"/>
                  <w:vAlign w:val="center"/>
                </w:tcPr>
                <w:p w14:paraId="1851B849" w14:textId="77777777" w:rsidR="000A51BD" w:rsidRPr="00BD2CB5" w:rsidRDefault="000A51BD" w:rsidP="000A51BD">
                  <w:pPr>
                    <w:keepNext/>
                    <w:keepLines/>
                    <w:spacing w:after="0"/>
                    <w:jc w:val="center"/>
                    <w:rPr>
                      <w:rFonts w:eastAsia="Yu Mincho"/>
                      <w:szCs w:val="24"/>
                    </w:rPr>
                  </w:pPr>
                </w:p>
              </w:tc>
              <w:tc>
                <w:tcPr>
                  <w:tcW w:w="709" w:type="pct"/>
                  <w:vMerge/>
                  <w:shd w:val="clear" w:color="auto" w:fill="FFFFFF"/>
                  <w:vAlign w:val="center"/>
                </w:tcPr>
                <w:p w14:paraId="12177747" w14:textId="77777777" w:rsidR="000A51BD" w:rsidRPr="00BD2CB5" w:rsidRDefault="000A51BD" w:rsidP="000A51BD">
                  <w:pPr>
                    <w:keepNext/>
                    <w:keepLines/>
                    <w:spacing w:after="0"/>
                    <w:jc w:val="center"/>
                    <w:rPr>
                      <w:rFonts w:eastAsia="Yu Mincho"/>
                      <w:szCs w:val="24"/>
                    </w:rPr>
                  </w:pPr>
                </w:p>
              </w:tc>
              <w:tc>
                <w:tcPr>
                  <w:tcW w:w="611" w:type="pct"/>
                  <w:shd w:val="clear" w:color="auto" w:fill="FFFFFF"/>
                  <w:vAlign w:val="center"/>
                </w:tcPr>
                <w:p w14:paraId="29479F75" w14:textId="77777777" w:rsidR="000A51BD" w:rsidRPr="00BD2CB5" w:rsidRDefault="000A51BD" w:rsidP="000A51BD">
                  <w:pPr>
                    <w:keepNext/>
                    <w:keepLines/>
                    <w:spacing w:after="0"/>
                    <w:jc w:val="center"/>
                    <w:rPr>
                      <w:rFonts w:eastAsia="Yu Mincho"/>
                      <w:szCs w:val="24"/>
                    </w:rPr>
                  </w:pPr>
                  <w:r w:rsidRPr="00BD2CB5">
                    <w:rPr>
                      <w:rFonts w:eastAsia="Yu Mincho"/>
                      <w:szCs w:val="24"/>
                    </w:rPr>
                    <w:t>Fraction of maximum throughput (%)</w:t>
                  </w:r>
                </w:p>
              </w:tc>
              <w:tc>
                <w:tcPr>
                  <w:tcW w:w="311" w:type="pct"/>
                  <w:shd w:val="clear" w:color="auto" w:fill="FFFFFF"/>
                  <w:vAlign w:val="center"/>
                </w:tcPr>
                <w:p w14:paraId="3BBD1BFA" w14:textId="77777777" w:rsidR="000A51BD" w:rsidRPr="00BD2CB5" w:rsidRDefault="000A51BD" w:rsidP="000A51BD">
                  <w:pPr>
                    <w:keepNext/>
                    <w:keepLines/>
                    <w:spacing w:after="0"/>
                    <w:jc w:val="center"/>
                    <w:rPr>
                      <w:rFonts w:eastAsia="Yu Mincho"/>
                      <w:szCs w:val="24"/>
                    </w:rPr>
                  </w:pPr>
                  <w:r w:rsidRPr="00BD2CB5">
                    <w:rPr>
                      <w:rFonts w:eastAsia="Yu Mincho"/>
                      <w:szCs w:val="24"/>
                    </w:rPr>
                    <w:t>SNR (dB)</w:t>
                  </w:r>
                </w:p>
              </w:tc>
            </w:tr>
            <w:tr w:rsidR="000A51BD" w:rsidRPr="00BD2CB5" w14:paraId="182475EF" w14:textId="77777777" w:rsidTr="00344738">
              <w:trPr>
                <w:trHeight w:val="191"/>
                <w:jc w:val="center"/>
              </w:trPr>
              <w:tc>
                <w:tcPr>
                  <w:tcW w:w="335" w:type="pct"/>
                  <w:shd w:val="clear" w:color="auto" w:fill="FFFFFF"/>
                  <w:vAlign w:val="center"/>
                </w:tcPr>
                <w:p w14:paraId="1E2F22A3" w14:textId="77777777" w:rsidR="000A51BD" w:rsidRPr="00BD2CB5" w:rsidRDefault="000A51BD" w:rsidP="000A51BD">
                  <w:pPr>
                    <w:keepNext/>
                    <w:keepLines/>
                    <w:spacing w:after="0"/>
                    <w:jc w:val="center"/>
                    <w:rPr>
                      <w:rFonts w:eastAsia="Yu Mincho"/>
                      <w:szCs w:val="24"/>
                    </w:rPr>
                  </w:pPr>
                  <w:r w:rsidRPr="00BD2CB5">
                    <w:rPr>
                      <w:rFonts w:eastAsia="Yu Mincho"/>
                      <w:szCs w:val="24"/>
                    </w:rPr>
                    <w:t>2-1</w:t>
                  </w:r>
                </w:p>
              </w:tc>
              <w:tc>
                <w:tcPr>
                  <w:tcW w:w="744" w:type="pct"/>
                  <w:shd w:val="clear" w:color="auto" w:fill="FFFFFF"/>
                  <w:vAlign w:val="center"/>
                </w:tcPr>
                <w:p w14:paraId="11508CFA"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A3D0A6A"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601" w:type="pct"/>
                  <w:shd w:val="clear" w:color="auto" w:fill="FFFFFF"/>
                </w:tcPr>
                <w:p w14:paraId="72C57C2A"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690" w:type="pct"/>
                  <w:shd w:val="clear" w:color="auto" w:fill="FFFFFF"/>
                  <w:vAlign w:val="center"/>
                </w:tcPr>
                <w:p w14:paraId="1D395A89" w14:textId="77777777" w:rsidR="000A51BD" w:rsidRPr="00BD2CB5" w:rsidRDefault="000A51BD" w:rsidP="000A51BD">
                  <w:pPr>
                    <w:keepNext/>
                    <w:keepLines/>
                    <w:spacing w:after="0"/>
                    <w:jc w:val="center"/>
                    <w:rPr>
                      <w:rFonts w:eastAsia="Yu Mincho"/>
                      <w:szCs w:val="24"/>
                    </w:rPr>
                  </w:pPr>
                  <w:r w:rsidRPr="00BD2CB5">
                    <w:rPr>
                      <w:rFonts w:eastAsia="Yu Mincho"/>
                      <w:szCs w:val="24"/>
                    </w:rPr>
                    <w:t>QPSK, 0.30</w:t>
                  </w:r>
                </w:p>
                <w:p w14:paraId="3C52F63D" w14:textId="77777777" w:rsidR="000A51BD" w:rsidRPr="00BD2CB5" w:rsidRDefault="000A51BD" w:rsidP="000A51BD">
                  <w:pPr>
                    <w:keepNext/>
                    <w:keepLines/>
                    <w:spacing w:after="0"/>
                    <w:jc w:val="center"/>
                    <w:rPr>
                      <w:rFonts w:eastAsia="Yu Mincho"/>
                      <w:szCs w:val="24"/>
                    </w:rPr>
                  </w:pPr>
                  <w:r w:rsidRPr="00BD2CB5">
                    <w:rPr>
                      <w:rFonts w:eastAsia="Yu Mincho"/>
                      <w:szCs w:val="24"/>
                    </w:rPr>
                    <w:t>MCS 4</w:t>
                  </w:r>
                </w:p>
              </w:tc>
              <w:tc>
                <w:tcPr>
                  <w:tcW w:w="341" w:type="pct"/>
                  <w:shd w:val="clear" w:color="auto" w:fill="FFFFFF"/>
                  <w:vAlign w:val="center"/>
                </w:tcPr>
                <w:p w14:paraId="55BD4C0A" w14:textId="77777777" w:rsidR="000A51BD" w:rsidRPr="00BD2CB5" w:rsidRDefault="000A51BD" w:rsidP="000A51BD">
                  <w:pPr>
                    <w:keepNext/>
                    <w:keepLines/>
                    <w:spacing w:after="0"/>
                    <w:jc w:val="center"/>
                    <w:rPr>
                      <w:rFonts w:eastAsia="Yu Mincho"/>
                      <w:szCs w:val="24"/>
                    </w:rPr>
                  </w:pPr>
                  <w:r w:rsidRPr="00BD2CB5">
                    <w:rPr>
                      <w:rFonts w:eastAsia="Yu Mincho"/>
                      <w:szCs w:val="24"/>
                    </w:rPr>
                    <w:t>4</w:t>
                  </w:r>
                </w:p>
              </w:tc>
              <w:tc>
                <w:tcPr>
                  <w:tcW w:w="658" w:type="pct"/>
                  <w:shd w:val="clear" w:color="auto" w:fill="FFFFFF"/>
                  <w:vAlign w:val="center"/>
                </w:tcPr>
                <w:p w14:paraId="5A1AF938"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57D7AE29" w14:textId="77777777" w:rsidR="000A51BD" w:rsidRPr="00BD2CB5" w:rsidRDefault="000A51BD" w:rsidP="000A51BD">
                  <w:pPr>
                    <w:keepNext/>
                    <w:keepLines/>
                    <w:spacing w:after="0"/>
                    <w:jc w:val="center"/>
                    <w:rPr>
                      <w:rFonts w:eastAsia="Yu Mincho"/>
                      <w:szCs w:val="24"/>
                    </w:rPr>
                  </w:pPr>
                  <w:r w:rsidRPr="00BD2CB5">
                    <w:rPr>
                      <w:rFonts w:eastAsia="Yu Mincho"/>
                      <w:szCs w:val="24"/>
                    </w:rPr>
                    <w:t>4x8, ULA Low</w:t>
                  </w:r>
                </w:p>
              </w:tc>
              <w:tc>
                <w:tcPr>
                  <w:tcW w:w="611" w:type="pct"/>
                  <w:shd w:val="clear" w:color="auto" w:fill="FFFFFF"/>
                  <w:vAlign w:val="center"/>
                </w:tcPr>
                <w:p w14:paraId="08414C6A"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1" w:type="pct"/>
                  <w:shd w:val="clear" w:color="auto" w:fill="FFFFFF"/>
                  <w:vAlign w:val="center"/>
                </w:tcPr>
                <w:p w14:paraId="4C1D391A"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65C71EDA" w14:textId="77777777" w:rsidTr="00344738">
              <w:trPr>
                <w:trHeight w:val="191"/>
                <w:jc w:val="center"/>
              </w:trPr>
              <w:tc>
                <w:tcPr>
                  <w:tcW w:w="335" w:type="pct"/>
                  <w:shd w:val="clear" w:color="auto" w:fill="FFFFFF"/>
                  <w:vAlign w:val="center"/>
                </w:tcPr>
                <w:p w14:paraId="49CD2359"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r w:rsidRPr="00BD2CB5">
                    <w:rPr>
                      <w:rFonts w:eastAsia="Yu Mincho" w:hint="eastAsia"/>
                      <w:szCs w:val="24"/>
                    </w:rPr>
                    <w:t>-</w:t>
                  </w:r>
                  <w:r w:rsidRPr="00BD2CB5">
                    <w:rPr>
                      <w:rFonts w:eastAsia="Yu Mincho"/>
                      <w:szCs w:val="24"/>
                    </w:rPr>
                    <w:t>2</w:t>
                  </w:r>
                </w:p>
              </w:tc>
              <w:tc>
                <w:tcPr>
                  <w:tcW w:w="744" w:type="pct"/>
                  <w:shd w:val="clear" w:color="auto" w:fill="FFFFFF"/>
                  <w:vAlign w:val="center"/>
                </w:tcPr>
                <w:p w14:paraId="5DD1D8C9"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6766D7C"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601" w:type="pct"/>
                  <w:shd w:val="clear" w:color="auto" w:fill="FFFFFF"/>
                </w:tcPr>
                <w:p w14:paraId="18531F6B"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690" w:type="pct"/>
                  <w:shd w:val="clear" w:color="auto" w:fill="FFFFFF"/>
                  <w:vAlign w:val="center"/>
                </w:tcPr>
                <w:p w14:paraId="47E8F887" w14:textId="77777777" w:rsidR="000A51BD" w:rsidRPr="00BD2CB5" w:rsidRDefault="000A51BD" w:rsidP="000A51BD">
                  <w:pPr>
                    <w:keepNext/>
                    <w:keepLines/>
                    <w:spacing w:after="0"/>
                    <w:jc w:val="center"/>
                    <w:rPr>
                      <w:rFonts w:eastAsia="Yu Mincho"/>
                      <w:szCs w:val="24"/>
                    </w:rPr>
                  </w:pPr>
                  <w:r w:rsidRPr="00BD2CB5">
                    <w:rPr>
                      <w:rFonts w:eastAsia="Yu Mincho"/>
                      <w:szCs w:val="24"/>
                    </w:rPr>
                    <w:t>16QAM, 0.48</w:t>
                  </w:r>
                </w:p>
                <w:p w14:paraId="4F9336C6" w14:textId="77777777" w:rsidR="000A51BD" w:rsidRPr="00BD2CB5" w:rsidRDefault="000A51BD" w:rsidP="000A51BD">
                  <w:pPr>
                    <w:keepNext/>
                    <w:keepLines/>
                    <w:spacing w:after="0"/>
                    <w:jc w:val="center"/>
                    <w:rPr>
                      <w:rFonts w:eastAsia="Yu Mincho"/>
                      <w:szCs w:val="24"/>
                    </w:rPr>
                  </w:pPr>
                  <w:r w:rsidRPr="00BD2CB5">
                    <w:rPr>
                      <w:rFonts w:eastAsia="Yu Mincho"/>
                      <w:szCs w:val="24"/>
                    </w:rPr>
                    <w:t>MCS 13</w:t>
                  </w:r>
                </w:p>
              </w:tc>
              <w:tc>
                <w:tcPr>
                  <w:tcW w:w="341" w:type="pct"/>
                  <w:shd w:val="clear" w:color="auto" w:fill="FFFFFF"/>
                  <w:vAlign w:val="center"/>
                </w:tcPr>
                <w:p w14:paraId="5DA91AB3" w14:textId="77777777" w:rsidR="000A51BD" w:rsidRPr="00BD2CB5" w:rsidRDefault="000A51BD" w:rsidP="000A51BD">
                  <w:pPr>
                    <w:keepNext/>
                    <w:keepLines/>
                    <w:spacing w:after="0"/>
                    <w:jc w:val="center"/>
                    <w:rPr>
                      <w:rFonts w:eastAsia="Yu Mincho"/>
                      <w:szCs w:val="24"/>
                    </w:rPr>
                  </w:pPr>
                  <w:r w:rsidRPr="00BD2CB5">
                    <w:rPr>
                      <w:rFonts w:eastAsia="Yu Mincho"/>
                      <w:szCs w:val="24"/>
                    </w:rPr>
                    <w:t>4</w:t>
                  </w:r>
                </w:p>
              </w:tc>
              <w:tc>
                <w:tcPr>
                  <w:tcW w:w="658" w:type="pct"/>
                  <w:shd w:val="clear" w:color="auto" w:fill="FFFFFF"/>
                  <w:vAlign w:val="center"/>
                </w:tcPr>
                <w:p w14:paraId="3B723DE3"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28BD06C8" w14:textId="77777777" w:rsidR="000A51BD" w:rsidRPr="00BD2CB5" w:rsidRDefault="000A51BD" w:rsidP="000A51BD">
                  <w:pPr>
                    <w:keepNext/>
                    <w:keepLines/>
                    <w:spacing w:after="0"/>
                    <w:jc w:val="center"/>
                    <w:rPr>
                      <w:rFonts w:eastAsia="Yu Mincho"/>
                      <w:szCs w:val="24"/>
                    </w:rPr>
                  </w:pPr>
                  <w:r w:rsidRPr="00BD2CB5">
                    <w:rPr>
                      <w:rFonts w:eastAsia="Yu Mincho"/>
                      <w:szCs w:val="24"/>
                    </w:rPr>
                    <w:t>4x8, ULA Low</w:t>
                  </w:r>
                </w:p>
              </w:tc>
              <w:tc>
                <w:tcPr>
                  <w:tcW w:w="611" w:type="pct"/>
                  <w:shd w:val="clear" w:color="auto" w:fill="FFFFFF"/>
                  <w:vAlign w:val="center"/>
                </w:tcPr>
                <w:p w14:paraId="76B9EDE9"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1" w:type="pct"/>
                  <w:shd w:val="clear" w:color="auto" w:fill="FFFFFF"/>
                  <w:vAlign w:val="center"/>
                </w:tcPr>
                <w:p w14:paraId="55E8F9E1"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63CC1FAC" w14:textId="77777777" w:rsidTr="00344738">
              <w:trPr>
                <w:trHeight w:val="191"/>
                <w:jc w:val="center"/>
              </w:trPr>
              <w:tc>
                <w:tcPr>
                  <w:tcW w:w="335" w:type="pct"/>
                  <w:shd w:val="clear" w:color="auto" w:fill="FFFFFF"/>
                  <w:vAlign w:val="center"/>
                </w:tcPr>
                <w:p w14:paraId="22F7838A" w14:textId="77777777" w:rsidR="000A51BD" w:rsidRPr="00BD2CB5" w:rsidRDefault="000A51BD" w:rsidP="000A51BD">
                  <w:pPr>
                    <w:keepNext/>
                    <w:keepLines/>
                    <w:spacing w:after="0"/>
                    <w:jc w:val="center"/>
                    <w:rPr>
                      <w:rFonts w:eastAsia="Yu Mincho"/>
                      <w:szCs w:val="24"/>
                    </w:rPr>
                  </w:pPr>
                  <w:r w:rsidRPr="00BD2CB5">
                    <w:rPr>
                      <w:rFonts w:eastAsia="Yu Mincho"/>
                      <w:szCs w:val="24"/>
                    </w:rPr>
                    <w:t>2-3</w:t>
                  </w:r>
                </w:p>
              </w:tc>
              <w:tc>
                <w:tcPr>
                  <w:tcW w:w="744" w:type="pct"/>
                  <w:shd w:val="clear" w:color="auto" w:fill="FFFFFF"/>
                  <w:vAlign w:val="center"/>
                </w:tcPr>
                <w:p w14:paraId="0C7DFFA8"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8C57E30"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601" w:type="pct"/>
                  <w:shd w:val="clear" w:color="auto" w:fill="FFFFFF"/>
                </w:tcPr>
                <w:p w14:paraId="2B86CD15"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690" w:type="pct"/>
                  <w:shd w:val="clear" w:color="auto" w:fill="FFFFFF"/>
                  <w:vAlign w:val="center"/>
                </w:tcPr>
                <w:p w14:paraId="6D7669B4" w14:textId="77777777" w:rsidR="000A51BD" w:rsidRPr="00BD2CB5" w:rsidRDefault="000A51BD" w:rsidP="000A51BD">
                  <w:pPr>
                    <w:keepNext/>
                    <w:keepLines/>
                    <w:spacing w:after="0"/>
                    <w:jc w:val="center"/>
                    <w:rPr>
                      <w:rFonts w:eastAsia="Yu Mincho"/>
                      <w:szCs w:val="24"/>
                    </w:rPr>
                  </w:pPr>
                  <w:r w:rsidRPr="00BD2CB5">
                    <w:rPr>
                      <w:rFonts w:eastAsia="Yu Mincho"/>
                      <w:szCs w:val="24"/>
                    </w:rPr>
                    <w:t>64QAM, 0.85</w:t>
                  </w:r>
                </w:p>
                <w:p w14:paraId="72C21EBD" w14:textId="77777777" w:rsidR="000A51BD" w:rsidRPr="00BD2CB5" w:rsidRDefault="000A51BD" w:rsidP="000A51BD">
                  <w:pPr>
                    <w:keepNext/>
                    <w:keepLines/>
                    <w:spacing w:after="0"/>
                    <w:jc w:val="center"/>
                    <w:rPr>
                      <w:rFonts w:eastAsia="Yu Mincho"/>
                      <w:szCs w:val="24"/>
                    </w:rPr>
                  </w:pPr>
                  <w:r w:rsidRPr="00BD2CB5">
                    <w:rPr>
                      <w:rFonts w:eastAsia="Yu Mincho"/>
                      <w:szCs w:val="24"/>
                    </w:rPr>
                    <w:t>MCS 26</w:t>
                  </w:r>
                </w:p>
              </w:tc>
              <w:tc>
                <w:tcPr>
                  <w:tcW w:w="341" w:type="pct"/>
                  <w:shd w:val="clear" w:color="auto" w:fill="FFFFFF"/>
                  <w:vAlign w:val="center"/>
                </w:tcPr>
                <w:p w14:paraId="1C223EB6" w14:textId="77777777" w:rsidR="000A51BD" w:rsidRPr="00BD2CB5" w:rsidRDefault="000A51BD" w:rsidP="000A51BD">
                  <w:pPr>
                    <w:keepNext/>
                    <w:keepLines/>
                    <w:spacing w:after="0"/>
                    <w:jc w:val="center"/>
                    <w:rPr>
                      <w:rFonts w:eastAsia="Yu Mincho"/>
                      <w:szCs w:val="24"/>
                    </w:rPr>
                  </w:pPr>
                  <w:r w:rsidRPr="00BD2CB5">
                    <w:rPr>
                      <w:rFonts w:eastAsia="Yu Mincho"/>
                      <w:szCs w:val="24"/>
                    </w:rPr>
                    <w:t>4</w:t>
                  </w:r>
                </w:p>
              </w:tc>
              <w:tc>
                <w:tcPr>
                  <w:tcW w:w="658" w:type="pct"/>
                  <w:shd w:val="clear" w:color="auto" w:fill="FFFFFF"/>
                  <w:vAlign w:val="center"/>
                </w:tcPr>
                <w:p w14:paraId="68CC7DF1"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08087EBD" w14:textId="77777777" w:rsidR="000A51BD" w:rsidRPr="00BD2CB5" w:rsidRDefault="000A51BD" w:rsidP="000A51BD">
                  <w:pPr>
                    <w:keepNext/>
                    <w:keepLines/>
                    <w:spacing w:after="0"/>
                    <w:jc w:val="center"/>
                    <w:rPr>
                      <w:rFonts w:eastAsia="Yu Mincho"/>
                      <w:szCs w:val="24"/>
                    </w:rPr>
                  </w:pPr>
                  <w:r w:rsidRPr="00BD2CB5">
                    <w:rPr>
                      <w:rFonts w:eastAsia="Yu Mincho"/>
                      <w:szCs w:val="24"/>
                    </w:rPr>
                    <w:t>4x8, ULA Low</w:t>
                  </w:r>
                </w:p>
              </w:tc>
              <w:tc>
                <w:tcPr>
                  <w:tcW w:w="611" w:type="pct"/>
                  <w:shd w:val="clear" w:color="auto" w:fill="FFFFFF"/>
                  <w:vAlign w:val="center"/>
                </w:tcPr>
                <w:p w14:paraId="48F2D99F"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1" w:type="pct"/>
                  <w:shd w:val="clear" w:color="auto" w:fill="FFFFFF"/>
                  <w:vAlign w:val="center"/>
                </w:tcPr>
                <w:p w14:paraId="2793951C"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3EBDB091" w14:textId="77777777" w:rsidTr="00344738">
              <w:trPr>
                <w:trHeight w:val="191"/>
                <w:jc w:val="center"/>
              </w:trPr>
              <w:tc>
                <w:tcPr>
                  <w:tcW w:w="5000" w:type="pct"/>
                  <w:gridSpan w:val="9"/>
                  <w:shd w:val="clear" w:color="auto" w:fill="FFFFFF"/>
                  <w:vAlign w:val="center"/>
                </w:tcPr>
                <w:p w14:paraId="28E7F4C9" w14:textId="77777777" w:rsidR="000A51BD" w:rsidRPr="00BD2CB5" w:rsidRDefault="000A51BD" w:rsidP="000A51BD">
                  <w:pPr>
                    <w:keepNext/>
                    <w:keepLines/>
                    <w:spacing w:after="0"/>
                    <w:rPr>
                      <w:rFonts w:eastAsia="Yu Mincho"/>
                      <w:szCs w:val="24"/>
                    </w:rPr>
                  </w:pPr>
                  <w:r w:rsidRPr="00BD2CB5">
                    <w:rPr>
                      <w:rFonts w:eastAsia="Yu Mincho"/>
                      <w:szCs w:val="24"/>
                    </w:rPr>
                    <w:t>MCS were defined based on TS 38.214 Table 5.1.3.1-1: MCS index table 1 for PDSCH (64QAM Table)</w:t>
                  </w:r>
                </w:p>
                <w:p w14:paraId="65A67AB0" w14:textId="77777777" w:rsidR="000A51BD" w:rsidRPr="00BD2CB5" w:rsidRDefault="000A51BD" w:rsidP="000A51BD">
                  <w:pPr>
                    <w:keepNext/>
                    <w:keepLines/>
                    <w:spacing w:after="0"/>
                    <w:jc w:val="both"/>
                    <w:rPr>
                      <w:rFonts w:eastAsia="Yu Mincho"/>
                      <w:szCs w:val="24"/>
                    </w:rPr>
                  </w:pPr>
                  <w:r w:rsidRPr="00BD2CB5">
                    <w:rPr>
                      <w:rFonts w:eastAsia="Yu Mincho"/>
                      <w:szCs w:val="24"/>
                    </w:rPr>
                    <w:t>Use Tx EVM 6% for QPSK/16QAM/64QAM</w:t>
                  </w:r>
                </w:p>
              </w:tc>
            </w:tr>
          </w:tbl>
          <w:p w14:paraId="0E2B8378" w14:textId="77777777" w:rsidR="000A51BD" w:rsidRPr="00BD2CB5" w:rsidRDefault="000A51BD" w:rsidP="000A51BD">
            <w:pPr>
              <w:spacing w:after="0"/>
              <w:jc w:val="both"/>
              <w:rPr>
                <w:szCs w:val="24"/>
              </w:rPr>
            </w:pPr>
            <w:r w:rsidRPr="00BD2CB5">
              <w:rPr>
                <w:szCs w:val="24"/>
              </w:rPr>
              <w:t xml:space="preserve">Observation 3: It is worth reminding that 256QAM has been used in Table 5.2.3.2.1-3 (TS 38.101-4) for 4 Rx UE with Rank 1. Consequently, and based on our simulation results in R4-2308938 [3], 256QAM can be considered for 8 RX UE with Rank 2 in 2x8 ULA Medium B channels. </w:t>
            </w:r>
          </w:p>
          <w:p w14:paraId="365F4F70" w14:textId="77777777" w:rsidR="000A51BD" w:rsidRPr="00BD2CB5" w:rsidRDefault="000A51BD" w:rsidP="000A51BD">
            <w:pPr>
              <w:spacing w:after="0"/>
              <w:jc w:val="both"/>
              <w:rPr>
                <w:szCs w:val="24"/>
              </w:rPr>
            </w:pPr>
            <w:r w:rsidRPr="00BD2CB5">
              <w:rPr>
                <w:szCs w:val="24"/>
              </w:rPr>
              <w:t>Observation 4: Considering 256QAM for 8 Rx UE with Rank 2, our simulation results in R4-2308938 [3] show that MCS26 (Table 2) can be achieved in TDLA30-10 ULA Medium B channel, where an SNR of 23.5 dB is required to achieve 70% of the peak throughput. This requirement remains 6.5 dB below the maximum SNR levels for conducted requirements.</w:t>
            </w:r>
          </w:p>
          <w:p w14:paraId="0177420D" w14:textId="77777777" w:rsidR="000A51BD" w:rsidRPr="00BD2CB5" w:rsidRDefault="000A51BD" w:rsidP="000A51BD">
            <w:pPr>
              <w:spacing w:after="0"/>
              <w:jc w:val="both"/>
              <w:rPr>
                <w:szCs w:val="24"/>
              </w:rPr>
            </w:pPr>
            <w:r w:rsidRPr="00BD2CB5">
              <w:rPr>
                <w:szCs w:val="24"/>
              </w:rPr>
              <w:t>Proposal 3: Consider PDSCH mapping Type A for 8 Rx UE and Rank 2 with the following test cases and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89"/>
              <w:gridCol w:w="1031"/>
              <w:gridCol w:w="859"/>
              <w:gridCol w:w="1074"/>
              <w:gridCol w:w="497"/>
              <w:gridCol w:w="958"/>
              <w:gridCol w:w="1033"/>
              <w:gridCol w:w="890"/>
              <w:gridCol w:w="452"/>
            </w:tblGrid>
            <w:tr w:rsidR="000A51BD" w:rsidRPr="00BD2CB5" w14:paraId="270A1013" w14:textId="77777777" w:rsidTr="00344738">
              <w:trPr>
                <w:trHeight w:val="380"/>
                <w:jc w:val="center"/>
              </w:trPr>
              <w:tc>
                <w:tcPr>
                  <w:tcW w:w="336" w:type="pct"/>
                  <w:vMerge w:val="restart"/>
                  <w:shd w:val="clear" w:color="auto" w:fill="FFFFFF"/>
                  <w:vAlign w:val="center"/>
                </w:tcPr>
                <w:p w14:paraId="572D8F57" w14:textId="77777777" w:rsidR="000A51BD" w:rsidRPr="00BD2CB5" w:rsidRDefault="000A51BD" w:rsidP="000A51BD">
                  <w:pPr>
                    <w:keepNext/>
                    <w:keepLines/>
                    <w:spacing w:after="0"/>
                    <w:jc w:val="center"/>
                    <w:rPr>
                      <w:rFonts w:eastAsia="Yu Mincho"/>
                      <w:szCs w:val="24"/>
                    </w:rPr>
                  </w:pPr>
                  <w:r w:rsidRPr="00BD2CB5">
                    <w:rPr>
                      <w:rFonts w:eastAsia="Yu Mincho"/>
                      <w:szCs w:val="24"/>
                    </w:rPr>
                    <w:t>Test num.</w:t>
                  </w:r>
                </w:p>
              </w:tc>
              <w:tc>
                <w:tcPr>
                  <w:tcW w:w="708" w:type="pct"/>
                  <w:vMerge w:val="restart"/>
                  <w:shd w:val="clear" w:color="auto" w:fill="FFFFFF"/>
                  <w:vAlign w:val="center"/>
                </w:tcPr>
                <w:p w14:paraId="09E0D34D" w14:textId="77777777" w:rsidR="000A51BD" w:rsidRPr="00BD2CB5" w:rsidRDefault="000A51BD" w:rsidP="000A51BD">
                  <w:pPr>
                    <w:keepNext/>
                    <w:keepLines/>
                    <w:spacing w:after="0"/>
                    <w:jc w:val="center"/>
                    <w:rPr>
                      <w:rFonts w:eastAsia="Yu Mincho"/>
                      <w:szCs w:val="24"/>
                    </w:rPr>
                  </w:pPr>
                  <w:r w:rsidRPr="00BD2CB5">
                    <w:rPr>
                      <w:rFonts w:eastAsia="Yu Mincho"/>
                      <w:szCs w:val="24"/>
                    </w:rPr>
                    <w:t>Bandwidth (MHz) / Subcarrier spacing (kHz)/</w:t>
                  </w:r>
                </w:p>
                <w:p w14:paraId="1116F5FC" w14:textId="77777777" w:rsidR="000A51BD" w:rsidRPr="00BD2CB5" w:rsidRDefault="000A51BD" w:rsidP="000A51BD">
                  <w:pPr>
                    <w:keepNext/>
                    <w:keepLines/>
                    <w:spacing w:after="0"/>
                    <w:jc w:val="center"/>
                    <w:rPr>
                      <w:rFonts w:eastAsia="Yu Mincho"/>
                      <w:szCs w:val="24"/>
                    </w:rPr>
                  </w:pPr>
                  <w:r w:rsidRPr="00BD2CB5">
                    <w:rPr>
                      <w:rFonts w:eastAsia="Yu Mincho"/>
                      <w:szCs w:val="24"/>
                    </w:rPr>
                    <w:t>(RB)</w:t>
                  </w:r>
                </w:p>
              </w:tc>
              <w:tc>
                <w:tcPr>
                  <w:tcW w:w="590" w:type="pct"/>
                  <w:vMerge w:val="restart"/>
                  <w:shd w:val="clear" w:color="auto" w:fill="FFFFFF"/>
                </w:tcPr>
                <w:p w14:paraId="38E78330" w14:textId="77777777" w:rsidR="000A51BD" w:rsidRPr="00BD2CB5" w:rsidRDefault="000A51BD" w:rsidP="000A51BD">
                  <w:pPr>
                    <w:keepNext/>
                    <w:keepLines/>
                    <w:spacing w:after="0"/>
                    <w:jc w:val="center"/>
                    <w:rPr>
                      <w:rFonts w:eastAsia="Yu Mincho"/>
                      <w:szCs w:val="24"/>
                    </w:rPr>
                  </w:pPr>
                </w:p>
                <w:p w14:paraId="24A09C95" w14:textId="77777777" w:rsidR="000A51BD" w:rsidRPr="00BD2CB5" w:rsidRDefault="000A51BD" w:rsidP="000A51BD">
                  <w:pPr>
                    <w:keepNext/>
                    <w:keepLines/>
                    <w:spacing w:after="0"/>
                    <w:jc w:val="center"/>
                    <w:rPr>
                      <w:rFonts w:eastAsia="Yu Mincho"/>
                      <w:szCs w:val="24"/>
                    </w:rPr>
                  </w:pPr>
                </w:p>
                <w:p w14:paraId="40A3D94B" w14:textId="77777777" w:rsidR="000A51BD" w:rsidRPr="00BD2CB5" w:rsidRDefault="000A51BD" w:rsidP="000A51BD">
                  <w:pPr>
                    <w:keepNext/>
                    <w:keepLines/>
                    <w:spacing w:after="0"/>
                    <w:jc w:val="center"/>
                    <w:rPr>
                      <w:rFonts w:eastAsia="Yu Mincho"/>
                      <w:szCs w:val="24"/>
                    </w:rPr>
                  </w:pPr>
                  <w:r w:rsidRPr="00BD2CB5">
                    <w:rPr>
                      <w:rFonts w:eastAsia="Yu Mincho"/>
                      <w:szCs w:val="24"/>
                    </w:rPr>
                    <w:t>TDD UL-DL pattern</w:t>
                  </w:r>
                </w:p>
              </w:tc>
              <w:tc>
                <w:tcPr>
                  <w:tcW w:w="737" w:type="pct"/>
                  <w:vMerge w:val="restart"/>
                  <w:shd w:val="clear" w:color="auto" w:fill="FFFFFF"/>
                  <w:vAlign w:val="center"/>
                </w:tcPr>
                <w:p w14:paraId="68D3F1ED" w14:textId="77777777" w:rsidR="000A51BD" w:rsidRPr="00BD2CB5" w:rsidRDefault="000A51BD" w:rsidP="000A51BD">
                  <w:pPr>
                    <w:keepNext/>
                    <w:keepLines/>
                    <w:spacing w:after="0"/>
                    <w:jc w:val="center"/>
                    <w:rPr>
                      <w:rFonts w:eastAsia="Yu Mincho"/>
                      <w:szCs w:val="24"/>
                    </w:rPr>
                  </w:pPr>
                  <w:r w:rsidRPr="00BD2CB5">
                    <w:rPr>
                      <w:rFonts w:eastAsia="Yu Mincho"/>
                      <w:szCs w:val="24"/>
                    </w:rPr>
                    <w:t>Modulation format</w:t>
                  </w:r>
                  <w:r w:rsidRPr="00BD2CB5">
                    <w:rPr>
                      <w:rFonts w:eastAsia="Yu Mincho" w:hint="eastAsia"/>
                      <w:szCs w:val="24"/>
                    </w:rPr>
                    <w:t xml:space="preserve"> and code rate</w:t>
                  </w:r>
                </w:p>
              </w:tc>
              <w:tc>
                <w:tcPr>
                  <w:tcW w:w="341" w:type="pct"/>
                  <w:vMerge w:val="restart"/>
                  <w:shd w:val="clear" w:color="auto" w:fill="FFFFFF"/>
                  <w:vAlign w:val="center"/>
                </w:tcPr>
                <w:p w14:paraId="25F50F94" w14:textId="77777777" w:rsidR="000A51BD" w:rsidRPr="00BD2CB5" w:rsidRDefault="000A51BD" w:rsidP="000A51BD">
                  <w:pPr>
                    <w:keepNext/>
                    <w:keepLines/>
                    <w:spacing w:after="0"/>
                    <w:jc w:val="center"/>
                    <w:rPr>
                      <w:rFonts w:eastAsia="Yu Mincho"/>
                      <w:szCs w:val="24"/>
                    </w:rPr>
                  </w:pPr>
                  <w:r w:rsidRPr="00BD2CB5">
                    <w:rPr>
                      <w:rFonts w:eastAsia="Yu Mincho"/>
                      <w:szCs w:val="24"/>
                    </w:rPr>
                    <w:t>Rank</w:t>
                  </w:r>
                </w:p>
              </w:tc>
              <w:tc>
                <w:tcPr>
                  <w:tcW w:w="658" w:type="pct"/>
                  <w:vMerge w:val="restart"/>
                  <w:shd w:val="clear" w:color="auto" w:fill="FFFFFF"/>
                  <w:vAlign w:val="center"/>
                </w:tcPr>
                <w:p w14:paraId="45636B9E" w14:textId="77777777" w:rsidR="000A51BD" w:rsidRPr="00BD2CB5" w:rsidRDefault="000A51BD" w:rsidP="000A51BD">
                  <w:pPr>
                    <w:keepNext/>
                    <w:keepLines/>
                    <w:spacing w:after="0"/>
                    <w:jc w:val="center"/>
                    <w:rPr>
                      <w:rFonts w:eastAsia="Yu Mincho"/>
                      <w:szCs w:val="24"/>
                    </w:rPr>
                  </w:pPr>
                  <w:r w:rsidRPr="00BD2CB5">
                    <w:rPr>
                      <w:rFonts w:eastAsia="Yu Mincho"/>
                      <w:szCs w:val="24"/>
                    </w:rPr>
                    <w:t>Propagation condition</w:t>
                  </w:r>
                </w:p>
              </w:tc>
              <w:tc>
                <w:tcPr>
                  <w:tcW w:w="709" w:type="pct"/>
                  <w:vMerge w:val="restart"/>
                  <w:shd w:val="clear" w:color="auto" w:fill="FFFFFF"/>
                  <w:vAlign w:val="center"/>
                </w:tcPr>
                <w:p w14:paraId="122477D9" w14:textId="77777777" w:rsidR="000A51BD" w:rsidRPr="00BD2CB5" w:rsidRDefault="000A51BD" w:rsidP="000A51BD">
                  <w:pPr>
                    <w:keepNext/>
                    <w:keepLines/>
                    <w:spacing w:after="0"/>
                    <w:jc w:val="center"/>
                    <w:rPr>
                      <w:rFonts w:eastAsia="Yu Mincho"/>
                      <w:szCs w:val="24"/>
                    </w:rPr>
                  </w:pPr>
                  <w:r w:rsidRPr="00BD2CB5">
                    <w:rPr>
                      <w:rFonts w:eastAsia="Yu Mincho"/>
                      <w:szCs w:val="24"/>
                    </w:rPr>
                    <w:t>Correlation matrix and antenna configuration</w:t>
                  </w:r>
                </w:p>
              </w:tc>
              <w:tc>
                <w:tcPr>
                  <w:tcW w:w="921" w:type="pct"/>
                  <w:gridSpan w:val="2"/>
                  <w:shd w:val="clear" w:color="auto" w:fill="FFFFFF"/>
                  <w:vAlign w:val="center"/>
                </w:tcPr>
                <w:p w14:paraId="1C168571" w14:textId="77777777" w:rsidR="000A51BD" w:rsidRPr="00BD2CB5" w:rsidRDefault="000A51BD" w:rsidP="000A51BD">
                  <w:pPr>
                    <w:keepNext/>
                    <w:keepLines/>
                    <w:spacing w:after="0"/>
                    <w:jc w:val="center"/>
                    <w:rPr>
                      <w:rFonts w:eastAsia="Yu Mincho"/>
                      <w:szCs w:val="24"/>
                    </w:rPr>
                  </w:pPr>
                  <w:r w:rsidRPr="00BD2CB5">
                    <w:rPr>
                      <w:rFonts w:eastAsia="Yu Mincho"/>
                      <w:szCs w:val="24"/>
                    </w:rPr>
                    <w:t>Reference value</w:t>
                  </w:r>
                </w:p>
              </w:tc>
            </w:tr>
            <w:tr w:rsidR="000A51BD" w:rsidRPr="00BD2CB5" w14:paraId="4274C98C" w14:textId="77777777" w:rsidTr="00344738">
              <w:trPr>
                <w:trHeight w:val="380"/>
                <w:jc w:val="center"/>
              </w:trPr>
              <w:tc>
                <w:tcPr>
                  <w:tcW w:w="336" w:type="pct"/>
                  <w:vMerge/>
                  <w:shd w:val="clear" w:color="auto" w:fill="FFFFFF"/>
                  <w:vAlign w:val="center"/>
                </w:tcPr>
                <w:p w14:paraId="48178271" w14:textId="77777777" w:rsidR="000A51BD" w:rsidRPr="00BD2CB5" w:rsidRDefault="000A51BD" w:rsidP="000A51BD">
                  <w:pPr>
                    <w:keepNext/>
                    <w:keepLines/>
                    <w:spacing w:after="0"/>
                    <w:jc w:val="center"/>
                    <w:rPr>
                      <w:rFonts w:eastAsia="Yu Mincho"/>
                      <w:szCs w:val="24"/>
                    </w:rPr>
                  </w:pPr>
                </w:p>
              </w:tc>
              <w:tc>
                <w:tcPr>
                  <w:tcW w:w="708" w:type="pct"/>
                  <w:vMerge/>
                  <w:shd w:val="clear" w:color="auto" w:fill="FFFFFF"/>
                </w:tcPr>
                <w:p w14:paraId="48F40536" w14:textId="77777777" w:rsidR="000A51BD" w:rsidRPr="00BD2CB5" w:rsidRDefault="000A51BD" w:rsidP="000A51BD">
                  <w:pPr>
                    <w:keepNext/>
                    <w:keepLines/>
                    <w:spacing w:after="0"/>
                    <w:jc w:val="center"/>
                    <w:rPr>
                      <w:rFonts w:eastAsia="Yu Mincho"/>
                      <w:szCs w:val="24"/>
                    </w:rPr>
                  </w:pPr>
                </w:p>
              </w:tc>
              <w:tc>
                <w:tcPr>
                  <w:tcW w:w="590" w:type="pct"/>
                  <w:vMerge/>
                  <w:shd w:val="clear" w:color="auto" w:fill="FFFFFF"/>
                </w:tcPr>
                <w:p w14:paraId="5478D27D" w14:textId="77777777" w:rsidR="000A51BD" w:rsidRPr="00BD2CB5" w:rsidRDefault="000A51BD" w:rsidP="000A51BD">
                  <w:pPr>
                    <w:keepNext/>
                    <w:keepLines/>
                    <w:spacing w:after="0"/>
                    <w:jc w:val="center"/>
                    <w:rPr>
                      <w:rFonts w:eastAsia="Yu Mincho"/>
                      <w:szCs w:val="24"/>
                    </w:rPr>
                  </w:pPr>
                </w:p>
              </w:tc>
              <w:tc>
                <w:tcPr>
                  <w:tcW w:w="737" w:type="pct"/>
                  <w:vMerge/>
                  <w:shd w:val="clear" w:color="auto" w:fill="FFFFFF"/>
                </w:tcPr>
                <w:p w14:paraId="3A2FF880" w14:textId="77777777" w:rsidR="000A51BD" w:rsidRPr="00BD2CB5" w:rsidRDefault="000A51BD" w:rsidP="000A51BD">
                  <w:pPr>
                    <w:keepNext/>
                    <w:keepLines/>
                    <w:spacing w:after="0"/>
                    <w:jc w:val="center"/>
                    <w:rPr>
                      <w:rFonts w:eastAsia="Yu Mincho"/>
                      <w:szCs w:val="24"/>
                    </w:rPr>
                  </w:pPr>
                </w:p>
              </w:tc>
              <w:tc>
                <w:tcPr>
                  <w:tcW w:w="341" w:type="pct"/>
                  <w:vMerge/>
                  <w:shd w:val="clear" w:color="auto" w:fill="FFFFFF"/>
                </w:tcPr>
                <w:p w14:paraId="5D5D2056" w14:textId="77777777" w:rsidR="000A51BD" w:rsidRPr="00BD2CB5" w:rsidRDefault="000A51BD" w:rsidP="000A51BD">
                  <w:pPr>
                    <w:keepNext/>
                    <w:keepLines/>
                    <w:spacing w:after="0"/>
                    <w:jc w:val="center"/>
                    <w:rPr>
                      <w:rFonts w:eastAsia="Yu Mincho"/>
                      <w:szCs w:val="24"/>
                    </w:rPr>
                  </w:pPr>
                </w:p>
              </w:tc>
              <w:tc>
                <w:tcPr>
                  <w:tcW w:w="658" w:type="pct"/>
                  <w:vMerge/>
                  <w:shd w:val="clear" w:color="auto" w:fill="FFFFFF"/>
                  <w:vAlign w:val="center"/>
                </w:tcPr>
                <w:p w14:paraId="58AE7B47" w14:textId="77777777" w:rsidR="000A51BD" w:rsidRPr="00BD2CB5" w:rsidRDefault="000A51BD" w:rsidP="000A51BD">
                  <w:pPr>
                    <w:keepNext/>
                    <w:keepLines/>
                    <w:spacing w:after="0"/>
                    <w:jc w:val="center"/>
                    <w:rPr>
                      <w:rFonts w:eastAsia="Yu Mincho"/>
                      <w:szCs w:val="24"/>
                    </w:rPr>
                  </w:pPr>
                </w:p>
              </w:tc>
              <w:tc>
                <w:tcPr>
                  <w:tcW w:w="709" w:type="pct"/>
                  <w:vMerge/>
                  <w:shd w:val="clear" w:color="auto" w:fill="FFFFFF"/>
                  <w:vAlign w:val="center"/>
                </w:tcPr>
                <w:p w14:paraId="38BC2C2F" w14:textId="77777777" w:rsidR="000A51BD" w:rsidRPr="00BD2CB5" w:rsidRDefault="000A51BD" w:rsidP="000A51BD">
                  <w:pPr>
                    <w:keepNext/>
                    <w:keepLines/>
                    <w:spacing w:after="0"/>
                    <w:jc w:val="center"/>
                    <w:rPr>
                      <w:rFonts w:eastAsia="Yu Mincho"/>
                      <w:szCs w:val="24"/>
                    </w:rPr>
                  </w:pPr>
                </w:p>
              </w:tc>
              <w:tc>
                <w:tcPr>
                  <w:tcW w:w="611" w:type="pct"/>
                  <w:shd w:val="clear" w:color="auto" w:fill="FFFFFF"/>
                  <w:vAlign w:val="center"/>
                </w:tcPr>
                <w:p w14:paraId="25F7D54D" w14:textId="77777777" w:rsidR="000A51BD" w:rsidRPr="00BD2CB5" w:rsidRDefault="000A51BD" w:rsidP="000A51BD">
                  <w:pPr>
                    <w:keepNext/>
                    <w:keepLines/>
                    <w:spacing w:after="0"/>
                    <w:jc w:val="center"/>
                    <w:rPr>
                      <w:rFonts w:eastAsia="Yu Mincho"/>
                      <w:szCs w:val="24"/>
                    </w:rPr>
                  </w:pPr>
                  <w:r w:rsidRPr="00BD2CB5">
                    <w:rPr>
                      <w:rFonts w:eastAsia="Yu Mincho"/>
                      <w:szCs w:val="24"/>
                    </w:rPr>
                    <w:t>Fraction of maximum throughput (%)</w:t>
                  </w:r>
                </w:p>
              </w:tc>
              <w:tc>
                <w:tcPr>
                  <w:tcW w:w="310" w:type="pct"/>
                  <w:shd w:val="clear" w:color="auto" w:fill="FFFFFF"/>
                  <w:vAlign w:val="center"/>
                </w:tcPr>
                <w:p w14:paraId="2FBEB6BA" w14:textId="77777777" w:rsidR="000A51BD" w:rsidRPr="00BD2CB5" w:rsidRDefault="000A51BD" w:rsidP="000A51BD">
                  <w:pPr>
                    <w:keepNext/>
                    <w:keepLines/>
                    <w:spacing w:after="0"/>
                    <w:jc w:val="center"/>
                    <w:rPr>
                      <w:rFonts w:eastAsia="Yu Mincho"/>
                      <w:szCs w:val="24"/>
                    </w:rPr>
                  </w:pPr>
                  <w:r w:rsidRPr="00BD2CB5">
                    <w:rPr>
                      <w:rFonts w:eastAsia="Yu Mincho"/>
                      <w:szCs w:val="24"/>
                    </w:rPr>
                    <w:t>SNR (dB)</w:t>
                  </w:r>
                </w:p>
              </w:tc>
            </w:tr>
            <w:tr w:rsidR="000A51BD" w:rsidRPr="00BD2CB5" w14:paraId="5AB7804B" w14:textId="77777777" w:rsidTr="00344738">
              <w:trPr>
                <w:trHeight w:val="191"/>
                <w:jc w:val="center"/>
              </w:trPr>
              <w:tc>
                <w:tcPr>
                  <w:tcW w:w="336" w:type="pct"/>
                  <w:shd w:val="clear" w:color="auto" w:fill="FFFFFF"/>
                  <w:vAlign w:val="center"/>
                </w:tcPr>
                <w:p w14:paraId="1564E0BF" w14:textId="77777777" w:rsidR="000A51BD" w:rsidRPr="00BD2CB5" w:rsidRDefault="000A51BD" w:rsidP="000A51BD">
                  <w:pPr>
                    <w:keepNext/>
                    <w:keepLines/>
                    <w:spacing w:after="0"/>
                    <w:jc w:val="center"/>
                    <w:rPr>
                      <w:rFonts w:eastAsia="Yu Mincho"/>
                      <w:szCs w:val="24"/>
                    </w:rPr>
                  </w:pPr>
                  <w:r w:rsidRPr="00BD2CB5">
                    <w:rPr>
                      <w:rFonts w:eastAsia="Yu Mincho"/>
                      <w:szCs w:val="24"/>
                    </w:rPr>
                    <w:t>3-1</w:t>
                  </w:r>
                </w:p>
              </w:tc>
              <w:tc>
                <w:tcPr>
                  <w:tcW w:w="708" w:type="pct"/>
                  <w:shd w:val="clear" w:color="auto" w:fill="FFFFFF"/>
                  <w:vAlign w:val="center"/>
                </w:tcPr>
                <w:p w14:paraId="5A0EAD8B"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00248325"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13C7C729"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72302385" w14:textId="77777777" w:rsidR="000A51BD" w:rsidRPr="00BD2CB5" w:rsidRDefault="000A51BD" w:rsidP="000A51BD">
                  <w:pPr>
                    <w:keepNext/>
                    <w:keepLines/>
                    <w:spacing w:after="0"/>
                    <w:jc w:val="center"/>
                    <w:rPr>
                      <w:rFonts w:eastAsia="Yu Mincho"/>
                      <w:szCs w:val="24"/>
                    </w:rPr>
                  </w:pPr>
                  <w:r w:rsidRPr="00BD2CB5">
                    <w:rPr>
                      <w:rFonts w:eastAsia="Yu Mincho"/>
                      <w:szCs w:val="24"/>
                    </w:rPr>
                    <w:t>QPSK, 0.30</w:t>
                  </w:r>
                </w:p>
                <w:p w14:paraId="3BCF934B" w14:textId="77777777" w:rsidR="000A51BD" w:rsidRPr="00BD2CB5" w:rsidRDefault="000A51BD" w:rsidP="000A51BD">
                  <w:pPr>
                    <w:keepNext/>
                    <w:keepLines/>
                    <w:spacing w:after="0"/>
                    <w:jc w:val="center"/>
                    <w:rPr>
                      <w:rFonts w:eastAsia="Yu Mincho"/>
                      <w:szCs w:val="24"/>
                    </w:rPr>
                  </w:pPr>
                  <w:r w:rsidRPr="00BD2CB5">
                    <w:rPr>
                      <w:rFonts w:eastAsia="Yu Mincho"/>
                      <w:szCs w:val="24"/>
                    </w:rPr>
                    <w:t>MCS 2</w:t>
                  </w:r>
                </w:p>
              </w:tc>
              <w:tc>
                <w:tcPr>
                  <w:tcW w:w="341" w:type="pct"/>
                  <w:shd w:val="clear" w:color="auto" w:fill="FFFFFF"/>
                  <w:vAlign w:val="center"/>
                </w:tcPr>
                <w:p w14:paraId="2552788B"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67E72D3B" w14:textId="77777777" w:rsidR="000A51BD" w:rsidRPr="00BD2CB5" w:rsidRDefault="000A51BD" w:rsidP="000A51BD">
                  <w:pPr>
                    <w:keepNext/>
                    <w:keepLines/>
                    <w:spacing w:after="0"/>
                    <w:jc w:val="center"/>
                    <w:rPr>
                      <w:rFonts w:eastAsia="Yu Mincho"/>
                      <w:szCs w:val="24"/>
                    </w:rPr>
                  </w:pPr>
                  <w:r w:rsidRPr="00BD2CB5">
                    <w:rPr>
                      <w:rFonts w:eastAsia="Yu Mincho"/>
                      <w:szCs w:val="24"/>
                    </w:rPr>
                    <w:t>TDLC300-100</w:t>
                  </w:r>
                </w:p>
              </w:tc>
              <w:tc>
                <w:tcPr>
                  <w:tcW w:w="709" w:type="pct"/>
                  <w:shd w:val="clear" w:color="auto" w:fill="FFFFFF"/>
                  <w:vAlign w:val="center"/>
                </w:tcPr>
                <w:p w14:paraId="2ABF2E3D"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035DB307"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3CA9D75B"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20E1838B" w14:textId="77777777" w:rsidTr="00344738">
              <w:trPr>
                <w:trHeight w:val="191"/>
                <w:jc w:val="center"/>
              </w:trPr>
              <w:tc>
                <w:tcPr>
                  <w:tcW w:w="336" w:type="pct"/>
                  <w:shd w:val="clear" w:color="auto" w:fill="FFFFFF"/>
                  <w:vAlign w:val="center"/>
                </w:tcPr>
                <w:p w14:paraId="4CC1ACF7" w14:textId="77777777" w:rsidR="000A51BD" w:rsidRPr="00BD2CB5" w:rsidRDefault="000A51BD" w:rsidP="000A51BD">
                  <w:pPr>
                    <w:keepNext/>
                    <w:keepLines/>
                    <w:spacing w:after="0"/>
                    <w:jc w:val="center"/>
                    <w:rPr>
                      <w:rFonts w:eastAsia="Yu Mincho"/>
                      <w:szCs w:val="24"/>
                    </w:rPr>
                  </w:pPr>
                  <w:r w:rsidRPr="00BD2CB5">
                    <w:rPr>
                      <w:rFonts w:eastAsia="Yu Mincho"/>
                      <w:szCs w:val="24"/>
                    </w:rPr>
                    <w:t>3</w:t>
                  </w:r>
                  <w:r w:rsidRPr="00BD2CB5">
                    <w:rPr>
                      <w:rFonts w:eastAsia="Yu Mincho" w:hint="eastAsia"/>
                      <w:szCs w:val="24"/>
                    </w:rPr>
                    <w:t>-</w:t>
                  </w:r>
                  <w:r w:rsidRPr="00BD2CB5">
                    <w:rPr>
                      <w:rFonts w:eastAsia="Yu Mincho"/>
                      <w:szCs w:val="24"/>
                    </w:rPr>
                    <w:t>2</w:t>
                  </w:r>
                </w:p>
              </w:tc>
              <w:tc>
                <w:tcPr>
                  <w:tcW w:w="708" w:type="pct"/>
                  <w:shd w:val="clear" w:color="auto" w:fill="FFFFFF"/>
                  <w:vAlign w:val="center"/>
                </w:tcPr>
                <w:p w14:paraId="3D1552E7"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761A3338"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662BDA3C"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3B602968" w14:textId="77777777" w:rsidR="000A51BD" w:rsidRPr="00BD2CB5" w:rsidRDefault="000A51BD" w:rsidP="000A51BD">
                  <w:pPr>
                    <w:keepNext/>
                    <w:keepLines/>
                    <w:spacing w:after="0"/>
                    <w:jc w:val="center"/>
                    <w:rPr>
                      <w:rFonts w:eastAsia="Yu Mincho"/>
                      <w:szCs w:val="24"/>
                    </w:rPr>
                  </w:pPr>
                  <w:r w:rsidRPr="00BD2CB5">
                    <w:rPr>
                      <w:rFonts w:eastAsia="Yu Mincho"/>
                      <w:szCs w:val="24"/>
                    </w:rPr>
                    <w:t>16QAM, 0.48</w:t>
                  </w:r>
                </w:p>
                <w:p w14:paraId="73214D0D" w14:textId="77777777" w:rsidR="000A51BD" w:rsidRPr="00BD2CB5" w:rsidRDefault="000A51BD" w:rsidP="000A51BD">
                  <w:pPr>
                    <w:keepNext/>
                    <w:keepLines/>
                    <w:spacing w:after="0"/>
                    <w:jc w:val="center"/>
                    <w:rPr>
                      <w:rFonts w:eastAsia="Yu Mincho"/>
                      <w:szCs w:val="24"/>
                    </w:rPr>
                  </w:pPr>
                  <w:r w:rsidRPr="00BD2CB5">
                    <w:rPr>
                      <w:rFonts w:eastAsia="Yu Mincho"/>
                      <w:szCs w:val="24"/>
                    </w:rPr>
                    <w:t>MCS 7</w:t>
                  </w:r>
                </w:p>
              </w:tc>
              <w:tc>
                <w:tcPr>
                  <w:tcW w:w="341" w:type="pct"/>
                  <w:shd w:val="clear" w:color="auto" w:fill="FFFFFF"/>
                  <w:vAlign w:val="center"/>
                </w:tcPr>
                <w:p w14:paraId="5F95D67E"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125299D6" w14:textId="77777777" w:rsidR="000A51BD" w:rsidRPr="00BD2CB5" w:rsidRDefault="000A51BD" w:rsidP="000A51BD">
                  <w:pPr>
                    <w:keepNext/>
                    <w:keepLines/>
                    <w:spacing w:after="0"/>
                    <w:jc w:val="center"/>
                    <w:rPr>
                      <w:rFonts w:eastAsia="Yu Mincho"/>
                      <w:szCs w:val="24"/>
                    </w:rPr>
                  </w:pPr>
                  <w:r w:rsidRPr="00BD2CB5">
                    <w:rPr>
                      <w:rFonts w:eastAsia="Yu Mincho"/>
                      <w:szCs w:val="24"/>
                    </w:rPr>
                    <w:t>TDLC300-100</w:t>
                  </w:r>
                </w:p>
              </w:tc>
              <w:tc>
                <w:tcPr>
                  <w:tcW w:w="709" w:type="pct"/>
                  <w:shd w:val="clear" w:color="auto" w:fill="FFFFFF"/>
                  <w:vAlign w:val="center"/>
                </w:tcPr>
                <w:p w14:paraId="05E4561A"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23C7CF21"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4361FADB"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25DD0452" w14:textId="77777777" w:rsidTr="00344738">
              <w:trPr>
                <w:trHeight w:val="191"/>
                <w:jc w:val="center"/>
              </w:trPr>
              <w:tc>
                <w:tcPr>
                  <w:tcW w:w="336" w:type="pct"/>
                  <w:shd w:val="clear" w:color="auto" w:fill="FFFFFF"/>
                  <w:vAlign w:val="center"/>
                </w:tcPr>
                <w:p w14:paraId="06803920" w14:textId="77777777" w:rsidR="000A51BD" w:rsidRPr="00BD2CB5" w:rsidRDefault="000A51BD" w:rsidP="000A51BD">
                  <w:pPr>
                    <w:keepNext/>
                    <w:keepLines/>
                    <w:spacing w:after="0"/>
                    <w:jc w:val="center"/>
                    <w:rPr>
                      <w:rFonts w:eastAsia="Yu Mincho"/>
                      <w:szCs w:val="24"/>
                    </w:rPr>
                  </w:pPr>
                  <w:r w:rsidRPr="00BD2CB5">
                    <w:rPr>
                      <w:rFonts w:eastAsia="Yu Mincho"/>
                      <w:szCs w:val="24"/>
                    </w:rPr>
                    <w:t>3-3</w:t>
                  </w:r>
                </w:p>
              </w:tc>
              <w:tc>
                <w:tcPr>
                  <w:tcW w:w="708" w:type="pct"/>
                  <w:shd w:val="clear" w:color="auto" w:fill="FFFFFF"/>
                  <w:vAlign w:val="center"/>
                </w:tcPr>
                <w:p w14:paraId="001C3B00"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6100F38"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4124B53B"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38497126" w14:textId="77777777" w:rsidR="000A51BD" w:rsidRPr="00BD2CB5" w:rsidRDefault="000A51BD" w:rsidP="000A51BD">
                  <w:pPr>
                    <w:keepNext/>
                    <w:keepLines/>
                    <w:spacing w:after="0"/>
                    <w:jc w:val="center"/>
                    <w:rPr>
                      <w:rFonts w:eastAsia="Yu Mincho"/>
                      <w:szCs w:val="24"/>
                    </w:rPr>
                  </w:pPr>
                  <w:r w:rsidRPr="00BD2CB5">
                    <w:rPr>
                      <w:rFonts w:eastAsia="Yu Mincho"/>
                      <w:szCs w:val="24"/>
                    </w:rPr>
                    <w:t>64QAM, 0.56</w:t>
                  </w:r>
                </w:p>
                <w:p w14:paraId="74869B0A" w14:textId="77777777" w:rsidR="000A51BD" w:rsidRPr="00BD2CB5" w:rsidRDefault="000A51BD" w:rsidP="000A51BD">
                  <w:pPr>
                    <w:keepNext/>
                    <w:keepLines/>
                    <w:spacing w:after="0"/>
                    <w:jc w:val="center"/>
                    <w:rPr>
                      <w:rFonts w:eastAsia="Yu Mincho"/>
                      <w:szCs w:val="24"/>
                    </w:rPr>
                  </w:pPr>
                  <w:r w:rsidRPr="00BD2CB5">
                    <w:rPr>
                      <w:rFonts w:eastAsia="Yu Mincho"/>
                      <w:szCs w:val="24"/>
                    </w:rPr>
                    <w:t>MCS 13</w:t>
                  </w:r>
                </w:p>
              </w:tc>
              <w:tc>
                <w:tcPr>
                  <w:tcW w:w="341" w:type="pct"/>
                  <w:shd w:val="clear" w:color="auto" w:fill="FFFFFF"/>
                  <w:vAlign w:val="center"/>
                </w:tcPr>
                <w:p w14:paraId="6AF6BF79"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171C7414"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399DE521"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796BEFDD"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3CDDD910"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1B337059" w14:textId="77777777" w:rsidTr="00344738">
              <w:trPr>
                <w:trHeight w:val="191"/>
                <w:jc w:val="center"/>
              </w:trPr>
              <w:tc>
                <w:tcPr>
                  <w:tcW w:w="336" w:type="pct"/>
                  <w:shd w:val="clear" w:color="auto" w:fill="FFFFFF"/>
                  <w:vAlign w:val="center"/>
                </w:tcPr>
                <w:p w14:paraId="2AFB7889" w14:textId="77777777" w:rsidR="000A51BD" w:rsidRPr="00BD2CB5" w:rsidRDefault="000A51BD" w:rsidP="000A51BD">
                  <w:pPr>
                    <w:keepNext/>
                    <w:keepLines/>
                    <w:spacing w:after="0"/>
                    <w:jc w:val="center"/>
                    <w:rPr>
                      <w:rFonts w:eastAsia="Yu Mincho"/>
                      <w:szCs w:val="24"/>
                    </w:rPr>
                  </w:pPr>
                  <w:r w:rsidRPr="00BD2CB5">
                    <w:rPr>
                      <w:rFonts w:eastAsia="Yu Mincho"/>
                      <w:szCs w:val="24"/>
                    </w:rPr>
                    <w:t>3-4</w:t>
                  </w:r>
                </w:p>
              </w:tc>
              <w:tc>
                <w:tcPr>
                  <w:tcW w:w="708" w:type="pct"/>
                  <w:shd w:val="clear" w:color="auto" w:fill="FFFFFF"/>
                  <w:vAlign w:val="center"/>
                </w:tcPr>
                <w:p w14:paraId="0C4BE2D5"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649CEA8"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6889F598"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0F9FBE02" w14:textId="77777777" w:rsidR="000A51BD" w:rsidRPr="00BD2CB5" w:rsidRDefault="000A51BD" w:rsidP="000A51BD">
                  <w:pPr>
                    <w:keepNext/>
                    <w:keepLines/>
                    <w:spacing w:after="0"/>
                    <w:jc w:val="center"/>
                    <w:rPr>
                      <w:rFonts w:eastAsia="Yu Mincho"/>
                      <w:szCs w:val="24"/>
                    </w:rPr>
                  </w:pPr>
                  <w:r w:rsidRPr="00BD2CB5">
                    <w:rPr>
                      <w:rFonts w:eastAsia="Yu Mincho"/>
                      <w:szCs w:val="24"/>
                    </w:rPr>
                    <w:t>256QAM, 0.89</w:t>
                  </w:r>
                </w:p>
                <w:p w14:paraId="7E491AE1" w14:textId="77777777" w:rsidR="000A51BD" w:rsidRPr="00BD2CB5" w:rsidRDefault="000A51BD" w:rsidP="000A51BD">
                  <w:pPr>
                    <w:keepNext/>
                    <w:keepLines/>
                    <w:spacing w:after="0"/>
                    <w:jc w:val="center"/>
                    <w:rPr>
                      <w:rFonts w:eastAsia="Yu Mincho"/>
                      <w:szCs w:val="24"/>
                    </w:rPr>
                  </w:pPr>
                  <w:r w:rsidRPr="00BD2CB5">
                    <w:rPr>
                      <w:rFonts w:eastAsia="Yu Mincho"/>
                      <w:szCs w:val="24"/>
                    </w:rPr>
                    <w:t>MCS 26</w:t>
                  </w:r>
                </w:p>
              </w:tc>
              <w:tc>
                <w:tcPr>
                  <w:tcW w:w="341" w:type="pct"/>
                  <w:shd w:val="clear" w:color="auto" w:fill="FFFFFF"/>
                  <w:vAlign w:val="center"/>
                </w:tcPr>
                <w:p w14:paraId="559926DE"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6F74F9AC"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759B3251"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5DE650EC"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67BB658B"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06FFB6AD" w14:textId="77777777" w:rsidTr="00344738">
              <w:trPr>
                <w:trHeight w:val="191"/>
                <w:jc w:val="center"/>
              </w:trPr>
              <w:tc>
                <w:tcPr>
                  <w:tcW w:w="5000" w:type="pct"/>
                  <w:gridSpan w:val="9"/>
                  <w:shd w:val="clear" w:color="auto" w:fill="FFFFFF"/>
                  <w:vAlign w:val="center"/>
                </w:tcPr>
                <w:p w14:paraId="1F69BA8F" w14:textId="77777777" w:rsidR="000A51BD" w:rsidRPr="00BD2CB5" w:rsidRDefault="000A51BD" w:rsidP="000A51BD">
                  <w:pPr>
                    <w:keepNext/>
                    <w:keepLines/>
                    <w:spacing w:after="0"/>
                    <w:rPr>
                      <w:rFonts w:eastAsia="Yu Mincho"/>
                      <w:szCs w:val="24"/>
                    </w:rPr>
                  </w:pPr>
                  <w:r w:rsidRPr="00BD2CB5">
                    <w:rPr>
                      <w:rFonts w:eastAsia="Yu Mincho"/>
                      <w:szCs w:val="24"/>
                    </w:rPr>
                    <w:lastRenderedPageBreak/>
                    <w:t>MCS were defined based on TS 38.214 Table 5.1.3.1-2: MCS index table 2 for PDSCH (256QAM Table)</w:t>
                  </w:r>
                </w:p>
                <w:p w14:paraId="3626CA94" w14:textId="77777777" w:rsidR="000A51BD" w:rsidRPr="00BD2CB5" w:rsidRDefault="000A51BD" w:rsidP="000A51BD">
                  <w:pPr>
                    <w:keepNext/>
                    <w:keepLines/>
                    <w:spacing w:after="0"/>
                    <w:rPr>
                      <w:rFonts w:eastAsia="Yu Mincho"/>
                      <w:szCs w:val="24"/>
                    </w:rPr>
                  </w:pPr>
                  <w:r w:rsidRPr="00BD2CB5">
                    <w:rPr>
                      <w:rFonts w:eastAsia="Yu Mincho"/>
                      <w:szCs w:val="24"/>
                    </w:rPr>
                    <w:t>Use Tx EVM 6% for QPSK/16QAM/64QAM</w:t>
                  </w:r>
                </w:p>
                <w:p w14:paraId="09366650" w14:textId="77777777" w:rsidR="000A51BD" w:rsidRPr="00BD2CB5" w:rsidRDefault="000A51BD" w:rsidP="000A51BD">
                  <w:pPr>
                    <w:keepNext/>
                    <w:keepLines/>
                    <w:spacing w:after="0"/>
                    <w:jc w:val="both"/>
                    <w:rPr>
                      <w:rFonts w:eastAsia="Yu Mincho"/>
                      <w:szCs w:val="24"/>
                    </w:rPr>
                  </w:pPr>
                  <w:r w:rsidRPr="00BD2CB5">
                    <w:rPr>
                      <w:rFonts w:eastAsia="Yu Mincho"/>
                      <w:szCs w:val="24"/>
                    </w:rPr>
                    <w:t>Use Tx EVM 3% for 256QAM.</w:t>
                  </w:r>
                </w:p>
              </w:tc>
            </w:tr>
          </w:tbl>
          <w:p w14:paraId="1B0FB363" w14:textId="77777777" w:rsidR="000A51BD" w:rsidRPr="00BD2CB5" w:rsidRDefault="000A51BD" w:rsidP="000A51BD">
            <w:pPr>
              <w:spacing w:after="0"/>
              <w:jc w:val="both"/>
              <w:rPr>
                <w:szCs w:val="24"/>
              </w:rPr>
            </w:pPr>
            <w:r w:rsidRPr="00BD2CB5">
              <w:rPr>
                <w:szCs w:val="24"/>
              </w:rPr>
              <w:t>Observation 5: Considering 256QAM for 8 Rx UE with Rank 2, our simulation results in R4-2308938 [3] show that MCS20 (Table 2) can be achieved in TDLC300-100 ULA Medium B channel, where an SNR of 18.5 dB is required to achieve 70% of the peak throughput. This requirement remains 11.5 dB below the maximum SNR levels for conducted requirements.</w:t>
            </w:r>
          </w:p>
          <w:p w14:paraId="44619AB5" w14:textId="77777777" w:rsidR="000A51BD" w:rsidRPr="00BD2CB5" w:rsidRDefault="000A51BD" w:rsidP="000A51BD">
            <w:pPr>
              <w:spacing w:after="0"/>
              <w:jc w:val="both"/>
              <w:rPr>
                <w:szCs w:val="24"/>
              </w:rPr>
            </w:pPr>
            <w:r w:rsidRPr="00BD2CB5">
              <w:rPr>
                <w:szCs w:val="24"/>
              </w:rPr>
              <w:t>Proposal 4: If only TDLC channel model will be considered for 8 Rx UE with Rank 2, consider the following test cases and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89"/>
              <w:gridCol w:w="1031"/>
              <w:gridCol w:w="859"/>
              <w:gridCol w:w="1074"/>
              <w:gridCol w:w="497"/>
              <w:gridCol w:w="958"/>
              <w:gridCol w:w="1033"/>
              <w:gridCol w:w="890"/>
              <w:gridCol w:w="452"/>
            </w:tblGrid>
            <w:tr w:rsidR="000A51BD" w:rsidRPr="00BD2CB5" w14:paraId="58521F99" w14:textId="77777777" w:rsidTr="00344738">
              <w:trPr>
                <w:trHeight w:val="380"/>
                <w:jc w:val="center"/>
              </w:trPr>
              <w:tc>
                <w:tcPr>
                  <w:tcW w:w="336" w:type="pct"/>
                  <w:vMerge w:val="restart"/>
                  <w:shd w:val="clear" w:color="auto" w:fill="FFFFFF"/>
                  <w:vAlign w:val="center"/>
                </w:tcPr>
                <w:p w14:paraId="6F78DF01" w14:textId="77777777" w:rsidR="000A51BD" w:rsidRPr="00BD2CB5" w:rsidRDefault="000A51BD" w:rsidP="000A51BD">
                  <w:pPr>
                    <w:keepNext/>
                    <w:keepLines/>
                    <w:spacing w:after="0"/>
                    <w:jc w:val="center"/>
                    <w:rPr>
                      <w:rFonts w:eastAsia="Yu Mincho"/>
                      <w:szCs w:val="24"/>
                    </w:rPr>
                  </w:pPr>
                  <w:r w:rsidRPr="00BD2CB5">
                    <w:rPr>
                      <w:rFonts w:eastAsia="Yu Mincho"/>
                      <w:szCs w:val="24"/>
                    </w:rPr>
                    <w:t>Test num.</w:t>
                  </w:r>
                </w:p>
              </w:tc>
              <w:tc>
                <w:tcPr>
                  <w:tcW w:w="708" w:type="pct"/>
                  <w:vMerge w:val="restart"/>
                  <w:shd w:val="clear" w:color="auto" w:fill="FFFFFF"/>
                  <w:vAlign w:val="center"/>
                </w:tcPr>
                <w:p w14:paraId="0B100D9F" w14:textId="77777777" w:rsidR="000A51BD" w:rsidRPr="00BD2CB5" w:rsidRDefault="000A51BD" w:rsidP="000A51BD">
                  <w:pPr>
                    <w:keepNext/>
                    <w:keepLines/>
                    <w:spacing w:after="0"/>
                    <w:jc w:val="center"/>
                    <w:rPr>
                      <w:rFonts w:eastAsia="Yu Mincho"/>
                      <w:szCs w:val="24"/>
                    </w:rPr>
                  </w:pPr>
                  <w:r w:rsidRPr="00BD2CB5">
                    <w:rPr>
                      <w:rFonts w:eastAsia="Yu Mincho"/>
                      <w:szCs w:val="24"/>
                    </w:rPr>
                    <w:t>Bandwidth (MHz) / Subcarrier spacing (kHz)/</w:t>
                  </w:r>
                </w:p>
                <w:p w14:paraId="01E741BD" w14:textId="77777777" w:rsidR="000A51BD" w:rsidRPr="00BD2CB5" w:rsidRDefault="000A51BD" w:rsidP="000A51BD">
                  <w:pPr>
                    <w:keepNext/>
                    <w:keepLines/>
                    <w:spacing w:after="0"/>
                    <w:jc w:val="center"/>
                    <w:rPr>
                      <w:rFonts w:eastAsia="Yu Mincho"/>
                      <w:szCs w:val="24"/>
                    </w:rPr>
                  </w:pPr>
                  <w:r w:rsidRPr="00BD2CB5">
                    <w:rPr>
                      <w:rFonts w:eastAsia="Yu Mincho"/>
                      <w:szCs w:val="24"/>
                    </w:rPr>
                    <w:t>(RB)</w:t>
                  </w:r>
                </w:p>
              </w:tc>
              <w:tc>
                <w:tcPr>
                  <w:tcW w:w="590" w:type="pct"/>
                  <w:vMerge w:val="restart"/>
                  <w:shd w:val="clear" w:color="auto" w:fill="FFFFFF"/>
                </w:tcPr>
                <w:p w14:paraId="1FD1B33F" w14:textId="77777777" w:rsidR="000A51BD" w:rsidRPr="00BD2CB5" w:rsidRDefault="000A51BD" w:rsidP="000A51BD">
                  <w:pPr>
                    <w:keepNext/>
                    <w:keepLines/>
                    <w:spacing w:after="0"/>
                    <w:jc w:val="center"/>
                    <w:rPr>
                      <w:rFonts w:eastAsia="Yu Mincho"/>
                      <w:szCs w:val="24"/>
                    </w:rPr>
                  </w:pPr>
                </w:p>
                <w:p w14:paraId="4AD64B95" w14:textId="77777777" w:rsidR="000A51BD" w:rsidRPr="00BD2CB5" w:rsidRDefault="000A51BD" w:rsidP="000A51BD">
                  <w:pPr>
                    <w:keepNext/>
                    <w:keepLines/>
                    <w:spacing w:after="0"/>
                    <w:jc w:val="center"/>
                    <w:rPr>
                      <w:rFonts w:eastAsia="Yu Mincho"/>
                      <w:szCs w:val="24"/>
                    </w:rPr>
                  </w:pPr>
                </w:p>
                <w:p w14:paraId="1A1E7FDA" w14:textId="77777777" w:rsidR="000A51BD" w:rsidRPr="00BD2CB5" w:rsidRDefault="000A51BD" w:rsidP="000A51BD">
                  <w:pPr>
                    <w:keepNext/>
                    <w:keepLines/>
                    <w:spacing w:after="0"/>
                    <w:jc w:val="center"/>
                    <w:rPr>
                      <w:rFonts w:eastAsia="Yu Mincho"/>
                      <w:szCs w:val="24"/>
                    </w:rPr>
                  </w:pPr>
                  <w:r w:rsidRPr="00BD2CB5">
                    <w:rPr>
                      <w:rFonts w:eastAsia="Yu Mincho"/>
                      <w:szCs w:val="24"/>
                    </w:rPr>
                    <w:t>TDD UL-DL pattern</w:t>
                  </w:r>
                </w:p>
              </w:tc>
              <w:tc>
                <w:tcPr>
                  <w:tcW w:w="737" w:type="pct"/>
                  <w:vMerge w:val="restart"/>
                  <w:shd w:val="clear" w:color="auto" w:fill="FFFFFF"/>
                  <w:vAlign w:val="center"/>
                </w:tcPr>
                <w:p w14:paraId="1F1B972E" w14:textId="77777777" w:rsidR="000A51BD" w:rsidRPr="00BD2CB5" w:rsidRDefault="000A51BD" w:rsidP="000A51BD">
                  <w:pPr>
                    <w:keepNext/>
                    <w:keepLines/>
                    <w:spacing w:after="0"/>
                    <w:jc w:val="center"/>
                    <w:rPr>
                      <w:rFonts w:eastAsia="Yu Mincho"/>
                      <w:szCs w:val="24"/>
                    </w:rPr>
                  </w:pPr>
                  <w:r w:rsidRPr="00BD2CB5">
                    <w:rPr>
                      <w:rFonts w:eastAsia="Yu Mincho"/>
                      <w:szCs w:val="24"/>
                    </w:rPr>
                    <w:t>Modulation format</w:t>
                  </w:r>
                  <w:r w:rsidRPr="00BD2CB5">
                    <w:rPr>
                      <w:rFonts w:eastAsia="Yu Mincho" w:hint="eastAsia"/>
                      <w:szCs w:val="24"/>
                    </w:rPr>
                    <w:t xml:space="preserve"> and code rate</w:t>
                  </w:r>
                </w:p>
              </w:tc>
              <w:tc>
                <w:tcPr>
                  <w:tcW w:w="341" w:type="pct"/>
                  <w:vMerge w:val="restart"/>
                  <w:shd w:val="clear" w:color="auto" w:fill="FFFFFF"/>
                  <w:vAlign w:val="center"/>
                </w:tcPr>
                <w:p w14:paraId="0083700B" w14:textId="77777777" w:rsidR="000A51BD" w:rsidRPr="00BD2CB5" w:rsidRDefault="000A51BD" w:rsidP="000A51BD">
                  <w:pPr>
                    <w:keepNext/>
                    <w:keepLines/>
                    <w:spacing w:after="0"/>
                    <w:jc w:val="center"/>
                    <w:rPr>
                      <w:rFonts w:eastAsia="Yu Mincho"/>
                      <w:szCs w:val="24"/>
                    </w:rPr>
                  </w:pPr>
                  <w:r w:rsidRPr="00BD2CB5">
                    <w:rPr>
                      <w:rFonts w:eastAsia="Yu Mincho"/>
                      <w:szCs w:val="24"/>
                    </w:rPr>
                    <w:t>Rank</w:t>
                  </w:r>
                </w:p>
              </w:tc>
              <w:tc>
                <w:tcPr>
                  <w:tcW w:w="658" w:type="pct"/>
                  <w:vMerge w:val="restart"/>
                  <w:shd w:val="clear" w:color="auto" w:fill="FFFFFF"/>
                  <w:vAlign w:val="center"/>
                </w:tcPr>
                <w:p w14:paraId="4D6E0F8A" w14:textId="77777777" w:rsidR="000A51BD" w:rsidRPr="00BD2CB5" w:rsidRDefault="000A51BD" w:rsidP="000A51BD">
                  <w:pPr>
                    <w:keepNext/>
                    <w:keepLines/>
                    <w:spacing w:after="0"/>
                    <w:jc w:val="center"/>
                    <w:rPr>
                      <w:rFonts w:eastAsia="Yu Mincho"/>
                      <w:szCs w:val="24"/>
                    </w:rPr>
                  </w:pPr>
                  <w:r w:rsidRPr="00BD2CB5">
                    <w:rPr>
                      <w:rFonts w:eastAsia="Yu Mincho"/>
                      <w:szCs w:val="24"/>
                    </w:rPr>
                    <w:t>Propagation condition</w:t>
                  </w:r>
                </w:p>
              </w:tc>
              <w:tc>
                <w:tcPr>
                  <w:tcW w:w="709" w:type="pct"/>
                  <w:vMerge w:val="restart"/>
                  <w:shd w:val="clear" w:color="auto" w:fill="FFFFFF"/>
                  <w:vAlign w:val="center"/>
                </w:tcPr>
                <w:p w14:paraId="12570E28" w14:textId="77777777" w:rsidR="000A51BD" w:rsidRPr="00BD2CB5" w:rsidRDefault="000A51BD" w:rsidP="000A51BD">
                  <w:pPr>
                    <w:keepNext/>
                    <w:keepLines/>
                    <w:spacing w:after="0"/>
                    <w:jc w:val="center"/>
                    <w:rPr>
                      <w:rFonts w:eastAsia="Yu Mincho"/>
                      <w:szCs w:val="24"/>
                    </w:rPr>
                  </w:pPr>
                  <w:r w:rsidRPr="00BD2CB5">
                    <w:rPr>
                      <w:rFonts w:eastAsia="Yu Mincho"/>
                      <w:szCs w:val="24"/>
                    </w:rPr>
                    <w:t>Correlation matrix and antenna configuration</w:t>
                  </w:r>
                </w:p>
              </w:tc>
              <w:tc>
                <w:tcPr>
                  <w:tcW w:w="921" w:type="pct"/>
                  <w:gridSpan w:val="2"/>
                  <w:shd w:val="clear" w:color="auto" w:fill="FFFFFF"/>
                  <w:vAlign w:val="center"/>
                </w:tcPr>
                <w:p w14:paraId="30C6DE7D" w14:textId="77777777" w:rsidR="000A51BD" w:rsidRPr="00BD2CB5" w:rsidRDefault="000A51BD" w:rsidP="000A51BD">
                  <w:pPr>
                    <w:keepNext/>
                    <w:keepLines/>
                    <w:spacing w:after="0"/>
                    <w:jc w:val="center"/>
                    <w:rPr>
                      <w:rFonts w:eastAsia="Yu Mincho"/>
                      <w:szCs w:val="24"/>
                    </w:rPr>
                  </w:pPr>
                  <w:r w:rsidRPr="00BD2CB5">
                    <w:rPr>
                      <w:rFonts w:eastAsia="Yu Mincho"/>
                      <w:szCs w:val="24"/>
                    </w:rPr>
                    <w:t>Reference value</w:t>
                  </w:r>
                </w:p>
              </w:tc>
            </w:tr>
            <w:tr w:rsidR="000A51BD" w:rsidRPr="00BD2CB5" w14:paraId="7FDE76B5" w14:textId="77777777" w:rsidTr="00344738">
              <w:trPr>
                <w:trHeight w:val="380"/>
                <w:jc w:val="center"/>
              </w:trPr>
              <w:tc>
                <w:tcPr>
                  <w:tcW w:w="336" w:type="pct"/>
                  <w:vMerge/>
                  <w:shd w:val="clear" w:color="auto" w:fill="FFFFFF"/>
                  <w:vAlign w:val="center"/>
                </w:tcPr>
                <w:p w14:paraId="619327A4" w14:textId="77777777" w:rsidR="000A51BD" w:rsidRPr="00BD2CB5" w:rsidRDefault="000A51BD" w:rsidP="000A51BD">
                  <w:pPr>
                    <w:keepNext/>
                    <w:keepLines/>
                    <w:spacing w:after="0"/>
                    <w:jc w:val="center"/>
                    <w:rPr>
                      <w:rFonts w:eastAsia="Yu Mincho"/>
                      <w:szCs w:val="24"/>
                    </w:rPr>
                  </w:pPr>
                </w:p>
              </w:tc>
              <w:tc>
                <w:tcPr>
                  <w:tcW w:w="708" w:type="pct"/>
                  <w:vMerge/>
                  <w:shd w:val="clear" w:color="auto" w:fill="FFFFFF"/>
                </w:tcPr>
                <w:p w14:paraId="6564B078" w14:textId="77777777" w:rsidR="000A51BD" w:rsidRPr="00BD2CB5" w:rsidRDefault="000A51BD" w:rsidP="000A51BD">
                  <w:pPr>
                    <w:keepNext/>
                    <w:keepLines/>
                    <w:spacing w:after="0"/>
                    <w:jc w:val="center"/>
                    <w:rPr>
                      <w:rFonts w:eastAsia="Yu Mincho"/>
                      <w:szCs w:val="24"/>
                    </w:rPr>
                  </w:pPr>
                </w:p>
              </w:tc>
              <w:tc>
                <w:tcPr>
                  <w:tcW w:w="590" w:type="pct"/>
                  <w:vMerge/>
                  <w:shd w:val="clear" w:color="auto" w:fill="FFFFFF"/>
                </w:tcPr>
                <w:p w14:paraId="62D2C907" w14:textId="77777777" w:rsidR="000A51BD" w:rsidRPr="00BD2CB5" w:rsidRDefault="000A51BD" w:rsidP="000A51BD">
                  <w:pPr>
                    <w:keepNext/>
                    <w:keepLines/>
                    <w:spacing w:after="0"/>
                    <w:jc w:val="center"/>
                    <w:rPr>
                      <w:rFonts w:eastAsia="Yu Mincho"/>
                      <w:szCs w:val="24"/>
                    </w:rPr>
                  </w:pPr>
                </w:p>
              </w:tc>
              <w:tc>
                <w:tcPr>
                  <w:tcW w:w="737" w:type="pct"/>
                  <w:vMerge/>
                  <w:shd w:val="clear" w:color="auto" w:fill="FFFFFF"/>
                </w:tcPr>
                <w:p w14:paraId="4B76FECA" w14:textId="77777777" w:rsidR="000A51BD" w:rsidRPr="00BD2CB5" w:rsidRDefault="000A51BD" w:rsidP="000A51BD">
                  <w:pPr>
                    <w:keepNext/>
                    <w:keepLines/>
                    <w:spacing w:after="0"/>
                    <w:jc w:val="center"/>
                    <w:rPr>
                      <w:rFonts w:eastAsia="Yu Mincho"/>
                      <w:szCs w:val="24"/>
                    </w:rPr>
                  </w:pPr>
                </w:p>
              </w:tc>
              <w:tc>
                <w:tcPr>
                  <w:tcW w:w="341" w:type="pct"/>
                  <w:vMerge/>
                  <w:shd w:val="clear" w:color="auto" w:fill="FFFFFF"/>
                </w:tcPr>
                <w:p w14:paraId="2F195EC8" w14:textId="77777777" w:rsidR="000A51BD" w:rsidRPr="00BD2CB5" w:rsidRDefault="000A51BD" w:rsidP="000A51BD">
                  <w:pPr>
                    <w:keepNext/>
                    <w:keepLines/>
                    <w:spacing w:after="0"/>
                    <w:jc w:val="center"/>
                    <w:rPr>
                      <w:rFonts w:eastAsia="Yu Mincho"/>
                      <w:szCs w:val="24"/>
                    </w:rPr>
                  </w:pPr>
                </w:p>
              </w:tc>
              <w:tc>
                <w:tcPr>
                  <w:tcW w:w="658" w:type="pct"/>
                  <w:vMerge/>
                  <w:shd w:val="clear" w:color="auto" w:fill="FFFFFF"/>
                  <w:vAlign w:val="center"/>
                </w:tcPr>
                <w:p w14:paraId="7B55D87F" w14:textId="77777777" w:rsidR="000A51BD" w:rsidRPr="00BD2CB5" w:rsidRDefault="000A51BD" w:rsidP="000A51BD">
                  <w:pPr>
                    <w:keepNext/>
                    <w:keepLines/>
                    <w:spacing w:after="0"/>
                    <w:jc w:val="center"/>
                    <w:rPr>
                      <w:rFonts w:eastAsia="Yu Mincho"/>
                      <w:szCs w:val="24"/>
                    </w:rPr>
                  </w:pPr>
                </w:p>
              </w:tc>
              <w:tc>
                <w:tcPr>
                  <w:tcW w:w="709" w:type="pct"/>
                  <w:vMerge/>
                  <w:shd w:val="clear" w:color="auto" w:fill="FFFFFF"/>
                  <w:vAlign w:val="center"/>
                </w:tcPr>
                <w:p w14:paraId="275F8908" w14:textId="77777777" w:rsidR="000A51BD" w:rsidRPr="00BD2CB5" w:rsidRDefault="000A51BD" w:rsidP="000A51BD">
                  <w:pPr>
                    <w:keepNext/>
                    <w:keepLines/>
                    <w:spacing w:after="0"/>
                    <w:jc w:val="center"/>
                    <w:rPr>
                      <w:rFonts w:eastAsia="Yu Mincho"/>
                      <w:szCs w:val="24"/>
                    </w:rPr>
                  </w:pPr>
                </w:p>
              </w:tc>
              <w:tc>
                <w:tcPr>
                  <w:tcW w:w="611" w:type="pct"/>
                  <w:shd w:val="clear" w:color="auto" w:fill="FFFFFF"/>
                  <w:vAlign w:val="center"/>
                </w:tcPr>
                <w:p w14:paraId="1718CC5A" w14:textId="77777777" w:rsidR="000A51BD" w:rsidRPr="00BD2CB5" w:rsidRDefault="000A51BD" w:rsidP="000A51BD">
                  <w:pPr>
                    <w:keepNext/>
                    <w:keepLines/>
                    <w:spacing w:after="0"/>
                    <w:jc w:val="center"/>
                    <w:rPr>
                      <w:rFonts w:eastAsia="Yu Mincho"/>
                      <w:szCs w:val="24"/>
                    </w:rPr>
                  </w:pPr>
                  <w:r w:rsidRPr="00BD2CB5">
                    <w:rPr>
                      <w:rFonts w:eastAsia="Yu Mincho"/>
                      <w:szCs w:val="24"/>
                    </w:rPr>
                    <w:t>Fraction of maximum throughput (%)</w:t>
                  </w:r>
                </w:p>
              </w:tc>
              <w:tc>
                <w:tcPr>
                  <w:tcW w:w="310" w:type="pct"/>
                  <w:shd w:val="clear" w:color="auto" w:fill="FFFFFF"/>
                  <w:vAlign w:val="center"/>
                </w:tcPr>
                <w:p w14:paraId="2D64675F" w14:textId="77777777" w:rsidR="000A51BD" w:rsidRPr="00BD2CB5" w:rsidRDefault="000A51BD" w:rsidP="000A51BD">
                  <w:pPr>
                    <w:keepNext/>
                    <w:keepLines/>
                    <w:spacing w:after="0"/>
                    <w:jc w:val="center"/>
                    <w:rPr>
                      <w:rFonts w:eastAsia="Yu Mincho"/>
                      <w:szCs w:val="24"/>
                    </w:rPr>
                  </w:pPr>
                  <w:r w:rsidRPr="00BD2CB5">
                    <w:rPr>
                      <w:rFonts w:eastAsia="Yu Mincho"/>
                      <w:szCs w:val="24"/>
                    </w:rPr>
                    <w:t>SNR (dB)</w:t>
                  </w:r>
                </w:p>
              </w:tc>
            </w:tr>
            <w:tr w:rsidR="000A51BD" w:rsidRPr="00BD2CB5" w14:paraId="79DC4CC5" w14:textId="77777777" w:rsidTr="002E7E09">
              <w:trPr>
                <w:trHeight w:val="806"/>
                <w:jc w:val="center"/>
              </w:trPr>
              <w:tc>
                <w:tcPr>
                  <w:tcW w:w="336" w:type="pct"/>
                  <w:shd w:val="clear" w:color="auto" w:fill="FFFFFF"/>
                  <w:vAlign w:val="center"/>
                </w:tcPr>
                <w:p w14:paraId="147CFDBC" w14:textId="77777777" w:rsidR="000A51BD" w:rsidRPr="00BD2CB5" w:rsidRDefault="000A51BD" w:rsidP="000A51BD">
                  <w:pPr>
                    <w:keepNext/>
                    <w:keepLines/>
                    <w:spacing w:after="0"/>
                    <w:jc w:val="center"/>
                    <w:rPr>
                      <w:rFonts w:eastAsia="Yu Mincho"/>
                      <w:szCs w:val="24"/>
                    </w:rPr>
                  </w:pPr>
                  <w:r w:rsidRPr="00BD2CB5">
                    <w:rPr>
                      <w:rFonts w:eastAsia="Yu Mincho"/>
                      <w:szCs w:val="24"/>
                    </w:rPr>
                    <w:t>3-1</w:t>
                  </w:r>
                </w:p>
              </w:tc>
              <w:tc>
                <w:tcPr>
                  <w:tcW w:w="708" w:type="pct"/>
                  <w:shd w:val="clear" w:color="auto" w:fill="FFFFFF"/>
                  <w:vAlign w:val="center"/>
                </w:tcPr>
                <w:p w14:paraId="1A1ED211"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2B6D9591"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260FA8C7"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41CAB09C" w14:textId="77777777" w:rsidR="000A51BD" w:rsidRPr="00BD2CB5" w:rsidRDefault="000A51BD" w:rsidP="000A51BD">
                  <w:pPr>
                    <w:keepNext/>
                    <w:keepLines/>
                    <w:spacing w:after="0"/>
                    <w:jc w:val="center"/>
                    <w:rPr>
                      <w:rFonts w:eastAsia="Yu Mincho"/>
                      <w:szCs w:val="24"/>
                    </w:rPr>
                  </w:pPr>
                  <w:r w:rsidRPr="00BD2CB5">
                    <w:rPr>
                      <w:rFonts w:eastAsia="Yu Mincho"/>
                      <w:szCs w:val="24"/>
                    </w:rPr>
                    <w:t>QPSK, 0.30</w:t>
                  </w:r>
                </w:p>
                <w:p w14:paraId="17E6341B" w14:textId="77777777" w:rsidR="000A51BD" w:rsidRPr="00BD2CB5" w:rsidRDefault="000A51BD" w:rsidP="000A51BD">
                  <w:pPr>
                    <w:keepNext/>
                    <w:keepLines/>
                    <w:spacing w:after="0"/>
                    <w:jc w:val="center"/>
                    <w:rPr>
                      <w:rFonts w:eastAsia="Yu Mincho"/>
                      <w:szCs w:val="24"/>
                    </w:rPr>
                  </w:pPr>
                  <w:r w:rsidRPr="00BD2CB5">
                    <w:rPr>
                      <w:rFonts w:eastAsia="Yu Mincho"/>
                      <w:szCs w:val="24"/>
                    </w:rPr>
                    <w:t>MCS 2</w:t>
                  </w:r>
                </w:p>
              </w:tc>
              <w:tc>
                <w:tcPr>
                  <w:tcW w:w="341" w:type="pct"/>
                  <w:shd w:val="clear" w:color="auto" w:fill="FFFFFF"/>
                  <w:vAlign w:val="center"/>
                </w:tcPr>
                <w:p w14:paraId="7569A4B4"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70E096BB" w14:textId="77777777" w:rsidR="000A51BD" w:rsidRPr="00BD2CB5" w:rsidRDefault="000A51BD" w:rsidP="000A51BD">
                  <w:pPr>
                    <w:keepNext/>
                    <w:keepLines/>
                    <w:spacing w:after="0"/>
                    <w:jc w:val="center"/>
                    <w:rPr>
                      <w:rFonts w:eastAsia="Yu Mincho"/>
                      <w:szCs w:val="24"/>
                    </w:rPr>
                  </w:pPr>
                  <w:r w:rsidRPr="00BD2CB5">
                    <w:rPr>
                      <w:rFonts w:eastAsia="Yu Mincho"/>
                      <w:szCs w:val="24"/>
                    </w:rPr>
                    <w:t>TDLC300-100</w:t>
                  </w:r>
                </w:p>
              </w:tc>
              <w:tc>
                <w:tcPr>
                  <w:tcW w:w="709" w:type="pct"/>
                  <w:shd w:val="clear" w:color="auto" w:fill="FFFFFF"/>
                  <w:vAlign w:val="center"/>
                </w:tcPr>
                <w:p w14:paraId="7303822F"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68A647D2"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4E1E4224"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5C15A823" w14:textId="77777777" w:rsidTr="00344738">
              <w:trPr>
                <w:trHeight w:val="191"/>
                <w:jc w:val="center"/>
              </w:trPr>
              <w:tc>
                <w:tcPr>
                  <w:tcW w:w="336" w:type="pct"/>
                  <w:shd w:val="clear" w:color="auto" w:fill="FFFFFF"/>
                  <w:vAlign w:val="center"/>
                </w:tcPr>
                <w:p w14:paraId="137A1EC6" w14:textId="77777777" w:rsidR="000A51BD" w:rsidRPr="00BD2CB5" w:rsidRDefault="000A51BD" w:rsidP="000A51BD">
                  <w:pPr>
                    <w:keepNext/>
                    <w:keepLines/>
                    <w:spacing w:after="0"/>
                    <w:jc w:val="center"/>
                    <w:rPr>
                      <w:rFonts w:eastAsia="Yu Mincho"/>
                      <w:szCs w:val="24"/>
                    </w:rPr>
                  </w:pPr>
                  <w:r w:rsidRPr="00BD2CB5">
                    <w:rPr>
                      <w:rFonts w:eastAsia="Yu Mincho"/>
                      <w:szCs w:val="24"/>
                    </w:rPr>
                    <w:t>3</w:t>
                  </w:r>
                  <w:r w:rsidRPr="00BD2CB5">
                    <w:rPr>
                      <w:rFonts w:eastAsia="Yu Mincho" w:hint="eastAsia"/>
                      <w:szCs w:val="24"/>
                    </w:rPr>
                    <w:t>-</w:t>
                  </w:r>
                  <w:r w:rsidRPr="00BD2CB5">
                    <w:rPr>
                      <w:rFonts w:eastAsia="Yu Mincho"/>
                      <w:szCs w:val="24"/>
                    </w:rPr>
                    <w:t>2</w:t>
                  </w:r>
                </w:p>
              </w:tc>
              <w:tc>
                <w:tcPr>
                  <w:tcW w:w="708" w:type="pct"/>
                  <w:shd w:val="clear" w:color="auto" w:fill="FFFFFF"/>
                  <w:vAlign w:val="center"/>
                </w:tcPr>
                <w:p w14:paraId="4EFB597C"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1BA4D5CC"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1DAAAE3B"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37EACCF9" w14:textId="77777777" w:rsidR="000A51BD" w:rsidRPr="00BD2CB5" w:rsidRDefault="000A51BD" w:rsidP="000A51BD">
                  <w:pPr>
                    <w:keepNext/>
                    <w:keepLines/>
                    <w:spacing w:after="0"/>
                    <w:jc w:val="center"/>
                    <w:rPr>
                      <w:rFonts w:eastAsia="Yu Mincho"/>
                      <w:szCs w:val="24"/>
                    </w:rPr>
                  </w:pPr>
                  <w:r w:rsidRPr="00BD2CB5">
                    <w:rPr>
                      <w:rFonts w:eastAsia="Yu Mincho"/>
                      <w:szCs w:val="24"/>
                    </w:rPr>
                    <w:t>16QAM, 0.48</w:t>
                  </w:r>
                </w:p>
                <w:p w14:paraId="45C6477F" w14:textId="77777777" w:rsidR="000A51BD" w:rsidRPr="00BD2CB5" w:rsidRDefault="000A51BD" w:rsidP="000A51BD">
                  <w:pPr>
                    <w:keepNext/>
                    <w:keepLines/>
                    <w:spacing w:after="0"/>
                    <w:jc w:val="center"/>
                    <w:rPr>
                      <w:rFonts w:eastAsia="Yu Mincho"/>
                      <w:szCs w:val="24"/>
                    </w:rPr>
                  </w:pPr>
                  <w:r w:rsidRPr="00BD2CB5">
                    <w:rPr>
                      <w:rFonts w:eastAsia="Yu Mincho"/>
                      <w:szCs w:val="24"/>
                    </w:rPr>
                    <w:t>MCS 7</w:t>
                  </w:r>
                </w:p>
              </w:tc>
              <w:tc>
                <w:tcPr>
                  <w:tcW w:w="341" w:type="pct"/>
                  <w:shd w:val="clear" w:color="auto" w:fill="FFFFFF"/>
                  <w:vAlign w:val="center"/>
                </w:tcPr>
                <w:p w14:paraId="62B1A136"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538278CC" w14:textId="77777777" w:rsidR="000A51BD" w:rsidRPr="00BD2CB5" w:rsidRDefault="000A51BD" w:rsidP="000A51BD">
                  <w:pPr>
                    <w:keepNext/>
                    <w:keepLines/>
                    <w:spacing w:after="0"/>
                    <w:jc w:val="center"/>
                    <w:rPr>
                      <w:rFonts w:eastAsia="Yu Mincho"/>
                      <w:szCs w:val="24"/>
                    </w:rPr>
                  </w:pPr>
                  <w:r w:rsidRPr="00BD2CB5">
                    <w:rPr>
                      <w:rFonts w:eastAsia="Yu Mincho"/>
                      <w:szCs w:val="24"/>
                    </w:rPr>
                    <w:t>TDLC300-100</w:t>
                  </w:r>
                </w:p>
              </w:tc>
              <w:tc>
                <w:tcPr>
                  <w:tcW w:w="709" w:type="pct"/>
                  <w:shd w:val="clear" w:color="auto" w:fill="FFFFFF"/>
                  <w:vAlign w:val="center"/>
                </w:tcPr>
                <w:p w14:paraId="4F60FE54"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5709BCA6"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2B9707DE"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11589F1A" w14:textId="77777777" w:rsidTr="00344738">
              <w:trPr>
                <w:trHeight w:val="191"/>
                <w:jc w:val="center"/>
              </w:trPr>
              <w:tc>
                <w:tcPr>
                  <w:tcW w:w="336" w:type="pct"/>
                  <w:shd w:val="clear" w:color="auto" w:fill="FFFFFF"/>
                  <w:vAlign w:val="center"/>
                </w:tcPr>
                <w:p w14:paraId="45E03469" w14:textId="77777777" w:rsidR="000A51BD" w:rsidRPr="00BD2CB5" w:rsidRDefault="000A51BD" w:rsidP="000A51BD">
                  <w:pPr>
                    <w:keepNext/>
                    <w:keepLines/>
                    <w:spacing w:after="0"/>
                    <w:jc w:val="center"/>
                    <w:rPr>
                      <w:rFonts w:eastAsia="Yu Mincho"/>
                      <w:szCs w:val="24"/>
                    </w:rPr>
                  </w:pPr>
                  <w:r w:rsidRPr="00BD2CB5">
                    <w:rPr>
                      <w:rFonts w:eastAsia="Yu Mincho"/>
                      <w:szCs w:val="24"/>
                    </w:rPr>
                    <w:t>3-3</w:t>
                  </w:r>
                </w:p>
              </w:tc>
              <w:tc>
                <w:tcPr>
                  <w:tcW w:w="708" w:type="pct"/>
                  <w:shd w:val="clear" w:color="auto" w:fill="FFFFFF"/>
                  <w:vAlign w:val="center"/>
                </w:tcPr>
                <w:p w14:paraId="454776FD"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61AC8F64"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3405D41C"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5EA6F569" w14:textId="77777777" w:rsidR="000A51BD" w:rsidRPr="00BD2CB5" w:rsidRDefault="000A51BD" w:rsidP="000A51BD">
                  <w:pPr>
                    <w:keepNext/>
                    <w:keepLines/>
                    <w:spacing w:after="0"/>
                    <w:jc w:val="center"/>
                    <w:rPr>
                      <w:rFonts w:eastAsia="Yu Mincho"/>
                      <w:szCs w:val="24"/>
                    </w:rPr>
                  </w:pPr>
                  <w:r w:rsidRPr="00BD2CB5">
                    <w:rPr>
                      <w:rFonts w:eastAsia="Yu Mincho"/>
                      <w:szCs w:val="24"/>
                    </w:rPr>
                    <w:t>64QAM, 0.56</w:t>
                  </w:r>
                </w:p>
                <w:p w14:paraId="4621A2AC" w14:textId="77777777" w:rsidR="000A51BD" w:rsidRPr="00BD2CB5" w:rsidRDefault="000A51BD" w:rsidP="000A51BD">
                  <w:pPr>
                    <w:keepNext/>
                    <w:keepLines/>
                    <w:spacing w:after="0"/>
                    <w:jc w:val="center"/>
                    <w:rPr>
                      <w:rFonts w:eastAsia="Yu Mincho"/>
                      <w:szCs w:val="24"/>
                    </w:rPr>
                  </w:pPr>
                  <w:r w:rsidRPr="00BD2CB5">
                    <w:rPr>
                      <w:rFonts w:eastAsia="Yu Mincho"/>
                      <w:szCs w:val="24"/>
                    </w:rPr>
                    <w:t>MCS 13</w:t>
                  </w:r>
                </w:p>
              </w:tc>
              <w:tc>
                <w:tcPr>
                  <w:tcW w:w="341" w:type="pct"/>
                  <w:shd w:val="clear" w:color="auto" w:fill="FFFFFF"/>
                  <w:vAlign w:val="center"/>
                </w:tcPr>
                <w:p w14:paraId="136A7F0C"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7798ABAC" w14:textId="77777777" w:rsidR="000A51BD" w:rsidRPr="00BD2CB5" w:rsidRDefault="000A51BD" w:rsidP="000A51BD">
                  <w:pPr>
                    <w:keepNext/>
                    <w:keepLines/>
                    <w:spacing w:after="0"/>
                    <w:jc w:val="center"/>
                    <w:rPr>
                      <w:rFonts w:eastAsia="Yu Mincho"/>
                      <w:szCs w:val="24"/>
                    </w:rPr>
                  </w:pPr>
                  <w:r w:rsidRPr="00BD2CB5">
                    <w:rPr>
                      <w:rFonts w:eastAsia="Yu Mincho"/>
                      <w:szCs w:val="24"/>
                    </w:rPr>
                    <w:t>TDLC300-100</w:t>
                  </w:r>
                </w:p>
              </w:tc>
              <w:tc>
                <w:tcPr>
                  <w:tcW w:w="709" w:type="pct"/>
                  <w:shd w:val="clear" w:color="auto" w:fill="FFFFFF"/>
                  <w:vAlign w:val="center"/>
                </w:tcPr>
                <w:p w14:paraId="36FEEE28"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6D0333FE"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2EEE91B5"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7B2AAEC2" w14:textId="77777777" w:rsidTr="00344738">
              <w:trPr>
                <w:trHeight w:val="191"/>
                <w:jc w:val="center"/>
              </w:trPr>
              <w:tc>
                <w:tcPr>
                  <w:tcW w:w="336" w:type="pct"/>
                  <w:shd w:val="clear" w:color="auto" w:fill="FFFFFF"/>
                  <w:vAlign w:val="center"/>
                </w:tcPr>
                <w:p w14:paraId="0FDC73D4" w14:textId="77777777" w:rsidR="000A51BD" w:rsidRPr="00BD2CB5" w:rsidRDefault="000A51BD" w:rsidP="000A51BD">
                  <w:pPr>
                    <w:keepNext/>
                    <w:keepLines/>
                    <w:spacing w:after="0"/>
                    <w:jc w:val="center"/>
                    <w:rPr>
                      <w:rFonts w:eastAsia="Yu Mincho"/>
                      <w:szCs w:val="24"/>
                    </w:rPr>
                  </w:pPr>
                  <w:r w:rsidRPr="00BD2CB5">
                    <w:rPr>
                      <w:rFonts w:eastAsia="Yu Mincho"/>
                      <w:szCs w:val="24"/>
                    </w:rPr>
                    <w:t>3-4</w:t>
                  </w:r>
                </w:p>
              </w:tc>
              <w:tc>
                <w:tcPr>
                  <w:tcW w:w="708" w:type="pct"/>
                  <w:shd w:val="clear" w:color="auto" w:fill="FFFFFF"/>
                  <w:vAlign w:val="center"/>
                </w:tcPr>
                <w:p w14:paraId="17543527"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1487E84C"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3CE757E4"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1223AD15" w14:textId="77777777" w:rsidR="000A51BD" w:rsidRPr="00BD2CB5" w:rsidRDefault="000A51BD" w:rsidP="000A51BD">
                  <w:pPr>
                    <w:keepNext/>
                    <w:keepLines/>
                    <w:spacing w:after="0"/>
                    <w:jc w:val="center"/>
                    <w:rPr>
                      <w:rFonts w:eastAsia="Yu Mincho"/>
                      <w:szCs w:val="24"/>
                    </w:rPr>
                  </w:pPr>
                  <w:r w:rsidRPr="00BD2CB5">
                    <w:rPr>
                      <w:rFonts w:eastAsia="Yu Mincho"/>
                      <w:szCs w:val="24"/>
                    </w:rPr>
                    <w:t>256QAM, 0.67</w:t>
                  </w:r>
                </w:p>
                <w:p w14:paraId="7DB3BDA4" w14:textId="77777777" w:rsidR="000A51BD" w:rsidRPr="00BD2CB5" w:rsidRDefault="000A51BD" w:rsidP="000A51BD">
                  <w:pPr>
                    <w:keepNext/>
                    <w:keepLines/>
                    <w:spacing w:after="0"/>
                    <w:jc w:val="center"/>
                    <w:rPr>
                      <w:rFonts w:eastAsia="Yu Mincho"/>
                      <w:szCs w:val="24"/>
                    </w:rPr>
                  </w:pPr>
                  <w:r w:rsidRPr="00BD2CB5">
                    <w:rPr>
                      <w:rFonts w:eastAsia="Yu Mincho"/>
                      <w:szCs w:val="24"/>
                    </w:rPr>
                    <w:t>MCS 20</w:t>
                  </w:r>
                </w:p>
              </w:tc>
              <w:tc>
                <w:tcPr>
                  <w:tcW w:w="341" w:type="pct"/>
                  <w:shd w:val="clear" w:color="auto" w:fill="FFFFFF"/>
                  <w:vAlign w:val="center"/>
                </w:tcPr>
                <w:p w14:paraId="737F3390"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71EA063C" w14:textId="77777777" w:rsidR="000A51BD" w:rsidRPr="00BD2CB5" w:rsidRDefault="000A51BD" w:rsidP="000A51BD">
                  <w:pPr>
                    <w:keepNext/>
                    <w:keepLines/>
                    <w:spacing w:after="0"/>
                    <w:jc w:val="center"/>
                    <w:rPr>
                      <w:rFonts w:eastAsia="Yu Mincho"/>
                      <w:szCs w:val="24"/>
                    </w:rPr>
                  </w:pPr>
                  <w:r w:rsidRPr="00BD2CB5">
                    <w:rPr>
                      <w:rFonts w:eastAsia="Yu Mincho"/>
                      <w:szCs w:val="24"/>
                    </w:rPr>
                    <w:t>TDLC300-100</w:t>
                  </w:r>
                </w:p>
              </w:tc>
              <w:tc>
                <w:tcPr>
                  <w:tcW w:w="709" w:type="pct"/>
                  <w:shd w:val="clear" w:color="auto" w:fill="FFFFFF"/>
                  <w:vAlign w:val="center"/>
                </w:tcPr>
                <w:p w14:paraId="39FE0D6E"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62560283"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18AB355B"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6576F0EF" w14:textId="77777777" w:rsidTr="00344738">
              <w:trPr>
                <w:trHeight w:val="191"/>
                <w:jc w:val="center"/>
              </w:trPr>
              <w:tc>
                <w:tcPr>
                  <w:tcW w:w="5000" w:type="pct"/>
                  <w:gridSpan w:val="9"/>
                  <w:shd w:val="clear" w:color="auto" w:fill="FFFFFF"/>
                  <w:vAlign w:val="center"/>
                </w:tcPr>
                <w:p w14:paraId="2F7F4C5A" w14:textId="77777777" w:rsidR="000A51BD" w:rsidRPr="00BD2CB5" w:rsidRDefault="000A51BD" w:rsidP="000A51BD">
                  <w:pPr>
                    <w:keepNext/>
                    <w:keepLines/>
                    <w:spacing w:after="0"/>
                    <w:rPr>
                      <w:rFonts w:eastAsia="Yu Mincho"/>
                      <w:szCs w:val="24"/>
                    </w:rPr>
                  </w:pPr>
                  <w:r w:rsidRPr="00BD2CB5">
                    <w:rPr>
                      <w:rFonts w:eastAsia="Yu Mincho"/>
                      <w:szCs w:val="24"/>
                    </w:rPr>
                    <w:t>MCS were defined based on TS 38.214 Table 5.1.3.1-2: MCS index table 2 for PDSCH (256QAM Table)</w:t>
                  </w:r>
                </w:p>
                <w:p w14:paraId="41A0E68C" w14:textId="77777777" w:rsidR="000A51BD" w:rsidRPr="00BD2CB5" w:rsidRDefault="000A51BD" w:rsidP="000A51BD">
                  <w:pPr>
                    <w:keepNext/>
                    <w:keepLines/>
                    <w:spacing w:after="0"/>
                    <w:rPr>
                      <w:rFonts w:eastAsia="Yu Mincho"/>
                      <w:szCs w:val="24"/>
                    </w:rPr>
                  </w:pPr>
                  <w:r w:rsidRPr="00BD2CB5">
                    <w:rPr>
                      <w:rFonts w:eastAsia="Yu Mincho"/>
                      <w:szCs w:val="24"/>
                    </w:rPr>
                    <w:t>Use Tx EVM 6% for QPSK/16QAM/64QAM</w:t>
                  </w:r>
                </w:p>
                <w:p w14:paraId="54B95822" w14:textId="77777777" w:rsidR="000A51BD" w:rsidRPr="00BD2CB5" w:rsidRDefault="000A51BD" w:rsidP="000A51BD">
                  <w:pPr>
                    <w:keepNext/>
                    <w:keepLines/>
                    <w:spacing w:after="0"/>
                    <w:jc w:val="both"/>
                    <w:rPr>
                      <w:rFonts w:eastAsia="Yu Mincho"/>
                      <w:szCs w:val="24"/>
                    </w:rPr>
                  </w:pPr>
                  <w:r w:rsidRPr="00BD2CB5">
                    <w:rPr>
                      <w:rFonts w:eastAsia="Yu Mincho"/>
                      <w:szCs w:val="24"/>
                    </w:rPr>
                    <w:t>Use Tx EVM 3% for 256QAM.</w:t>
                  </w:r>
                </w:p>
              </w:tc>
            </w:tr>
          </w:tbl>
          <w:p w14:paraId="1D7145F9" w14:textId="77777777" w:rsidR="000A51BD" w:rsidRPr="004F745E" w:rsidRDefault="000A51BD" w:rsidP="000A51BD">
            <w:pPr>
              <w:spacing w:after="0"/>
              <w:rPr>
                <w:rFonts w:eastAsia="PMingLiU" w:cs="SimSun"/>
                <w:lang w:eastAsia="zh-TW"/>
              </w:rPr>
            </w:pPr>
          </w:p>
        </w:tc>
      </w:tr>
      <w:tr w:rsidR="000A51BD" w14:paraId="2F79A42B" w14:textId="77777777" w:rsidTr="002E7E09">
        <w:trPr>
          <w:trHeight w:val="468"/>
        </w:trPr>
        <w:tc>
          <w:tcPr>
            <w:tcW w:w="988" w:type="dxa"/>
          </w:tcPr>
          <w:p w14:paraId="1CE6AF79" w14:textId="4FE33F8E" w:rsidR="000A51BD" w:rsidRDefault="00000000" w:rsidP="000A51BD">
            <w:pPr>
              <w:spacing w:before="120" w:after="120"/>
            </w:pPr>
            <w:hyperlink r:id="rId34" w:history="1">
              <w:r w:rsidR="000A51BD">
                <w:rPr>
                  <w:rStyle w:val="Hyperlink"/>
                  <w:rFonts w:ascii="Arial" w:hAnsi="Arial" w:cs="Arial"/>
                  <w:b/>
                  <w:bCs/>
                  <w:sz w:val="16"/>
                  <w:szCs w:val="16"/>
                </w:rPr>
                <w:t>R4-2308938</w:t>
              </w:r>
            </w:hyperlink>
          </w:p>
        </w:tc>
        <w:tc>
          <w:tcPr>
            <w:tcW w:w="1134" w:type="dxa"/>
          </w:tcPr>
          <w:p w14:paraId="58E685CE" w14:textId="2F625005" w:rsidR="000A51BD" w:rsidRDefault="000A51BD" w:rsidP="000A51BD">
            <w:pPr>
              <w:spacing w:before="120" w:after="120"/>
            </w:pPr>
            <w:r w:rsidRPr="002A12FD">
              <w:t>Ericsson</w:t>
            </w:r>
          </w:p>
        </w:tc>
        <w:tc>
          <w:tcPr>
            <w:tcW w:w="7509" w:type="dxa"/>
          </w:tcPr>
          <w:p w14:paraId="1F05DFD6" w14:textId="77777777" w:rsidR="000A51BD" w:rsidRPr="00BD2CB5" w:rsidRDefault="000A51BD" w:rsidP="000A51BD">
            <w:pPr>
              <w:spacing w:after="0"/>
              <w:jc w:val="both"/>
              <w:rPr>
                <w:szCs w:val="24"/>
              </w:rPr>
            </w:pPr>
            <w:r w:rsidRPr="00BD2CB5">
              <w:rPr>
                <w:szCs w:val="24"/>
              </w:rPr>
              <w:t>Observation 1: Considering Tx EVM at 6%, we can note that 8 Rx UE can support 8 DL MIMO Layers in FR1 using MCS17 under TDLA30-10 propagation environment. The SNR value is at 19.3 dB, thus 5 dB below the maximum SNR levels for conducted requirements.</w:t>
            </w:r>
          </w:p>
          <w:p w14:paraId="3F68D482" w14:textId="77777777" w:rsidR="000A51BD" w:rsidRPr="00BD2CB5" w:rsidRDefault="000A51BD" w:rsidP="000A51BD">
            <w:pPr>
              <w:spacing w:after="0"/>
              <w:jc w:val="both"/>
              <w:rPr>
                <w:szCs w:val="24"/>
              </w:rPr>
            </w:pPr>
            <w:r w:rsidRPr="00BD2CB5">
              <w:rPr>
                <w:szCs w:val="24"/>
              </w:rPr>
              <w:t>Observation 2: Considering Tx EVM at 6%, we can note that 8 Rx UE can support 4 DL MIMO Layers in FR1 using MCS26 under TDLA30-10 propagation environment. The SNR value is at 18.5 dB, thus almost 6 dB below the maximum SNR levels for conducted requirements.</w:t>
            </w:r>
          </w:p>
          <w:p w14:paraId="1EA8094D" w14:textId="33AD48CF" w:rsidR="000A51BD" w:rsidRDefault="000A51BD" w:rsidP="000A51BD">
            <w:pPr>
              <w:spacing w:after="0"/>
              <w:rPr>
                <w:rFonts w:eastAsiaTheme="minorEastAsia" w:cs="SimSun"/>
                <w:lang w:eastAsia="zh-TW"/>
              </w:rPr>
            </w:pPr>
            <w:r w:rsidRPr="00BD2CB5">
              <w:rPr>
                <w:szCs w:val="24"/>
              </w:rPr>
              <w:t>Observation 3: We can note that 8 Rx UE can support 2 DL MIMO Layers in FR1 using MCS20 (256QAM) under TDLC300-100 with ULA Medium B propagation environment. Furthermore, we can further boost the achievable MCS level to MCS26 (256QAM) for 8 Rx UE with Rank 2 under TDLA30-10 with ULA Medium B where an SNR margin of 6.5 dB below the maximum SNR level is enough to count for possible RF impairments (at 3% of Tx EVM).</w:t>
            </w:r>
          </w:p>
        </w:tc>
      </w:tr>
      <w:tr w:rsidR="003C3F83" w14:paraId="5437553C" w14:textId="77777777" w:rsidTr="002E7E09">
        <w:trPr>
          <w:trHeight w:val="468"/>
        </w:trPr>
        <w:tc>
          <w:tcPr>
            <w:tcW w:w="988" w:type="dxa"/>
          </w:tcPr>
          <w:p w14:paraId="3C9EA7A2" w14:textId="5C0A0386" w:rsidR="003C3F83" w:rsidRDefault="003C3F83" w:rsidP="003C3F83">
            <w:pPr>
              <w:spacing w:before="120" w:after="120"/>
            </w:pPr>
            <w:r>
              <w:rPr>
                <w:rFonts w:ascii="Arial" w:hAnsi="Arial" w:cs="Arial"/>
                <w:color w:val="000000"/>
                <w:sz w:val="16"/>
                <w:szCs w:val="16"/>
              </w:rPr>
              <w:t>R4-2308939</w:t>
            </w:r>
          </w:p>
        </w:tc>
        <w:tc>
          <w:tcPr>
            <w:tcW w:w="1134" w:type="dxa"/>
          </w:tcPr>
          <w:p w14:paraId="2D91C95F" w14:textId="69A4AF6C" w:rsidR="003C3F83" w:rsidRDefault="003C3F83" w:rsidP="003C3F83">
            <w:pPr>
              <w:spacing w:before="120" w:after="120"/>
            </w:pPr>
            <w:r w:rsidRPr="002A12FD">
              <w:t>Ericsson</w:t>
            </w:r>
          </w:p>
        </w:tc>
        <w:tc>
          <w:tcPr>
            <w:tcW w:w="7509" w:type="dxa"/>
          </w:tcPr>
          <w:p w14:paraId="4CE6FAFB" w14:textId="0010D1DC" w:rsidR="003C3F83" w:rsidRDefault="00C77B9F" w:rsidP="003C3F83">
            <w:pPr>
              <w:spacing w:after="0"/>
              <w:rPr>
                <w:rFonts w:eastAsiaTheme="minorEastAsia" w:cs="SimSun"/>
                <w:lang w:eastAsia="zh-CN"/>
              </w:rPr>
            </w:pPr>
            <w:r>
              <w:rPr>
                <w:rFonts w:eastAsiaTheme="minorEastAsia" w:cs="SimSun" w:hint="eastAsia"/>
                <w:lang w:eastAsia="zh-CN"/>
              </w:rPr>
              <w:t>N</w:t>
            </w:r>
            <w:r>
              <w:rPr>
                <w:rFonts w:eastAsiaTheme="minorEastAsia" w:cs="SimSun"/>
                <w:lang w:eastAsia="zh-CN"/>
              </w:rPr>
              <w:t>ot available yet</w:t>
            </w:r>
          </w:p>
        </w:tc>
      </w:tr>
      <w:tr w:rsidR="003C3F83" w14:paraId="15FD1F5E" w14:textId="77777777" w:rsidTr="002E7E09">
        <w:trPr>
          <w:trHeight w:val="468"/>
        </w:trPr>
        <w:tc>
          <w:tcPr>
            <w:tcW w:w="988" w:type="dxa"/>
          </w:tcPr>
          <w:p w14:paraId="0C0177BF" w14:textId="07361CD3" w:rsidR="003C3F83" w:rsidRDefault="00000000" w:rsidP="003C3F83">
            <w:pPr>
              <w:spacing w:before="120" w:after="120"/>
            </w:pPr>
            <w:hyperlink r:id="rId35" w:history="1">
              <w:r w:rsidR="003C3F83">
                <w:rPr>
                  <w:rStyle w:val="Hyperlink"/>
                  <w:rFonts w:ascii="Arial" w:hAnsi="Arial" w:cs="Arial"/>
                  <w:b/>
                  <w:bCs/>
                  <w:sz w:val="16"/>
                  <w:szCs w:val="16"/>
                </w:rPr>
                <w:t>R4-2309365</w:t>
              </w:r>
            </w:hyperlink>
          </w:p>
        </w:tc>
        <w:tc>
          <w:tcPr>
            <w:tcW w:w="1134" w:type="dxa"/>
          </w:tcPr>
          <w:p w14:paraId="2F5B914F" w14:textId="6DEAB9BE" w:rsidR="003C3F83" w:rsidRDefault="003C3F83" w:rsidP="003C3F83">
            <w:pPr>
              <w:spacing w:before="120" w:after="120"/>
            </w:pPr>
            <w:r w:rsidRPr="002A12FD">
              <w:t>Apple</w:t>
            </w:r>
          </w:p>
        </w:tc>
        <w:tc>
          <w:tcPr>
            <w:tcW w:w="7509" w:type="dxa"/>
          </w:tcPr>
          <w:p w14:paraId="4FBE8753" w14:textId="77777777" w:rsidR="00C77B9F" w:rsidRPr="00C77B9F" w:rsidRDefault="00C77B9F" w:rsidP="00C77B9F">
            <w:pPr>
              <w:spacing w:after="0"/>
              <w:rPr>
                <w:rFonts w:eastAsiaTheme="minorEastAsia" w:cs="SimSun"/>
                <w:lang w:eastAsia="zh-TW"/>
              </w:rPr>
            </w:pPr>
            <w:r w:rsidRPr="00C77B9F">
              <w:rPr>
                <w:rFonts w:eastAsiaTheme="minorEastAsia" w:cs="SimSun"/>
                <w:lang w:eastAsia="zh-TW"/>
              </w:rPr>
              <w:t>Observation#1: Vehicle propagation scenario is well address by a low-rank high-delay high-doppler propagation. No other relevant scenarios are needed for Rank-2.</w:t>
            </w:r>
          </w:p>
          <w:p w14:paraId="5B5A591C" w14:textId="77777777" w:rsidR="00C77B9F" w:rsidRPr="00C77B9F" w:rsidRDefault="00C77B9F" w:rsidP="00C77B9F">
            <w:pPr>
              <w:spacing w:after="0"/>
              <w:rPr>
                <w:rFonts w:eastAsiaTheme="minorEastAsia" w:cs="SimSun"/>
                <w:lang w:eastAsia="zh-TW"/>
              </w:rPr>
            </w:pPr>
            <w:r w:rsidRPr="00C77B9F">
              <w:rPr>
                <w:rFonts w:eastAsiaTheme="minorEastAsia" w:cs="SimSun"/>
                <w:lang w:eastAsia="zh-TW"/>
              </w:rPr>
              <w:t>Proposal#1: Define TDLC300-100 ULA Medium B as single propagation scenario for Rank-2 vehicle operation.</w:t>
            </w:r>
          </w:p>
          <w:p w14:paraId="34197ED5" w14:textId="77777777" w:rsidR="00C77B9F" w:rsidRPr="00C77B9F" w:rsidRDefault="00C77B9F" w:rsidP="00C77B9F">
            <w:pPr>
              <w:spacing w:after="0"/>
              <w:rPr>
                <w:rFonts w:eastAsiaTheme="minorEastAsia" w:cs="SimSun"/>
                <w:lang w:eastAsia="zh-TW"/>
              </w:rPr>
            </w:pPr>
            <w:r w:rsidRPr="00C77B9F">
              <w:rPr>
                <w:rFonts w:eastAsiaTheme="minorEastAsia" w:cs="SimSun"/>
                <w:lang w:eastAsia="zh-TW"/>
              </w:rPr>
              <w:t xml:space="preserve">Proposal#2: Define only MCS19 (Table 1) for the Rank-2 TDLC300-100 ULA </w:t>
            </w:r>
            <w:proofErr w:type="spellStart"/>
            <w:r w:rsidRPr="00C77B9F">
              <w:rPr>
                <w:rFonts w:eastAsiaTheme="minorEastAsia" w:cs="SimSun"/>
                <w:lang w:eastAsia="zh-TW"/>
              </w:rPr>
              <w:t>MediumB</w:t>
            </w:r>
            <w:proofErr w:type="spellEnd"/>
            <w:r w:rsidRPr="00C77B9F">
              <w:rPr>
                <w:rFonts w:eastAsiaTheme="minorEastAsia" w:cs="SimSun"/>
                <w:lang w:eastAsia="zh-TW"/>
              </w:rPr>
              <w:t xml:space="preserve"> requirement.</w:t>
            </w:r>
          </w:p>
          <w:p w14:paraId="51238E4A" w14:textId="77777777" w:rsidR="00C77B9F" w:rsidRPr="00C77B9F" w:rsidRDefault="00C77B9F" w:rsidP="00C77B9F">
            <w:pPr>
              <w:spacing w:after="0"/>
              <w:rPr>
                <w:rFonts w:eastAsiaTheme="minorEastAsia" w:cs="SimSun"/>
                <w:lang w:eastAsia="zh-TW"/>
              </w:rPr>
            </w:pPr>
            <w:r w:rsidRPr="00C77B9F">
              <w:rPr>
                <w:rFonts w:eastAsiaTheme="minorEastAsia" w:cs="SimSun"/>
                <w:lang w:eastAsia="zh-TW"/>
              </w:rPr>
              <w:lastRenderedPageBreak/>
              <w:t>Proposal#3: Define only MCS17 (Table 1) for Rank-4 TDLC30-10 ULA Low requirement.</w:t>
            </w:r>
          </w:p>
          <w:p w14:paraId="66E26302" w14:textId="5C168FB6" w:rsidR="003C3F83" w:rsidRPr="00C77B9F" w:rsidRDefault="00C77B9F" w:rsidP="00C77B9F">
            <w:pPr>
              <w:spacing w:after="0"/>
              <w:rPr>
                <w:rFonts w:eastAsiaTheme="minorEastAsia" w:cs="SimSun"/>
                <w:lang w:eastAsia="zh-TW"/>
              </w:rPr>
            </w:pPr>
            <w:r w:rsidRPr="00C77B9F">
              <w:rPr>
                <w:rFonts w:eastAsiaTheme="minorEastAsia" w:cs="SimSun"/>
                <w:lang w:eastAsia="zh-TW"/>
              </w:rPr>
              <w:t>Proposal#4: Define either MCS13 (Table 1) or MCS17 (Table 1) for Rank-8 TDLC30-10 ULA Low requirement.</w:t>
            </w:r>
          </w:p>
        </w:tc>
      </w:tr>
      <w:tr w:rsidR="003C3F83" w14:paraId="3D11F959" w14:textId="77777777" w:rsidTr="002E7E09">
        <w:trPr>
          <w:trHeight w:val="468"/>
        </w:trPr>
        <w:tc>
          <w:tcPr>
            <w:tcW w:w="988" w:type="dxa"/>
          </w:tcPr>
          <w:p w14:paraId="1C92F9EF" w14:textId="41FC88C5" w:rsidR="003C3F83" w:rsidRDefault="00000000" w:rsidP="003C3F83">
            <w:pPr>
              <w:spacing w:before="120" w:after="120"/>
            </w:pPr>
            <w:hyperlink r:id="rId36" w:history="1">
              <w:r w:rsidR="003C3F83">
                <w:rPr>
                  <w:rStyle w:val="Hyperlink"/>
                  <w:rFonts w:ascii="Arial" w:hAnsi="Arial" w:cs="Arial"/>
                  <w:b/>
                  <w:bCs/>
                  <w:sz w:val="16"/>
                  <w:szCs w:val="16"/>
                </w:rPr>
                <w:t>R4-2309368</w:t>
              </w:r>
            </w:hyperlink>
          </w:p>
        </w:tc>
        <w:tc>
          <w:tcPr>
            <w:tcW w:w="1134" w:type="dxa"/>
          </w:tcPr>
          <w:p w14:paraId="4D8B1612" w14:textId="60E4A35C" w:rsidR="003C3F83" w:rsidRDefault="003C3F83" w:rsidP="003C3F83">
            <w:pPr>
              <w:spacing w:before="120" w:after="120"/>
            </w:pPr>
            <w:r w:rsidRPr="002A12FD">
              <w:t>Apple</w:t>
            </w:r>
          </w:p>
        </w:tc>
        <w:tc>
          <w:tcPr>
            <w:tcW w:w="7509" w:type="dxa"/>
          </w:tcPr>
          <w:p w14:paraId="6BDA9EFB" w14:textId="2C90B79B" w:rsidR="003C3F83" w:rsidRDefault="00344738" w:rsidP="003C3F83">
            <w:pPr>
              <w:spacing w:after="0"/>
              <w:rPr>
                <w:rFonts w:eastAsiaTheme="minorEastAsia" w:cs="SimSun"/>
                <w:lang w:eastAsia="zh-CN"/>
              </w:rPr>
            </w:pPr>
            <w:r>
              <w:rPr>
                <w:rFonts w:eastAsiaTheme="minorEastAsia" w:cs="SimSun" w:hint="eastAsia"/>
                <w:lang w:eastAsia="zh-CN"/>
              </w:rPr>
              <w:t>S</w:t>
            </w:r>
            <w:r>
              <w:rPr>
                <w:rFonts w:eastAsiaTheme="minorEastAsia" w:cs="SimSun"/>
                <w:lang w:eastAsia="zh-CN"/>
              </w:rPr>
              <w:t>imulation results for PDSCH requirements</w:t>
            </w:r>
          </w:p>
        </w:tc>
      </w:tr>
    </w:tbl>
    <w:p w14:paraId="449A6280" w14:textId="77777777" w:rsidR="003946B6" w:rsidRDefault="003946B6">
      <w:pPr>
        <w:rPr>
          <w:lang w:eastAsia="zh-CN"/>
        </w:rPr>
      </w:pPr>
    </w:p>
    <w:p w14:paraId="70AB5E5E" w14:textId="77777777" w:rsidR="003C3F83" w:rsidRDefault="003C3F83" w:rsidP="003C3F83">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6776C99D" w14:textId="77777777" w:rsidR="003C3F83" w:rsidRDefault="003C3F83" w:rsidP="003C3F83">
      <w:pPr>
        <w:pStyle w:val="Heading3"/>
        <w:ind w:left="720"/>
      </w:pPr>
      <w:r>
        <w:t>Rank 2 test</w:t>
      </w:r>
    </w:p>
    <w:p w14:paraId="5C07D1C4" w14:textId="77777777" w:rsidR="00E840B2" w:rsidRDefault="00E840B2" w:rsidP="00E840B2">
      <w:pPr>
        <w:spacing w:after="120"/>
        <w:ind w:left="360"/>
        <w:rPr>
          <w:i/>
          <w:lang w:val="en-US" w:eastAsia="zh-CN"/>
        </w:rPr>
      </w:pPr>
      <w:r>
        <w:rPr>
          <w:i/>
          <w:szCs w:val="24"/>
          <w:lang w:eastAsia="zh-CN"/>
        </w:rPr>
        <w:t xml:space="preserve">Background: Agreements in last meeting in </w:t>
      </w:r>
      <w:r w:rsidRPr="00E840B2">
        <w:rPr>
          <w:bCs/>
          <w:i/>
        </w:rPr>
        <w:t>R4-2305888</w:t>
      </w:r>
      <w:r>
        <w:rPr>
          <w:rFonts w:hint="eastAsia"/>
          <w:bCs/>
          <w:i/>
          <w:lang w:eastAsia="zh-CN"/>
        </w:rPr>
        <w:t>:</w:t>
      </w:r>
    </w:p>
    <w:tbl>
      <w:tblPr>
        <w:tblStyle w:val="TableGrid"/>
        <w:tblW w:w="0" w:type="auto"/>
        <w:tblLook w:val="04A0" w:firstRow="1" w:lastRow="0" w:firstColumn="1" w:lastColumn="0" w:noHBand="0" w:noVBand="1"/>
      </w:tblPr>
      <w:tblGrid>
        <w:gridCol w:w="9631"/>
      </w:tblGrid>
      <w:tr w:rsidR="00E840B2" w14:paraId="16204DE4" w14:textId="77777777" w:rsidTr="00344738">
        <w:tc>
          <w:tcPr>
            <w:tcW w:w="9631" w:type="dxa"/>
          </w:tcPr>
          <w:p w14:paraId="33073E52" w14:textId="77777777" w:rsidR="00E840B2" w:rsidRPr="00E840B2" w:rsidRDefault="00E840B2" w:rsidP="00344738">
            <w:pPr>
              <w:rPr>
                <w:b/>
                <w:i/>
                <w:u w:val="single"/>
                <w:lang w:eastAsia="ko-KR"/>
              </w:rPr>
            </w:pPr>
            <w:r w:rsidRPr="00E840B2">
              <w:rPr>
                <w:b/>
                <w:i/>
                <w:u w:val="single"/>
                <w:lang w:eastAsia="ko-KR"/>
              </w:rPr>
              <w:t>Issue 2-3: Propagation conditions for Rank 2 test</w:t>
            </w:r>
          </w:p>
          <w:p w14:paraId="37EE9BC4" w14:textId="77777777" w:rsidR="00E840B2" w:rsidRPr="00E840B2" w:rsidRDefault="00E840B2" w:rsidP="00904383">
            <w:pPr>
              <w:pStyle w:val="ListParagraph"/>
              <w:numPr>
                <w:ilvl w:val="0"/>
                <w:numId w:val="7"/>
              </w:numPr>
              <w:spacing w:after="120" w:line="240" w:lineRule="auto"/>
              <w:ind w:firstLineChars="0"/>
              <w:rPr>
                <w:rFonts w:eastAsiaTheme="minorEastAsia"/>
                <w:i/>
              </w:rPr>
            </w:pPr>
            <w:r w:rsidRPr="00E840B2">
              <w:rPr>
                <w:rFonts w:eastAsiaTheme="minorEastAsia"/>
                <w:i/>
              </w:rPr>
              <w:t>Option 1: TDLC300-100 ULA Medium B and TDLA30-10 ULA Medium B</w:t>
            </w:r>
          </w:p>
          <w:p w14:paraId="57DA8F16" w14:textId="77777777" w:rsidR="00E840B2" w:rsidRPr="00E840B2" w:rsidRDefault="00E840B2" w:rsidP="00904383">
            <w:pPr>
              <w:pStyle w:val="ListParagraph"/>
              <w:numPr>
                <w:ilvl w:val="0"/>
                <w:numId w:val="7"/>
              </w:numPr>
              <w:spacing w:after="120" w:line="240" w:lineRule="auto"/>
              <w:ind w:firstLineChars="0"/>
              <w:rPr>
                <w:rFonts w:eastAsiaTheme="minorEastAsia"/>
                <w:i/>
              </w:rPr>
            </w:pPr>
            <w:r w:rsidRPr="00E840B2">
              <w:rPr>
                <w:rFonts w:eastAsiaTheme="minorEastAsia"/>
                <w:i/>
              </w:rPr>
              <w:t>Option 2: Only TDLC300-100 ULA Medium B</w:t>
            </w:r>
          </w:p>
          <w:p w14:paraId="76B01382" w14:textId="77777777" w:rsidR="00E840B2" w:rsidRPr="00E840B2" w:rsidRDefault="00E840B2" w:rsidP="00344738">
            <w:pPr>
              <w:pStyle w:val="B1"/>
              <w:rPr>
                <w:rFonts w:eastAsiaTheme="minorEastAsia"/>
                <w:i/>
                <w:lang w:eastAsia="zh-CN"/>
              </w:rPr>
            </w:pPr>
          </w:p>
          <w:p w14:paraId="5BE95E3B" w14:textId="77777777" w:rsidR="00E840B2" w:rsidRPr="00E840B2" w:rsidRDefault="00E840B2" w:rsidP="00344738">
            <w:pPr>
              <w:rPr>
                <w:b/>
                <w:i/>
                <w:u w:val="single"/>
                <w:lang w:eastAsia="ko-KR"/>
              </w:rPr>
            </w:pPr>
            <w:r w:rsidRPr="00E840B2">
              <w:rPr>
                <w:b/>
                <w:i/>
                <w:u w:val="single"/>
                <w:lang w:eastAsia="ko-KR"/>
              </w:rPr>
              <w:t>Issue 2-4: MCS and antenna correlation for Rank 2 test</w:t>
            </w:r>
          </w:p>
          <w:p w14:paraId="22D0EEF4" w14:textId="77777777" w:rsidR="00E840B2" w:rsidRPr="00E840B2" w:rsidRDefault="00E840B2" w:rsidP="00904383">
            <w:pPr>
              <w:pStyle w:val="ListParagraph"/>
              <w:numPr>
                <w:ilvl w:val="0"/>
                <w:numId w:val="7"/>
              </w:numPr>
              <w:spacing w:after="120" w:line="240" w:lineRule="auto"/>
              <w:ind w:firstLineChars="0"/>
              <w:rPr>
                <w:rFonts w:eastAsia="SimSun"/>
                <w:i/>
                <w:szCs w:val="24"/>
                <w:lang w:eastAsia="zh-CN"/>
              </w:rPr>
            </w:pPr>
            <w:r w:rsidRPr="00E840B2">
              <w:rPr>
                <w:rFonts w:eastAsia="SimSun"/>
                <w:i/>
                <w:szCs w:val="24"/>
                <w:lang w:eastAsia="zh-CN"/>
              </w:rPr>
              <w:t xml:space="preserve">Proposals for </w:t>
            </w:r>
            <w:r w:rsidRPr="00E840B2">
              <w:rPr>
                <w:rFonts w:eastAsiaTheme="minorEastAsia"/>
                <w:i/>
              </w:rPr>
              <w:t>TDLC300</w:t>
            </w:r>
            <w:r w:rsidRPr="00E840B2">
              <w:rPr>
                <w:rFonts w:eastAsia="SimSun"/>
                <w:i/>
                <w:szCs w:val="24"/>
                <w:lang w:eastAsia="zh-CN"/>
              </w:rPr>
              <w:t xml:space="preserve">-100 </w:t>
            </w:r>
            <w:r w:rsidRPr="00E840B2">
              <w:rPr>
                <w:rFonts w:eastAsiaTheme="minorEastAsia"/>
                <w:i/>
              </w:rPr>
              <w:t>ULA Medium B</w:t>
            </w:r>
          </w:p>
          <w:p w14:paraId="446BC13C" w14:textId="77777777" w:rsidR="00E840B2" w:rsidRPr="00E840B2" w:rsidRDefault="00E840B2" w:rsidP="00904383">
            <w:pPr>
              <w:pStyle w:val="ListParagraph"/>
              <w:numPr>
                <w:ilvl w:val="1"/>
                <w:numId w:val="16"/>
              </w:numPr>
              <w:overflowPunct/>
              <w:autoSpaceDE/>
              <w:autoSpaceDN/>
              <w:adjustRightInd/>
              <w:spacing w:after="120" w:line="240" w:lineRule="auto"/>
              <w:ind w:firstLineChars="0"/>
              <w:textAlignment w:val="auto"/>
              <w:rPr>
                <w:rFonts w:eastAsia="SimSun"/>
                <w:i/>
                <w:szCs w:val="24"/>
                <w:lang w:eastAsia="zh-CN"/>
              </w:rPr>
            </w:pPr>
            <w:r w:rsidRPr="00E840B2">
              <w:rPr>
                <w:rFonts w:eastAsia="SimSun" w:hint="eastAsia"/>
                <w:i/>
                <w:szCs w:val="24"/>
                <w:lang w:eastAsia="zh-CN"/>
              </w:rPr>
              <w:t>O</w:t>
            </w:r>
            <w:r w:rsidRPr="00E840B2">
              <w:rPr>
                <w:rFonts w:eastAsia="SimSun"/>
                <w:i/>
                <w:szCs w:val="24"/>
                <w:lang w:eastAsia="zh-CN"/>
              </w:rPr>
              <w:t>ption 1: MCS 2, 7 (Table 2)</w:t>
            </w:r>
          </w:p>
          <w:p w14:paraId="74E0F648" w14:textId="77777777" w:rsidR="00E840B2" w:rsidRPr="00E840B2" w:rsidRDefault="00E840B2" w:rsidP="00904383">
            <w:pPr>
              <w:pStyle w:val="ListParagraph"/>
              <w:numPr>
                <w:ilvl w:val="1"/>
                <w:numId w:val="16"/>
              </w:numPr>
              <w:overflowPunct/>
              <w:autoSpaceDE/>
              <w:autoSpaceDN/>
              <w:adjustRightInd/>
              <w:spacing w:after="120" w:line="240" w:lineRule="auto"/>
              <w:ind w:firstLineChars="0"/>
              <w:textAlignment w:val="auto"/>
              <w:rPr>
                <w:rFonts w:eastAsia="SimSun"/>
                <w:i/>
                <w:szCs w:val="24"/>
                <w:lang w:eastAsia="zh-CN"/>
              </w:rPr>
            </w:pPr>
            <w:r w:rsidRPr="00E840B2">
              <w:rPr>
                <w:rFonts w:eastAsia="SimSun"/>
                <w:i/>
                <w:szCs w:val="24"/>
                <w:lang w:eastAsia="zh-CN"/>
              </w:rPr>
              <w:t xml:space="preserve">Option 2: MCS 19 (Table 1) </w:t>
            </w:r>
          </w:p>
          <w:p w14:paraId="7555200A" w14:textId="77777777" w:rsidR="00E840B2" w:rsidRPr="00E840B2" w:rsidRDefault="00E840B2" w:rsidP="00344738">
            <w:pPr>
              <w:spacing w:after="120"/>
              <w:rPr>
                <w:i/>
                <w:szCs w:val="24"/>
                <w:lang w:eastAsia="zh-CN"/>
              </w:rPr>
            </w:pPr>
          </w:p>
          <w:p w14:paraId="5DBB1173" w14:textId="77777777" w:rsidR="00E840B2" w:rsidRPr="00E840B2" w:rsidRDefault="00E840B2" w:rsidP="00904383">
            <w:pPr>
              <w:pStyle w:val="ListParagraph"/>
              <w:numPr>
                <w:ilvl w:val="0"/>
                <w:numId w:val="7"/>
              </w:numPr>
              <w:spacing w:after="120" w:line="240" w:lineRule="auto"/>
              <w:ind w:firstLineChars="0"/>
              <w:rPr>
                <w:rFonts w:eastAsia="SimSun"/>
                <w:i/>
                <w:szCs w:val="24"/>
                <w:lang w:eastAsia="zh-CN"/>
              </w:rPr>
            </w:pPr>
            <w:r w:rsidRPr="00E840B2">
              <w:rPr>
                <w:rFonts w:eastAsia="SimSun"/>
                <w:i/>
                <w:szCs w:val="24"/>
                <w:lang w:eastAsia="zh-CN"/>
              </w:rPr>
              <w:t xml:space="preserve">Proposals for TDLA30-10 </w:t>
            </w:r>
            <w:r w:rsidRPr="00E840B2">
              <w:rPr>
                <w:rFonts w:eastAsiaTheme="minorEastAsia"/>
                <w:i/>
              </w:rPr>
              <w:t>ULA Medium B (if agreed)</w:t>
            </w:r>
          </w:p>
          <w:p w14:paraId="6C993F51" w14:textId="77777777" w:rsidR="00E840B2" w:rsidRPr="00E840B2" w:rsidRDefault="00E840B2" w:rsidP="00904383">
            <w:pPr>
              <w:pStyle w:val="ListParagraph"/>
              <w:numPr>
                <w:ilvl w:val="1"/>
                <w:numId w:val="16"/>
              </w:numPr>
              <w:overflowPunct/>
              <w:autoSpaceDE/>
              <w:autoSpaceDN/>
              <w:adjustRightInd/>
              <w:spacing w:after="120" w:line="240" w:lineRule="auto"/>
              <w:ind w:firstLineChars="0"/>
              <w:textAlignment w:val="auto"/>
              <w:rPr>
                <w:rFonts w:eastAsia="SimSun"/>
                <w:i/>
                <w:szCs w:val="24"/>
                <w:lang w:eastAsia="zh-CN"/>
              </w:rPr>
            </w:pPr>
            <w:r w:rsidRPr="00E840B2">
              <w:rPr>
                <w:rFonts w:eastAsia="SimSun" w:hint="eastAsia"/>
                <w:i/>
                <w:szCs w:val="24"/>
                <w:lang w:eastAsia="zh-CN"/>
              </w:rPr>
              <w:t>O</w:t>
            </w:r>
            <w:r w:rsidRPr="00E840B2">
              <w:rPr>
                <w:rFonts w:eastAsia="SimSun"/>
                <w:i/>
                <w:szCs w:val="24"/>
                <w:lang w:eastAsia="zh-CN"/>
              </w:rPr>
              <w:t>ption 1: MCS 13, 26 (Table 2)</w:t>
            </w:r>
          </w:p>
          <w:p w14:paraId="4E1EFEC3" w14:textId="77777777" w:rsidR="00E840B2" w:rsidRPr="00E840B2" w:rsidRDefault="00E840B2" w:rsidP="00904383">
            <w:pPr>
              <w:pStyle w:val="ListParagraph"/>
              <w:numPr>
                <w:ilvl w:val="1"/>
                <w:numId w:val="16"/>
              </w:numPr>
              <w:overflowPunct/>
              <w:autoSpaceDE/>
              <w:autoSpaceDN/>
              <w:adjustRightInd/>
              <w:spacing w:after="120" w:line="240" w:lineRule="auto"/>
              <w:ind w:firstLineChars="0"/>
              <w:textAlignment w:val="auto"/>
              <w:rPr>
                <w:rFonts w:eastAsia="SimSun"/>
                <w:szCs w:val="24"/>
                <w:lang w:eastAsia="zh-CN"/>
              </w:rPr>
            </w:pPr>
            <w:r w:rsidRPr="00E840B2">
              <w:rPr>
                <w:rFonts w:eastAsia="SimSun"/>
                <w:i/>
                <w:szCs w:val="24"/>
                <w:lang w:eastAsia="zh-CN"/>
              </w:rPr>
              <w:t>Option 2: MCS 19 (Table 1)</w:t>
            </w:r>
          </w:p>
        </w:tc>
      </w:tr>
    </w:tbl>
    <w:p w14:paraId="7058EF81" w14:textId="77777777" w:rsidR="00E840B2" w:rsidRDefault="00E840B2" w:rsidP="00E840B2">
      <w:pPr>
        <w:pStyle w:val="ListParagraph"/>
        <w:overflowPunct/>
        <w:autoSpaceDE/>
        <w:autoSpaceDN/>
        <w:adjustRightInd/>
        <w:spacing w:after="120"/>
        <w:ind w:left="720" w:firstLineChars="0" w:firstLine="0"/>
        <w:textAlignment w:val="auto"/>
        <w:rPr>
          <w:rFonts w:eastAsia="SimSun"/>
          <w:szCs w:val="24"/>
          <w:lang w:eastAsia="zh-CN"/>
        </w:rPr>
      </w:pPr>
    </w:p>
    <w:p w14:paraId="53216952" w14:textId="0CCD602B" w:rsidR="003C3F83" w:rsidRDefault="00454F7A" w:rsidP="003C3F83">
      <w:pPr>
        <w:rPr>
          <w:b/>
          <w:u w:val="single"/>
          <w:lang w:eastAsia="ko-KR"/>
        </w:rPr>
      </w:pPr>
      <w:r>
        <w:rPr>
          <w:b/>
          <w:u w:val="single"/>
          <w:lang w:eastAsia="ko-KR"/>
        </w:rPr>
        <w:t>Issue 2</w:t>
      </w:r>
      <w:r w:rsidR="0092790A">
        <w:rPr>
          <w:b/>
          <w:u w:val="single"/>
          <w:lang w:eastAsia="ko-KR"/>
        </w:rPr>
        <w:t>-1</w:t>
      </w:r>
      <w:r w:rsidR="003C3F83">
        <w:rPr>
          <w:b/>
          <w:u w:val="single"/>
          <w:lang w:eastAsia="ko-KR"/>
        </w:rPr>
        <w:t>: Propagation conditions for Rank 2 test</w:t>
      </w:r>
    </w:p>
    <w:p w14:paraId="5DF9B448" w14:textId="77777777" w:rsidR="003C3F83" w:rsidRDefault="003C3F83"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F86182E" w14:textId="77939170" w:rsidR="003C3F83" w:rsidRDefault="003C3F83"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92790A">
        <w:rPr>
          <w:rFonts w:eastAsia="SimSun"/>
          <w:szCs w:val="24"/>
          <w:lang w:eastAsia="zh-CN"/>
        </w:rPr>
        <w:t xml:space="preserve">Both </w:t>
      </w:r>
      <w:r>
        <w:rPr>
          <w:rFonts w:eastAsia="SimSun"/>
          <w:szCs w:val="24"/>
          <w:lang w:eastAsia="zh-CN"/>
        </w:rPr>
        <w:t>TDLC300-100 and TDLA30-10 (Nokia</w:t>
      </w:r>
      <w:r w:rsidR="00EF09A6">
        <w:rPr>
          <w:rFonts w:eastAsia="SimSun"/>
          <w:szCs w:val="24"/>
          <w:lang w:eastAsia="zh-CN"/>
        </w:rPr>
        <w:t>, Samsung</w:t>
      </w:r>
      <w:r w:rsidR="00A101F4">
        <w:rPr>
          <w:rFonts w:eastAsia="SimSun"/>
          <w:szCs w:val="24"/>
          <w:lang w:eastAsia="zh-CN"/>
        </w:rPr>
        <w:t>, Ericsson</w:t>
      </w:r>
      <w:r>
        <w:rPr>
          <w:rFonts w:eastAsia="SimSun"/>
          <w:szCs w:val="24"/>
          <w:lang w:eastAsia="zh-CN"/>
        </w:rPr>
        <w:t>)</w:t>
      </w:r>
    </w:p>
    <w:p w14:paraId="37A26F79" w14:textId="7E3042CD" w:rsidR="003C3F83" w:rsidRDefault="0092790A"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3C3F83">
        <w:rPr>
          <w:rFonts w:eastAsia="SimSun"/>
          <w:szCs w:val="24"/>
          <w:lang w:eastAsia="zh-CN"/>
        </w:rPr>
        <w:t>: Only TDLC300-100 (Qualcomm</w:t>
      </w:r>
      <w:r>
        <w:rPr>
          <w:rFonts w:eastAsia="SimSun"/>
          <w:szCs w:val="24"/>
          <w:lang w:eastAsia="zh-CN"/>
        </w:rPr>
        <w:t xml:space="preserve">, </w:t>
      </w:r>
      <w:r w:rsidR="00FC7908">
        <w:rPr>
          <w:rFonts w:eastAsia="SimSun"/>
          <w:szCs w:val="24"/>
          <w:lang w:eastAsia="zh-CN"/>
        </w:rPr>
        <w:t xml:space="preserve">MTK, </w:t>
      </w:r>
      <w:r>
        <w:rPr>
          <w:rFonts w:eastAsia="SimSun"/>
          <w:szCs w:val="24"/>
          <w:lang w:eastAsia="zh-CN"/>
        </w:rPr>
        <w:t>Huawei</w:t>
      </w:r>
      <w:r w:rsidR="00EF09A6">
        <w:rPr>
          <w:rFonts w:eastAsia="SimSun"/>
          <w:szCs w:val="24"/>
          <w:lang w:eastAsia="zh-CN"/>
        </w:rPr>
        <w:t>, ZTE</w:t>
      </w:r>
      <w:r w:rsidR="00CD0267">
        <w:rPr>
          <w:rFonts w:eastAsia="SimSun"/>
          <w:szCs w:val="24"/>
          <w:lang w:eastAsia="zh-CN"/>
        </w:rPr>
        <w:t>, Huawei</w:t>
      </w:r>
      <w:r w:rsidR="00C77B9F">
        <w:rPr>
          <w:rFonts w:eastAsia="SimSun"/>
          <w:szCs w:val="24"/>
          <w:lang w:eastAsia="zh-CN"/>
        </w:rPr>
        <w:t>, Apple</w:t>
      </w:r>
      <w:r w:rsidR="00A101F4">
        <w:rPr>
          <w:rFonts w:eastAsia="SimSun" w:hint="eastAsia"/>
          <w:szCs w:val="24"/>
          <w:lang w:eastAsia="zh-CN"/>
        </w:rPr>
        <w:t>,</w:t>
      </w:r>
      <w:r w:rsidR="00A101F4">
        <w:rPr>
          <w:rFonts w:eastAsia="SimSun"/>
          <w:szCs w:val="24"/>
          <w:lang w:eastAsia="zh-CN"/>
        </w:rPr>
        <w:t xml:space="preserve"> </w:t>
      </w:r>
      <w:commentRangeStart w:id="67"/>
      <w:r w:rsidR="00A101F4">
        <w:rPr>
          <w:rFonts w:eastAsia="SimSun"/>
          <w:szCs w:val="24"/>
          <w:lang w:eastAsia="zh-CN"/>
        </w:rPr>
        <w:t>Ericsson</w:t>
      </w:r>
      <w:commentRangeEnd w:id="67"/>
      <w:r w:rsidR="001B6FB9">
        <w:rPr>
          <w:rStyle w:val="CommentReference"/>
          <w:rFonts w:eastAsia="SimSun"/>
        </w:rPr>
        <w:commentReference w:id="67"/>
      </w:r>
      <w:del w:id="68" w:author="Kamel Tourki" w:date="2023-05-17T21:44:00Z">
        <w:r w:rsidR="006E2A1D" w:rsidDel="001B6FB9">
          <w:rPr>
            <w:rFonts w:eastAsia="SimSun"/>
            <w:szCs w:val="24"/>
            <w:lang w:eastAsia="zh-CN"/>
          </w:rPr>
          <w:delText>?</w:delText>
        </w:r>
      </w:del>
      <w:r w:rsidR="003C3F83">
        <w:rPr>
          <w:rFonts w:eastAsia="SimSun"/>
          <w:szCs w:val="24"/>
          <w:lang w:eastAsia="zh-CN"/>
        </w:rPr>
        <w:t>)</w:t>
      </w:r>
    </w:p>
    <w:p w14:paraId="6D9B4760" w14:textId="77777777" w:rsidR="003C3F83" w:rsidRDefault="003C3F83"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90E2695" w14:textId="685B4320" w:rsidR="003C3F83" w:rsidRDefault="0092790A"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EEB13F2" w14:textId="77777777" w:rsidR="003C3F83" w:rsidRDefault="003C3F83" w:rsidP="003C3F83">
      <w:pPr>
        <w:rPr>
          <w:b/>
          <w:u w:val="single"/>
          <w:lang w:eastAsia="ko-KR"/>
        </w:rPr>
      </w:pPr>
    </w:p>
    <w:p w14:paraId="0B690176" w14:textId="4BB64F52" w:rsidR="003C3F83" w:rsidRDefault="00454F7A" w:rsidP="003C3F83">
      <w:pPr>
        <w:rPr>
          <w:rFonts w:eastAsia="Malgun Gothic"/>
          <w:b/>
          <w:u w:val="single"/>
          <w:lang w:eastAsia="ko-KR"/>
        </w:rPr>
      </w:pPr>
      <w:r>
        <w:rPr>
          <w:b/>
          <w:u w:val="single"/>
          <w:lang w:eastAsia="ko-KR"/>
        </w:rPr>
        <w:t>Issue 2</w:t>
      </w:r>
      <w:r w:rsidR="00AB02C1">
        <w:rPr>
          <w:b/>
          <w:u w:val="single"/>
          <w:lang w:eastAsia="ko-KR"/>
        </w:rPr>
        <w:t>-2</w:t>
      </w:r>
      <w:r w:rsidR="003C3F83">
        <w:rPr>
          <w:b/>
          <w:u w:val="single"/>
          <w:lang w:eastAsia="ko-KR"/>
        </w:rPr>
        <w:t>: MCS and antenna correlation for Rank 2 test</w:t>
      </w:r>
    </w:p>
    <w:p w14:paraId="20E16611" w14:textId="77777777" w:rsidR="003C3F83" w:rsidRDefault="003C3F83"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for TDLC300-100 </w:t>
      </w:r>
      <w:r>
        <w:rPr>
          <w:rFonts w:eastAsiaTheme="minorEastAsia"/>
        </w:rPr>
        <w:t>ULA Medium B</w:t>
      </w:r>
    </w:p>
    <w:p w14:paraId="2F7541EC" w14:textId="6CBCC64F" w:rsidR="003C3F83" w:rsidRDefault="003C3F83"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sidR="00AB02C1">
        <w:rPr>
          <w:rFonts w:eastAsia="SimSun"/>
          <w:szCs w:val="24"/>
          <w:lang w:eastAsia="zh-CN"/>
        </w:rPr>
        <w:t>ption 1</w:t>
      </w:r>
      <w:r>
        <w:rPr>
          <w:rFonts w:eastAsia="SimSun"/>
          <w:szCs w:val="24"/>
          <w:lang w:eastAsia="zh-CN"/>
        </w:rPr>
        <w:t>: MCS 2, 7 (Table 2)</w:t>
      </w:r>
      <w:r w:rsidR="00AB02C1">
        <w:rPr>
          <w:rFonts w:eastAsia="SimSun"/>
          <w:szCs w:val="24"/>
          <w:lang w:eastAsia="zh-CN"/>
        </w:rPr>
        <w:t xml:space="preserve"> (Nokia</w:t>
      </w:r>
      <w:r w:rsidR="00256167">
        <w:rPr>
          <w:rFonts w:eastAsia="SimSun"/>
          <w:szCs w:val="24"/>
          <w:lang w:eastAsia="zh-CN"/>
        </w:rPr>
        <w:t>, Ericsson</w:t>
      </w:r>
      <w:r w:rsidR="00AB02C1">
        <w:rPr>
          <w:rFonts w:eastAsia="SimSun"/>
          <w:szCs w:val="24"/>
          <w:lang w:eastAsia="zh-CN"/>
        </w:rPr>
        <w:t>)</w:t>
      </w:r>
    </w:p>
    <w:p w14:paraId="758A505B" w14:textId="7BAEA986" w:rsidR="003C3F83" w:rsidRDefault="00AB02C1"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3C3F83">
        <w:rPr>
          <w:rFonts w:eastAsia="SimSun"/>
          <w:szCs w:val="24"/>
          <w:lang w:eastAsia="zh-CN"/>
        </w:rPr>
        <w:t>: MCS</w:t>
      </w:r>
      <w:r>
        <w:rPr>
          <w:rFonts w:eastAsia="SimSun"/>
          <w:szCs w:val="24"/>
          <w:lang w:eastAsia="zh-CN"/>
        </w:rPr>
        <w:t xml:space="preserve"> </w:t>
      </w:r>
      <w:r w:rsidR="003C3F83">
        <w:rPr>
          <w:rFonts w:eastAsia="SimSun"/>
          <w:szCs w:val="24"/>
          <w:lang w:eastAsia="zh-CN"/>
        </w:rPr>
        <w:t>19 (Table 1)</w:t>
      </w:r>
      <w:r>
        <w:rPr>
          <w:rFonts w:eastAsia="SimSun"/>
          <w:szCs w:val="24"/>
          <w:lang w:eastAsia="zh-CN"/>
        </w:rPr>
        <w:t xml:space="preserve"> (Nokia, </w:t>
      </w:r>
      <w:r w:rsidR="00FC7908">
        <w:rPr>
          <w:rFonts w:eastAsia="SimSun"/>
          <w:szCs w:val="24"/>
          <w:lang w:eastAsia="zh-CN"/>
        </w:rPr>
        <w:t>Qualcomm, MTK</w:t>
      </w:r>
      <w:r w:rsidR="007C01EC">
        <w:rPr>
          <w:rFonts w:eastAsia="SimSun"/>
          <w:szCs w:val="24"/>
          <w:lang w:eastAsia="zh-CN"/>
        </w:rPr>
        <w:t>, Samsung</w:t>
      </w:r>
      <w:r w:rsidR="00EF09A6">
        <w:rPr>
          <w:rFonts w:eastAsia="SimSun"/>
          <w:szCs w:val="24"/>
          <w:lang w:eastAsia="zh-CN"/>
        </w:rPr>
        <w:t>, ZTE</w:t>
      </w:r>
      <w:r w:rsidR="00CD0267">
        <w:rPr>
          <w:rFonts w:eastAsia="SimSun"/>
          <w:szCs w:val="24"/>
          <w:lang w:eastAsia="zh-CN"/>
        </w:rPr>
        <w:t>, Huawei</w:t>
      </w:r>
      <w:r w:rsidR="00C77B9F">
        <w:rPr>
          <w:rFonts w:eastAsia="SimSun"/>
          <w:szCs w:val="24"/>
          <w:lang w:eastAsia="zh-CN"/>
        </w:rPr>
        <w:t>, Apple</w:t>
      </w:r>
      <w:r>
        <w:rPr>
          <w:rFonts w:eastAsia="SimSun"/>
          <w:szCs w:val="24"/>
          <w:lang w:eastAsia="zh-CN"/>
        </w:rPr>
        <w:t>)</w:t>
      </w:r>
    </w:p>
    <w:p w14:paraId="51BEB137" w14:textId="6948CDDB" w:rsidR="00256167" w:rsidRDefault="00256167"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w:t>
      </w:r>
      <w:r>
        <w:rPr>
          <w:rFonts w:eastAsia="SimSun" w:hint="eastAsia"/>
          <w:szCs w:val="24"/>
          <w:lang w:eastAsia="zh-CN"/>
        </w:rPr>
        <w:t>:</w:t>
      </w:r>
      <w:r>
        <w:rPr>
          <w:rFonts w:eastAsia="SimSun"/>
          <w:szCs w:val="24"/>
          <w:lang w:eastAsia="zh-CN"/>
        </w:rPr>
        <w:t xml:space="preserve"> MCS 2, MCS 7, MCS 13 and MCS 20</w:t>
      </w:r>
      <w:ins w:id="69" w:author="Kamel Tourki" w:date="2023-05-17T21:45:00Z">
        <w:r w:rsidR="00C63306">
          <w:rPr>
            <w:rFonts w:eastAsia="SimSun"/>
            <w:szCs w:val="24"/>
            <w:lang w:eastAsia="zh-CN"/>
          </w:rPr>
          <w:t xml:space="preserve"> (All in Table 2)</w:t>
        </w:r>
      </w:ins>
      <w:r>
        <w:rPr>
          <w:rFonts w:eastAsia="SimSun"/>
          <w:szCs w:val="24"/>
          <w:lang w:eastAsia="zh-CN"/>
        </w:rPr>
        <w:t xml:space="preserve"> if only TDLC300-100 is agreed (Ericsson)</w:t>
      </w:r>
    </w:p>
    <w:p w14:paraId="5639BAFA" w14:textId="77777777" w:rsidR="003C3F83" w:rsidRDefault="003C3F83" w:rsidP="003C3F83">
      <w:pPr>
        <w:spacing w:after="120"/>
        <w:rPr>
          <w:szCs w:val="24"/>
          <w:lang w:eastAsia="zh-CN"/>
        </w:rPr>
      </w:pPr>
    </w:p>
    <w:p w14:paraId="7FC6F5D6" w14:textId="2B299E44" w:rsidR="003C3F83" w:rsidRDefault="003C3F83"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for TDLA30-10 </w:t>
      </w:r>
      <w:r>
        <w:rPr>
          <w:rFonts w:eastAsiaTheme="minorEastAsia"/>
        </w:rPr>
        <w:t>ULA Medium B</w:t>
      </w:r>
      <w:r w:rsidR="00256167">
        <w:rPr>
          <w:rFonts w:eastAsiaTheme="minorEastAsia"/>
        </w:rPr>
        <w:t xml:space="preserve"> (if agreed)</w:t>
      </w:r>
    </w:p>
    <w:p w14:paraId="0ED21DF6" w14:textId="01310CA4" w:rsidR="003C3F83" w:rsidRDefault="00AB02C1"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w:t>
      </w:r>
      <w:r w:rsidR="003C3F83">
        <w:rPr>
          <w:rFonts w:eastAsia="SimSun"/>
          <w:szCs w:val="24"/>
          <w:lang w:eastAsia="zh-CN"/>
        </w:rPr>
        <w:t>: MCS 13, 26 (Table 2)</w:t>
      </w:r>
      <w:r>
        <w:rPr>
          <w:rFonts w:eastAsia="SimSun"/>
          <w:szCs w:val="24"/>
          <w:lang w:eastAsia="zh-CN"/>
        </w:rPr>
        <w:t xml:space="preserve"> (Nokia</w:t>
      </w:r>
      <w:r w:rsidR="00256167">
        <w:rPr>
          <w:rFonts w:eastAsia="SimSun"/>
          <w:szCs w:val="24"/>
          <w:lang w:eastAsia="zh-CN"/>
        </w:rPr>
        <w:t>, Ericsson</w:t>
      </w:r>
      <w:r>
        <w:rPr>
          <w:rFonts w:eastAsia="SimSun"/>
          <w:szCs w:val="24"/>
          <w:lang w:eastAsia="zh-CN"/>
        </w:rPr>
        <w:t>)</w:t>
      </w:r>
    </w:p>
    <w:p w14:paraId="2DD42CBA" w14:textId="1B81FC6C" w:rsidR="003C3F83" w:rsidRDefault="00AB02C1"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3C3F83">
        <w:rPr>
          <w:rFonts w:eastAsia="SimSun"/>
          <w:szCs w:val="24"/>
          <w:lang w:eastAsia="zh-CN"/>
        </w:rPr>
        <w:t xml:space="preserve">: </w:t>
      </w:r>
      <w:r>
        <w:rPr>
          <w:szCs w:val="24"/>
          <w:lang w:eastAsia="zh-CN"/>
        </w:rPr>
        <w:t xml:space="preserve">MCS </w:t>
      </w:r>
      <w:r w:rsidR="003C3F83">
        <w:rPr>
          <w:szCs w:val="24"/>
          <w:lang w:eastAsia="zh-CN"/>
        </w:rPr>
        <w:t xml:space="preserve">19 </w:t>
      </w:r>
      <w:r w:rsidR="003C3F83">
        <w:rPr>
          <w:rFonts w:eastAsia="SimSun"/>
          <w:szCs w:val="24"/>
          <w:lang w:eastAsia="zh-CN"/>
        </w:rPr>
        <w:t>(Table 1)</w:t>
      </w:r>
      <w:r>
        <w:rPr>
          <w:rFonts w:eastAsia="SimSun"/>
          <w:szCs w:val="24"/>
          <w:lang w:eastAsia="zh-CN"/>
        </w:rPr>
        <w:t xml:space="preserve"> (Nokia</w:t>
      </w:r>
      <w:r w:rsidR="007C01EC">
        <w:rPr>
          <w:rFonts w:eastAsia="SimSun"/>
          <w:szCs w:val="24"/>
          <w:lang w:eastAsia="zh-CN"/>
        </w:rPr>
        <w:t>, Samsung</w:t>
      </w:r>
      <w:r>
        <w:rPr>
          <w:rFonts w:eastAsia="SimSun"/>
          <w:szCs w:val="24"/>
          <w:lang w:eastAsia="zh-CN"/>
        </w:rPr>
        <w:t>)</w:t>
      </w:r>
    </w:p>
    <w:p w14:paraId="3497E852" w14:textId="77777777" w:rsidR="003C3F83" w:rsidRDefault="003C3F83"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Recommended WF: </w:t>
      </w:r>
    </w:p>
    <w:p w14:paraId="42B86017" w14:textId="77777777" w:rsidR="003C3F83" w:rsidRDefault="003C3F83" w:rsidP="003C3F83">
      <w:pPr>
        <w:rPr>
          <w:i/>
          <w:color w:val="0070C0"/>
          <w:lang w:eastAsia="zh-CN"/>
        </w:rPr>
      </w:pPr>
    </w:p>
    <w:p w14:paraId="364B2514" w14:textId="77777777" w:rsidR="003C3F83" w:rsidRDefault="003C3F83" w:rsidP="003C3F83">
      <w:pPr>
        <w:pStyle w:val="Heading3"/>
        <w:ind w:left="720"/>
      </w:pPr>
      <w:r>
        <w:t>Rank 4 test</w:t>
      </w:r>
    </w:p>
    <w:p w14:paraId="7BDA381E" w14:textId="7B970DCF" w:rsidR="003C3F83" w:rsidRDefault="00454F7A" w:rsidP="003C3F83">
      <w:pPr>
        <w:rPr>
          <w:rFonts w:eastAsia="Malgun Gothic"/>
          <w:b/>
          <w:u w:val="single"/>
          <w:lang w:eastAsia="ko-KR"/>
        </w:rPr>
      </w:pPr>
      <w:r>
        <w:rPr>
          <w:b/>
          <w:u w:val="single"/>
          <w:lang w:eastAsia="ko-KR"/>
        </w:rPr>
        <w:t>Issue 2</w:t>
      </w:r>
      <w:r w:rsidR="00AB02C1">
        <w:rPr>
          <w:b/>
          <w:u w:val="single"/>
          <w:lang w:eastAsia="ko-KR"/>
        </w:rPr>
        <w:t>-3</w:t>
      </w:r>
      <w:r w:rsidR="003C3F83">
        <w:rPr>
          <w:b/>
          <w:u w:val="single"/>
          <w:lang w:eastAsia="ko-KR"/>
        </w:rPr>
        <w:t>: MCS for Rank 4 test</w:t>
      </w:r>
    </w:p>
    <w:p w14:paraId="7DA7DE84" w14:textId="627AF94E" w:rsidR="003C3F83" w:rsidRDefault="003C3F83" w:rsidP="003C3F83">
      <w:pPr>
        <w:spacing w:after="120"/>
        <w:rPr>
          <w:i/>
          <w:lang w:val="en-US" w:eastAsia="zh-CN"/>
        </w:rPr>
      </w:pPr>
      <w:r>
        <w:rPr>
          <w:i/>
          <w:szCs w:val="24"/>
          <w:lang w:eastAsia="zh-CN"/>
        </w:rPr>
        <w:t>Background:</w:t>
      </w:r>
      <w:r w:rsidR="00FC7908">
        <w:rPr>
          <w:i/>
          <w:szCs w:val="24"/>
          <w:lang w:eastAsia="zh-CN"/>
        </w:rPr>
        <w:t xml:space="preserve"> </w:t>
      </w:r>
      <w:r>
        <w:rPr>
          <w:i/>
          <w:szCs w:val="24"/>
          <w:lang w:eastAsia="zh-CN"/>
        </w:rPr>
        <w:t xml:space="preserve">Agreements in last meeting in </w:t>
      </w:r>
      <w:r w:rsidR="00E840B2" w:rsidRPr="00E840B2">
        <w:rPr>
          <w:bCs/>
          <w:i/>
        </w:rPr>
        <w:t>R4-2305888</w:t>
      </w:r>
      <w:r>
        <w:rPr>
          <w:i/>
          <w:szCs w:val="24"/>
          <w:lang w:eastAsia="zh-CN"/>
        </w:rPr>
        <w:t xml:space="preserve">: </w:t>
      </w:r>
    </w:p>
    <w:tbl>
      <w:tblPr>
        <w:tblStyle w:val="TableGrid"/>
        <w:tblW w:w="0" w:type="auto"/>
        <w:tblLook w:val="04A0" w:firstRow="1" w:lastRow="0" w:firstColumn="1" w:lastColumn="0" w:noHBand="0" w:noVBand="1"/>
      </w:tblPr>
      <w:tblGrid>
        <w:gridCol w:w="5949"/>
      </w:tblGrid>
      <w:tr w:rsidR="003C3F83" w14:paraId="2338B4C1" w14:textId="77777777" w:rsidTr="004B788C">
        <w:tc>
          <w:tcPr>
            <w:tcW w:w="5949" w:type="dxa"/>
          </w:tcPr>
          <w:p w14:paraId="0FFCAD56" w14:textId="77777777" w:rsidR="00E840B2" w:rsidRPr="00E840B2" w:rsidRDefault="00E840B2" w:rsidP="00E840B2">
            <w:pPr>
              <w:rPr>
                <w:b/>
                <w:i/>
                <w:u w:val="single"/>
                <w:lang w:eastAsia="ko-KR"/>
              </w:rPr>
            </w:pPr>
            <w:r w:rsidRPr="00E840B2">
              <w:rPr>
                <w:b/>
                <w:i/>
                <w:u w:val="single"/>
                <w:lang w:eastAsia="ko-KR"/>
              </w:rPr>
              <w:t>Issue 2-5: MCS for Rank 4 test</w:t>
            </w:r>
          </w:p>
          <w:p w14:paraId="6B92703D" w14:textId="77777777" w:rsidR="00E840B2" w:rsidRPr="00E840B2" w:rsidRDefault="00E840B2" w:rsidP="00904383">
            <w:pPr>
              <w:pStyle w:val="ListParagraph"/>
              <w:numPr>
                <w:ilvl w:val="0"/>
                <w:numId w:val="8"/>
              </w:numPr>
              <w:overflowPunct/>
              <w:autoSpaceDE/>
              <w:autoSpaceDN/>
              <w:adjustRightInd/>
              <w:spacing w:after="120" w:line="240" w:lineRule="auto"/>
              <w:ind w:firstLineChars="0"/>
              <w:textAlignment w:val="auto"/>
              <w:rPr>
                <w:rFonts w:eastAsiaTheme="minorEastAsia"/>
                <w:i/>
              </w:rPr>
            </w:pPr>
            <w:r w:rsidRPr="00E840B2">
              <w:rPr>
                <w:rFonts w:eastAsiaTheme="minorEastAsia"/>
                <w:i/>
              </w:rPr>
              <w:t>Option 1: MCS 13 and MCS26 (Table 1)</w:t>
            </w:r>
          </w:p>
          <w:p w14:paraId="100176D6" w14:textId="36548889" w:rsidR="003C3F83" w:rsidRPr="00E840B2" w:rsidRDefault="00E840B2" w:rsidP="00904383">
            <w:pPr>
              <w:pStyle w:val="ListParagraph"/>
              <w:numPr>
                <w:ilvl w:val="0"/>
                <w:numId w:val="8"/>
              </w:numPr>
              <w:overflowPunct/>
              <w:autoSpaceDE/>
              <w:autoSpaceDN/>
              <w:adjustRightInd/>
              <w:spacing w:after="120" w:line="240" w:lineRule="auto"/>
              <w:ind w:firstLineChars="0"/>
              <w:textAlignment w:val="auto"/>
              <w:rPr>
                <w:rFonts w:eastAsiaTheme="minorEastAsia"/>
              </w:rPr>
            </w:pPr>
            <w:r w:rsidRPr="00E840B2">
              <w:rPr>
                <w:rFonts w:eastAsiaTheme="minorEastAsia"/>
                <w:i/>
              </w:rPr>
              <w:t>Option 2: Only MCS17 (Table 1)</w:t>
            </w:r>
          </w:p>
        </w:tc>
      </w:tr>
    </w:tbl>
    <w:p w14:paraId="517B0EC1" w14:textId="77777777" w:rsidR="003C3F83" w:rsidRDefault="003C3F83" w:rsidP="003C3F83">
      <w:pPr>
        <w:pStyle w:val="ListParagraph"/>
        <w:overflowPunct/>
        <w:autoSpaceDE/>
        <w:autoSpaceDN/>
        <w:adjustRightInd/>
        <w:spacing w:after="120"/>
        <w:ind w:left="720" w:firstLineChars="0" w:firstLine="0"/>
        <w:textAlignment w:val="auto"/>
        <w:rPr>
          <w:rFonts w:eastAsia="SimSun"/>
          <w:szCs w:val="24"/>
          <w:lang w:eastAsia="zh-CN"/>
        </w:rPr>
      </w:pPr>
    </w:p>
    <w:p w14:paraId="78F1D641" w14:textId="77777777" w:rsidR="003C3F83" w:rsidRDefault="003C3F83"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D41F3E8" w14:textId="548BD666" w:rsidR="003C3F83" w:rsidRDefault="00AB02C1"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3C3F83">
        <w:rPr>
          <w:rFonts w:eastAsia="SimSun"/>
          <w:szCs w:val="24"/>
          <w:lang w:eastAsia="zh-CN"/>
        </w:rPr>
        <w:t>: MCS</w:t>
      </w:r>
      <w:r>
        <w:rPr>
          <w:rFonts w:eastAsia="SimSun"/>
          <w:szCs w:val="24"/>
          <w:lang w:eastAsia="zh-CN"/>
        </w:rPr>
        <w:t xml:space="preserve"> </w:t>
      </w:r>
      <w:r w:rsidR="003C3F83">
        <w:rPr>
          <w:rFonts w:eastAsia="SimSun"/>
          <w:szCs w:val="24"/>
          <w:lang w:eastAsia="zh-CN"/>
        </w:rPr>
        <w:t>13 and MCS</w:t>
      </w:r>
      <w:r>
        <w:rPr>
          <w:rFonts w:eastAsia="SimSun"/>
          <w:szCs w:val="24"/>
          <w:lang w:eastAsia="zh-CN"/>
        </w:rPr>
        <w:t xml:space="preserve"> 26</w:t>
      </w:r>
      <w:r w:rsidR="003C3F83">
        <w:rPr>
          <w:rFonts w:eastAsia="SimSun"/>
          <w:szCs w:val="24"/>
          <w:lang w:eastAsia="zh-CN"/>
        </w:rPr>
        <w:t xml:space="preserve"> (Table 1)</w:t>
      </w:r>
      <w:r>
        <w:rPr>
          <w:rFonts w:eastAsia="SimSun"/>
          <w:szCs w:val="24"/>
          <w:lang w:eastAsia="zh-CN"/>
        </w:rPr>
        <w:t xml:space="preserve"> (Nokia)</w:t>
      </w:r>
    </w:p>
    <w:p w14:paraId="663717C5" w14:textId="46940D9F" w:rsidR="003C3F83" w:rsidRDefault="00AB02C1"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val="de-DE" w:eastAsia="zh-CN"/>
        </w:rPr>
        <w:t>Option 2</w:t>
      </w:r>
      <w:r w:rsidR="003C3F83" w:rsidRPr="002C5C95">
        <w:rPr>
          <w:rFonts w:eastAsia="SimSun"/>
          <w:szCs w:val="24"/>
          <w:lang w:val="de-DE" w:eastAsia="zh-CN"/>
        </w:rPr>
        <w:t xml:space="preserve">: </w:t>
      </w:r>
      <w:r w:rsidR="003C3F83">
        <w:rPr>
          <w:rFonts w:eastAsia="SimSun"/>
          <w:szCs w:val="24"/>
          <w:lang w:eastAsia="zh-CN"/>
        </w:rPr>
        <w:t>MCS</w:t>
      </w:r>
      <w:r>
        <w:rPr>
          <w:rFonts w:eastAsia="SimSun"/>
          <w:szCs w:val="24"/>
          <w:lang w:eastAsia="zh-CN"/>
        </w:rPr>
        <w:t xml:space="preserve"> </w:t>
      </w:r>
      <w:r w:rsidR="003C3F83">
        <w:rPr>
          <w:rFonts w:eastAsia="SimSun"/>
          <w:szCs w:val="24"/>
          <w:lang w:eastAsia="zh-CN"/>
        </w:rPr>
        <w:t>17 (Table 1)</w:t>
      </w:r>
      <w:r w:rsidR="00FC7908">
        <w:rPr>
          <w:rFonts w:eastAsia="SimSun"/>
          <w:szCs w:val="24"/>
          <w:lang w:eastAsia="zh-CN"/>
        </w:rPr>
        <w:t xml:space="preserve"> (Qualcomm</w:t>
      </w:r>
      <w:r w:rsidR="00233A68">
        <w:rPr>
          <w:rFonts w:eastAsia="SimSun"/>
          <w:szCs w:val="24"/>
          <w:lang w:eastAsia="zh-CN"/>
        </w:rPr>
        <w:t>, MTK</w:t>
      </w:r>
      <w:r w:rsidR="007C01EC">
        <w:rPr>
          <w:rFonts w:eastAsia="SimSun"/>
          <w:szCs w:val="24"/>
          <w:lang w:eastAsia="zh-CN"/>
        </w:rPr>
        <w:t>, Samsung</w:t>
      </w:r>
      <w:r w:rsidR="00EF09A6">
        <w:rPr>
          <w:rFonts w:eastAsia="SimSun"/>
          <w:szCs w:val="24"/>
          <w:lang w:eastAsia="zh-CN"/>
        </w:rPr>
        <w:t>, ZTE</w:t>
      </w:r>
      <w:r w:rsidR="00CD0267">
        <w:rPr>
          <w:rFonts w:eastAsia="SimSun"/>
          <w:szCs w:val="24"/>
          <w:lang w:eastAsia="zh-CN"/>
        </w:rPr>
        <w:t>, Huawei</w:t>
      </w:r>
      <w:r w:rsidR="00C77B9F">
        <w:rPr>
          <w:rFonts w:eastAsia="SimSun"/>
          <w:szCs w:val="24"/>
          <w:lang w:eastAsia="zh-CN"/>
        </w:rPr>
        <w:t>, Apple</w:t>
      </w:r>
      <w:r w:rsidR="00FC7908">
        <w:rPr>
          <w:rFonts w:eastAsia="SimSun"/>
          <w:szCs w:val="24"/>
          <w:lang w:eastAsia="zh-CN"/>
        </w:rPr>
        <w:t>)</w:t>
      </w:r>
    </w:p>
    <w:p w14:paraId="07164038" w14:textId="04BBA733" w:rsidR="00256167" w:rsidRDefault="00256167"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MCS 4, MCS 13 and MCS 26 (Ericsson)</w:t>
      </w:r>
    </w:p>
    <w:p w14:paraId="48B9DBA6" w14:textId="77777777" w:rsidR="003C3F83" w:rsidRDefault="003C3F83"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D2C5AD4" w14:textId="1985DAD8" w:rsidR="003C3F83" w:rsidRDefault="00AB02C1"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3C3F83">
        <w:rPr>
          <w:rFonts w:eastAsia="SimSun"/>
          <w:szCs w:val="24"/>
          <w:lang w:eastAsia="zh-CN"/>
        </w:rPr>
        <w:t>.</w:t>
      </w:r>
    </w:p>
    <w:p w14:paraId="641EEA1F" w14:textId="77777777" w:rsidR="003C3F83" w:rsidRDefault="003C3F83" w:rsidP="003C3F83">
      <w:pPr>
        <w:spacing w:after="120"/>
        <w:rPr>
          <w:color w:val="0070C0"/>
          <w:szCs w:val="24"/>
          <w:lang w:eastAsia="zh-CN"/>
        </w:rPr>
      </w:pPr>
    </w:p>
    <w:p w14:paraId="1108812E" w14:textId="77777777" w:rsidR="003C3F83" w:rsidRDefault="003C3F83" w:rsidP="003C3F83">
      <w:pPr>
        <w:pStyle w:val="Heading3"/>
        <w:ind w:left="720"/>
      </w:pPr>
      <w:r>
        <w:t>Rank 8 test</w:t>
      </w:r>
    </w:p>
    <w:p w14:paraId="32234E5E" w14:textId="78561023" w:rsidR="003C3F83" w:rsidRDefault="00454F7A" w:rsidP="003C3F83">
      <w:pPr>
        <w:rPr>
          <w:b/>
          <w:u w:val="single"/>
          <w:lang w:eastAsia="ko-KR"/>
        </w:rPr>
      </w:pPr>
      <w:r>
        <w:rPr>
          <w:b/>
          <w:u w:val="single"/>
          <w:lang w:eastAsia="ko-KR"/>
        </w:rPr>
        <w:t>Issue 2</w:t>
      </w:r>
      <w:r w:rsidR="00AB02C1">
        <w:rPr>
          <w:b/>
          <w:u w:val="single"/>
          <w:lang w:eastAsia="ko-KR"/>
        </w:rPr>
        <w:t>-4</w:t>
      </w:r>
      <w:r w:rsidR="00E840B2">
        <w:rPr>
          <w:b/>
          <w:u w:val="single"/>
          <w:lang w:eastAsia="ko-KR"/>
        </w:rPr>
        <w:t>: M</w:t>
      </w:r>
      <w:r w:rsidR="003C3F83">
        <w:rPr>
          <w:b/>
          <w:u w:val="single"/>
          <w:lang w:eastAsia="ko-KR"/>
        </w:rPr>
        <w:t>CS configuration for Rank 8 test</w:t>
      </w:r>
    </w:p>
    <w:p w14:paraId="0F822985" w14:textId="39F7C4D7" w:rsidR="003C3F83" w:rsidRDefault="003C3F83" w:rsidP="003C3F83">
      <w:pPr>
        <w:spacing w:after="120"/>
        <w:rPr>
          <w:i/>
          <w:lang w:val="en-US" w:eastAsia="zh-CN"/>
        </w:rPr>
      </w:pPr>
      <w:r>
        <w:rPr>
          <w:i/>
          <w:szCs w:val="24"/>
          <w:lang w:eastAsia="zh-CN"/>
        </w:rPr>
        <w:t xml:space="preserve">Background: Agreements in last meeting in </w:t>
      </w:r>
      <w:r w:rsidR="00E840B2" w:rsidRPr="00E840B2">
        <w:rPr>
          <w:bCs/>
          <w:i/>
        </w:rPr>
        <w:t>R4-2305888</w:t>
      </w:r>
      <w:r>
        <w:rPr>
          <w:i/>
          <w:szCs w:val="24"/>
          <w:lang w:eastAsia="zh-CN"/>
        </w:rPr>
        <w:t>:</w:t>
      </w:r>
    </w:p>
    <w:tbl>
      <w:tblPr>
        <w:tblStyle w:val="TableGrid"/>
        <w:tblW w:w="0" w:type="auto"/>
        <w:tblLook w:val="04A0" w:firstRow="1" w:lastRow="0" w:firstColumn="1" w:lastColumn="0" w:noHBand="0" w:noVBand="1"/>
      </w:tblPr>
      <w:tblGrid>
        <w:gridCol w:w="6232"/>
      </w:tblGrid>
      <w:tr w:rsidR="003C3F83" w14:paraId="53388D08" w14:textId="77777777" w:rsidTr="004B788C">
        <w:tc>
          <w:tcPr>
            <w:tcW w:w="6232" w:type="dxa"/>
          </w:tcPr>
          <w:p w14:paraId="40CEF0F5" w14:textId="77777777" w:rsidR="00E840B2" w:rsidRPr="00E840B2" w:rsidRDefault="00E840B2" w:rsidP="00E840B2">
            <w:pPr>
              <w:rPr>
                <w:b/>
                <w:i/>
                <w:u w:val="single"/>
                <w:lang w:eastAsia="ko-KR"/>
              </w:rPr>
            </w:pPr>
            <w:r w:rsidRPr="00E840B2">
              <w:rPr>
                <w:b/>
                <w:i/>
                <w:u w:val="single"/>
                <w:lang w:eastAsia="ko-KR"/>
              </w:rPr>
              <w:t>Issue 2-7: Single MCS configuration for Rank 8 test</w:t>
            </w:r>
          </w:p>
          <w:p w14:paraId="5DFEAB90" w14:textId="77777777" w:rsidR="00E840B2" w:rsidRPr="00E840B2" w:rsidRDefault="00E840B2" w:rsidP="00904383">
            <w:pPr>
              <w:pStyle w:val="ListParagraph"/>
              <w:numPr>
                <w:ilvl w:val="0"/>
                <w:numId w:val="9"/>
              </w:numPr>
              <w:overflowPunct/>
              <w:autoSpaceDE/>
              <w:autoSpaceDN/>
              <w:adjustRightInd/>
              <w:spacing w:after="120" w:line="240" w:lineRule="auto"/>
              <w:ind w:firstLineChars="0"/>
              <w:textAlignment w:val="auto"/>
              <w:rPr>
                <w:rFonts w:eastAsiaTheme="minorEastAsia"/>
                <w:i/>
              </w:rPr>
            </w:pPr>
            <w:r w:rsidRPr="00E840B2">
              <w:rPr>
                <w:rFonts w:eastAsiaTheme="minorEastAsia"/>
                <w:i/>
              </w:rPr>
              <w:t xml:space="preserve">Option </w:t>
            </w:r>
            <w:proofErr w:type="gramStart"/>
            <w:r w:rsidRPr="00E840B2">
              <w:rPr>
                <w:rFonts w:eastAsiaTheme="minorEastAsia"/>
                <w:i/>
              </w:rPr>
              <w:t>1:MCS</w:t>
            </w:r>
            <w:proofErr w:type="gramEnd"/>
            <w:r w:rsidRPr="00E840B2">
              <w:rPr>
                <w:rFonts w:eastAsiaTheme="minorEastAsia"/>
                <w:i/>
              </w:rPr>
              <w:t>13</w:t>
            </w:r>
          </w:p>
          <w:p w14:paraId="10A6347E" w14:textId="2FEE76DF" w:rsidR="003C3F83" w:rsidRPr="00E840B2" w:rsidRDefault="00E840B2" w:rsidP="00904383">
            <w:pPr>
              <w:pStyle w:val="ListParagraph"/>
              <w:numPr>
                <w:ilvl w:val="0"/>
                <w:numId w:val="9"/>
              </w:numPr>
              <w:overflowPunct/>
              <w:autoSpaceDE/>
              <w:autoSpaceDN/>
              <w:adjustRightInd/>
              <w:spacing w:after="120" w:line="240" w:lineRule="auto"/>
              <w:ind w:firstLineChars="0"/>
              <w:textAlignment w:val="auto"/>
              <w:rPr>
                <w:rFonts w:eastAsiaTheme="minorEastAsia"/>
              </w:rPr>
            </w:pPr>
            <w:r w:rsidRPr="00E840B2">
              <w:rPr>
                <w:rFonts w:eastAsiaTheme="minorEastAsia"/>
                <w:i/>
              </w:rPr>
              <w:t>Option 2: MCS17</w:t>
            </w:r>
          </w:p>
        </w:tc>
      </w:tr>
    </w:tbl>
    <w:p w14:paraId="3B873BC8" w14:textId="77777777" w:rsidR="003C3F83" w:rsidRDefault="003C3F83" w:rsidP="003C3F83">
      <w:pPr>
        <w:rPr>
          <w:b/>
          <w:u w:val="single"/>
          <w:lang w:eastAsia="ko-KR"/>
        </w:rPr>
      </w:pPr>
    </w:p>
    <w:p w14:paraId="4E0D3342" w14:textId="77777777" w:rsidR="003C3F83" w:rsidRDefault="003C3F83"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B744F61" w14:textId="5192C4FE" w:rsidR="003C3F83" w:rsidRDefault="00256167"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3C3F83">
        <w:rPr>
          <w:rFonts w:eastAsia="SimSun"/>
          <w:szCs w:val="24"/>
          <w:lang w:eastAsia="zh-CN"/>
        </w:rPr>
        <w:t>: MCS 1</w:t>
      </w:r>
      <w:r w:rsidR="00AB02C1">
        <w:rPr>
          <w:rFonts w:eastAsia="SimSun"/>
          <w:szCs w:val="24"/>
          <w:lang w:eastAsia="zh-CN"/>
        </w:rPr>
        <w:t>3</w:t>
      </w:r>
      <w:r w:rsidR="003C3F83">
        <w:rPr>
          <w:rFonts w:eastAsia="SimSun"/>
          <w:szCs w:val="24"/>
          <w:lang w:eastAsia="zh-CN"/>
        </w:rPr>
        <w:t xml:space="preserve"> (Table 1) (</w:t>
      </w:r>
      <w:r w:rsidR="00AB02C1">
        <w:rPr>
          <w:rFonts w:eastAsia="SimSun"/>
          <w:szCs w:val="24"/>
          <w:lang w:eastAsia="zh-CN"/>
        </w:rPr>
        <w:t>Nokia</w:t>
      </w:r>
      <w:r w:rsidR="00FC7908">
        <w:rPr>
          <w:rFonts w:eastAsia="SimSun"/>
          <w:szCs w:val="24"/>
          <w:lang w:eastAsia="zh-CN"/>
        </w:rPr>
        <w:t>, Qualcomm</w:t>
      </w:r>
      <w:r w:rsidR="00233A68">
        <w:rPr>
          <w:rFonts w:eastAsia="SimSun"/>
          <w:szCs w:val="24"/>
          <w:lang w:eastAsia="zh-CN"/>
        </w:rPr>
        <w:t>, MTK</w:t>
      </w:r>
      <w:r w:rsidR="007C01EC">
        <w:rPr>
          <w:rFonts w:eastAsia="SimSun"/>
          <w:szCs w:val="24"/>
          <w:lang w:eastAsia="zh-CN"/>
        </w:rPr>
        <w:t>, Samsung</w:t>
      </w:r>
      <w:r w:rsidR="00EF09A6">
        <w:rPr>
          <w:rFonts w:eastAsia="SimSun"/>
          <w:szCs w:val="24"/>
          <w:lang w:eastAsia="zh-CN"/>
        </w:rPr>
        <w:t>, ZTE</w:t>
      </w:r>
      <w:r w:rsidR="00CD0267">
        <w:rPr>
          <w:rFonts w:eastAsia="SimSun"/>
          <w:szCs w:val="24"/>
          <w:lang w:eastAsia="zh-CN"/>
        </w:rPr>
        <w:t>, Huawei</w:t>
      </w:r>
      <w:r w:rsidR="00C77B9F">
        <w:rPr>
          <w:rFonts w:eastAsia="SimSun"/>
          <w:szCs w:val="24"/>
          <w:lang w:eastAsia="zh-CN"/>
        </w:rPr>
        <w:t>, Apple</w:t>
      </w:r>
      <w:r w:rsidR="003C3F83">
        <w:rPr>
          <w:rFonts w:eastAsia="SimSun"/>
          <w:szCs w:val="24"/>
          <w:lang w:eastAsia="zh-CN"/>
        </w:rPr>
        <w:t>)</w:t>
      </w:r>
    </w:p>
    <w:p w14:paraId="6816255C" w14:textId="34974750" w:rsidR="003C3F83" w:rsidRDefault="00256167"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3C3F83">
        <w:rPr>
          <w:rFonts w:eastAsia="SimSun"/>
          <w:szCs w:val="24"/>
          <w:lang w:eastAsia="zh-CN"/>
        </w:rPr>
        <w:t>: MCS</w:t>
      </w:r>
      <w:r w:rsidR="00AB02C1">
        <w:rPr>
          <w:rFonts w:eastAsia="SimSun"/>
          <w:szCs w:val="24"/>
          <w:lang w:eastAsia="zh-CN"/>
        </w:rPr>
        <w:t xml:space="preserve"> </w:t>
      </w:r>
      <w:r w:rsidR="003C3F83">
        <w:rPr>
          <w:rFonts w:eastAsia="SimSun"/>
          <w:szCs w:val="24"/>
          <w:lang w:eastAsia="zh-CN"/>
        </w:rPr>
        <w:t xml:space="preserve">17 </w:t>
      </w:r>
      <w:r w:rsidR="00FC7908">
        <w:rPr>
          <w:rFonts w:eastAsia="SimSun"/>
          <w:szCs w:val="24"/>
          <w:lang w:eastAsia="zh-CN"/>
        </w:rPr>
        <w:t xml:space="preserve">(Table 1) </w:t>
      </w:r>
      <w:r w:rsidR="003C3F83">
        <w:rPr>
          <w:rFonts w:eastAsia="SimSun"/>
          <w:szCs w:val="24"/>
          <w:lang w:eastAsia="zh-CN"/>
        </w:rPr>
        <w:t>(</w:t>
      </w:r>
      <w:r w:rsidR="00C77B9F">
        <w:rPr>
          <w:rFonts w:eastAsia="SimSun"/>
          <w:szCs w:val="24"/>
          <w:lang w:eastAsia="zh-CN"/>
        </w:rPr>
        <w:t>Apple</w:t>
      </w:r>
      <w:r w:rsidR="003C3F83">
        <w:rPr>
          <w:rFonts w:eastAsia="SimSun"/>
          <w:szCs w:val="24"/>
          <w:lang w:eastAsia="zh-CN"/>
        </w:rPr>
        <w:t>)</w:t>
      </w:r>
    </w:p>
    <w:p w14:paraId="337273B4" w14:textId="206B358F" w:rsidR="00256167" w:rsidRDefault="00256167"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MCS 4, MCS 13 and MCS 17 (Ericsson)</w:t>
      </w:r>
    </w:p>
    <w:p w14:paraId="516D9D3F" w14:textId="77777777" w:rsidR="003C3F83" w:rsidRDefault="003C3F83"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5365080" w14:textId="5E3AC713" w:rsidR="003C3F83" w:rsidRDefault="00AB02C1"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3C3F83">
        <w:rPr>
          <w:rFonts w:eastAsia="SimSun"/>
          <w:szCs w:val="24"/>
          <w:lang w:eastAsia="zh-CN"/>
        </w:rPr>
        <w:t>.</w:t>
      </w:r>
    </w:p>
    <w:p w14:paraId="5F69956E" w14:textId="77777777" w:rsidR="00CD0267" w:rsidRPr="00DD39E3" w:rsidRDefault="00CD0267">
      <w:pPr>
        <w:rPr>
          <w:lang w:eastAsia="zh-CN"/>
        </w:rPr>
      </w:pPr>
    </w:p>
    <w:p w14:paraId="2725B953" w14:textId="33117D0A" w:rsidR="005F4490" w:rsidRDefault="00DD39E3">
      <w:pPr>
        <w:pStyle w:val="Heading1"/>
        <w:rPr>
          <w:lang w:eastAsia="ja-JP"/>
        </w:rPr>
      </w:pPr>
      <w:proofErr w:type="spellStart"/>
      <w:r>
        <w:rPr>
          <w:lang w:eastAsia="ja-JP"/>
        </w:rPr>
        <w:lastRenderedPageBreak/>
        <w:t>Topic</w:t>
      </w:r>
      <w:proofErr w:type="spellEnd"/>
      <w:r>
        <w:rPr>
          <w:lang w:eastAsia="ja-JP"/>
        </w:rPr>
        <w:t xml:space="preserve"> #3</w:t>
      </w:r>
      <w:r w:rsidR="00C878DA">
        <w:rPr>
          <w:lang w:eastAsia="ja-JP"/>
        </w:rPr>
        <w:t xml:space="preserve">: SDR </w:t>
      </w:r>
      <w:proofErr w:type="spellStart"/>
      <w:r w:rsidR="00C878DA">
        <w:rPr>
          <w:lang w:eastAsia="ja-JP"/>
        </w:rPr>
        <w:t>requirements</w:t>
      </w:r>
      <w:proofErr w:type="spellEnd"/>
    </w:p>
    <w:p w14:paraId="6D436523" w14:textId="77777777" w:rsidR="005F4490" w:rsidRDefault="00C878DA">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320"/>
        <w:gridCol w:w="1421"/>
        <w:gridCol w:w="6890"/>
      </w:tblGrid>
      <w:tr w:rsidR="005F4490" w14:paraId="2ACB59A7" w14:textId="77777777">
        <w:trPr>
          <w:trHeight w:val="468"/>
        </w:trPr>
        <w:tc>
          <w:tcPr>
            <w:tcW w:w="1622" w:type="dxa"/>
            <w:vAlign w:val="center"/>
          </w:tcPr>
          <w:p w14:paraId="4D8BF490" w14:textId="77777777" w:rsidR="005F4490" w:rsidRDefault="00C878DA">
            <w:pPr>
              <w:spacing w:before="120" w:after="120"/>
              <w:rPr>
                <w:b/>
                <w:bCs/>
              </w:rPr>
            </w:pPr>
            <w:r>
              <w:rPr>
                <w:b/>
                <w:bCs/>
              </w:rPr>
              <w:t>T-doc number</w:t>
            </w:r>
          </w:p>
        </w:tc>
        <w:tc>
          <w:tcPr>
            <w:tcW w:w="1424" w:type="dxa"/>
            <w:vAlign w:val="center"/>
          </w:tcPr>
          <w:p w14:paraId="0D32141A" w14:textId="77777777" w:rsidR="005F4490" w:rsidRDefault="00C878DA">
            <w:pPr>
              <w:spacing w:before="120" w:after="120"/>
              <w:rPr>
                <w:b/>
                <w:bCs/>
              </w:rPr>
            </w:pPr>
            <w:r>
              <w:rPr>
                <w:b/>
                <w:bCs/>
              </w:rPr>
              <w:t>Company</w:t>
            </w:r>
          </w:p>
        </w:tc>
        <w:tc>
          <w:tcPr>
            <w:tcW w:w="6585" w:type="dxa"/>
            <w:vAlign w:val="center"/>
          </w:tcPr>
          <w:p w14:paraId="5539F07A" w14:textId="77777777" w:rsidR="005F4490" w:rsidRDefault="00C878DA">
            <w:pPr>
              <w:spacing w:before="120" w:after="120"/>
              <w:rPr>
                <w:b/>
                <w:bCs/>
              </w:rPr>
            </w:pPr>
            <w:r>
              <w:rPr>
                <w:b/>
                <w:bCs/>
              </w:rPr>
              <w:t>Proposals / Observations</w:t>
            </w:r>
          </w:p>
        </w:tc>
      </w:tr>
      <w:tr w:rsidR="009613DB" w14:paraId="7BDA4D90" w14:textId="77777777">
        <w:trPr>
          <w:trHeight w:val="468"/>
        </w:trPr>
        <w:tc>
          <w:tcPr>
            <w:tcW w:w="1622" w:type="dxa"/>
          </w:tcPr>
          <w:p w14:paraId="563B33A2" w14:textId="534B6D2D" w:rsidR="009613DB" w:rsidRDefault="00000000" w:rsidP="009613DB">
            <w:pPr>
              <w:spacing w:before="120" w:after="120"/>
            </w:pPr>
            <w:hyperlink r:id="rId37" w:history="1">
              <w:r w:rsidR="009613DB">
                <w:rPr>
                  <w:rStyle w:val="Hyperlink"/>
                  <w:rFonts w:ascii="Arial" w:hAnsi="Arial" w:cs="Arial"/>
                  <w:b/>
                  <w:bCs/>
                  <w:sz w:val="16"/>
                  <w:szCs w:val="16"/>
                </w:rPr>
                <w:t>R4-2307434</w:t>
              </w:r>
            </w:hyperlink>
          </w:p>
        </w:tc>
        <w:tc>
          <w:tcPr>
            <w:tcW w:w="1424" w:type="dxa"/>
          </w:tcPr>
          <w:p w14:paraId="3838B122" w14:textId="57436654" w:rsidR="009613DB" w:rsidRDefault="009613DB" w:rsidP="009613DB">
            <w:pPr>
              <w:spacing w:before="120" w:after="120"/>
            </w:pPr>
            <w:r w:rsidRPr="003C3F83">
              <w:t xml:space="preserve">QUALCOMM Europe Inc. </w:t>
            </w:r>
            <w:del w:id="70" w:author="Kamel Tourki" w:date="2023-05-17T21:46:00Z">
              <w:r w:rsidRPr="003C3F83" w:rsidDel="00C63306">
                <w:delText>-</w:delText>
              </w:r>
            </w:del>
            <w:ins w:id="71" w:author="Kamel Tourki" w:date="2023-05-17T21:46:00Z">
              <w:r w:rsidR="00C63306">
                <w:t>–</w:t>
              </w:r>
            </w:ins>
            <w:r w:rsidRPr="003C3F83">
              <w:t xml:space="preserve"> Spain</w:t>
            </w:r>
          </w:p>
        </w:tc>
        <w:tc>
          <w:tcPr>
            <w:tcW w:w="6585" w:type="dxa"/>
          </w:tcPr>
          <w:p w14:paraId="4A5E359D" w14:textId="77777777" w:rsidR="009613DB" w:rsidRPr="009613DB" w:rsidRDefault="009613DB" w:rsidP="009613DB">
            <w:pPr>
              <w:spacing w:after="0"/>
              <w:jc w:val="both"/>
              <w:rPr>
                <w:rFonts w:eastAsiaTheme="minorEastAsia" w:cs="SimSun"/>
                <w:lang w:val="en-US" w:eastAsia="zh-TW"/>
              </w:rPr>
            </w:pPr>
            <w:r w:rsidRPr="009613DB">
              <w:rPr>
                <w:rFonts w:eastAsiaTheme="minorEastAsia" w:cs="SimSun"/>
                <w:lang w:val="en-US" w:eastAsia="zh-TW"/>
              </w:rPr>
              <w:t xml:space="preserve">Proposal 5: RAN4 to use maximum MCS 24 (scaling factor =1) for 256 QAM, 8 layers, 8Rx SDR case </w:t>
            </w:r>
          </w:p>
          <w:p w14:paraId="1B3BADDE" w14:textId="77777777" w:rsidR="009613DB" w:rsidRPr="009613DB" w:rsidRDefault="009613DB" w:rsidP="009613DB">
            <w:pPr>
              <w:spacing w:after="0"/>
              <w:jc w:val="both"/>
              <w:rPr>
                <w:rFonts w:eastAsiaTheme="minorEastAsia" w:cs="SimSun"/>
                <w:lang w:val="en-US" w:eastAsia="zh-TW"/>
              </w:rPr>
            </w:pPr>
            <w:r w:rsidRPr="009613DB">
              <w:rPr>
                <w:rFonts w:eastAsiaTheme="minorEastAsia" w:cs="SimSun"/>
                <w:lang w:val="en-US" w:eastAsia="zh-TW"/>
              </w:rPr>
              <w:t xml:space="preserve">Proposal 6: RAN4 to use maximum MCS 24 (scaling factor =1) for 1024 QAM, 2 layers, 8Rx SDR case </w:t>
            </w:r>
          </w:p>
          <w:p w14:paraId="54BD43AE" w14:textId="38B4D6F1" w:rsidR="009613DB" w:rsidRPr="00407101" w:rsidRDefault="009613DB" w:rsidP="00407101">
            <w:pPr>
              <w:spacing w:after="0"/>
              <w:jc w:val="both"/>
              <w:rPr>
                <w:rFonts w:eastAsia="PMingLiU" w:cs="SimSun"/>
                <w:lang w:val="en-US" w:eastAsia="zh-TW"/>
              </w:rPr>
            </w:pPr>
            <w:r w:rsidRPr="009613DB">
              <w:rPr>
                <w:rFonts w:eastAsiaTheme="minorEastAsia" w:cs="SimSun"/>
                <w:lang w:val="en-US" w:eastAsia="zh-TW"/>
              </w:rPr>
              <w:t xml:space="preserve">Proposal 7: RAN4 to use maximum MCS 23 (scaling factor =1) for 1024 QAM, 4 layers, 8Rx SDR case </w:t>
            </w:r>
          </w:p>
        </w:tc>
      </w:tr>
      <w:tr w:rsidR="009613DB" w14:paraId="3E771BAA" w14:textId="77777777">
        <w:trPr>
          <w:trHeight w:val="468"/>
        </w:trPr>
        <w:tc>
          <w:tcPr>
            <w:tcW w:w="1622" w:type="dxa"/>
          </w:tcPr>
          <w:p w14:paraId="00DE87F9" w14:textId="2DFE2FEC" w:rsidR="009613DB" w:rsidRDefault="00000000" w:rsidP="009613DB">
            <w:pPr>
              <w:spacing w:before="120" w:after="120"/>
            </w:pPr>
            <w:hyperlink r:id="rId38" w:history="1">
              <w:r w:rsidR="009613DB">
                <w:rPr>
                  <w:rStyle w:val="Hyperlink"/>
                  <w:rFonts w:ascii="Arial" w:hAnsi="Arial" w:cs="Arial"/>
                  <w:b/>
                  <w:bCs/>
                  <w:sz w:val="16"/>
                  <w:szCs w:val="16"/>
                </w:rPr>
                <w:t>R4-2307026</w:t>
              </w:r>
            </w:hyperlink>
          </w:p>
        </w:tc>
        <w:tc>
          <w:tcPr>
            <w:tcW w:w="1424" w:type="dxa"/>
          </w:tcPr>
          <w:p w14:paraId="74131C44" w14:textId="06E4A8F0" w:rsidR="009613DB" w:rsidRDefault="009613DB" w:rsidP="009613DB">
            <w:pPr>
              <w:spacing w:before="120" w:after="120"/>
            </w:pPr>
            <w:r>
              <w:rPr>
                <w:rFonts w:ascii="Arial" w:hAnsi="Arial" w:cs="Arial"/>
                <w:sz w:val="16"/>
                <w:szCs w:val="16"/>
              </w:rPr>
              <w:t>Nokia, Nokia Shanghai Bell</w:t>
            </w:r>
          </w:p>
        </w:tc>
        <w:tc>
          <w:tcPr>
            <w:tcW w:w="6585" w:type="dxa"/>
          </w:tcPr>
          <w:p w14:paraId="5EDBB60F" w14:textId="77777777" w:rsidR="00BC7532" w:rsidRPr="00BC7532" w:rsidRDefault="00BC7532" w:rsidP="00BC7532">
            <w:pPr>
              <w:spacing w:after="0"/>
              <w:jc w:val="both"/>
              <w:rPr>
                <w:rFonts w:eastAsia="PMingLiU" w:cs="SimSun"/>
                <w:lang w:eastAsia="zh-TW"/>
              </w:rPr>
            </w:pPr>
            <w:r w:rsidRPr="00BC7532">
              <w:rPr>
                <w:rFonts w:eastAsia="PMingLiU" w:cs="SimSun"/>
                <w:lang w:eastAsia="zh-TW"/>
              </w:rPr>
              <w:t>Observation 1: Both MCS 24 and 22 are feasible options for MCS choice for 256 QAM with 8 layers.</w:t>
            </w:r>
          </w:p>
          <w:p w14:paraId="2DE44E4B" w14:textId="77777777" w:rsidR="00BC7532" w:rsidRPr="00BC7532" w:rsidRDefault="00BC7532" w:rsidP="00BC7532">
            <w:pPr>
              <w:spacing w:after="0"/>
              <w:jc w:val="both"/>
              <w:rPr>
                <w:rFonts w:eastAsia="PMingLiU" w:cs="SimSun"/>
                <w:lang w:eastAsia="zh-TW"/>
              </w:rPr>
            </w:pPr>
            <w:r w:rsidRPr="00BC7532">
              <w:rPr>
                <w:rFonts w:eastAsia="PMingLiU" w:cs="SimSun"/>
                <w:lang w:eastAsia="zh-TW"/>
              </w:rPr>
              <w:t>Proposal 1: MCS 24 shall be used for 256 QAM with 8 layers.</w:t>
            </w:r>
          </w:p>
          <w:p w14:paraId="2A9C5BDA" w14:textId="77777777" w:rsidR="00BC7532" w:rsidRPr="00BC7532" w:rsidRDefault="00BC7532" w:rsidP="00BC7532">
            <w:pPr>
              <w:spacing w:after="0"/>
              <w:jc w:val="both"/>
              <w:rPr>
                <w:rFonts w:eastAsia="PMingLiU" w:cs="SimSun"/>
                <w:lang w:eastAsia="zh-TW"/>
              </w:rPr>
            </w:pPr>
            <w:r w:rsidRPr="00BC7532">
              <w:rPr>
                <w:rFonts w:eastAsia="PMingLiU" w:cs="SimSun"/>
                <w:lang w:eastAsia="zh-TW"/>
              </w:rPr>
              <w:t>Observation 2: Both MCS 22 and MCS 24 are feasible options for MCS choice for 1024 QAM with both 2 and 4 layers</w:t>
            </w:r>
          </w:p>
          <w:p w14:paraId="4B7C9469" w14:textId="77777777" w:rsidR="00BC7532" w:rsidRPr="00BC7532" w:rsidRDefault="00BC7532" w:rsidP="00BC7532">
            <w:pPr>
              <w:spacing w:after="0"/>
              <w:jc w:val="both"/>
              <w:rPr>
                <w:rFonts w:eastAsia="PMingLiU" w:cs="SimSun"/>
                <w:lang w:eastAsia="zh-TW"/>
              </w:rPr>
            </w:pPr>
            <w:r w:rsidRPr="00BC7532">
              <w:rPr>
                <w:rFonts w:eastAsia="PMingLiU" w:cs="SimSun"/>
                <w:lang w:eastAsia="zh-TW"/>
              </w:rPr>
              <w:t xml:space="preserve">Proposal 2: MCS 24 shall be used for both </w:t>
            </w:r>
            <w:proofErr w:type="gramStart"/>
            <w:r w:rsidRPr="00BC7532">
              <w:rPr>
                <w:rFonts w:eastAsia="PMingLiU" w:cs="SimSun"/>
                <w:lang w:eastAsia="zh-TW"/>
              </w:rPr>
              <w:t>2 and 4 layer</w:t>
            </w:r>
            <w:proofErr w:type="gramEnd"/>
            <w:r w:rsidRPr="00BC7532">
              <w:rPr>
                <w:rFonts w:eastAsia="PMingLiU" w:cs="SimSun"/>
                <w:lang w:eastAsia="zh-TW"/>
              </w:rPr>
              <w:t xml:space="preserve"> performance requirements of 1024 QAM.</w:t>
            </w:r>
          </w:p>
          <w:p w14:paraId="05564E4C" w14:textId="77777777" w:rsidR="00BC7532" w:rsidRPr="00BC7532" w:rsidRDefault="00BC7532" w:rsidP="00BC7532">
            <w:pPr>
              <w:spacing w:after="0"/>
              <w:jc w:val="both"/>
              <w:rPr>
                <w:rFonts w:eastAsia="PMingLiU" w:cs="SimSun"/>
                <w:lang w:eastAsia="zh-TW"/>
              </w:rPr>
            </w:pPr>
            <w:r w:rsidRPr="00BC7532">
              <w:rPr>
                <w:rFonts w:eastAsia="PMingLiU" w:cs="SimSun"/>
                <w:lang w:eastAsia="zh-TW"/>
              </w:rPr>
              <w:t>Observation 3: Neither option as presented within the Topic Summary of RAN4#106-bis-e includes the MCS configurations proposed by Nokia as the max MCS</w:t>
            </w:r>
          </w:p>
          <w:p w14:paraId="4DFEAE72" w14:textId="3F598DE6" w:rsidR="009613DB" w:rsidRDefault="00BC7532" w:rsidP="00BC7532">
            <w:pPr>
              <w:spacing w:after="0"/>
              <w:jc w:val="both"/>
              <w:rPr>
                <w:rFonts w:eastAsia="PMingLiU" w:cs="SimSun"/>
                <w:lang w:eastAsia="zh-TW"/>
              </w:rPr>
            </w:pPr>
            <w:r w:rsidRPr="00BC7532">
              <w:rPr>
                <w:rFonts w:eastAsia="PMingLiU" w:cs="SimSun"/>
                <w:lang w:eastAsia="zh-TW"/>
              </w:rPr>
              <w:t>Proposal 3: The MCS look-up table shall be agreed by RAN4 following the agreement of the MCS choice for SDR.</w:t>
            </w:r>
          </w:p>
        </w:tc>
      </w:tr>
      <w:tr w:rsidR="009613DB" w14:paraId="128EA82A" w14:textId="77777777">
        <w:trPr>
          <w:trHeight w:val="468"/>
        </w:trPr>
        <w:tc>
          <w:tcPr>
            <w:tcW w:w="1622" w:type="dxa"/>
          </w:tcPr>
          <w:p w14:paraId="7A6D10D6" w14:textId="0B814B07" w:rsidR="009613DB" w:rsidRDefault="00000000" w:rsidP="009613DB">
            <w:pPr>
              <w:spacing w:before="120" w:after="120"/>
            </w:pPr>
            <w:hyperlink r:id="rId39" w:history="1">
              <w:r w:rsidR="009613DB">
                <w:rPr>
                  <w:rStyle w:val="Hyperlink"/>
                  <w:rFonts w:ascii="Arial" w:hAnsi="Arial" w:cs="Arial"/>
                  <w:b/>
                  <w:bCs/>
                  <w:sz w:val="16"/>
                  <w:szCs w:val="16"/>
                </w:rPr>
                <w:t>R4-2307027</w:t>
              </w:r>
            </w:hyperlink>
          </w:p>
        </w:tc>
        <w:tc>
          <w:tcPr>
            <w:tcW w:w="1424" w:type="dxa"/>
          </w:tcPr>
          <w:p w14:paraId="452BD7E7" w14:textId="0D31C420" w:rsidR="009613DB" w:rsidRDefault="009613DB" w:rsidP="009613DB">
            <w:pPr>
              <w:spacing w:before="120" w:after="120"/>
            </w:pPr>
            <w:r>
              <w:rPr>
                <w:rFonts w:ascii="Arial" w:hAnsi="Arial" w:cs="Arial"/>
                <w:sz w:val="16"/>
                <w:szCs w:val="16"/>
              </w:rPr>
              <w:t>Nokia, Nokia Shanghai Bell</w:t>
            </w:r>
          </w:p>
        </w:tc>
        <w:tc>
          <w:tcPr>
            <w:tcW w:w="6585" w:type="dxa"/>
          </w:tcPr>
          <w:p w14:paraId="373F4D8B" w14:textId="328078F0" w:rsidR="009613DB" w:rsidRDefault="006166D8" w:rsidP="009613DB">
            <w:pPr>
              <w:spacing w:after="0"/>
              <w:rPr>
                <w:rFonts w:eastAsiaTheme="minorEastAsia" w:cs="SimSun"/>
                <w:lang w:eastAsia="zh-CN"/>
              </w:rPr>
            </w:pPr>
            <w:r>
              <w:rPr>
                <w:rFonts w:eastAsiaTheme="minorEastAsia" w:cs="SimSun" w:hint="eastAsia"/>
                <w:lang w:eastAsia="zh-CN"/>
              </w:rPr>
              <w:t>S</w:t>
            </w:r>
            <w:r>
              <w:rPr>
                <w:rFonts w:eastAsiaTheme="minorEastAsia" w:cs="SimSun"/>
                <w:lang w:eastAsia="zh-CN"/>
              </w:rPr>
              <w:t>imulation results for SDR test</w:t>
            </w:r>
          </w:p>
        </w:tc>
      </w:tr>
      <w:tr w:rsidR="009613DB" w14:paraId="13402FE5" w14:textId="77777777">
        <w:trPr>
          <w:trHeight w:val="468"/>
        </w:trPr>
        <w:tc>
          <w:tcPr>
            <w:tcW w:w="1622" w:type="dxa"/>
          </w:tcPr>
          <w:p w14:paraId="05D5FE7F" w14:textId="7A27FA4C" w:rsidR="009613DB" w:rsidRDefault="00000000" w:rsidP="009613DB">
            <w:pPr>
              <w:spacing w:before="120" w:after="120"/>
            </w:pPr>
            <w:hyperlink r:id="rId40" w:history="1">
              <w:r w:rsidR="009613DB">
                <w:rPr>
                  <w:rStyle w:val="Hyperlink"/>
                  <w:rFonts w:ascii="Arial" w:hAnsi="Arial" w:cs="Arial"/>
                  <w:b/>
                  <w:bCs/>
                  <w:sz w:val="16"/>
                  <w:szCs w:val="16"/>
                </w:rPr>
                <w:t>R4-2307114</w:t>
              </w:r>
            </w:hyperlink>
          </w:p>
        </w:tc>
        <w:tc>
          <w:tcPr>
            <w:tcW w:w="1424" w:type="dxa"/>
          </w:tcPr>
          <w:p w14:paraId="7D90FA31" w14:textId="493DB74C" w:rsidR="009613DB" w:rsidRDefault="009613DB" w:rsidP="009613DB">
            <w:pPr>
              <w:spacing w:before="120" w:after="120"/>
              <w:rPr>
                <w:rFonts w:eastAsiaTheme="minorEastAsia"/>
                <w:lang w:eastAsia="zh-CN"/>
              </w:rPr>
            </w:pPr>
            <w:r>
              <w:rPr>
                <w:rFonts w:ascii="Arial" w:hAnsi="Arial" w:cs="Arial"/>
                <w:sz w:val="16"/>
                <w:szCs w:val="16"/>
              </w:rPr>
              <w:t>MediaTek inc.</w:t>
            </w:r>
          </w:p>
        </w:tc>
        <w:tc>
          <w:tcPr>
            <w:tcW w:w="6585" w:type="dxa"/>
          </w:tcPr>
          <w:p w14:paraId="49F46567" w14:textId="77777777" w:rsidR="004F4361" w:rsidRDefault="004F4361" w:rsidP="004F4361">
            <w:pPr>
              <w:spacing w:beforeLines="50" w:before="120" w:afterLines="50" w:after="120"/>
              <w:jc w:val="both"/>
              <w:rPr>
                <w:rFonts w:eastAsiaTheme="minorEastAsia"/>
                <w:color w:val="000000"/>
                <w:lang w:eastAsia="zh-CN"/>
              </w:rPr>
            </w:pPr>
            <w:r w:rsidRPr="00DB3764">
              <w:rPr>
                <w:rFonts w:eastAsiaTheme="minorEastAsia" w:cs="SimSun"/>
                <w:b/>
                <w:i/>
                <w:iCs/>
                <w:u w:val="single"/>
                <w:lang w:val="en-US" w:eastAsia="zh-TW"/>
              </w:rPr>
              <w:t xml:space="preserve">Proposal </w:t>
            </w:r>
            <w:r>
              <w:rPr>
                <w:rFonts w:eastAsiaTheme="minorEastAsia" w:cs="SimSun"/>
                <w:b/>
                <w:i/>
                <w:iCs/>
                <w:u w:val="single"/>
                <w:lang w:val="en-US" w:eastAsia="zh-TW"/>
              </w:rPr>
              <w:t>1</w:t>
            </w:r>
            <w:r w:rsidRPr="00DB3764">
              <w:rPr>
                <w:rFonts w:eastAsiaTheme="minorEastAsia" w:cs="SimSun"/>
                <w:bCs/>
                <w:lang w:eastAsia="zh-TW"/>
              </w:rPr>
              <w:t>:</w:t>
            </w:r>
            <w:r>
              <w:rPr>
                <w:rFonts w:eastAsiaTheme="minorEastAsia" w:cs="SimSun"/>
                <w:bCs/>
                <w:lang w:eastAsia="zh-TW"/>
              </w:rPr>
              <w:t xml:space="preserve"> For 1024QAM, </w:t>
            </w:r>
            <w:r>
              <w:rPr>
                <w:rFonts w:eastAsiaTheme="minorEastAsia"/>
                <w:color w:val="000000"/>
                <w:lang w:eastAsia="zh-CN"/>
              </w:rPr>
              <w:t>define SDR requirements only for 2 layers.</w:t>
            </w:r>
          </w:p>
          <w:p w14:paraId="3FE30905" w14:textId="77777777" w:rsidR="004F4361" w:rsidRDefault="004F4361" w:rsidP="004F4361">
            <w:pPr>
              <w:spacing w:beforeLines="50" w:before="120" w:afterLines="50" w:after="120"/>
              <w:jc w:val="both"/>
              <w:rPr>
                <w:rFonts w:eastAsiaTheme="minorEastAsia" w:cs="SimSun"/>
                <w:bCs/>
                <w:lang w:eastAsia="zh-TW"/>
              </w:rPr>
            </w:pPr>
            <w:r w:rsidRPr="00DB3764">
              <w:rPr>
                <w:rFonts w:eastAsiaTheme="minorEastAsia" w:cs="SimSun"/>
                <w:b/>
                <w:i/>
                <w:iCs/>
                <w:u w:val="single"/>
                <w:lang w:val="en-US" w:eastAsia="zh-TW"/>
              </w:rPr>
              <w:t xml:space="preserve">Proposal </w:t>
            </w:r>
            <w:r>
              <w:rPr>
                <w:rFonts w:eastAsiaTheme="minorEastAsia" w:cs="SimSun"/>
                <w:b/>
                <w:i/>
                <w:iCs/>
                <w:u w:val="single"/>
                <w:lang w:val="en-US" w:eastAsia="zh-TW"/>
              </w:rPr>
              <w:t>2</w:t>
            </w:r>
            <w:r w:rsidRPr="00DB3764">
              <w:rPr>
                <w:rFonts w:eastAsiaTheme="minorEastAsia" w:cs="SimSun"/>
                <w:bCs/>
                <w:lang w:eastAsia="zh-TW"/>
              </w:rPr>
              <w:t>:</w:t>
            </w:r>
            <w:r>
              <w:rPr>
                <w:rFonts w:eastAsiaTheme="minorEastAsia" w:cs="SimSun"/>
                <w:bCs/>
                <w:lang w:eastAsia="zh-TW"/>
              </w:rPr>
              <w:t xml:space="preserve"> For 8Rx UE SDR requirements, we propose the following maximum achievable MCS:</w:t>
            </w:r>
          </w:p>
          <w:p w14:paraId="03DDCE2D" w14:textId="77777777" w:rsidR="004F4361" w:rsidRPr="00A4766F" w:rsidRDefault="004F4361" w:rsidP="00904383">
            <w:pPr>
              <w:pStyle w:val="ListParagraph"/>
              <w:numPr>
                <w:ilvl w:val="0"/>
                <w:numId w:val="24"/>
              </w:numPr>
              <w:overflowPunct/>
              <w:autoSpaceDE/>
              <w:autoSpaceDN/>
              <w:adjustRightInd/>
              <w:spacing w:beforeLines="50" w:before="120" w:afterLines="50" w:after="120" w:line="240" w:lineRule="auto"/>
              <w:ind w:firstLineChars="0"/>
              <w:jc w:val="both"/>
              <w:textAlignment w:val="auto"/>
            </w:pPr>
            <w:r w:rsidRPr="00A4766F">
              <w:rPr>
                <w:rFonts w:eastAsiaTheme="minorEastAsia" w:cs="SimSun"/>
                <w:bCs/>
                <w:lang w:eastAsia="zh-TW"/>
              </w:rPr>
              <w:t xml:space="preserve">MCS24 </w:t>
            </w:r>
            <w:r>
              <w:rPr>
                <w:rFonts w:eastAsiaTheme="minorEastAsia" w:cs="SimSun"/>
                <w:bCs/>
                <w:lang w:eastAsia="zh-TW"/>
              </w:rPr>
              <w:t xml:space="preserve">(MCS </w:t>
            </w:r>
            <w:r>
              <w:rPr>
                <w:rFonts w:eastAsiaTheme="minorEastAsia" w:cs="SimSun" w:hint="eastAsia"/>
                <w:bCs/>
                <w:lang w:eastAsia="zh-TW"/>
              </w:rPr>
              <w:t>t</w:t>
            </w:r>
            <w:r>
              <w:rPr>
                <w:rFonts w:eastAsiaTheme="minorEastAsia" w:cs="SimSun"/>
                <w:bCs/>
                <w:lang w:eastAsia="zh-TW"/>
              </w:rPr>
              <w:t xml:space="preserve">able 2) </w:t>
            </w:r>
            <w:r w:rsidRPr="00A4766F">
              <w:rPr>
                <w:rFonts w:eastAsiaTheme="minorEastAsia" w:cs="SimSun"/>
                <w:bCs/>
                <w:lang w:eastAsia="zh-TW"/>
              </w:rPr>
              <w:t>for 8 layers 256QAM.</w:t>
            </w:r>
          </w:p>
          <w:p w14:paraId="6F3B4127" w14:textId="77777777" w:rsidR="004F4361" w:rsidRPr="009666F9" w:rsidRDefault="004F4361" w:rsidP="00904383">
            <w:pPr>
              <w:pStyle w:val="ListParagraph"/>
              <w:numPr>
                <w:ilvl w:val="0"/>
                <w:numId w:val="24"/>
              </w:numPr>
              <w:overflowPunct/>
              <w:autoSpaceDE/>
              <w:autoSpaceDN/>
              <w:adjustRightInd/>
              <w:spacing w:beforeLines="50" w:before="120" w:afterLines="50" w:after="120" w:line="240" w:lineRule="auto"/>
              <w:ind w:firstLineChars="0"/>
              <w:jc w:val="both"/>
              <w:textAlignment w:val="auto"/>
            </w:pPr>
            <w:r>
              <w:rPr>
                <w:rFonts w:eastAsiaTheme="minorEastAsia" w:hint="eastAsia"/>
                <w:lang w:eastAsia="zh-TW"/>
              </w:rPr>
              <w:t>M</w:t>
            </w:r>
            <w:r>
              <w:rPr>
                <w:rFonts w:eastAsiaTheme="minorEastAsia"/>
                <w:lang w:eastAsia="zh-TW"/>
              </w:rPr>
              <w:t xml:space="preserve">CS24 </w:t>
            </w:r>
            <w:r>
              <w:rPr>
                <w:rFonts w:eastAsiaTheme="minorEastAsia" w:cs="SimSun"/>
                <w:bCs/>
                <w:lang w:eastAsia="zh-TW"/>
              </w:rPr>
              <w:t xml:space="preserve">(MCS </w:t>
            </w:r>
            <w:r>
              <w:rPr>
                <w:rFonts w:eastAsiaTheme="minorEastAsia" w:cs="SimSun" w:hint="eastAsia"/>
                <w:bCs/>
                <w:lang w:eastAsia="zh-TW"/>
              </w:rPr>
              <w:t>t</w:t>
            </w:r>
            <w:r>
              <w:rPr>
                <w:rFonts w:eastAsiaTheme="minorEastAsia" w:cs="SimSun"/>
                <w:bCs/>
                <w:lang w:eastAsia="zh-TW"/>
              </w:rPr>
              <w:t xml:space="preserve">able 4) </w:t>
            </w:r>
            <w:r>
              <w:rPr>
                <w:rFonts w:eastAsiaTheme="minorEastAsia"/>
                <w:lang w:eastAsia="zh-TW"/>
              </w:rPr>
              <w:t>for 2 layers 1024QAM</w:t>
            </w:r>
          </w:p>
          <w:p w14:paraId="4F3F66D5" w14:textId="77777777" w:rsidR="004F4361" w:rsidRPr="00971624" w:rsidRDefault="004F4361" w:rsidP="004F4361">
            <w:pPr>
              <w:spacing w:beforeLines="50" w:before="120" w:afterLines="50" w:after="120"/>
              <w:jc w:val="both"/>
              <w:rPr>
                <w:rFonts w:eastAsiaTheme="minorEastAsia" w:cs="SimSun"/>
                <w:bCs/>
                <w:lang w:eastAsia="zh-TW"/>
              </w:rPr>
            </w:pPr>
            <w:r w:rsidRPr="00971624">
              <w:rPr>
                <w:rFonts w:eastAsiaTheme="minorEastAsia" w:cs="SimSun"/>
                <w:b/>
                <w:i/>
                <w:iCs/>
                <w:u w:val="single"/>
                <w:lang w:val="en-US" w:eastAsia="zh-TW"/>
              </w:rPr>
              <w:t>Proposal 3</w:t>
            </w:r>
            <w:r w:rsidRPr="00971624">
              <w:rPr>
                <w:rFonts w:eastAsiaTheme="minorEastAsia" w:cs="SimSun"/>
                <w:bCs/>
                <w:lang w:eastAsia="zh-TW"/>
              </w:rPr>
              <w:t xml:space="preserve">: </w:t>
            </w:r>
            <w:r w:rsidRPr="00971624">
              <w:rPr>
                <w:rFonts w:eastAsiaTheme="minorEastAsia"/>
                <w:lang w:eastAsia="zh-TW"/>
              </w:rPr>
              <w:t>The MCS indexes for 8Rx UE SDR requirements are proposed in Table 2 and Table 3.</w:t>
            </w:r>
          </w:p>
          <w:p w14:paraId="4E58E859" w14:textId="77777777" w:rsidR="004F4361" w:rsidRDefault="004F4361" w:rsidP="004F4361">
            <w:pPr>
              <w:pStyle w:val="ListParagraph"/>
              <w:spacing w:beforeLines="50" w:before="120" w:afterLines="50" w:after="120"/>
              <w:ind w:left="1200" w:firstLine="400"/>
              <w:rPr>
                <w:lang w:val="en-US" w:eastAsia="zh-CN"/>
              </w:rPr>
            </w:pPr>
            <w:r w:rsidRPr="00CF1607">
              <w:rPr>
                <w:rFonts w:eastAsiaTheme="minorEastAsia" w:hint="eastAsia"/>
                <w:lang w:eastAsia="zh-TW"/>
              </w:rPr>
              <w:t>T</w:t>
            </w:r>
            <w:r w:rsidRPr="00CF1607">
              <w:rPr>
                <w:rFonts w:eastAsiaTheme="minorEastAsia"/>
                <w:lang w:eastAsia="zh-TW"/>
              </w:rPr>
              <w:t xml:space="preserve">able 2. </w:t>
            </w:r>
            <w:r w:rsidRPr="00CF1607">
              <w:rPr>
                <w:lang w:val="en-US" w:eastAsia="zh-CN"/>
              </w:rPr>
              <w:t>MCS indexes for indicated UE capabilities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95"/>
              <w:gridCol w:w="1408"/>
              <w:gridCol w:w="1408"/>
            </w:tblGrid>
            <w:tr w:rsidR="004F4361" w:rsidRPr="004C2BA9" w14:paraId="296A5377"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D6788C" w14:textId="77777777" w:rsidR="004F4361" w:rsidRPr="004F4361" w:rsidRDefault="004F4361" w:rsidP="004F4361">
                  <w:pPr>
                    <w:pStyle w:val="TAH"/>
                    <w:rPr>
                      <w:rFonts w:ascii="Times New Roman" w:hAnsi="Times New Roman"/>
                      <w:sz w:val="20"/>
                      <w:lang w:val="en-US" w:eastAsia="en-GB"/>
                    </w:rPr>
                  </w:pPr>
                  <w:r w:rsidRPr="004F4361">
                    <w:rPr>
                      <w:rFonts w:ascii="Times New Roman" w:hAnsi="Times New Roman"/>
                      <w:sz w:val="20"/>
                      <w:lang w:val="en-US" w:eastAsia="en-GB"/>
                    </w:rPr>
                    <w:t>Maximum number of PDSCH MIMO layers</w:t>
                  </w:r>
                </w:p>
              </w:tc>
              <w:tc>
                <w:tcPr>
                  <w:tcW w:w="1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DB6103"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Maximum modulation format</w:t>
                  </w: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2574E0"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Scaling factor</w:t>
                  </w: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018579"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MCS</w:t>
                  </w:r>
                </w:p>
              </w:tc>
            </w:tr>
            <w:tr w:rsidR="004F4361" w:rsidRPr="004C2BA9" w14:paraId="4BEFD430"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hideMark/>
                </w:tcPr>
                <w:p w14:paraId="6F10D445"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73AC4550" w14:textId="77777777" w:rsidR="004F4361" w:rsidRPr="004C2BA9" w:rsidRDefault="004F4361" w:rsidP="004F4361">
                  <w:pPr>
                    <w:pStyle w:val="TAC"/>
                    <w:rPr>
                      <w:rFonts w:ascii="Times New Roman" w:hAnsi="Times New Roman"/>
                      <w:sz w:val="20"/>
                    </w:rPr>
                  </w:pPr>
                  <w:r>
                    <w:rPr>
                      <w:rFonts w:ascii="Times New Roman" w:hAnsi="Times New Roman"/>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32EBFDC8"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w:t>
                  </w:r>
                </w:p>
              </w:tc>
              <w:tc>
                <w:tcPr>
                  <w:tcW w:w="1408" w:type="dxa"/>
                  <w:tcBorders>
                    <w:top w:val="single" w:sz="4" w:space="0" w:color="auto"/>
                    <w:left w:val="single" w:sz="4" w:space="0" w:color="auto"/>
                    <w:bottom w:val="single" w:sz="4" w:space="0" w:color="auto"/>
                    <w:right w:val="single" w:sz="4" w:space="0" w:color="auto"/>
                  </w:tcBorders>
                </w:tcPr>
                <w:p w14:paraId="2273B4E7"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r>
                    <w:rPr>
                      <w:rFonts w:ascii="Times New Roman" w:eastAsiaTheme="minorEastAsia" w:hAnsi="Times New Roman"/>
                      <w:sz w:val="20"/>
                      <w:lang w:eastAsia="zh-TW"/>
                    </w:rPr>
                    <w:t>4</w:t>
                  </w:r>
                </w:p>
              </w:tc>
            </w:tr>
            <w:tr w:rsidR="004F4361" w:rsidRPr="004C2BA9" w14:paraId="5F507A0E"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hideMark/>
                </w:tcPr>
                <w:p w14:paraId="4AAC2036"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485C8B3D" w14:textId="77777777" w:rsidR="004F4361" w:rsidRPr="004C2BA9" w:rsidRDefault="004F4361" w:rsidP="004F4361">
                  <w:pPr>
                    <w:pStyle w:val="TAC"/>
                    <w:rPr>
                      <w:rFonts w:ascii="Times New Roman" w:hAnsi="Times New Roman"/>
                      <w:sz w:val="20"/>
                    </w:rPr>
                  </w:pPr>
                  <w:r>
                    <w:rPr>
                      <w:rFonts w:ascii="Times New Roman" w:hAnsi="Times New Roman"/>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215671E9"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0.8</w:t>
                  </w:r>
                </w:p>
              </w:tc>
              <w:tc>
                <w:tcPr>
                  <w:tcW w:w="1408" w:type="dxa"/>
                  <w:tcBorders>
                    <w:top w:val="single" w:sz="4" w:space="0" w:color="auto"/>
                    <w:left w:val="single" w:sz="4" w:space="0" w:color="auto"/>
                    <w:bottom w:val="single" w:sz="4" w:space="0" w:color="auto"/>
                    <w:right w:val="single" w:sz="4" w:space="0" w:color="auto"/>
                  </w:tcBorders>
                </w:tcPr>
                <w:p w14:paraId="0C5CCDD1"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r>
                    <w:rPr>
                      <w:rFonts w:ascii="Times New Roman" w:eastAsiaTheme="minorEastAsia" w:hAnsi="Times New Roman"/>
                      <w:sz w:val="20"/>
                      <w:lang w:eastAsia="zh-TW"/>
                    </w:rPr>
                    <w:t>3</w:t>
                  </w:r>
                </w:p>
              </w:tc>
            </w:tr>
            <w:tr w:rsidR="004F4361" w:rsidRPr="004C2BA9" w14:paraId="61913587"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hideMark/>
                </w:tcPr>
                <w:p w14:paraId="2D674E98"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6F3ED915" w14:textId="77777777" w:rsidR="004F4361" w:rsidRPr="004C2BA9" w:rsidRDefault="004F4361" w:rsidP="004F4361">
                  <w:pPr>
                    <w:pStyle w:val="TAC"/>
                    <w:rPr>
                      <w:rFonts w:ascii="Times New Roman" w:hAnsi="Times New Roman"/>
                      <w:sz w:val="20"/>
                    </w:rPr>
                  </w:pPr>
                  <w:r>
                    <w:rPr>
                      <w:rFonts w:ascii="Times New Roman" w:hAnsi="Times New Roman"/>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591AFFDA"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0.75</w:t>
                  </w:r>
                </w:p>
              </w:tc>
              <w:tc>
                <w:tcPr>
                  <w:tcW w:w="1408" w:type="dxa"/>
                  <w:tcBorders>
                    <w:top w:val="single" w:sz="4" w:space="0" w:color="auto"/>
                    <w:left w:val="single" w:sz="4" w:space="0" w:color="auto"/>
                    <w:bottom w:val="single" w:sz="4" w:space="0" w:color="auto"/>
                    <w:right w:val="single" w:sz="4" w:space="0" w:color="auto"/>
                  </w:tcBorders>
                </w:tcPr>
                <w:p w14:paraId="7BD62688"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r>
                    <w:rPr>
                      <w:rFonts w:ascii="Times New Roman" w:eastAsiaTheme="minorEastAsia" w:hAnsi="Times New Roman"/>
                      <w:sz w:val="20"/>
                      <w:lang w:eastAsia="zh-TW"/>
                    </w:rPr>
                    <w:t>2</w:t>
                  </w:r>
                </w:p>
              </w:tc>
            </w:tr>
            <w:tr w:rsidR="004F4361" w:rsidRPr="004C2BA9" w14:paraId="2C93ECC6"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hideMark/>
                </w:tcPr>
                <w:p w14:paraId="1ABF5B48"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3A1D8776" w14:textId="77777777" w:rsidR="004F4361" w:rsidRPr="004C2BA9" w:rsidRDefault="004F4361" w:rsidP="004F4361">
                  <w:pPr>
                    <w:pStyle w:val="TAC"/>
                    <w:rPr>
                      <w:rFonts w:ascii="Times New Roman" w:hAnsi="Times New Roman"/>
                      <w:sz w:val="20"/>
                    </w:rPr>
                  </w:pPr>
                  <w:r>
                    <w:rPr>
                      <w:rFonts w:ascii="Times New Roman" w:hAnsi="Times New Roman"/>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19E29D73"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0.4</w:t>
                  </w:r>
                </w:p>
              </w:tc>
              <w:tc>
                <w:tcPr>
                  <w:tcW w:w="1408" w:type="dxa"/>
                  <w:tcBorders>
                    <w:top w:val="single" w:sz="4" w:space="0" w:color="auto"/>
                    <w:left w:val="single" w:sz="4" w:space="0" w:color="auto"/>
                    <w:bottom w:val="single" w:sz="4" w:space="0" w:color="auto"/>
                    <w:right w:val="single" w:sz="4" w:space="0" w:color="auto"/>
                  </w:tcBorders>
                </w:tcPr>
                <w:p w14:paraId="25BF079E"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1</w:t>
                  </w:r>
                  <w:r>
                    <w:rPr>
                      <w:rFonts w:ascii="Times New Roman" w:eastAsiaTheme="minorEastAsia" w:hAnsi="Times New Roman"/>
                      <w:sz w:val="20"/>
                      <w:lang w:eastAsia="zh-TW"/>
                    </w:rPr>
                    <w:t>2</w:t>
                  </w:r>
                </w:p>
              </w:tc>
            </w:tr>
            <w:tr w:rsidR="004F4361" w:rsidRPr="004C2BA9" w14:paraId="5A90F641"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41EF407F"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128A1671" w14:textId="77777777" w:rsidR="004F4361" w:rsidRPr="004C2BA9" w:rsidRDefault="004F4361" w:rsidP="004F4361">
                  <w:pPr>
                    <w:pStyle w:val="TAC"/>
                    <w:rPr>
                      <w:rFonts w:ascii="Times New Roman" w:hAnsi="Times New Roman"/>
                      <w:sz w:val="20"/>
                    </w:rPr>
                  </w:pPr>
                  <w:r>
                    <w:rPr>
                      <w:rFonts w:ascii="Times New Roman" w:hAnsi="Times New Roman"/>
                      <w:sz w:val="20"/>
                    </w:rPr>
                    <w:t>6</w:t>
                  </w:r>
                </w:p>
              </w:tc>
              <w:tc>
                <w:tcPr>
                  <w:tcW w:w="1408" w:type="dxa"/>
                  <w:tcBorders>
                    <w:top w:val="single" w:sz="4" w:space="0" w:color="auto"/>
                    <w:left w:val="single" w:sz="4" w:space="0" w:color="auto"/>
                    <w:bottom w:val="single" w:sz="4" w:space="0" w:color="auto"/>
                    <w:right w:val="single" w:sz="4" w:space="0" w:color="auto"/>
                  </w:tcBorders>
                </w:tcPr>
                <w:p w14:paraId="568B9968"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w:t>
                  </w:r>
                </w:p>
              </w:tc>
              <w:tc>
                <w:tcPr>
                  <w:tcW w:w="1408" w:type="dxa"/>
                  <w:tcBorders>
                    <w:top w:val="single" w:sz="4" w:space="0" w:color="auto"/>
                    <w:left w:val="single" w:sz="4" w:space="0" w:color="auto"/>
                    <w:bottom w:val="single" w:sz="4" w:space="0" w:color="auto"/>
                    <w:right w:val="single" w:sz="4" w:space="0" w:color="auto"/>
                  </w:tcBorders>
                </w:tcPr>
                <w:p w14:paraId="44891900"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r>
                    <w:rPr>
                      <w:rFonts w:ascii="Times New Roman" w:eastAsiaTheme="minorEastAsia" w:hAnsi="Times New Roman"/>
                      <w:sz w:val="20"/>
                      <w:lang w:eastAsia="zh-TW"/>
                    </w:rPr>
                    <w:t>6</w:t>
                  </w:r>
                </w:p>
              </w:tc>
            </w:tr>
            <w:tr w:rsidR="004F4361" w:rsidRPr="004C2BA9" w14:paraId="119FB5A9"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064412FA"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7C98C1DB"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6</w:t>
                  </w:r>
                </w:p>
              </w:tc>
              <w:tc>
                <w:tcPr>
                  <w:tcW w:w="1408" w:type="dxa"/>
                  <w:tcBorders>
                    <w:top w:val="single" w:sz="4" w:space="0" w:color="auto"/>
                    <w:left w:val="single" w:sz="4" w:space="0" w:color="auto"/>
                    <w:bottom w:val="single" w:sz="4" w:space="0" w:color="auto"/>
                    <w:right w:val="single" w:sz="4" w:space="0" w:color="auto"/>
                  </w:tcBorders>
                </w:tcPr>
                <w:p w14:paraId="0B51E1E0"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0.8</w:t>
                  </w:r>
                </w:p>
              </w:tc>
              <w:tc>
                <w:tcPr>
                  <w:tcW w:w="1408" w:type="dxa"/>
                  <w:tcBorders>
                    <w:top w:val="single" w:sz="4" w:space="0" w:color="auto"/>
                    <w:left w:val="single" w:sz="4" w:space="0" w:color="auto"/>
                    <w:bottom w:val="single" w:sz="4" w:space="0" w:color="auto"/>
                    <w:right w:val="single" w:sz="4" w:space="0" w:color="auto"/>
                  </w:tcBorders>
                </w:tcPr>
                <w:p w14:paraId="5F5316D4"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r>
                    <w:rPr>
                      <w:rFonts w:ascii="Times New Roman" w:eastAsiaTheme="minorEastAsia" w:hAnsi="Times New Roman"/>
                      <w:sz w:val="20"/>
                      <w:lang w:eastAsia="zh-TW"/>
                    </w:rPr>
                    <w:t>4</w:t>
                  </w:r>
                </w:p>
              </w:tc>
            </w:tr>
            <w:tr w:rsidR="004F4361" w:rsidRPr="004C2BA9" w14:paraId="396381C9"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3708C46D"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lastRenderedPageBreak/>
                    <w:t>8</w:t>
                  </w:r>
                </w:p>
              </w:tc>
              <w:tc>
                <w:tcPr>
                  <w:tcW w:w="1195" w:type="dxa"/>
                  <w:tcBorders>
                    <w:top w:val="single" w:sz="4" w:space="0" w:color="auto"/>
                    <w:left w:val="single" w:sz="4" w:space="0" w:color="auto"/>
                    <w:bottom w:val="single" w:sz="4" w:space="0" w:color="auto"/>
                    <w:right w:val="single" w:sz="4" w:space="0" w:color="auto"/>
                  </w:tcBorders>
                </w:tcPr>
                <w:p w14:paraId="66644DA1"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6</w:t>
                  </w:r>
                </w:p>
              </w:tc>
              <w:tc>
                <w:tcPr>
                  <w:tcW w:w="1408" w:type="dxa"/>
                  <w:tcBorders>
                    <w:top w:val="single" w:sz="4" w:space="0" w:color="auto"/>
                    <w:left w:val="single" w:sz="4" w:space="0" w:color="auto"/>
                    <w:bottom w:val="single" w:sz="4" w:space="0" w:color="auto"/>
                    <w:right w:val="single" w:sz="4" w:space="0" w:color="auto"/>
                  </w:tcBorders>
                </w:tcPr>
                <w:p w14:paraId="310316FF"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0.75</w:t>
                  </w:r>
                </w:p>
              </w:tc>
              <w:tc>
                <w:tcPr>
                  <w:tcW w:w="1408" w:type="dxa"/>
                  <w:tcBorders>
                    <w:top w:val="single" w:sz="4" w:space="0" w:color="auto"/>
                    <w:left w:val="single" w:sz="4" w:space="0" w:color="auto"/>
                    <w:bottom w:val="single" w:sz="4" w:space="0" w:color="auto"/>
                    <w:right w:val="single" w:sz="4" w:space="0" w:color="auto"/>
                  </w:tcBorders>
                </w:tcPr>
                <w:p w14:paraId="5E95F1A0"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r>
                    <w:rPr>
                      <w:rFonts w:ascii="Times New Roman" w:eastAsiaTheme="minorEastAsia" w:hAnsi="Times New Roman"/>
                      <w:sz w:val="20"/>
                      <w:lang w:eastAsia="zh-TW"/>
                    </w:rPr>
                    <w:t>3</w:t>
                  </w:r>
                </w:p>
              </w:tc>
            </w:tr>
            <w:tr w:rsidR="004F4361" w:rsidRPr="004C2BA9" w14:paraId="776A96B1"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3976BCC2"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1B3435EC"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6</w:t>
                  </w:r>
                </w:p>
              </w:tc>
              <w:tc>
                <w:tcPr>
                  <w:tcW w:w="1408" w:type="dxa"/>
                  <w:tcBorders>
                    <w:top w:val="single" w:sz="4" w:space="0" w:color="auto"/>
                    <w:left w:val="single" w:sz="4" w:space="0" w:color="auto"/>
                    <w:bottom w:val="single" w:sz="4" w:space="0" w:color="auto"/>
                    <w:right w:val="single" w:sz="4" w:space="0" w:color="auto"/>
                  </w:tcBorders>
                </w:tcPr>
                <w:p w14:paraId="3D05513D"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0.4</w:t>
                  </w:r>
                </w:p>
              </w:tc>
              <w:tc>
                <w:tcPr>
                  <w:tcW w:w="1408" w:type="dxa"/>
                  <w:tcBorders>
                    <w:top w:val="single" w:sz="4" w:space="0" w:color="auto"/>
                    <w:left w:val="single" w:sz="4" w:space="0" w:color="auto"/>
                    <w:bottom w:val="single" w:sz="4" w:space="0" w:color="auto"/>
                    <w:right w:val="single" w:sz="4" w:space="0" w:color="auto"/>
                  </w:tcBorders>
                </w:tcPr>
                <w:p w14:paraId="100A54F9"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1</w:t>
                  </w:r>
                  <w:r>
                    <w:rPr>
                      <w:rFonts w:ascii="Times New Roman" w:eastAsiaTheme="minorEastAsia" w:hAnsi="Times New Roman"/>
                      <w:sz w:val="20"/>
                      <w:lang w:eastAsia="zh-TW"/>
                    </w:rPr>
                    <w:t>4</w:t>
                  </w:r>
                </w:p>
              </w:tc>
            </w:tr>
            <w:tr w:rsidR="004F4361" w:rsidRPr="004C2BA9" w14:paraId="743F1E09"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4F23F405"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31553710"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4</w:t>
                  </w:r>
                </w:p>
              </w:tc>
              <w:tc>
                <w:tcPr>
                  <w:tcW w:w="1408" w:type="dxa"/>
                  <w:tcBorders>
                    <w:top w:val="single" w:sz="4" w:space="0" w:color="auto"/>
                    <w:left w:val="single" w:sz="4" w:space="0" w:color="auto"/>
                    <w:bottom w:val="single" w:sz="4" w:space="0" w:color="auto"/>
                    <w:right w:val="single" w:sz="4" w:space="0" w:color="auto"/>
                  </w:tcBorders>
                </w:tcPr>
                <w:p w14:paraId="2D2E3316"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w:t>
                  </w:r>
                </w:p>
              </w:tc>
              <w:tc>
                <w:tcPr>
                  <w:tcW w:w="1408" w:type="dxa"/>
                  <w:tcBorders>
                    <w:top w:val="single" w:sz="4" w:space="0" w:color="auto"/>
                    <w:left w:val="single" w:sz="4" w:space="0" w:color="auto"/>
                    <w:bottom w:val="single" w:sz="4" w:space="0" w:color="auto"/>
                    <w:right w:val="single" w:sz="4" w:space="0" w:color="auto"/>
                  </w:tcBorders>
                </w:tcPr>
                <w:p w14:paraId="606A9766"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1</w:t>
                  </w:r>
                  <w:r>
                    <w:rPr>
                      <w:rFonts w:ascii="Times New Roman" w:eastAsiaTheme="minorEastAsia" w:hAnsi="Times New Roman"/>
                      <w:sz w:val="20"/>
                      <w:lang w:eastAsia="zh-TW"/>
                    </w:rPr>
                    <w:t>6</w:t>
                  </w:r>
                </w:p>
              </w:tc>
            </w:tr>
            <w:tr w:rsidR="004F4361" w:rsidRPr="004C2BA9" w14:paraId="4B719D13"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34703462"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4F9669D8"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4</w:t>
                  </w:r>
                </w:p>
              </w:tc>
              <w:tc>
                <w:tcPr>
                  <w:tcW w:w="1408" w:type="dxa"/>
                  <w:tcBorders>
                    <w:top w:val="single" w:sz="4" w:space="0" w:color="auto"/>
                    <w:left w:val="single" w:sz="4" w:space="0" w:color="auto"/>
                    <w:bottom w:val="single" w:sz="4" w:space="0" w:color="auto"/>
                    <w:right w:val="single" w:sz="4" w:space="0" w:color="auto"/>
                  </w:tcBorders>
                </w:tcPr>
                <w:p w14:paraId="58675FEE"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0.8</w:t>
                  </w:r>
                </w:p>
              </w:tc>
              <w:tc>
                <w:tcPr>
                  <w:tcW w:w="1408" w:type="dxa"/>
                  <w:tcBorders>
                    <w:top w:val="single" w:sz="4" w:space="0" w:color="auto"/>
                    <w:left w:val="single" w:sz="4" w:space="0" w:color="auto"/>
                    <w:bottom w:val="single" w:sz="4" w:space="0" w:color="auto"/>
                    <w:right w:val="single" w:sz="4" w:space="0" w:color="auto"/>
                  </w:tcBorders>
                </w:tcPr>
                <w:p w14:paraId="10D80CD9"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1</w:t>
                  </w:r>
                  <w:r>
                    <w:rPr>
                      <w:rFonts w:ascii="Times New Roman" w:eastAsiaTheme="minorEastAsia" w:hAnsi="Times New Roman"/>
                      <w:sz w:val="20"/>
                      <w:lang w:eastAsia="zh-TW"/>
                    </w:rPr>
                    <w:t>6</w:t>
                  </w:r>
                </w:p>
              </w:tc>
            </w:tr>
            <w:tr w:rsidR="004F4361" w:rsidRPr="004C2BA9" w14:paraId="11DADA33"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60A3BD3D" w14:textId="77777777" w:rsidR="004F4361"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049FB71D"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4</w:t>
                  </w:r>
                </w:p>
              </w:tc>
              <w:tc>
                <w:tcPr>
                  <w:tcW w:w="1408" w:type="dxa"/>
                  <w:tcBorders>
                    <w:top w:val="single" w:sz="4" w:space="0" w:color="auto"/>
                    <w:left w:val="single" w:sz="4" w:space="0" w:color="auto"/>
                    <w:bottom w:val="single" w:sz="4" w:space="0" w:color="auto"/>
                    <w:right w:val="single" w:sz="4" w:space="0" w:color="auto"/>
                  </w:tcBorders>
                </w:tcPr>
                <w:p w14:paraId="7E4080DD"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0.75</w:t>
                  </w:r>
                </w:p>
              </w:tc>
              <w:tc>
                <w:tcPr>
                  <w:tcW w:w="1408" w:type="dxa"/>
                  <w:tcBorders>
                    <w:top w:val="single" w:sz="4" w:space="0" w:color="auto"/>
                    <w:left w:val="single" w:sz="4" w:space="0" w:color="auto"/>
                    <w:bottom w:val="single" w:sz="4" w:space="0" w:color="auto"/>
                    <w:right w:val="single" w:sz="4" w:space="0" w:color="auto"/>
                  </w:tcBorders>
                </w:tcPr>
                <w:p w14:paraId="0B9C9A5F"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1</w:t>
                  </w:r>
                  <w:r>
                    <w:rPr>
                      <w:rFonts w:ascii="Times New Roman" w:eastAsiaTheme="minorEastAsia" w:hAnsi="Times New Roman"/>
                      <w:sz w:val="20"/>
                      <w:lang w:eastAsia="zh-TW"/>
                    </w:rPr>
                    <w:t>6</w:t>
                  </w:r>
                </w:p>
              </w:tc>
            </w:tr>
            <w:tr w:rsidR="004F4361" w:rsidRPr="004C2BA9" w14:paraId="105FCA09"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13F18609" w14:textId="77777777" w:rsidR="004F4361"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33AFC0E4"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4</w:t>
                  </w:r>
                </w:p>
              </w:tc>
              <w:tc>
                <w:tcPr>
                  <w:tcW w:w="1408" w:type="dxa"/>
                  <w:tcBorders>
                    <w:top w:val="single" w:sz="4" w:space="0" w:color="auto"/>
                    <w:left w:val="single" w:sz="4" w:space="0" w:color="auto"/>
                    <w:bottom w:val="single" w:sz="4" w:space="0" w:color="auto"/>
                    <w:right w:val="single" w:sz="4" w:space="0" w:color="auto"/>
                  </w:tcBorders>
                </w:tcPr>
                <w:p w14:paraId="7887B873"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0.4</w:t>
                  </w:r>
                </w:p>
              </w:tc>
              <w:tc>
                <w:tcPr>
                  <w:tcW w:w="1408" w:type="dxa"/>
                  <w:tcBorders>
                    <w:top w:val="single" w:sz="4" w:space="0" w:color="auto"/>
                    <w:left w:val="single" w:sz="4" w:space="0" w:color="auto"/>
                    <w:bottom w:val="single" w:sz="4" w:space="0" w:color="auto"/>
                    <w:right w:val="single" w:sz="4" w:space="0" w:color="auto"/>
                  </w:tcBorders>
                </w:tcPr>
                <w:p w14:paraId="09BC1AE0"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1</w:t>
                  </w:r>
                  <w:r>
                    <w:rPr>
                      <w:rFonts w:ascii="Times New Roman" w:eastAsiaTheme="minorEastAsia" w:hAnsi="Times New Roman"/>
                      <w:sz w:val="20"/>
                      <w:lang w:eastAsia="zh-TW"/>
                    </w:rPr>
                    <w:t>1</w:t>
                  </w:r>
                </w:p>
              </w:tc>
            </w:tr>
            <w:tr w:rsidR="004F4361" w:rsidRPr="004C2BA9" w14:paraId="58AF3CDF"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45D679C2" w14:textId="77777777" w:rsidR="004F4361"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5009F40C"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p>
              </w:tc>
              <w:tc>
                <w:tcPr>
                  <w:tcW w:w="1408" w:type="dxa"/>
                  <w:tcBorders>
                    <w:top w:val="single" w:sz="4" w:space="0" w:color="auto"/>
                    <w:left w:val="single" w:sz="4" w:space="0" w:color="auto"/>
                    <w:bottom w:val="single" w:sz="4" w:space="0" w:color="auto"/>
                    <w:right w:val="single" w:sz="4" w:space="0" w:color="auto"/>
                  </w:tcBorders>
                </w:tcPr>
                <w:p w14:paraId="28E451C5"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w:t>
                  </w:r>
                </w:p>
              </w:tc>
              <w:tc>
                <w:tcPr>
                  <w:tcW w:w="1408" w:type="dxa"/>
                  <w:tcBorders>
                    <w:top w:val="single" w:sz="4" w:space="0" w:color="auto"/>
                    <w:left w:val="single" w:sz="4" w:space="0" w:color="auto"/>
                    <w:bottom w:val="single" w:sz="4" w:space="0" w:color="auto"/>
                    <w:right w:val="single" w:sz="4" w:space="0" w:color="auto"/>
                  </w:tcBorders>
                </w:tcPr>
                <w:p w14:paraId="5A21AB23"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9</w:t>
                  </w:r>
                </w:p>
              </w:tc>
            </w:tr>
            <w:tr w:rsidR="004F4361" w:rsidRPr="004C2BA9" w14:paraId="093F39D4"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55BF2B13" w14:textId="77777777" w:rsidR="004F4361"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21E45F9B"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p>
              </w:tc>
              <w:tc>
                <w:tcPr>
                  <w:tcW w:w="1408" w:type="dxa"/>
                  <w:tcBorders>
                    <w:top w:val="single" w:sz="4" w:space="0" w:color="auto"/>
                    <w:left w:val="single" w:sz="4" w:space="0" w:color="auto"/>
                    <w:bottom w:val="single" w:sz="4" w:space="0" w:color="auto"/>
                    <w:right w:val="single" w:sz="4" w:space="0" w:color="auto"/>
                  </w:tcBorders>
                </w:tcPr>
                <w:p w14:paraId="51347FC5"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0.8</w:t>
                  </w:r>
                </w:p>
              </w:tc>
              <w:tc>
                <w:tcPr>
                  <w:tcW w:w="1408" w:type="dxa"/>
                  <w:tcBorders>
                    <w:top w:val="single" w:sz="4" w:space="0" w:color="auto"/>
                    <w:left w:val="single" w:sz="4" w:space="0" w:color="auto"/>
                    <w:bottom w:val="single" w:sz="4" w:space="0" w:color="auto"/>
                    <w:right w:val="single" w:sz="4" w:space="0" w:color="auto"/>
                  </w:tcBorders>
                </w:tcPr>
                <w:p w14:paraId="661686D3"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9</w:t>
                  </w:r>
                </w:p>
              </w:tc>
            </w:tr>
            <w:tr w:rsidR="004F4361" w:rsidRPr="004C2BA9" w14:paraId="6BCA8D83"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599A2014" w14:textId="77777777" w:rsidR="004F4361"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08CD8399"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p>
              </w:tc>
              <w:tc>
                <w:tcPr>
                  <w:tcW w:w="1408" w:type="dxa"/>
                  <w:tcBorders>
                    <w:top w:val="single" w:sz="4" w:space="0" w:color="auto"/>
                    <w:left w:val="single" w:sz="4" w:space="0" w:color="auto"/>
                    <w:bottom w:val="single" w:sz="4" w:space="0" w:color="auto"/>
                    <w:right w:val="single" w:sz="4" w:space="0" w:color="auto"/>
                  </w:tcBorders>
                </w:tcPr>
                <w:p w14:paraId="4F3E4060"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0.75</w:t>
                  </w:r>
                </w:p>
              </w:tc>
              <w:tc>
                <w:tcPr>
                  <w:tcW w:w="1408" w:type="dxa"/>
                  <w:tcBorders>
                    <w:top w:val="single" w:sz="4" w:space="0" w:color="auto"/>
                    <w:left w:val="single" w:sz="4" w:space="0" w:color="auto"/>
                    <w:bottom w:val="single" w:sz="4" w:space="0" w:color="auto"/>
                    <w:right w:val="single" w:sz="4" w:space="0" w:color="auto"/>
                  </w:tcBorders>
                </w:tcPr>
                <w:p w14:paraId="22387AC5"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9</w:t>
                  </w:r>
                </w:p>
              </w:tc>
            </w:tr>
            <w:tr w:rsidR="004F4361" w:rsidRPr="004C2BA9" w14:paraId="0AEFB24F"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54A3D266" w14:textId="77777777" w:rsidR="004F4361"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2BCB7DFB"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p>
              </w:tc>
              <w:tc>
                <w:tcPr>
                  <w:tcW w:w="1408" w:type="dxa"/>
                  <w:tcBorders>
                    <w:top w:val="single" w:sz="4" w:space="0" w:color="auto"/>
                    <w:left w:val="single" w:sz="4" w:space="0" w:color="auto"/>
                    <w:bottom w:val="single" w:sz="4" w:space="0" w:color="auto"/>
                    <w:right w:val="single" w:sz="4" w:space="0" w:color="auto"/>
                  </w:tcBorders>
                </w:tcPr>
                <w:p w14:paraId="38ACC161"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0.4</w:t>
                  </w:r>
                </w:p>
              </w:tc>
              <w:tc>
                <w:tcPr>
                  <w:tcW w:w="1408" w:type="dxa"/>
                  <w:tcBorders>
                    <w:top w:val="single" w:sz="4" w:space="0" w:color="auto"/>
                    <w:left w:val="single" w:sz="4" w:space="0" w:color="auto"/>
                    <w:bottom w:val="single" w:sz="4" w:space="0" w:color="auto"/>
                    <w:right w:val="single" w:sz="4" w:space="0" w:color="auto"/>
                  </w:tcBorders>
                </w:tcPr>
                <w:p w14:paraId="56836CBF"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5</w:t>
                  </w:r>
                </w:p>
              </w:tc>
            </w:tr>
            <w:tr w:rsidR="004F4361" w:rsidRPr="004C2BA9" w14:paraId="689EDDD3" w14:textId="77777777" w:rsidTr="005C176C">
              <w:trPr>
                <w:jc w:val="center"/>
              </w:trPr>
              <w:tc>
                <w:tcPr>
                  <w:tcW w:w="5849" w:type="dxa"/>
                  <w:gridSpan w:val="4"/>
                  <w:tcBorders>
                    <w:top w:val="single" w:sz="4" w:space="0" w:color="auto"/>
                    <w:left w:val="single" w:sz="4" w:space="0" w:color="auto"/>
                    <w:bottom w:val="single" w:sz="4" w:space="0" w:color="auto"/>
                    <w:right w:val="single" w:sz="4" w:space="0" w:color="auto"/>
                  </w:tcBorders>
                </w:tcPr>
                <w:p w14:paraId="289828CA" w14:textId="77777777" w:rsidR="004F4361" w:rsidRPr="006274D1" w:rsidRDefault="004F4361" w:rsidP="004F4361">
                  <w:pPr>
                    <w:spacing w:beforeLines="50" w:before="120" w:afterLines="50" w:after="120"/>
                    <w:jc w:val="both"/>
                    <w:rPr>
                      <w:bCs/>
                      <w:lang w:val="en-US" w:eastAsia="zh-CN"/>
                    </w:rPr>
                  </w:pPr>
                  <w:r w:rsidRPr="006274D1">
                    <w:rPr>
                      <w:bCs/>
                      <w:lang w:val="en-US" w:eastAsia="zh-CN"/>
                    </w:rPr>
                    <w:t>Note 1:</w:t>
                  </w:r>
                  <w:r w:rsidRPr="006274D1">
                    <w:rPr>
                      <w:bCs/>
                      <w:lang w:val="en-US" w:eastAsia="zh-CN"/>
                    </w:rPr>
                    <w:tab/>
                    <w:t>MCS Index for maximum modulation format 2,4 and 6 is based on MCS index Table 1 defined in clause 5.1.3.1 of TS 38.214</w:t>
                  </w:r>
                </w:p>
                <w:p w14:paraId="706187AD" w14:textId="77777777" w:rsidR="004F4361" w:rsidRPr="004F4361" w:rsidRDefault="004F4361" w:rsidP="004F4361">
                  <w:pPr>
                    <w:pStyle w:val="TAC"/>
                    <w:jc w:val="left"/>
                    <w:rPr>
                      <w:rFonts w:ascii="Times New Roman" w:eastAsiaTheme="minorEastAsia" w:hAnsi="Times New Roman"/>
                      <w:sz w:val="20"/>
                      <w:lang w:val="en-US" w:eastAsia="zh-TW"/>
                    </w:rPr>
                  </w:pPr>
                  <w:r w:rsidRPr="004F4361">
                    <w:rPr>
                      <w:rFonts w:ascii="Times New Roman" w:hAnsi="Times New Roman"/>
                      <w:bCs/>
                      <w:sz w:val="20"/>
                      <w:lang w:val="en-US" w:eastAsia="zh-CN"/>
                    </w:rPr>
                    <w:t>Note 2:</w:t>
                  </w:r>
                  <w:r w:rsidRPr="004F4361">
                    <w:rPr>
                      <w:rFonts w:ascii="Times New Roman" w:hAnsi="Times New Roman"/>
                      <w:bCs/>
                      <w:sz w:val="20"/>
                      <w:lang w:val="en-US" w:eastAsia="zh-CN"/>
                    </w:rPr>
                    <w:tab/>
                    <w:t>MCS Index for maximum modulation format 8 is based on MCS index Table 2 defined in clause 5.1.3.1 of TS 38.214</w:t>
                  </w:r>
                </w:p>
              </w:tc>
            </w:tr>
          </w:tbl>
          <w:p w14:paraId="31B0C9BC" w14:textId="77777777" w:rsidR="004F4361" w:rsidRDefault="004F4361" w:rsidP="004F4361">
            <w:pPr>
              <w:spacing w:beforeLines="50" w:before="120" w:afterLines="50" w:after="120"/>
              <w:jc w:val="both"/>
              <w:rPr>
                <w:rFonts w:eastAsiaTheme="minorEastAsia"/>
                <w:lang w:eastAsia="zh-TW"/>
              </w:rPr>
            </w:pPr>
          </w:p>
          <w:p w14:paraId="66380238" w14:textId="77777777" w:rsidR="004F4361" w:rsidRPr="00CF1607" w:rsidRDefault="004F4361" w:rsidP="004F4361">
            <w:pPr>
              <w:pStyle w:val="ListParagraph"/>
              <w:spacing w:beforeLines="50" w:before="120" w:afterLines="50" w:after="120"/>
              <w:ind w:left="1200" w:firstLine="400"/>
              <w:rPr>
                <w:rFonts w:eastAsia="SimSun"/>
                <w:lang w:val="en-US" w:eastAsia="zh-CN"/>
              </w:rPr>
            </w:pPr>
            <w:r w:rsidRPr="00CF1607">
              <w:rPr>
                <w:rFonts w:eastAsiaTheme="minorEastAsia" w:hint="eastAsia"/>
                <w:lang w:eastAsia="zh-TW"/>
              </w:rPr>
              <w:t>T</w:t>
            </w:r>
            <w:r w:rsidRPr="00CF1607">
              <w:rPr>
                <w:rFonts w:eastAsiaTheme="minorEastAsia"/>
                <w:lang w:eastAsia="zh-TW"/>
              </w:rPr>
              <w:t xml:space="preserve">able 3. </w:t>
            </w:r>
            <w:r w:rsidRPr="00CF1607">
              <w:rPr>
                <w:lang w:val="en-US" w:eastAsia="zh-CN"/>
              </w:rPr>
              <w:t>MCS indexes for indicated UE capabilities (1024QAM)</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575"/>
              <w:gridCol w:w="1520"/>
              <w:gridCol w:w="948"/>
              <w:gridCol w:w="1039"/>
            </w:tblGrid>
            <w:tr w:rsidR="004F4361" w:rsidRPr="004C2BA9" w14:paraId="502F8294" w14:textId="77777777" w:rsidTr="005C176C">
              <w:tc>
                <w:tcPr>
                  <w:tcW w:w="2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B9FEC8"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Supported RX</w:t>
                  </w:r>
                </w:p>
                <w:p w14:paraId="336FE95E"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antenna ports</w:t>
                  </w:r>
                </w:p>
              </w:tc>
              <w:tc>
                <w:tcPr>
                  <w:tcW w:w="2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588327" w14:textId="77777777" w:rsidR="004F4361" w:rsidRPr="004F4361" w:rsidRDefault="004F4361" w:rsidP="004F4361">
                  <w:pPr>
                    <w:pStyle w:val="TAH"/>
                    <w:rPr>
                      <w:rFonts w:ascii="Times New Roman" w:hAnsi="Times New Roman"/>
                      <w:sz w:val="20"/>
                      <w:lang w:val="en-US" w:eastAsia="en-GB"/>
                    </w:rPr>
                  </w:pPr>
                  <w:r w:rsidRPr="004F4361">
                    <w:rPr>
                      <w:rFonts w:ascii="Times New Roman" w:hAnsi="Times New Roman"/>
                      <w:sz w:val="20"/>
                      <w:lang w:val="en-US"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AC5E5C"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ACDE8A"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Scaling factor</w:t>
                  </w: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E23C49"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MCS</w:t>
                  </w:r>
                </w:p>
              </w:tc>
            </w:tr>
            <w:tr w:rsidR="004F4361" w:rsidRPr="004C2BA9" w14:paraId="0E5AC478" w14:textId="77777777" w:rsidTr="005C176C">
              <w:tc>
                <w:tcPr>
                  <w:tcW w:w="2034" w:type="dxa"/>
                  <w:vMerge w:val="restart"/>
                  <w:tcBorders>
                    <w:left w:val="single" w:sz="4" w:space="0" w:color="auto"/>
                    <w:right w:val="single" w:sz="4" w:space="0" w:color="auto"/>
                  </w:tcBorders>
                  <w:vAlign w:val="center"/>
                  <w:hideMark/>
                </w:tcPr>
                <w:p w14:paraId="49B13B3C" w14:textId="77777777" w:rsidR="004F4361" w:rsidRPr="004C2BA9" w:rsidRDefault="004F4361" w:rsidP="004F4361">
                  <w:pPr>
                    <w:pStyle w:val="TAC"/>
                    <w:rPr>
                      <w:rFonts w:ascii="Times New Roman" w:hAnsi="Times New Roman"/>
                      <w:sz w:val="20"/>
                    </w:rPr>
                  </w:pPr>
                  <w:r w:rsidRPr="004C2BA9">
                    <w:rPr>
                      <w:rFonts w:ascii="Times New Roman" w:eastAsiaTheme="minorEastAsia" w:hAnsi="Times New Roman"/>
                      <w:sz w:val="20"/>
                      <w:lang w:eastAsia="zh-TW"/>
                    </w:rPr>
                    <w:t>8</w:t>
                  </w:r>
                </w:p>
              </w:tc>
              <w:tc>
                <w:tcPr>
                  <w:tcW w:w="2034" w:type="dxa"/>
                  <w:vMerge w:val="restart"/>
                  <w:tcBorders>
                    <w:top w:val="single" w:sz="4" w:space="0" w:color="auto"/>
                    <w:left w:val="single" w:sz="4" w:space="0" w:color="auto"/>
                    <w:right w:val="single" w:sz="4" w:space="0" w:color="auto"/>
                  </w:tcBorders>
                  <w:vAlign w:val="center"/>
                  <w:hideMark/>
                </w:tcPr>
                <w:p w14:paraId="2F3A53F9" w14:textId="77777777" w:rsidR="004F4361" w:rsidRPr="004C2BA9" w:rsidRDefault="004F4361" w:rsidP="004F4361">
                  <w:pPr>
                    <w:pStyle w:val="TAC"/>
                    <w:rPr>
                      <w:rFonts w:ascii="Times New Roman" w:hAnsi="Times New Roman"/>
                      <w:sz w:val="20"/>
                    </w:rPr>
                  </w:pPr>
                </w:p>
                <w:p w14:paraId="6BB455DD"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2</w:t>
                  </w:r>
                </w:p>
                <w:p w14:paraId="004EFA66" w14:textId="77777777" w:rsidR="004F4361" w:rsidRPr="004C2BA9" w:rsidRDefault="004F4361" w:rsidP="004F4361">
                  <w:pPr>
                    <w:pStyle w:val="TAC"/>
                    <w:rPr>
                      <w:rFonts w:ascii="Times New Roman" w:hAnsi="Times New Roman"/>
                      <w:sz w:val="20"/>
                    </w:rPr>
                  </w:pPr>
                </w:p>
                <w:p w14:paraId="70E8B8F3" w14:textId="77777777" w:rsidR="004F4361" w:rsidRPr="004C2BA9" w:rsidRDefault="004F4361" w:rsidP="004F4361">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2B0C2E54"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0D5A0B89"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w:t>
                  </w:r>
                </w:p>
              </w:tc>
              <w:tc>
                <w:tcPr>
                  <w:tcW w:w="1408" w:type="dxa"/>
                  <w:tcBorders>
                    <w:top w:val="single" w:sz="4" w:space="0" w:color="auto"/>
                    <w:left w:val="single" w:sz="4" w:space="0" w:color="auto"/>
                    <w:bottom w:val="single" w:sz="4" w:space="0" w:color="auto"/>
                    <w:right w:val="single" w:sz="4" w:space="0" w:color="auto"/>
                  </w:tcBorders>
                  <w:hideMark/>
                </w:tcPr>
                <w:p w14:paraId="52793107"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24</w:t>
                  </w:r>
                </w:p>
              </w:tc>
            </w:tr>
            <w:tr w:rsidR="004F4361" w:rsidRPr="004C2BA9" w14:paraId="2CD35009" w14:textId="77777777" w:rsidTr="005C176C">
              <w:tc>
                <w:tcPr>
                  <w:tcW w:w="2034" w:type="dxa"/>
                  <w:vMerge/>
                  <w:tcBorders>
                    <w:left w:val="single" w:sz="4" w:space="0" w:color="auto"/>
                    <w:right w:val="single" w:sz="4" w:space="0" w:color="auto"/>
                  </w:tcBorders>
                  <w:vAlign w:val="center"/>
                </w:tcPr>
                <w:p w14:paraId="4B2FEAC9" w14:textId="77777777" w:rsidR="004F4361" w:rsidRPr="004C2BA9" w:rsidRDefault="004F4361" w:rsidP="004F4361">
                  <w:pPr>
                    <w:pStyle w:val="TAC"/>
                    <w:jc w:val="left"/>
                    <w:rPr>
                      <w:rFonts w:ascii="Times New Roman" w:hAnsi="Times New Roman"/>
                      <w:sz w:val="20"/>
                    </w:rPr>
                  </w:pPr>
                </w:p>
              </w:tc>
              <w:tc>
                <w:tcPr>
                  <w:tcW w:w="2034" w:type="dxa"/>
                  <w:vMerge/>
                  <w:tcBorders>
                    <w:left w:val="single" w:sz="4" w:space="0" w:color="auto"/>
                    <w:right w:val="single" w:sz="4" w:space="0" w:color="auto"/>
                  </w:tcBorders>
                  <w:vAlign w:val="center"/>
                  <w:hideMark/>
                </w:tcPr>
                <w:p w14:paraId="084F0DE5" w14:textId="77777777" w:rsidR="004F4361" w:rsidRPr="004C2BA9" w:rsidRDefault="004F4361" w:rsidP="004F4361">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5BD4BABE"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0B0CFFD7"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0.8</w:t>
                  </w:r>
                </w:p>
              </w:tc>
              <w:tc>
                <w:tcPr>
                  <w:tcW w:w="1408" w:type="dxa"/>
                  <w:tcBorders>
                    <w:top w:val="single" w:sz="4" w:space="0" w:color="auto"/>
                    <w:left w:val="single" w:sz="4" w:space="0" w:color="auto"/>
                    <w:bottom w:val="single" w:sz="4" w:space="0" w:color="auto"/>
                    <w:right w:val="single" w:sz="4" w:space="0" w:color="auto"/>
                  </w:tcBorders>
                  <w:hideMark/>
                </w:tcPr>
                <w:p w14:paraId="0CBF9567"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21</w:t>
                  </w:r>
                </w:p>
              </w:tc>
            </w:tr>
            <w:tr w:rsidR="004F4361" w:rsidRPr="004C2BA9" w14:paraId="58B952A1" w14:textId="77777777" w:rsidTr="005C176C">
              <w:tc>
                <w:tcPr>
                  <w:tcW w:w="2034" w:type="dxa"/>
                  <w:vMerge/>
                  <w:tcBorders>
                    <w:left w:val="single" w:sz="4" w:space="0" w:color="auto"/>
                    <w:right w:val="single" w:sz="4" w:space="0" w:color="auto"/>
                  </w:tcBorders>
                </w:tcPr>
                <w:p w14:paraId="41B224EA" w14:textId="77777777" w:rsidR="004F4361" w:rsidRPr="004C2BA9" w:rsidRDefault="004F4361" w:rsidP="004F4361">
                  <w:pPr>
                    <w:pStyle w:val="TAC"/>
                    <w:jc w:val="left"/>
                    <w:rPr>
                      <w:rFonts w:ascii="Times New Roman" w:eastAsiaTheme="minorEastAsia" w:hAnsi="Times New Roman"/>
                      <w:sz w:val="20"/>
                      <w:lang w:eastAsia="zh-TW"/>
                    </w:rPr>
                  </w:pPr>
                </w:p>
              </w:tc>
              <w:tc>
                <w:tcPr>
                  <w:tcW w:w="2034" w:type="dxa"/>
                  <w:vMerge/>
                  <w:tcBorders>
                    <w:left w:val="single" w:sz="4" w:space="0" w:color="auto"/>
                    <w:right w:val="single" w:sz="4" w:space="0" w:color="auto"/>
                  </w:tcBorders>
                  <w:hideMark/>
                </w:tcPr>
                <w:p w14:paraId="6A3EEEF6" w14:textId="77777777" w:rsidR="004F4361" w:rsidRPr="004C2BA9" w:rsidRDefault="004F4361" w:rsidP="004F4361">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0B6237ED"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5208296E"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0.75</w:t>
                  </w:r>
                </w:p>
              </w:tc>
              <w:tc>
                <w:tcPr>
                  <w:tcW w:w="1408" w:type="dxa"/>
                  <w:tcBorders>
                    <w:top w:val="single" w:sz="4" w:space="0" w:color="auto"/>
                    <w:left w:val="single" w:sz="4" w:space="0" w:color="auto"/>
                    <w:bottom w:val="single" w:sz="4" w:space="0" w:color="auto"/>
                    <w:right w:val="single" w:sz="4" w:space="0" w:color="auto"/>
                  </w:tcBorders>
                  <w:hideMark/>
                </w:tcPr>
                <w:p w14:paraId="1E2A52DB"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19</w:t>
                  </w:r>
                </w:p>
              </w:tc>
            </w:tr>
            <w:tr w:rsidR="004F4361" w:rsidRPr="004C2BA9" w14:paraId="35B4178A" w14:textId="77777777" w:rsidTr="005C176C">
              <w:tc>
                <w:tcPr>
                  <w:tcW w:w="2034" w:type="dxa"/>
                  <w:vMerge/>
                  <w:tcBorders>
                    <w:left w:val="single" w:sz="4" w:space="0" w:color="auto"/>
                    <w:bottom w:val="single" w:sz="4" w:space="0" w:color="auto"/>
                    <w:right w:val="single" w:sz="4" w:space="0" w:color="auto"/>
                  </w:tcBorders>
                </w:tcPr>
                <w:p w14:paraId="58A3D7BC" w14:textId="77777777" w:rsidR="004F4361" w:rsidRPr="004C2BA9" w:rsidRDefault="004F4361" w:rsidP="004F4361">
                  <w:pPr>
                    <w:pStyle w:val="TAC"/>
                    <w:rPr>
                      <w:rFonts w:ascii="Times New Roman" w:hAnsi="Times New Roman"/>
                      <w:sz w:val="20"/>
                    </w:rPr>
                  </w:pPr>
                </w:p>
              </w:tc>
              <w:tc>
                <w:tcPr>
                  <w:tcW w:w="2034" w:type="dxa"/>
                  <w:vMerge/>
                  <w:tcBorders>
                    <w:left w:val="single" w:sz="4" w:space="0" w:color="auto"/>
                    <w:bottom w:val="single" w:sz="4" w:space="0" w:color="auto"/>
                    <w:right w:val="single" w:sz="4" w:space="0" w:color="auto"/>
                  </w:tcBorders>
                  <w:hideMark/>
                </w:tcPr>
                <w:p w14:paraId="20981AB2" w14:textId="77777777" w:rsidR="004F4361" w:rsidRPr="004C2BA9" w:rsidRDefault="004F4361" w:rsidP="004F4361">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0644D883"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1A32D5C3"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0.4</w:t>
                  </w:r>
                </w:p>
              </w:tc>
              <w:tc>
                <w:tcPr>
                  <w:tcW w:w="1408" w:type="dxa"/>
                  <w:tcBorders>
                    <w:top w:val="single" w:sz="4" w:space="0" w:color="auto"/>
                    <w:left w:val="single" w:sz="4" w:space="0" w:color="auto"/>
                    <w:bottom w:val="single" w:sz="4" w:space="0" w:color="auto"/>
                    <w:right w:val="single" w:sz="4" w:space="0" w:color="auto"/>
                  </w:tcBorders>
                  <w:hideMark/>
                </w:tcPr>
                <w:p w14:paraId="2B3F47D9"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9</w:t>
                  </w:r>
                </w:p>
              </w:tc>
            </w:tr>
            <w:tr w:rsidR="004F4361" w:rsidRPr="004C2BA9" w14:paraId="37D12762" w14:textId="77777777" w:rsidTr="005C176C">
              <w:tc>
                <w:tcPr>
                  <w:tcW w:w="8369" w:type="dxa"/>
                  <w:gridSpan w:val="5"/>
                  <w:tcBorders>
                    <w:top w:val="nil"/>
                    <w:left w:val="single" w:sz="4" w:space="0" w:color="auto"/>
                    <w:bottom w:val="single" w:sz="4" w:space="0" w:color="auto"/>
                    <w:right w:val="single" w:sz="4" w:space="0" w:color="auto"/>
                  </w:tcBorders>
                  <w:hideMark/>
                </w:tcPr>
                <w:p w14:paraId="58F7DC74" w14:textId="77777777" w:rsidR="004F4361" w:rsidRPr="004F4361" w:rsidRDefault="004F4361" w:rsidP="004F4361">
                  <w:pPr>
                    <w:pStyle w:val="TAN"/>
                    <w:rPr>
                      <w:rFonts w:ascii="Times New Roman" w:eastAsia="Times New Roman" w:hAnsi="Times New Roman"/>
                      <w:sz w:val="20"/>
                      <w:lang w:val="en-US" w:eastAsia="zh-CN"/>
                    </w:rPr>
                  </w:pPr>
                  <w:r w:rsidRPr="004F4361">
                    <w:rPr>
                      <w:rFonts w:ascii="Times New Roman" w:hAnsi="Times New Roman"/>
                      <w:sz w:val="20"/>
                      <w:lang w:val="en-US" w:eastAsia="zh-CN"/>
                    </w:rPr>
                    <w:t>Note 1:</w:t>
                  </w:r>
                  <w:r w:rsidRPr="004F4361">
                    <w:rPr>
                      <w:rFonts w:ascii="Times New Roman" w:hAnsi="Times New Roman"/>
                      <w:sz w:val="20"/>
                      <w:lang w:val="en-US" w:eastAsia="zh-CN"/>
                    </w:rPr>
                    <w:tab/>
                    <w:t>MCS Index for maximum modulation format 10 is based on MCS index Table 4 defined in clause 5.1.3.1 of TS 38.214</w:t>
                  </w:r>
                </w:p>
              </w:tc>
            </w:tr>
          </w:tbl>
          <w:p w14:paraId="28C5DE78" w14:textId="77777777" w:rsidR="004F4361" w:rsidRDefault="004F4361" w:rsidP="009613DB">
            <w:pPr>
              <w:spacing w:after="0"/>
              <w:jc w:val="both"/>
              <w:rPr>
                <w:rFonts w:eastAsia="PMingLiU" w:cs="SimSun"/>
                <w:lang w:eastAsia="zh-TW"/>
              </w:rPr>
            </w:pPr>
          </w:p>
          <w:p w14:paraId="138FEB3D" w14:textId="5BBD591F" w:rsidR="004F4361" w:rsidRPr="004F4361" w:rsidRDefault="004F4361" w:rsidP="009613DB">
            <w:pPr>
              <w:spacing w:after="0"/>
              <w:jc w:val="both"/>
              <w:rPr>
                <w:rFonts w:eastAsia="PMingLiU" w:cs="SimSun"/>
                <w:lang w:eastAsia="zh-TW"/>
              </w:rPr>
            </w:pPr>
          </w:p>
        </w:tc>
      </w:tr>
      <w:tr w:rsidR="009613DB" w14:paraId="37E4E77B" w14:textId="77777777">
        <w:trPr>
          <w:trHeight w:val="468"/>
        </w:trPr>
        <w:tc>
          <w:tcPr>
            <w:tcW w:w="1622" w:type="dxa"/>
          </w:tcPr>
          <w:p w14:paraId="207A2887" w14:textId="6ABA1CA2" w:rsidR="009613DB" w:rsidRDefault="00000000" w:rsidP="009613DB">
            <w:pPr>
              <w:spacing w:before="120" w:after="120"/>
            </w:pPr>
            <w:hyperlink r:id="rId41" w:history="1">
              <w:r w:rsidR="009613DB">
                <w:rPr>
                  <w:rStyle w:val="Hyperlink"/>
                  <w:rFonts w:ascii="Arial" w:hAnsi="Arial" w:cs="Arial"/>
                  <w:b/>
                  <w:bCs/>
                  <w:sz w:val="16"/>
                  <w:szCs w:val="16"/>
                </w:rPr>
                <w:t>R4-2307817</w:t>
              </w:r>
            </w:hyperlink>
          </w:p>
        </w:tc>
        <w:tc>
          <w:tcPr>
            <w:tcW w:w="1424" w:type="dxa"/>
          </w:tcPr>
          <w:p w14:paraId="09718FB3" w14:textId="5FADB6E0" w:rsidR="009613DB" w:rsidRDefault="009613DB" w:rsidP="009613DB">
            <w:pPr>
              <w:spacing w:before="120" w:after="120"/>
              <w:rPr>
                <w:rFonts w:eastAsiaTheme="minorEastAsia"/>
                <w:lang w:eastAsia="zh-CN"/>
              </w:rPr>
            </w:pPr>
            <w:r>
              <w:rPr>
                <w:rFonts w:ascii="Arial" w:hAnsi="Arial" w:cs="Arial"/>
                <w:sz w:val="16"/>
                <w:szCs w:val="16"/>
              </w:rPr>
              <w:t>Samsung</w:t>
            </w:r>
          </w:p>
        </w:tc>
        <w:tc>
          <w:tcPr>
            <w:tcW w:w="6585" w:type="dxa"/>
          </w:tcPr>
          <w:p w14:paraId="2CA2FDEA" w14:textId="77777777" w:rsidR="003544C2" w:rsidRPr="003544C2" w:rsidRDefault="003544C2" w:rsidP="003544C2">
            <w:pPr>
              <w:jc w:val="both"/>
              <w:rPr>
                <w:lang w:eastAsia="zh-CN"/>
              </w:rPr>
            </w:pPr>
            <w:r w:rsidRPr="003544C2">
              <w:rPr>
                <w:rFonts w:eastAsiaTheme="minorEastAsia"/>
                <w:color w:val="000000"/>
                <w:lang w:eastAsia="zh-CN"/>
              </w:rPr>
              <w:t>Proposal 1: Define the maximum achievable MCS for 256QAM 8Rx 8 layers as no more than MCS25.</w:t>
            </w:r>
          </w:p>
          <w:p w14:paraId="03F3BE0C" w14:textId="77777777" w:rsidR="003544C2" w:rsidRPr="003544C2" w:rsidRDefault="003544C2" w:rsidP="003544C2">
            <w:pPr>
              <w:jc w:val="both"/>
              <w:rPr>
                <w:lang w:eastAsia="zh-CN"/>
              </w:rPr>
            </w:pPr>
            <w:r w:rsidRPr="003544C2">
              <w:rPr>
                <w:rFonts w:eastAsiaTheme="minorEastAsia"/>
                <w:color w:val="000000"/>
                <w:lang w:eastAsia="zh-CN"/>
              </w:rPr>
              <w:t>Proposal 2: Propose the maximum achievable MIMO layers for 1024QAM 8Rx is layer 4.</w:t>
            </w:r>
          </w:p>
          <w:p w14:paraId="38CE8323" w14:textId="77777777" w:rsidR="003544C2" w:rsidRPr="003544C2" w:rsidRDefault="003544C2" w:rsidP="003544C2">
            <w:pPr>
              <w:jc w:val="both"/>
              <w:rPr>
                <w:lang w:eastAsia="zh-CN"/>
              </w:rPr>
            </w:pPr>
            <w:r w:rsidRPr="003544C2">
              <w:rPr>
                <w:rFonts w:eastAsiaTheme="minorEastAsia"/>
                <w:color w:val="000000"/>
                <w:lang w:eastAsia="zh-CN"/>
              </w:rPr>
              <w:t>Proposal 3: Define the maximum achievable MCS for 1024QAM 8Rx 2 layers as no more than MCS24.</w:t>
            </w:r>
          </w:p>
          <w:p w14:paraId="6589B911" w14:textId="77777777" w:rsidR="003544C2" w:rsidRPr="003544C2" w:rsidRDefault="003544C2" w:rsidP="003544C2">
            <w:pPr>
              <w:jc w:val="both"/>
              <w:rPr>
                <w:rFonts w:eastAsiaTheme="minorEastAsia"/>
                <w:color w:val="000000"/>
                <w:lang w:eastAsia="zh-CN"/>
              </w:rPr>
            </w:pPr>
            <w:r w:rsidRPr="003544C2">
              <w:rPr>
                <w:rFonts w:eastAsiaTheme="minorEastAsia"/>
                <w:color w:val="000000"/>
                <w:lang w:eastAsia="zh-CN"/>
              </w:rPr>
              <w:t>Proposal 4: Define the maximum achievable MCS for 1024QAM 8Rx 4 layers as no more than MCS23.</w:t>
            </w:r>
          </w:p>
          <w:p w14:paraId="6F8DBBD5" w14:textId="77777777" w:rsidR="003544C2" w:rsidRPr="003544C2" w:rsidRDefault="003544C2" w:rsidP="003544C2">
            <w:pPr>
              <w:rPr>
                <w:color w:val="000000"/>
                <w:lang w:eastAsia="ko-KR"/>
              </w:rPr>
            </w:pPr>
            <w:r w:rsidRPr="003544C2">
              <w:rPr>
                <w:color w:val="000000"/>
                <w:lang w:eastAsia="ko-KR"/>
              </w:rPr>
              <w:t>Proposal 5: Define MCS indexes for 8 MIMO layers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3544C2" w:rsidRPr="003544C2" w14:paraId="60F9E0BA" w14:textId="77777777" w:rsidTr="005C176C">
              <w:trPr>
                <w:jc w:val="center"/>
              </w:trPr>
              <w:tc>
                <w:tcPr>
                  <w:tcW w:w="2034" w:type="dxa"/>
                  <w:shd w:val="clear" w:color="auto" w:fill="auto"/>
                </w:tcPr>
                <w:p w14:paraId="2B6BC17B" w14:textId="77777777" w:rsidR="003544C2" w:rsidRPr="003544C2" w:rsidRDefault="003544C2" w:rsidP="003544C2">
                  <w:pPr>
                    <w:widowControl w:val="0"/>
                    <w:spacing w:after="0"/>
                    <w:jc w:val="center"/>
                    <w:rPr>
                      <w:sz w:val="18"/>
                      <w:lang w:val="en-US"/>
                    </w:rPr>
                  </w:pPr>
                  <w:r w:rsidRPr="003544C2">
                    <w:rPr>
                      <w:sz w:val="18"/>
                      <w:lang w:val="en-US"/>
                    </w:rPr>
                    <w:t xml:space="preserve">Maximum number of </w:t>
                  </w:r>
                  <w:r w:rsidRPr="003544C2">
                    <w:rPr>
                      <w:sz w:val="18"/>
                      <w:lang w:val="en-US"/>
                    </w:rPr>
                    <w:lastRenderedPageBreak/>
                    <w:t>PDSCH MIMO layers</w:t>
                  </w:r>
                </w:p>
              </w:tc>
              <w:tc>
                <w:tcPr>
                  <w:tcW w:w="1838" w:type="dxa"/>
                  <w:shd w:val="clear" w:color="auto" w:fill="auto"/>
                </w:tcPr>
                <w:p w14:paraId="5FEA6320" w14:textId="77777777" w:rsidR="003544C2" w:rsidRPr="003544C2" w:rsidRDefault="003544C2" w:rsidP="003544C2">
                  <w:pPr>
                    <w:widowControl w:val="0"/>
                    <w:spacing w:after="0"/>
                    <w:jc w:val="center"/>
                    <w:rPr>
                      <w:sz w:val="18"/>
                      <w:lang w:val="en-US"/>
                    </w:rPr>
                  </w:pPr>
                  <w:r w:rsidRPr="003544C2">
                    <w:rPr>
                      <w:sz w:val="18"/>
                      <w:lang w:val="en-US"/>
                    </w:rPr>
                    <w:lastRenderedPageBreak/>
                    <w:t xml:space="preserve">Maximum modulation </w:t>
                  </w:r>
                  <w:r w:rsidRPr="003544C2">
                    <w:rPr>
                      <w:sz w:val="18"/>
                      <w:lang w:val="en-US"/>
                    </w:rPr>
                    <w:lastRenderedPageBreak/>
                    <w:t>format</w:t>
                  </w:r>
                </w:p>
              </w:tc>
              <w:tc>
                <w:tcPr>
                  <w:tcW w:w="1055" w:type="dxa"/>
                  <w:shd w:val="clear" w:color="auto" w:fill="auto"/>
                </w:tcPr>
                <w:p w14:paraId="3DE99B7E" w14:textId="77777777" w:rsidR="003544C2" w:rsidRPr="003544C2" w:rsidRDefault="003544C2" w:rsidP="003544C2">
                  <w:pPr>
                    <w:widowControl w:val="0"/>
                    <w:spacing w:after="0"/>
                    <w:jc w:val="center"/>
                    <w:rPr>
                      <w:sz w:val="18"/>
                      <w:lang w:val="en-US"/>
                    </w:rPr>
                  </w:pPr>
                  <w:r w:rsidRPr="003544C2">
                    <w:rPr>
                      <w:sz w:val="18"/>
                      <w:lang w:val="en-US"/>
                    </w:rPr>
                    <w:lastRenderedPageBreak/>
                    <w:t xml:space="preserve">Scaling </w:t>
                  </w:r>
                  <w:r w:rsidRPr="003544C2">
                    <w:rPr>
                      <w:sz w:val="18"/>
                      <w:lang w:val="en-US"/>
                    </w:rPr>
                    <w:lastRenderedPageBreak/>
                    <w:t>factor</w:t>
                  </w:r>
                </w:p>
              </w:tc>
              <w:tc>
                <w:tcPr>
                  <w:tcW w:w="1408" w:type="dxa"/>
                  <w:shd w:val="clear" w:color="auto" w:fill="auto"/>
                </w:tcPr>
                <w:p w14:paraId="45FEF495" w14:textId="77777777" w:rsidR="003544C2" w:rsidRPr="003544C2" w:rsidRDefault="003544C2" w:rsidP="003544C2">
                  <w:pPr>
                    <w:widowControl w:val="0"/>
                    <w:spacing w:after="0"/>
                    <w:jc w:val="center"/>
                    <w:rPr>
                      <w:sz w:val="18"/>
                      <w:lang w:val="en-US"/>
                    </w:rPr>
                  </w:pPr>
                  <w:r w:rsidRPr="003544C2">
                    <w:rPr>
                      <w:sz w:val="18"/>
                      <w:lang w:val="en-US"/>
                    </w:rPr>
                    <w:lastRenderedPageBreak/>
                    <w:t>MCS</w:t>
                  </w:r>
                </w:p>
              </w:tc>
            </w:tr>
            <w:tr w:rsidR="003544C2" w:rsidRPr="003544C2" w14:paraId="5CA3C7F2" w14:textId="77777777" w:rsidTr="005C176C">
              <w:trPr>
                <w:jc w:val="center"/>
              </w:trPr>
              <w:tc>
                <w:tcPr>
                  <w:tcW w:w="2034" w:type="dxa"/>
                  <w:shd w:val="clear" w:color="auto" w:fill="auto"/>
                </w:tcPr>
                <w:p w14:paraId="6D2F2F49"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4635FD0E" w14:textId="77777777" w:rsidR="003544C2" w:rsidRPr="003544C2" w:rsidRDefault="003544C2" w:rsidP="003544C2">
                  <w:pPr>
                    <w:widowControl w:val="0"/>
                    <w:spacing w:after="0"/>
                    <w:jc w:val="center"/>
                    <w:rPr>
                      <w:sz w:val="18"/>
                      <w:lang w:val="en-US"/>
                    </w:rPr>
                  </w:pPr>
                  <w:r w:rsidRPr="003544C2">
                    <w:rPr>
                      <w:sz w:val="18"/>
                      <w:lang w:val="en-US"/>
                    </w:rPr>
                    <w:t>8</w:t>
                  </w:r>
                </w:p>
              </w:tc>
              <w:tc>
                <w:tcPr>
                  <w:tcW w:w="1055" w:type="dxa"/>
                  <w:shd w:val="clear" w:color="auto" w:fill="auto"/>
                </w:tcPr>
                <w:p w14:paraId="2039CD8A" w14:textId="77777777" w:rsidR="003544C2" w:rsidRPr="003544C2" w:rsidRDefault="003544C2" w:rsidP="003544C2">
                  <w:pPr>
                    <w:widowControl w:val="0"/>
                    <w:spacing w:after="0"/>
                    <w:jc w:val="center"/>
                    <w:rPr>
                      <w:sz w:val="18"/>
                      <w:lang w:val="en-US"/>
                    </w:rPr>
                  </w:pPr>
                  <w:r w:rsidRPr="003544C2">
                    <w:rPr>
                      <w:sz w:val="18"/>
                      <w:lang w:val="en-US"/>
                    </w:rPr>
                    <w:t>1</w:t>
                  </w:r>
                </w:p>
              </w:tc>
              <w:tc>
                <w:tcPr>
                  <w:tcW w:w="1408" w:type="dxa"/>
                  <w:shd w:val="clear" w:color="auto" w:fill="auto"/>
                </w:tcPr>
                <w:p w14:paraId="648EFD99"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highlight w:val="yellow"/>
                      <w:lang w:val="en-US" w:eastAsia="zh-CN"/>
                    </w:rPr>
                    <w:t>24</w:t>
                  </w:r>
                </w:p>
              </w:tc>
            </w:tr>
            <w:tr w:rsidR="003544C2" w:rsidRPr="003544C2" w14:paraId="794BA99C" w14:textId="77777777" w:rsidTr="005C176C">
              <w:trPr>
                <w:jc w:val="center"/>
              </w:trPr>
              <w:tc>
                <w:tcPr>
                  <w:tcW w:w="2034" w:type="dxa"/>
                  <w:shd w:val="clear" w:color="auto" w:fill="auto"/>
                </w:tcPr>
                <w:p w14:paraId="123A884D"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6A8BAF56" w14:textId="77777777" w:rsidR="003544C2" w:rsidRPr="003544C2" w:rsidRDefault="003544C2" w:rsidP="003544C2">
                  <w:pPr>
                    <w:widowControl w:val="0"/>
                    <w:spacing w:after="0"/>
                    <w:jc w:val="center"/>
                    <w:rPr>
                      <w:sz w:val="18"/>
                      <w:lang w:val="en-US"/>
                    </w:rPr>
                  </w:pPr>
                  <w:r w:rsidRPr="003544C2">
                    <w:rPr>
                      <w:sz w:val="18"/>
                      <w:lang w:val="en-US"/>
                    </w:rPr>
                    <w:t>8</w:t>
                  </w:r>
                </w:p>
              </w:tc>
              <w:tc>
                <w:tcPr>
                  <w:tcW w:w="1055" w:type="dxa"/>
                  <w:shd w:val="clear" w:color="auto" w:fill="auto"/>
                </w:tcPr>
                <w:p w14:paraId="0BD26D62" w14:textId="77777777" w:rsidR="003544C2" w:rsidRPr="003544C2" w:rsidRDefault="003544C2" w:rsidP="003544C2">
                  <w:pPr>
                    <w:widowControl w:val="0"/>
                    <w:spacing w:after="0"/>
                    <w:jc w:val="center"/>
                    <w:rPr>
                      <w:sz w:val="18"/>
                      <w:lang w:val="en-US"/>
                    </w:rPr>
                  </w:pPr>
                  <w:r w:rsidRPr="003544C2">
                    <w:rPr>
                      <w:sz w:val="18"/>
                      <w:lang w:val="en-US"/>
                    </w:rPr>
                    <w:t>0.8</w:t>
                  </w:r>
                </w:p>
              </w:tc>
              <w:tc>
                <w:tcPr>
                  <w:tcW w:w="1408" w:type="dxa"/>
                  <w:shd w:val="clear" w:color="auto" w:fill="auto"/>
                </w:tcPr>
                <w:p w14:paraId="22BAF4BD"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23</w:t>
                  </w:r>
                </w:p>
              </w:tc>
            </w:tr>
            <w:tr w:rsidR="003544C2" w:rsidRPr="003544C2" w14:paraId="48A4A744" w14:textId="77777777" w:rsidTr="005C176C">
              <w:trPr>
                <w:jc w:val="center"/>
              </w:trPr>
              <w:tc>
                <w:tcPr>
                  <w:tcW w:w="2034" w:type="dxa"/>
                  <w:shd w:val="clear" w:color="auto" w:fill="auto"/>
                </w:tcPr>
                <w:p w14:paraId="66B6B34A"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0A091433" w14:textId="77777777" w:rsidR="003544C2" w:rsidRPr="003544C2" w:rsidRDefault="003544C2" w:rsidP="003544C2">
                  <w:pPr>
                    <w:widowControl w:val="0"/>
                    <w:spacing w:after="0"/>
                    <w:jc w:val="center"/>
                    <w:rPr>
                      <w:sz w:val="18"/>
                      <w:lang w:val="en-US"/>
                    </w:rPr>
                  </w:pPr>
                  <w:r w:rsidRPr="003544C2">
                    <w:rPr>
                      <w:sz w:val="18"/>
                      <w:lang w:val="en-US"/>
                    </w:rPr>
                    <w:t>8</w:t>
                  </w:r>
                </w:p>
              </w:tc>
              <w:tc>
                <w:tcPr>
                  <w:tcW w:w="1055" w:type="dxa"/>
                  <w:shd w:val="clear" w:color="auto" w:fill="auto"/>
                </w:tcPr>
                <w:p w14:paraId="195894BD" w14:textId="77777777" w:rsidR="003544C2" w:rsidRPr="003544C2" w:rsidRDefault="003544C2" w:rsidP="003544C2">
                  <w:pPr>
                    <w:widowControl w:val="0"/>
                    <w:spacing w:after="0"/>
                    <w:jc w:val="center"/>
                    <w:rPr>
                      <w:sz w:val="18"/>
                      <w:lang w:val="en-US"/>
                    </w:rPr>
                  </w:pPr>
                  <w:r w:rsidRPr="003544C2">
                    <w:rPr>
                      <w:sz w:val="18"/>
                      <w:lang w:val="en-US"/>
                    </w:rPr>
                    <w:t>0.75</w:t>
                  </w:r>
                </w:p>
              </w:tc>
              <w:tc>
                <w:tcPr>
                  <w:tcW w:w="1408" w:type="dxa"/>
                  <w:shd w:val="clear" w:color="auto" w:fill="auto"/>
                </w:tcPr>
                <w:p w14:paraId="764ED094"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22</w:t>
                  </w:r>
                </w:p>
              </w:tc>
            </w:tr>
            <w:tr w:rsidR="003544C2" w:rsidRPr="003544C2" w14:paraId="5B7596BA" w14:textId="77777777" w:rsidTr="005C176C">
              <w:trPr>
                <w:jc w:val="center"/>
              </w:trPr>
              <w:tc>
                <w:tcPr>
                  <w:tcW w:w="2034" w:type="dxa"/>
                  <w:shd w:val="clear" w:color="auto" w:fill="auto"/>
                </w:tcPr>
                <w:p w14:paraId="6FB1ABF3"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0E1E77BA" w14:textId="77777777" w:rsidR="003544C2" w:rsidRPr="003544C2" w:rsidRDefault="003544C2" w:rsidP="003544C2">
                  <w:pPr>
                    <w:widowControl w:val="0"/>
                    <w:spacing w:after="0"/>
                    <w:jc w:val="center"/>
                    <w:rPr>
                      <w:sz w:val="18"/>
                      <w:lang w:val="en-US"/>
                    </w:rPr>
                  </w:pPr>
                  <w:r w:rsidRPr="003544C2">
                    <w:rPr>
                      <w:sz w:val="18"/>
                      <w:lang w:val="en-US"/>
                    </w:rPr>
                    <w:t>8</w:t>
                  </w:r>
                </w:p>
              </w:tc>
              <w:tc>
                <w:tcPr>
                  <w:tcW w:w="1055" w:type="dxa"/>
                  <w:shd w:val="clear" w:color="auto" w:fill="auto"/>
                </w:tcPr>
                <w:p w14:paraId="41E3C428" w14:textId="77777777" w:rsidR="003544C2" w:rsidRPr="003544C2" w:rsidRDefault="003544C2" w:rsidP="003544C2">
                  <w:pPr>
                    <w:widowControl w:val="0"/>
                    <w:spacing w:after="0"/>
                    <w:jc w:val="center"/>
                    <w:rPr>
                      <w:sz w:val="18"/>
                      <w:lang w:val="en-US"/>
                    </w:rPr>
                  </w:pPr>
                  <w:r w:rsidRPr="003544C2">
                    <w:rPr>
                      <w:sz w:val="18"/>
                      <w:lang w:val="en-US"/>
                    </w:rPr>
                    <w:t>0.4</w:t>
                  </w:r>
                </w:p>
              </w:tc>
              <w:tc>
                <w:tcPr>
                  <w:tcW w:w="1408" w:type="dxa"/>
                  <w:shd w:val="clear" w:color="auto" w:fill="auto"/>
                </w:tcPr>
                <w:p w14:paraId="59E9051A"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12</w:t>
                  </w:r>
                </w:p>
              </w:tc>
            </w:tr>
            <w:tr w:rsidR="003544C2" w:rsidRPr="003544C2" w14:paraId="4C209E9D" w14:textId="77777777" w:rsidTr="005C176C">
              <w:trPr>
                <w:jc w:val="center"/>
              </w:trPr>
              <w:tc>
                <w:tcPr>
                  <w:tcW w:w="2034" w:type="dxa"/>
                  <w:shd w:val="clear" w:color="auto" w:fill="auto"/>
                </w:tcPr>
                <w:p w14:paraId="49244712"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0FC74DCA" w14:textId="77777777" w:rsidR="003544C2" w:rsidRPr="003544C2" w:rsidRDefault="003544C2" w:rsidP="003544C2">
                  <w:pPr>
                    <w:widowControl w:val="0"/>
                    <w:spacing w:after="0"/>
                    <w:jc w:val="center"/>
                    <w:rPr>
                      <w:sz w:val="18"/>
                      <w:lang w:val="en-US"/>
                    </w:rPr>
                  </w:pPr>
                  <w:r w:rsidRPr="003544C2">
                    <w:rPr>
                      <w:sz w:val="18"/>
                      <w:lang w:val="en-US"/>
                    </w:rPr>
                    <w:t>6</w:t>
                  </w:r>
                </w:p>
              </w:tc>
              <w:tc>
                <w:tcPr>
                  <w:tcW w:w="1055" w:type="dxa"/>
                  <w:shd w:val="clear" w:color="auto" w:fill="auto"/>
                </w:tcPr>
                <w:p w14:paraId="6C000676" w14:textId="77777777" w:rsidR="003544C2" w:rsidRPr="003544C2" w:rsidRDefault="003544C2" w:rsidP="003544C2">
                  <w:pPr>
                    <w:widowControl w:val="0"/>
                    <w:spacing w:after="0"/>
                    <w:jc w:val="center"/>
                    <w:rPr>
                      <w:sz w:val="18"/>
                      <w:lang w:val="en-US"/>
                    </w:rPr>
                  </w:pPr>
                  <w:r w:rsidRPr="003544C2">
                    <w:rPr>
                      <w:sz w:val="18"/>
                      <w:lang w:val="en-US"/>
                    </w:rPr>
                    <w:t>1</w:t>
                  </w:r>
                </w:p>
              </w:tc>
              <w:tc>
                <w:tcPr>
                  <w:tcW w:w="1408" w:type="dxa"/>
                  <w:shd w:val="clear" w:color="auto" w:fill="auto"/>
                </w:tcPr>
                <w:p w14:paraId="5804D307"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26</w:t>
                  </w:r>
                </w:p>
              </w:tc>
            </w:tr>
            <w:tr w:rsidR="003544C2" w:rsidRPr="003544C2" w14:paraId="45CEED36" w14:textId="77777777" w:rsidTr="005C176C">
              <w:trPr>
                <w:jc w:val="center"/>
              </w:trPr>
              <w:tc>
                <w:tcPr>
                  <w:tcW w:w="2034" w:type="dxa"/>
                  <w:shd w:val="clear" w:color="auto" w:fill="auto"/>
                </w:tcPr>
                <w:p w14:paraId="1A71DC88"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1D260BAD" w14:textId="77777777" w:rsidR="003544C2" w:rsidRPr="003544C2" w:rsidRDefault="003544C2" w:rsidP="003544C2">
                  <w:pPr>
                    <w:widowControl w:val="0"/>
                    <w:spacing w:after="0"/>
                    <w:jc w:val="center"/>
                    <w:rPr>
                      <w:sz w:val="18"/>
                      <w:lang w:val="en-US"/>
                    </w:rPr>
                  </w:pPr>
                  <w:r w:rsidRPr="003544C2">
                    <w:rPr>
                      <w:sz w:val="18"/>
                      <w:lang w:val="en-US"/>
                    </w:rPr>
                    <w:t>6</w:t>
                  </w:r>
                </w:p>
              </w:tc>
              <w:tc>
                <w:tcPr>
                  <w:tcW w:w="1055" w:type="dxa"/>
                  <w:shd w:val="clear" w:color="auto" w:fill="auto"/>
                </w:tcPr>
                <w:p w14:paraId="579A9D26" w14:textId="77777777" w:rsidR="003544C2" w:rsidRPr="003544C2" w:rsidRDefault="003544C2" w:rsidP="003544C2">
                  <w:pPr>
                    <w:widowControl w:val="0"/>
                    <w:spacing w:after="0"/>
                    <w:jc w:val="center"/>
                    <w:rPr>
                      <w:sz w:val="18"/>
                      <w:lang w:val="en-US"/>
                    </w:rPr>
                  </w:pPr>
                  <w:r w:rsidRPr="003544C2">
                    <w:rPr>
                      <w:sz w:val="18"/>
                      <w:lang w:val="en-US"/>
                    </w:rPr>
                    <w:t>0.8</w:t>
                  </w:r>
                </w:p>
              </w:tc>
              <w:tc>
                <w:tcPr>
                  <w:tcW w:w="1408" w:type="dxa"/>
                  <w:shd w:val="clear" w:color="auto" w:fill="auto"/>
                </w:tcPr>
                <w:p w14:paraId="618BA893"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24</w:t>
                  </w:r>
                </w:p>
              </w:tc>
            </w:tr>
            <w:tr w:rsidR="003544C2" w:rsidRPr="003544C2" w14:paraId="34862551" w14:textId="77777777" w:rsidTr="005C176C">
              <w:trPr>
                <w:jc w:val="center"/>
              </w:trPr>
              <w:tc>
                <w:tcPr>
                  <w:tcW w:w="2034" w:type="dxa"/>
                  <w:shd w:val="clear" w:color="auto" w:fill="auto"/>
                </w:tcPr>
                <w:p w14:paraId="2E6F1A58"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775260C1" w14:textId="77777777" w:rsidR="003544C2" w:rsidRPr="003544C2" w:rsidRDefault="003544C2" w:rsidP="003544C2">
                  <w:pPr>
                    <w:widowControl w:val="0"/>
                    <w:spacing w:after="0"/>
                    <w:jc w:val="center"/>
                    <w:rPr>
                      <w:sz w:val="18"/>
                      <w:lang w:val="en-US"/>
                    </w:rPr>
                  </w:pPr>
                  <w:r w:rsidRPr="003544C2">
                    <w:rPr>
                      <w:sz w:val="18"/>
                      <w:lang w:val="en-US"/>
                    </w:rPr>
                    <w:t>6</w:t>
                  </w:r>
                </w:p>
              </w:tc>
              <w:tc>
                <w:tcPr>
                  <w:tcW w:w="1055" w:type="dxa"/>
                  <w:shd w:val="clear" w:color="auto" w:fill="auto"/>
                </w:tcPr>
                <w:p w14:paraId="2E56D48F" w14:textId="77777777" w:rsidR="003544C2" w:rsidRPr="003544C2" w:rsidRDefault="003544C2" w:rsidP="003544C2">
                  <w:pPr>
                    <w:widowControl w:val="0"/>
                    <w:spacing w:after="0"/>
                    <w:jc w:val="center"/>
                    <w:rPr>
                      <w:sz w:val="18"/>
                      <w:lang w:val="en-US"/>
                    </w:rPr>
                  </w:pPr>
                  <w:r w:rsidRPr="003544C2">
                    <w:rPr>
                      <w:sz w:val="18"/>
                      <w:lang w:val="en-US"/>
                    </w:rPr>
                    <w:t>0.75</w:t>
                  </w:r>
                </w:p>
              </w:tc>
              <w:tc>
                <w:tcPr>
                  <w:tcW w:w="1408" w:type="dxa"/>
                  <w:shd w:val="clear" w:color="auto" w:fill="auto"/>
                </w:tcPr>
                <w:p w14:paraId="542542F2"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23</w:t>
                  </w:r>
                </w:p>
              </w:tc>
            </w:tr>
            <w:tr w:rsidR="003544C2" w:rsidRPr="003544C2" w14:paraId="4D6CFCBF" w14:textId="77777777" w:rsidTr="005C176C">
              <w:trPr>
                <w:jc w:val="center"/>
              </w:trPr>
              <w:tc>
                <w:tcPr>
                  <w:tcW w:w="2034" w:type="dxa"/>
                  <w:shd w:val="clear" w:color="auto" w:fill="auto"/>
                </w:tcPr>
                <w:p w14:paraId="19526161"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086E8E9F" w14:textId="77777777" w:rsidR="003544C2" w:rsidRPr="003544C2" w:rsidRDefault="003544C2" w:rsidP="003544C2">
                  <w:pPr>
                    <w:widowControl w:val="0"/>
                    <w:spacing w:after="0"/>
                    <w:jc w:val="center"/>
                    <w:rPr>
                      <w:sz w:val="18"/>
                      <w:lang w:val="en-US"/>
                    </w:rPr>
                  </w:pPr>
                  <w:r w:rsidRPr="003544C2">
                    <w:rPr>
                      <w:sz w:val="18"/>
                      <w:lang w:val="en-US"/>
                    </w:rPr>
                    <w:t>6</w:t>
                  </w:r>
                </w:p>
              </w:tc>
              <w:tc>
                <w:tcPr>
                  <w:tcW w:w="1055" w:type="dxa"/>
                  <w:shd w:val="clear" w:color="auto" w:fill="auto"/>
                </w:tcPr>
                <w:p w14:paraId="14622F13" w14:textId="77777777" w:rsidR="003544C2" w:rsidRPr="003544C2" w:rsidRDefault="003544C2" w:rsidP="003544C2">
                  <w:pPr>
                    <w:widowControl w:val="0"/>
                    <w:spacing w:after="0"/>
                    <w:jc w:val="center"/>
                    <w:rPr>
                      <w:sz w:val="18"/>
                      <w:lang w:val="en-US"/>
                    </w:rPr>
                  </w:pPr>
                  <w:r w:rsidRPr="003544C2">
                    <w:rPr>
                      <w:sz w:val="18"/>
                      <w:lang w:val="en-US"/>
                    </w:rPr>
                    <w:t>0.4</w:t>
                  </w:r>
                </w:p>
              </w:tc>
              <w:tc>
                <w:tcPr>
                  <w:tcW w:w="1408" w:type="dxa"/>
                  <w:shd w:val="clear" w:color="auto" w:fill="auto"/>
                </w:tcPr>
                <w:p w14:paraId="15B4A00E"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14</w:t>
                  </w:r>
                </w:p>
              </w:tc>
            </w:tr>
            <w:tr w:rsidR="003544C2" w:rsidRPr="003544C2" w14:paraId="79152A2E" w14:textId="77777777" w:rsidTr="005C176C">
              <w:trPr>
                <w:jc w:val="center"/>
              </w:trPr>
              <w:tc>
                <w:tcPr>
                  <w:tcW w:w="2034" w:type="dxa"/>
                  <w:shd w:val="clear" w:color="auto" w:fill="auto"/>
                </w:tcPr>
                <w:p w14:paraId="6929060C"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65D9F251" w14:textId="77777777" w:rsidR="003544C2" w:rsidRPr="003544C2" w:rsidRDefault="003544C2" w:rsidP="003544C2">
                  <w:pPr>
                    <w:widowControl w:val="0"/>
                    <w:spacing w:after="0"/>
                    <w:jc w:val="center"/>
                    <w:rPr>
                      <w:sz w:val="18"/>
                      <w:lang w:val="en-US"/>
                    </w:rPr>
                  </w:pPr>
                  <w:r w:rsidRPr="003544C2">
                    <w:rPr>
                      <w:sz w:val="18"/>
                      <w:lang w:val="en-US"/>
                    </w:rPr>
                    <w:t>4</w:t>
                  </w:r>
                </w:p>
              </w:tc>
              <w:tc>
                <w:tcPr>
                  <w:tcW w:w="1055" w:type="dxa"/>
                  <w:shd w:val="clear" w:color="auto" w:fill="auto"/>
                </w:tcPr>
                <w:p w14:paraId="75320635" w14:textId="77777777" w:rsidR="003544C2" w:rsidRPr="003544C2" w:rsidRDefault="003544C2" w:rsidP="003544C2">
                  <w:pPr>
                    <w:widowControl w:val="0"/>
                    <w:spacing w:after="0"/>
                    <w:jc w:val="center"/>
                    <w:rPr>
                      <w:sz w:val="18"/>
                      <w:lang w:val="en-US"/>
                    </w:rPr>
                  </w:pPr>
                  <w:r w:rsidRPr="003544C2">
                    <w:rPr>
                      <w:sz w:val="18"/>
                      <w:lang w:val="en-US"/>
                    </w:rPr>
                    <w:t>1</w:t>
                  </w:r>
                </w:p>
              </w:tc>
              <w:tc>
                <w:tcPr>
                  <w:tcW w:w="1408" w:type="dxa"/>
                  <w:shd w:val="clear" w:color="auto" w:fill="auto"/>
                </w:tcPr>
                <w:p w14:paraId="1B2517F7"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16</w:t>
                  </w:r>
                </w:p>
              </w:tc>
            </w:tr>
            <w:tr w:rsidR="003544C2" w:rsidRPr="003544C2" w14:paraId="4AB4BE47" w14:textId="77777777" w:rsidTr="005C176C">
              <w:trPr>
                <w:jc w:val="center"/>
              </w:trPr>
              <w:tc>
                <w:tcPr>
                  <w:tcW w:w="2034" w:type="dxa"/>
                  <w:shd w:val="clear" w:color="auto" w:fill="auto"/>
                </w:tcPr>
                <w:p w14:paraId="3C00238B"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6C6056A6" w14:textId="77777777" w:rsidR="003544C2" w:rsidRPr="003544C2" w:rsidRDefault="003544C2" w:rsidP="003544C2">
                  <w:pPr>
                    <w:widowControl w:val="0"/>
                    <w:spacing w:after="0"/>
                    <w:jc w:val="center"/>
                    <w:rPr>
                      <w:sz w:val="18"/>
                      <w:lang w:val="en-US"/>
                    </w:rPr>
                  </w:pPr>
                  <w:r w:rsidRPr="003544C2">
                    <w:rPr>
                      <w:sz w:val="18"/>
                      <w:lang w:val="en-US"/>
                    </w:rPr>
                    <w:t>4</w:t>
                  </w:r>
                </w:p>
              </w:tc>
              <w:tc>
                <w:tcPr>
                  <w:tcW w:w="1055" w:type="dxa"/>
                  <w:shd w:val="clear" w:color="auto" w:fill="auto"/>
                </w:tcPr>
                <w:p w14:paraId="46E8FF43" w14:textId="77777777" w:rsidR="003544C2" w:rsidRPr="003544C2" w:rsidRDefault="003544C2" w:rsidP="003544C2">
                  <w:pPr>
                    <w:widowControl w:val="0"/>
                    <w:spacing w:after="0"/>
                    <w:jc w:val="center"/>
                    <w:rPr>
                      <w:sz w:val="18"/>
                      <w:lang w:val="en-US"/>
                    </w:rPr>
                  </w:pPr>
                  <w:r w:rsidRPr="003544C2">
                    <w:rPr>
                      <w:sz w:val="18"/>
                      <w:lang w:val="en-US"/>
                    </w:rPr>
                    <w:t>0.8</w:t>
                  </w:r>
                </w:p>
              </w:tc>
              <w:tc>
                <w:tcPr>
                  <w:tcW w:w="1408" w:type="dxa"/>
                  <w:shd w:val="clear" w:color="auto" w:fill="auto"/>
                </w:tcPr>
                <w:p w14:paraId="739588F9"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16</w:t>
                  </w:r>
                </w:p>
              </w:tc>
            </w:tr>
            <w:tr w:rsidR="003544C2" w:rsidRPr="003544C2" w14:paraId="6D5C4E2E" w14:textId="77777777" w:rsidTr="005C176C">
              <w:trPr>
                <w:jc w:val="center"/>
              </w:trPr>
              <w:tc>
                <w:tcPr>
                  <w:tcW w:w="2034" w:type="dxa"/>
                  <w:shd w:val="clear" w:color="auto" w:fill="auto"/>
                </w:tcPr>
                <w:p w14:paraId="12F49385"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4BCC141B" w14:textId="77777777" w:rsidR="003544C2" w:rsidRPr="003544C2" w:rsidRDefault="003544C2" w:rsidP="003544C2">
                  <w:pPr>
                    <w:widowControl w:val="0"/>
                    <w:spacing w:after="0"/>
                    <w:jc w:val="center"/>
                    <w:rPr>
                      <w:sz w:val="18"/>
                      <w:lang w:val="en-US"/>
                    </w:rPr>
                  </w:pPr>
                  <w:r w:rsidRPr="003544C2">
                    <w:rPr>
                      <w:sz w:val="18"/>
                      <w:lang w:val="en-US"/>
                    </w:rPr>
                    <w:t>4</w:t>
                  </w:r>
                </w:p>
              </w:tc>
              <w:tc>
                <w:tcPr>
                  <w:tcW w:w="1055" w:type="dxa"/>
                  <w:shd w:val="clear" w:color="auto" w:fill="auto"/>
                </w:tcPr>
                <w:p w14:paraId="6F2C31E3" w14:textId="77777777" w:rsidR="003544C2" w:rsidRPr="003544C2" w:rsidRDefault="003544C2" w:rsidP="003544C2">
                  <w:pPr>
                    <w:widowControl w:val="0"/>
                    <w:spacing w:after="0"/>
                    <w:jc w:val="center"/>
                    <w:rPr>
                      <w:sz w:val="18"/>
                      <w:lang w:val="en-US"/>
                    </w:rPr>
                  </w:pPr>
                  <w:r w:rsidRPr="003544C2">
                    <w:rPr>
                      <w:sz w:val="18"/>
                      <w:lang w:val="en-US"/>
                    </w:rPr>
                    <w:t>0.75</w:t>
                  </w:r>
                </w:p>
              </w:tc>
              <w:tc>
                <w:tcPr>
                  <w:tcW w:w="1408" w:type="dxa"/>
                  <w:shd w:val="clear" w:color="auto" w:fill="auto"/>
                </w:tcPr>
                <w:p w14:paraId="0D82C8C1"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16</w:t>
                  </w:r>
                </w:p>
              </w:tc>
            </w:tr>
            <w:tr w:rsidR="003544C2" w:rsidRPr="003544C2" w14:paraId="49BEBFF8" w14:textId="77777777" w:rsidTr="005C176C">
              <w:trPr>
                <w:jc w:val="center"/>
              </w:trPr>
              <w:tc>
                <w:tcPr>
                  <w:tcW w:w="2034" w:type="dxa"/>
                  <w:shd w:val="clear" w:color="auto" w:fill="auto"/>
                </w:tcPr>
                <w:p w14:paraId="09303226"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1900A3F7" w14:textId="77777777" w:rsidR="003544C2" w:rsidRPr="003544C2" w:rsidRDefault="003544C2" w:rsidP="003544C2">
                  <w:pPr>
                    <w:widowControl w:val="0"/>
                    <w:spacing w:after="0"/>
                    <w:jc w:val="center"/>
                    <w:rPr>
                      <w:sz w:val="18"/>
                      <w:lang w:val="en-US"/>
                    </w:rPr>
                  </w:pPr>
                  <w:r w:rsidRPr="003544C2">
                    <w:rPr>
                      <w:sz w:val="18"/>
                      <w:lang w:val="en-US"/>
                    </w:rPr>
                    <w:t>4</w:t>
                  </w:r>
                </w:p>
              </w:tc>
              <w:tc>
                <w:tcPr>
                  <w:tcW w:w="1055" w:type="dxa"/>
                  <w:shd w:val="clear" w:color="auto" w:fill="auto"/>
                </w:tcPr>
                <w:p w14:paraId="489EEB22" w14:textId="77777777" w:rsidR="003544C2" w:rsidRPr="003544C2" w:rsidRDefault="003544C2" w:rsidP="003544C2">
                  <w:pPr>
                    <w:widowControl w:val="0"/>
                    <w:spacing w:after="0"/>
                    <w:jc w:val="center"/>
                    <w:rPr>
                      <w:sz w:val="18"/>
                      <w:lang w:val="en-US"/>
                    </w:rPr>
                  </w:pPr>
                  <w:r w:rsidRPr="003544C2">
                    <w:rPr>
                      <w:sz w:val="18"/>
                      <w:lang w:val="en-US"/>
                    </w:rPr>
                    <w:t>0.4</w:t>
                  </w:r>
                </w:p>
              </w:tc>
              <w:tc>
                <w:tcPr>
                  <w:tcW w:w="1408" w:type="dxa"/>
                  <w:shd w:val="clear" w:color="auto" w:fill="auto"/>
                </w:tcPr>
                <w:p w14:paraId="13AF5E3B"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11</w:t>
                  </w:r>
                </w:p>
              </w:tc>
            </w:tr>
            <w:tr w:rsidR="003544C2" w:rsidRPr="003544C2" w14:paraId="6C7960E7" w14:textId="77777777" w:rsidTr="005C176C">
              <w:trPr>
                <w:jc w:val="center"/>
              </w:trPr>
              <w:tc>
                <w:tcPr>
                  <w:tcW w:w="2034" w:type="dxa"/>
                  <w:shd w:val="clear" w:color="auto" w:fill="auto"/>
                </w:tcPr>
                <w:p w14:paraId="35D77253"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25499CD7" w14:textId="77777777" w:rsidR="003544C2" w:rsidRPr="003544C2" w:rsidRDefault="003544C2" w:rsidP="003544C2">
                  <w:pPr>
                    <w:widowControl w:val="0"/>
                    <w:spacing w:after="0"/>
                    <w:jc w:val="center"/>
                    <w:rPr>
                      <w:sz w:val="18"/>
                      <w:lang w:val="en-US"/>
                    </w:rPr>
                  </w:pPr>
                  <w:r w:rsidRPr="003544C2">
                    <w:rPr>
                      <w:sz w:val="18"/>
                      <w:lang w:val="en-US"/>
                    </w:rPr>
                    <w:t>2</w:t>
                  </w:r>
                </w:p>
              </w:tc>
              <w:tc>
                <w:tcPr>
                  <w:tcW w:w="1055" w:type="dxa"/>
                  <w:shd w:val="clear" w:color="auto" w:fill="auto"/>
                </w:tcPr>
                <w:p w14:paraId="1412B0E9" w14:textId="77777777" w:rsidR="003544C2" w:rsidRPr="003544C2" w:rsidRDefault="003544C2" w:rsidP="003544C2">
                  <w:pPr>
                    <w:widowControl w:val="0"/>
                    <w:spacing w:after="0"/>
                    <w:jc w:val="center"/>
                    <w:rPr>
                      <w:sz w:val="18"/>
                      <w:lang w:val="en-US"/>
                    </w:rPr>
                  </w:pPr>
                  <w:r w:rsidRPr="003544C2">
                    <w:rPr>
                      <w:sz w:val="18"/>
                      <w:lang w:val="en-US"/>
                    </w:rPr>
                    <w:t>1</w:t>
                  </w:r>
                </w:p>
              </w:tc>
              <w:tc>
                <w:tcPr>
                  <w:tcW w:w="1408" w:type="dxa"/>
                  <w:shd w:val="clear" w:color="auto" w:fill="auto"/>
                </w:tcPr>
                <w:p w14:paraId="2C199517"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9</w:t>
                  </w:r>
                </w:p>
              </w:tc>
            </w:tr>
            <w:tr w:rsidR="003544C2" w:rsidRPr="003544C2" w14:paraId="050E47CA" w14:textId="77777777" w:rsidTr="005C176C">
              <w:trPr>
                <w:jc w:val="center"/>
              </w:trPr>
              <w:tc>
                <w:tcPr>
                  <w:tcW w:w="2034" w:type="dxa"/>
                  <w:shd w:val="clear" w:color="auto" w:fill="auto"/>
                </w:tcPr>
                <w:p w14:paraId="07877E0D"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73FB5D36" w14:textId="77777777" w:rsidR="003544C2" w:rsidRPr="003544C2" w:rsidRDefault="003544C2" w:rsidP="003544C2">
                  <w:pPr>
                    <w:widowControl w:val="0"/>
                    <w:spacing w:after="0"/>
                    <w:jc w:val="center"/>
                    <w:rPr>
                      <w:sz w:val="18"/>
                      <w:lang w:val="en-US"/>
                    </w:rPr>
                  </w:pPr>
                  <w:r w:rsidRPr="003544C2">
                    <w:rPr>
                      <w:sz w:val="18"/>
                      <w:lang w:val="en-US"/>
                    </w:rPr>
                    <w:t>2</w:t>
                  </w:r>
                </w:p>
              </w:tc>
              <w:tc>
                <w:tcPr>
                  <w:tcW w:w="1055" w:type="dxa"/>
                  <w:shd w:val="clear" w:color="auto" w:fill="auto"/>
                </w:tcPr>
                <w:p w14:paraId="0D33CC11" w14:textId="77777777" w:rsidR="003544C2" w:rsidRPr="003544C2" w:rsidRDefault="003544C2" w:rsidP="003544C2">
                  <w:pPr>
                    <w:widowControl w:val="0"/>
                    <w:spacing w:after="0"/>
                    <w:jc w:val="center"/>
                    <w:rPr>
                      <w:sz w:val="18"/>
                      <w:lang w:val="en-US"/>
                    </w:rPr>
                  </w:pPr>
                  <w:r w:rsidRPr="003544C2">
                    <w:rPr>
                      <w:sz w:val="18"/>
                      <w:lang w:val="en-US"/>
                    </w:rPr>
                    <w:t>0.8</w:t>
                  </w:r>
                </w:p>
              </w:tc>
              <w:tc>
                <w:tcPr>
                  <w:tcW w:w="1408" w:type="dxa"/>
                  <w:shd w:val="clear" w:color="auto" w:fill="auto"/>
                </w:tcPr>
                <w:p w14:paraId="17286DF0"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9</w:t>
                  </w:r>
                </w:p>
              </w:tc>
            </w:tr>
            <w:tr w:rsidR="003544C2" w:rsidRPr="003544C2" w14:paraId="3AC5D13E" w14:textId="77777777" w:rsidTr="005C176C">
              <w:trPr>
                <w:jc w:val="center"/>
              </w:trPr>
              <w:tc>
                <w:tcPr>
                  <w:tcW w:w="2034" w:type="dxa"/>
                  <w:shd w:val="clear" w:color="auto" w:fill="auto"/>
                </w:tcPr>
                <w:p w14:paraId="0FE4BB52"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54F2EF56" w14:textId="77777777" w:rsidR="003544C2" w:rsidRPr="003544C2" w:rsidRDefault="003544C2" w:rsidP="003544C2">
                  <w:pPr>
                    <w:widowControl w:val="0"/>
                    <w:spacing w:after="0"/>
                    <w:jc w:val="center"/>
                    <w:rPr>
                      <w:sz w:val="18"/>
                      <w:lang w:val="en-US"/>
                    </w:rPr>
                  </w:pPr>
                  <w:r w:rsidRPr="003544C2">
                    <w:rPr>
                      <w:sz w:val="18"/>
                      <w:lang w:val="en-US"/>
                    </w:rPr>
                    <w:t>2</w:t>
                  </w:r>
                </w:p>
              </w:tc>
              <w:tc>
                <w:tcPr>
                  <w:tcW w:w="1055" w:type="dxa"/>
                  <w:shd w:val="clear" w:color="auto" w:fill="auto"/>
                </w:tcPr>
                <w:p w14:paraId="06D49914" w14:textId="77777777" w:rsidR="003544C2" w:rsidRPr="003544C2" w:rsidRDefault="003544C2" w:rsidP="003544C2">
                  <w:pPr>
                    <w:widowControl w:val="0"/>
                    <w:spacing w:after="0"/>
                    <w:jc w:val="center"/>
                    <w:rPr>
                      <w:sz w:val="18"/>
                      <w:lang w:val="en-US"/>
                    </w:rPr>
                  </w:pPr>
                  <w:r w:rsidRPr="003544C2">
                    <w:rPr>
                      <w:sz w:val="18"/>
                      <w:lang w:val="en-US"/>
                    </w:rPr>
                    <w:t>0.75</w:t>
                  </w:r>
                </w:p>
              </w:tc>
              <w:tc>
                <w:tcPr>
                  <w:tcW w:w="1408" w:type="dxa"/>
                  <w:shd w:val="clear" w:color="auto" w:fill="auto"/>
                </w:tcPr>
                <w:p w14:paraId="250137C9"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9</w:t>
                  </w:r>
                </w:p>
              </w:tc>
            </w:tr>
            <w:tr w:rsidR="003544C2" w:rsidRPr="003544C2" w14:paraId="18AF88FB" w14:textId="77777777" w:rsidTr="005C176C">
              <w:trPr>
                <w:jc w:val="center"/>
              </w:trPr>
              <w:tc>
                <w:tcPr>
                  <w:tcW w:w="2034" w:type="dxa"/>
                  <w:shd w:val="clear" w:color="auto" w:fill="auto"/>
                </w:tcPr>
                <w:p w14:paraId="51F90C57"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5A5B571F" w14:textId="77777777" w:rsidR="003544C2" w:rsidRPr="003544C2" w:rsidRDefault="003544C2" w:rsidP="003544C2">
                  <w:pPr>
                    <w:widowControl w:val="0"/>
                    <w:spacing w:after="0"/>
                    <w:jc w:val="center"/>
                    <w:rPr>
                      <w:sz w:val="18"/>
                      <w:lang w:val="en-US"/>
                    </w:rPr>
                  </w:pPr>
                  <w:r w:rsidRPr="003544C2">
                    <w:rPr>
                      <w:sz w:val="18"/>
                      <w:lang w:val="en-US"/>
                    </w:rPr>
                    <w:t>2</w:t>
                  </w:r>
                </w:p>
              </w:tc>
              <w:tc>
                <w:tcPr>
                  <w:tcW w:w="1055" w:type="dxa"/>
                  <w:shd w:val="clear" w:color="auto" w:fill="auto"/>
                </w:tcPr>
                <w:p w14:paraId="7D2A2137" w14:textId="77777777" w:rsidR="003544C2" w:rsidRPr="003544C2" w:rsidRDefault="003544C2" w:rsidP="003544C2">
                  <w:pPr>
                    <w:widowControl w:val="0"/>
                    <w:spacing w:after="0"/>
                    <w:jc w:val="center"/>
                    <w:rPr>
                      <w:sz w:val="18"/>
                      <w:lang w:val="en-US"/>
                    </w:rPr>
                  </w:pPr>
                  <w:r w:rsidRPr="003544C2">
                    <w:rPr>
                      <w:sz w:val="18"/>
                      <w:lang w:val="en-US"/>
                    </w:rPr>
                    <w:t>0.4</w:t>
                  </w:r>
                </w:p>
              </w:tc>
              <w:tc>
                <w:tcPr>
                  <w:tcW w:w="1408" w:type="dxa"/>
                  <w:shd w:val="clear" w:color="auto" w:fill="auto"/>
                </w:tcPr>
                <w:p w14:paraId="54493CD5"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5</w:t>
                  </w:r>
                </w:p>
              </w:tc>
            </w:tr>
            <w:tr w:rsidR="003544C2" w:rsidRPr="003544C2" w14:paraId="616C5B63" w14:textId="77777777" w:rsidTr="005C176C">
              <w:trPr>
                <w:jc w:val="center"/>
              </w:trPr>
              <w:tc>
                <w:tcPr>
                  <w:tcW w:w="6335" w:type="dxa"/>
                  <w:gridSpan w:val="4"/>
                  <w:shd w:val="clear" w:color="auto" w:fill="auto"/>
                </w:tcPr>
                <w:p w14:paraId="2126B13E" w14:textId="77777777" w:rsidR="003544C2" w:rsidRPr="003544C2" w:rsidRDefault="003544C2" w:rsidP="003544C2">
                  <w:pPr>
                    <w:pStyle w:val="TAN"/>
                    <w:keepNext w:val="0"/>
                    <w:keepLines w:val="0"/>
                    <w:widowControl w:val="0"/>
                    <w:rPr>
                      <w:rFonts w:ascii="Times New Roman" w:hAnsi="Times New Roman"/>
                      <w:lang w:val="en-US" w:eastAsia="zh-CN"/>
                    </w:rPr>
                  </w:pPr>
                  <w:r w:rsidRPr="003544C2">
                    <w:rPr>
                      <w:rFonts w:ascii="Times New Roman" w:hAnsi="Times New Roman"/>
                      <w:lang w:val="en-US" w:eastAsia="zh-CN"/>
                    </w:rPr>
                    <w:t>Note 1:</w:t>
                  </w:r>
                  <w:r w:rsidRPr="003544C2">
                    <w:rPr>
                      <w:rFonts w:ascii="Times New Roman" w:hAnsi="Times New Roman"/>
                      <w:lang w:val="en-US" w:eastAsia="zh-CN"/>
                    </w:rPr>
                    <w:tab/>
                    <w:t>MCS Index for maximum modulation format 2, 4 and 6 is based on MCS index Table 1 defined in clause 5.1.3.1 of TS 38.214</w:t>
                  </w:r>
                </w:p>
                <w:p w14:paraId="646A69DE" w14:textId="77777777" w:rsidR="003544C2" w:rsidRPr="003544C2" w:rsidRDefault="003544C2" w:rsidP="003544C2">
                  <w:pPr>
                    <w:pStyle w:val="TAN"/>
                    <w:keepNext w:val="0"/>
                    <w:keepLines w:val="0"/>
                    <w:widowControl w:val="0"/>
                    <w:rPr>
                      <w:rFonts w:ascii="Times New Roman" w:hAnsi="Times New Roman"/>
                      <w:lang w:val="en-US"/>
                    </w:rPr>
                  </w:pPr>
                  <w:r w:rsidRPr="003544C2">
                    <w:rPr>
                      <w:rFonts w:ascii="Times New Roman" w:hAnsi="Times New Roman"/>
                      <w:lang w:val="en-US" w:eastAsia="zh-CN"/>
                    </w:rPr>
                    <w:t>Note 2:</w:t>
                  </w:r>
                  <w:r w:rsidRPr="003544C2">
                    <w:rPr>
                      <w:rFonts w:ascii="Times New Roman" w:hAnsi="Times New Roman"/>
                      <w:lang w:val="en-US" w:eastAsia="zh-CN"/>
                    </w:rPr>
                    <w:tab/>
                    <w:t>MCS Index for maximum modulation format 8 is based on MCS index Table 2 defined in clause 5.1.3.1 of TS 38.214</w:t>
                  </w:r>
                </w:p>
              </w:tc>
            </w:tr>
          </w:tbl>
          <w:p w14:paraId="14FADAD4" w14:textId="77777777" w:rsidR="003544C2" w:rsidRPr="003544C2" w:rsidRDefault="003544C2" w:rsidP="003544C2">
            <w:pPr>
              <w:spacing w:beforeLines="50" w:before="120"/>
              <w:rPr>
                <w:color w:val="000000"/>
                <w:lang w:eastAsia="ko-KR"/>
              </w:rPr>
            </w:pPr>
            <w:r w:rsidRPr="003544C2">
              <w:rPr>
                <w:color w:val="000000"/>
                <w:lang w:eastAsia="ko-KR"/>
              </w:rPr>
              <w:t>Proposal 6: Define MCS indexes for 1024QAM 8Rx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585"/>
              <w:gridCol w:w="1501"/>
              <w:gridCol w:w="929"/>
              <w:gridCol w:w="1067"/>
            </w:tblGrid>
            <w:tr w:rsidR="003544C2" w:rsidRPr="003544C2" w14:paraId="07EADEEB" w14:textId="77777777" w:rsidTr="005C176C">
              <w:trPr>
                <w:jc w:val="center"/>
              </w:trPr>
              <w:tc>
                <w:tcPr>
                  <w:tcW w:w="2034" w:type="dxa"/>
                  <w:tcBorders>
                    <w:bottom w:val="single" w:sz="4" w:space="0" w:color="auto"/>
                  </w:tcBorders>
                </w:tcPr>
                <w:p w14:paraId="76A9C623" w14:textId="77777777" w:rsidR="003544C2" w:rsidRPr="003544C2" w:rsidRDefault="003544C2" w:rsidP="003544C2">
                  <w:pPr>
                    <w:pStyle w:val="TAH"/>
                    <w:rPr>
                      <w:rFonts w:ascii="Times New Roman" w:hAnsi="Times New Roman"/>
                      <w:b w:val="0"/>
                      <w:lang w:val="en-US"/>
                    </w:rPr>
                  </w:pPr>
                  <w:r w:rsidRPr="003544C2">
                    <w:rPr>
                      <w:rFonts w:ascii="Times New Roman" w:hAnsi="Times New Roman"/>
                      <w:b w:val="0"/>
                      <w:lang w:val="en-US"/>
                    </w:rPr>
                    <w:t>Supported RX</w:t>
                  </w:r>
                </w:p>
                <w:p w14:paraId="6A2325B9" w14:textId="77777777" w:rsidR="003544C2" w:rsidRPr="003544C2" w:rsidRDefault="003544C2" w:rsidP="003544C2">
                  <w:pPr>
                    <w:pStyle w:val="TAH"/>
                    <w:rPr>
                      <w:rFonts w:ascii="Times New Roman" w:hAnsi="Times New Roman"/>
                      <w:b w:val="0"/>
                      <w:lang w:val="en-US"/>
                    </w:rPr>
                  </w:pPr>
                  <w:r w:rsidRPr="003544C2">
                    <w:rPr>
                      <w:rFonts w:ascii="Times New Roman" w:hAnsi="Times New Roman"/>
                      <w:b w:val="0"/>
                      <w:lang w:val="en-US"/>
                    </w:rPr>
                    <w:t>antenna ports</w:t>
                  </w:r>
                </w:p>
              </w:tc>
              <w:tc>
                <w:tcPr>
                  <w:tcW w:w="2034" w:type="dxa"/>
                  <w:shd w:val="clear" w:color="auto" w:fill="auto"/>
                </w:tcPr>
                <w:p w14:paraId="616B1188" w14:textId="77777777" w:rsidR="003544C2" w:rsidRPr="003544C2" w:rsidRDefault="003544C2" w:rsidP="003544C2">
                  <w:pPr>
                    <w:pStyle w:val="TAH"/>
                    <w:rPr>
                      <w:rFonts w:ascii="Times New Roman" w:hAnsi="Times New Roman"/>
                      <w:b w:val="0"/>
                      <w:lang w:val="en-US"/>
                    </w:rPr>
                  </w:pPr>
                  <w:r w:rsidRPr="003544C2">
                    <w:rPr>
                      <w:rFonts w:ascii="Times New Roman" w:hAnsi="Times New Roman"/>
                      <w:b w:val="0"/>
                      <w:lang w:val="en-US"/>
                    </w:rPr>
                    <w:t>Maximum number of PDSCH MIMO layers</w:t>
                  </w:r>
                </w:p>
              </w:tc>
              <w:tc>
                <w:tcPr>
                  <w:tcW w:w="1838" w:type="dxa"/>
                  <w:shd w:val="clear" w:color="auto" w:fill="auto"/>
                </w:tcPr>
                <w:p w14:paraId="638C7AC0" w14:textId="77777777" w:rsidR="003544C2" w:rsidRPr="003544C2" w:rsidRDefault="003544C2" w:rsidP="003544C2">
                  <w:pPr>
                    <w:pStyle w:val="TAH"/>
                    <w:rPr>
                      <w:rFonts w:ascii="Times New Roman" w:hAnsi="Times New Roman"/>
                      <w:b w:val="0"/>
                      <w:lang w:val="en-US"/>
                    </w:rPr>
                  </w:pPr>
                  <w:r w:rsidRPr="003544C2">
                    <w:rPr>
                      <w:rFonts w:ascii="Times New Roman" w:hAnsi="Times New Roman"/>
                      <w:b w:val="0"/>
                      <w:lang w:val="en-US"/>
                    </w:rPr>
                    <w:t>Maximum modulation format</w:t>
                  </w:r>
                </w:p>
              </w:tc>
              <w:tc>
                <w:tcPr>
                  <w:tcW w:w="1055" w:type="dxa"/>
                  <w:shd w:val="clear" w:color="auto" w:fill="auto"/>
                </w:tcPr>
                <w:p w14:paraId="1F4E0A9E" w14:textId="77777777" w:rsidR="003544C2" w:rsidRPr="003544C2" w:rsidRDefault="003544C2" w:rsidP="003544C2">
                  <w:pPr>
                    <w:pStyle w:val="TAH"/>
                    <w:rPr>
                      <w:rFonts w:ascii="Times New Roman" w:hAnsi="Times New Roman"/>
                      <w:b w:val="0"/>
                      <w:lang w:val="en-US"/>
                    </w:rPr>
                  </w:pPr>
                  <w:r w:rsidRPr="003544C2">
                    <w:rPr>
                      <w:rFonts w:ascii="Times New Roman" w:hAnsi="Times New Roman"/>
                      <w:b w:val="0"/>
                      <w:lang w:val="en-US"/>
                    </w:rPr>
                    <w:t>Scaling factor</w:t>
                  </w:r>
                </w:p>
              </w:tc>
              <w:tc>
                <w:tcPr>
                  <w:tcW w:w="1408" w:type="dxa"/>
                  <w:shd w:val="clear" w:color="auto" w:fill="auto"/>
                </w:tcPr>
                <w:p w14:paraId="0FFA1456" w14:textId="77777777" w:rsidR="003544C2" w:rsidRPr="003544C2" w:rsidRDefault="003544C2" w:rsidP="003544C2">
                  <w:pPr>
                    <w:pStyle w:val="TAH"/>
                    <w:rPr>
                      <w:rFonts w:ascii="Times New Roman" w:hAnsi="Times New Roman"/>
                      <w:b w:val="0"/>
                      <w:lang w:val="en-US"/>
                    </w:rPr>
                  </w:pPr>
                  <w:r w:rsidRPr="003544C2">
                    <w:rPr>
                      <w:rFonts w:ascii="Times New Roman" w:hAnsi="Times New Roman"/>
                      <w:b w:val="0"/>
                      <w:lang w:val="en-US"/>
                    </w:rPr>
                    <w:t>MCS</w:t>
                  </w:r>
                </w:p>
              </w:tc>
            </w:tr>
            <w:tr w:rsidR="003544C2" w:rsidRPr="003544C2" w14:paraId="44437B4A" w14:textId="77777777" w:rsidTr="005C176C">
              <w:trPr>
                <w:jc w:val="center"/>
              </w:trPr>
              <w:tc>
                <w:tcPr>
                  <w:tcW w:w="2034" w:type="dxa"/>
                  <w:vMerge w:val="restart"/>
                  <w:tcBorders>
                    <w:top w:val="single" w:sz="4" w:space="0" w:color="auto"/>
                    <w:left w:val="single" w:sz="4" w:space="0" w:color="auto"/>
                    <w:right w:val="single" w:sz="4" w:space="0" w:color="auto"/>
                  </w:tcBorders>
                </w:tcPr>
                <w:p w14:paraId="58768F46" w14:textId="77777777" w:rsidR="003544C2" w:rsidRPr="003544C2" w:rsidRDefault="003544C2" w:rsidP="003544C2">
                  <w:pPr>
                    <w:pStyle w:val="TAC"/>
                    <w:rPr>
                      <w:rFonts w:ascii="Times New Roman" w:hAnsi="Times New Roman"/>
                      <w:lang w:val="en-US"/>
                    </w:rPr>
                  </w:pPr>
                </w:p>
                <w:p w14:paraId="57634938" w14:textId="77777777" w:rsidR="003544C2" w:rsidRPr="003544C2" w:rsidRDefault="003544C2" w:rsidP="003544C2">
                  <w:pPr>
                    <w:pStyle w:val="TAC"/>
                    <w:rPr>
                      <w:rFonts w:ascii="Times New Roman" w:hAnsi="Times New Roman"/>
                      <w:lang w:val="en-US"/>
                    </w:rPr>
                  </w:pPr>
                </w:p>
                <w:p w14:paraId="16FCCC8D" w14:textId="77777777" w:rsidR="003544C2" w:rsidRPr="003544C2" w:rsidRDefault="003544C2" w:rsidP="003544C2">
                  <w:pPr>
                    <w:pStyle w:val="TAC"/>
                    <w:rPr>
                      <w:rFonts w:ascii="Times New Roman" w:hAnsi="Times New Roman"/>
                      <w:lang w:val="en-US"/>
                    </w:rPr>
                  </w:pPr>
                </w:p>
                <w:p w14:paraId="7B400394"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8RX</w:t>
                  </w: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61D6341B"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199ED03"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392679EF"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420AAC1" w14:textId="77777777" w:rsidR="003544C2" w:rsidRPr="003544C2" w:rsidRDefault="003544C2" w:rsidP="003544C2">
                  <w:pPr>
                    <w:pStyle w:val="TAC"/>
                    <w:rPr>
                      <w:rFonts w:ascii="Times New Roman" w:hAnsi="Times New Roman"/>
                      <w:lang w:val="en-US"/>
                    </w:rPr>
                  </w:pPr>
                  <w:r w:rsidRPr="003544C2">
                    <w:rPr>
                      <w:rFonts w:ascii="Times New Roman" w:hAnsi="Times New Roman"/>
                      <w:highlight w:val="yellow"/>
                      <w:lang w:val="en-US"/>
                    </w:rPr>
                    <w:t>24</w:t>
                  </w:r>
                </w:p>
              </w:tc>
            </w:tr>
            <w:tr w:rsidR="003544C2" w:rsidRPr="003544C2" w14:paraId="05F2B50D" w14:textId="77777777" w:rsidTr="005C176C">
              <w:trPr>
                <w:jc w:val="center"/>
              </w:trPr>
              <w:tc>
                <w:tcPr>
                  <w:tcW w:w="2034" w:type="dxa"/>
                  <w:vMerge/>
                  <w:tcBorders>
                    <w:left w:val="single" w:sz="4" w:space="0" w:color="auto"/>
                    <w:right w:val="single" w:sz="4" w:space="0" w:color="auto"/>
                  </w:tcBorders>
                </w:tcPr>
                <w:p w14:paraId="6BDDA32B"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30C987EE"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E709119"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7F7B4B8A"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80DD6B5"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22</w:t>
                  </w:r>
                </w:p>
              </w:tc>
            </w:tr>
            <w:tr w:rsidR="003544C2" w:rsidRPr="003544C2" w14:paraId="7B75C49E" w14:textId="77777777" w:rsidTr="005C176C">
              <w:trPr>
                <w:jc w:val="center"/>
              </w:trPr>
              <w:tc>
                <w:tcPr>
                  <w:tcW w:w="2034" w:type="dxa"/>
                  <w:vMerge/>
                  <w:tcBorders>
                    <w:left w:val="single" w:sz="4" w:space="0" w:color="auto"/>
                    <w:right w:val="single" w:sz="4" w:space="0" w:color="auto"/>
                  </w:tcBorders>
                </w:tcPr>
                <w:p w14:paraId="4B18584A"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7FFFDAEE"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57EEAAE"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40FDBF65"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1A469A5"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20</w:t>
                  </w:r>
                </w:p>
              </w:tc>
            </w:tr>
            <w:tr w:rsidR="003544C2" w:rsidRPr="003544C2" w14:paraId="3A7D3C20" w14:textId="77777777" w:rsidTr="005C176C">
              <w:trPr>
                <w:jc w:val="center"/>
              </w:trPr>
              <w:tc>
                <w:tcPr>
                  <w:tcW w:w="2034" w:type="dxa"/>
                  <w:vMerge/>
                  <w:tcBorders>
                    <w:left w:val="single" w:sz="4" w:space="0" w:color="auto"/>
                    <w:right w:val="single" w:sz="4" w:space="0" w:color="auto"/>
                  </w:tcBorders>
                </w:tcPr>
                <w:p w14:paraId="7004CDE4"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035BA4A2"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DC7979E"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D106E27"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A5E9B6C"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r>
            <w:tr w:rsidR="003544C2" w:rsidRPr="003544C2" w14:paraId="4A431890" w14:textId="77777777" w:rsidTr="005C176C">
              <w:trPr>
                <w:jc w:val="center"/>
              </w:trPr>
              <w:tc>
                <w:tcPr>
                  <w:tcW w:w="2034" w:type="dxa"/>
                  <w:vMerge/>
                  <w:tcBorders>
                    <w:left w:val="single" w:sz="4" w:space="0" w:color="auto"/>
                    <w:right w:val="single" w:sz="4" w:space="0" w:color="auto"/>
                  </w:tcBorders>
                </w:tcPr>
                <w:p w14:paraId="717872CF"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34D97193"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4E6F058"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7A9F0E92"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2FEF67E" w14:textId="77777777" w:rsidR="003544C2" w:rsidRPr="003544C2" w:rsidRDefault="003544C2" w:rsidP="003544C2">
                  <w:pPr>
                    <w:pStyle w:val="TAC"/>
                    <w:rPr>
                      <w:rFonts w:ascii="Times New Roman" w:hAnsi="Times New Roman"/>
                      <w:lang w:val="en-US"/>
                    </w:rPr>
                  </w:pPr>
                  <w:r w:rsidRPr="003544C2">
                    <w:rPr>
                      <w:rFonts w:ascii="Times New Roman" w:hAnsi="Times New Roman"/>
                      <w:highlight w:val="yellow"/>
                      <w:lang w:val="en-US"/>
                    </w:rPr>
                    <w:t>23</w:t>
                  </w:r>
                </w:p>
              </w:tc>
            </w:tr>
            <w:tr w:rsidR="003544C2" w:rsidRPr="003544C2" w14:paraId="20A1764A" w14:textId="77777777" w:rsidTr="005C176C">
              <w:trPr>
                <w:jc w:val="center"/>
              </w:trPr>
              <w:tc>
                <w:tcPr>
                  <w:tcW w:w="2034" w:type="dxa"/>
                  <w:vMerge/>
                  <w:tcBorders>
                    <w:left w:val="single" w:sz="4" w:space="0" w:color="auto"/>
                    <w:right w:val="single" w:sz="4" w:space="0" w:color="auto"/>
                  </w:tcBorders>
                </w:tcPr>
                <w:p w14:paraId="0B122F85"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53B5C7AC"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FBA00D3"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DBE9BB6"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4684EBD"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21</w:t>
                  </w:r>
                </w:p>
              </w:tc>
            </w:tr>
            <w:tr w:rsidR="003544C2" w:rsidRPr="003544C2" w14:paraId="0A830DFA" w14:textId="77777777" w:rsidTr="005C176C">
              <w:trPr>
                <w:jc w:val="center"/>
              </w:trPr>
              <w:tc>
                <w:tcPr>
                  <w:tcW w:w="2034" w:type="dxa"/>
                  <w:vMerge/>
                  <w:tcBorders>
                    <w:left w:val="single" w:sz="4" w:space="0" w:color="auto"/>
                    <w:right w:val="single" w:sz="4" w:space="0" w:color="auto"/>
                  </w:tcBorders>
                </w:tcPr>
                <w:p w14:paraId="6D43AF40"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58A71732"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D31B734"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74DF7CC"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527FF8A"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19</w:t>
                  </w:r>
                </w:p>
              </w:tc>
            </w:tr>
            <w:tr w:rsidR="003544C2" w:rsidRPr="003544C2" w14:paraId="748B0EC9" w14:textId="77777777" w:rsidTr="005C176C">
              <w:trPr>
                <w:jc w:val="center"/>
              </w:trPr>
              <w:tc>
                <w:tcPr>
                  <w:tcW w:w="2034" w:type="dxa"/>
                  <w:vMerge/>
                  <w:tcBorders>
                    <w:left w:val="single" w:sz="4" w:space="0" w:color="auto"/>
                    <w:bottom w:val="single" w:sz="4" w:space="0" w:color="auto"/>
                    <w:right w:val="single" w:sz="4" w:space="0" w:color="auto"/>
                  </w:tcBorders>
                </w:tcPr>
                <w:p w14:paraId="60BBF62D"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25E00BB1"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F2D5BFF"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A2EFF2F"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80074BB"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9</w:t>
                  </w:r>
                </w:p>
              </w:tc>
            </w:tr>
            <w:tr w:rsidR="003544C2" w:rsidRPr="003544C2" w14:paraId="79EC7F55" w14:textId="77777777" w:rsidTr="005C176C">
              <w:trPr>
                <w:jc w:val="center"/>
              </w:trPr>
              <w:tc>
                <w:tcPr>
                  <w:tcW w:w="8369" w:type="dxa"/>
                  <w:gridSpan w:val="5"/>
                  <w:tcBorders>
                    <w:top w:val="nil"/>
                    <w:left w:val="single" w:sz="4" w:space="0" w:color="auto"/>
                    <w:bottom w:val="single" w:sz="4" w:space="0" w:color="auto"/>
                    <w:right w:val="single" w:sz="4" w:space="0" w:color="auto"/>
                  </w:tcBorders>
                </w:tcPr>
                <w:p w14:paraId="15C32198" w14:textId="77777777" w:rsidR="003544C2" w:rsidRPr="003544C2" w:rsidRDefault="003544C2" w:rsidP="003544C2">
                  <w:pPr>
                    <w:pStyle w:val="TAN"/>
                    <w:rPr>
                      <w:rFonts w:ascii="Times New Roman" w:hAnsi="Times New Roman"/>
                      <w:lang w:val="en-US" w:eastAsia="zh-CN"/>
                    </w:rPr>
                  </w:pPr>
                  <w:r w:rsidRPr="003544C2">
                    <w:rPr>
                      <w:rFonts w:ascii="Times New Roman" w:hAnsi="Times New Roman"/>
                      <w:lang w:val="en-US" w:eastAsia="zh-CN"/>
                    </w:rPr>
                    <w:t>Note 1:</w:t>
                  </w:r>
                  <w:r w:rsidRPr="003544C2">
                    <w:rPr>
                      <w:rFonts w:ascii="Times New Roman" w:hAnsi="Times New Roman"/>
                      <w:lang w:val="en-US" w:eastAsia="zh-CN"/>
                    </w:rPr>
                    <w:tab/>
                    <w:t>MCS Index for maximum modulation format 10 is based on MCS index Table 4 defined in clause 5.1.3.1 of TS 38.214</w:t>
                  </w:r>
                </w:p>
              </w:tc>
            </w:tr>
          </w:tbl>
          <w:p w14:paraId="00DDEC26" w14:textId="77777777" w:rsidR="003544C2" w:rsidRPr="003544C2" w:rsidRDefault="003544C2" w:rsidP="003544C2">
            <w:pPr>
              <w:jc w:val="both"/>
              <w:rPr>
                <w:lang w:eastAsia="zh-CN"/>
              </w:rPr>
            </w:pPr>
          </w:p>
          <w:p w14:paraId="6288DF21" w14:textId="5CA004E1" w:rsidR="003544C2" w:rsidRPr="00F008C7" w:rsidRDefault="003544C2" w:rsidP="009613DB">
            <w:pPr>
              <w:widowControl w:val="0"/>
              <w:overflowPunct/>
              <w:jc w:val="both"/>
              <w:textAlignment w:val="auto"/>
              <w:rPr>
                <w:rFonts w:eastAsia="PMingLiU" w:cs="SimSun"/>
                <w:lang w:eastAsia="zh-TW"/>
              </w:rPr>
            </w:pPr>
          </w:p>
        </w:tc>
      </w:tr>
      <w:tr w:rsidR="009613DB" w14:paraId="7B79D14A" w14:textId="77777777">
        <w:trPr>
          <w:trHeight w:val="468"/>
        </w:trPr>
        <w:tc>
          <w:tcPr>
            <w:tcW w:w="1622" w:type="dxa"/>
          </w:tcPr>
          <w:p w14:paraId="63912223" w14:textId="00E969C4" w:rsidR="009613DB" w:rsidRDefault="00000000" w:rsidP="009613DB">
            <w:pPr>
              <w:pStyle w:val="CRCoverPage"/>
              <w:tabs>
                <w:tab w:val="right" w:pos="9639"/>
              </w:tabs>
              <w:spacing w:after="0"/>
              <w:jc w:val="both"/>
              <w:rPr>
                <w:rFonts w:ascii="Times New Roman" w:hAnsi="Times New Roman"/>
              </w:rPr>
            </w:pPr>
            <w:hyperlink r:id="rId42" w:history="1">
              <w:r w:rsidR="009613DB">
                <w:rPr>
                  <w:rStyle w:val="Hyperlink"/>
                  <w:rFonts w:cs="Arial"/>
                  <w:b/>
                  <w:bCs/>
                  <w:sz w:val="16"/>
                  <w:szCs w:val="16"/>
                </w:rPr>
                <w:t>R4-2308870</w:t>
              </w:r>
            </w:hyperlink>
          </w:p>
        </w:tc>
        <w:tc>
          <w:tcPr>
            <w:tcW w:w="1424" w:type="dxa"/>
          </w:tcPr>
          <w:p w14:paraId="51D78B5B" w14:textId="264D882B" w:rsidR="009613DB" w:rsidRDefault="009613DB" w:rsidP="009613DB">
            <w:pPr>
              <w:spacing w:before="120" w:after="120"/>
              <w:rPr>
                <w:rFonts w:eastAsiaTheme="minorEastAsia"/>
                <w:lang w:eastAsia="zh-CN"/>
              </w:rPr>
            </w:pPr>
            <w:proofErr w:type="spellStart"/>
            <w:proofErr w:type="gramStart"/>
            <w:r>
              <w:rPr>
                <w:rFonts w:ascii="Arial" w:hAnsi="Arial" w:cs="Arial"/>
                <w:sz w:val="16"/>
                <w:szCs w:val="16"/>
              </w:rPr>
              <w:t>Huawei,HiSilicon</w:t>
            </w:r>
            <w:proofErr w:type="spellEnd"/>
            <w:proofErr w:type="gramEnd"/>
          </w:p>
        </w:tc>
        <w:tc>
          <w:tcPr>
            <w:tcW w:w="6585" w:type="dxa"/>
          </w:tcPr>
          <w:p w14:paraId="2EBCC31D" w14:textId="77777777" w:rsidR="005C176C" w:rsidRPr="005C176C" w:rsidRDefault="005C176C" w:rsidP="005C176C">
            <w:pPr>
              <w:widowControl w:val="0"/>
              <w:jc w:val="both"/>
              <w:rPr>
                <w:rFonts w:eastAsia="PMingLiU" w:cs="SimSun"/>
                <w:lang w:eastAsia="zh-TW"/>
              </w:rPr>
            </w:pPr>
            <w:r w:rsidRPr="005C176C">
              <w:rPr>
                <w:rFonts w:eastAsia="PMingLiU" w:cs="SimSun"/>
                <w:lang w:eastAsia="zh-TW"/>
              </w:rPr>
              <w:t>Proposal 1: For 256QAM, both MCS 22 and MCS 24 are fine.</w:t>
            </w:r>
          </w:p>
          <w:p w14:paraId="3EF94285" w14:textId="1A960089" w:rsidR="009613DB" w:rsidRPr="005C176C" w:rsidRDefault="005C176C" w:rsidP="005C176C">
            <w:pPr>
              <w:widowControl w:val="0"/>
              <w:overflowPunct/>
              <w:autoSpaceDE/>
              <w:autoSpaceDN/>
              <w:adjustRightInd/>
              <w:jc w:val="both"/>
              <w:textAlignment w:val="auto"/>
              <w:rPr>
                <w:rFonts w:eastAsia="PMingLiU" w:cs="SimSun"/>
                <w:lang w:eastAsia="zh-TW"/>
              </w:rPr>
            </w:pPr>
            <w:r w:rsidRPr="005C176C">
              <w:rPr>
                <w:rFonts w:eastAsia="PMingLiU" w:cs="SimSun"/>
                <w:lang w:eastAsia="zh-TW"/>
              </w:rPr>
              <w:t>Proposal 2: For 1024QAM, only consider 2 MIMO layers, both MCS 23 and 24 are fine</w:t>
            </w:r>
          </w:p>
        </w:tc>
      </w:tr>
      <w:tr w:rsidR="009613DB" w14:paraId="059F1D5B" w14:textId="77777777">
        <w:trPr>
          <w:trHeight w:val="468"/>
        </w:trPr>
        <w:tc>
          <w:tcPr>
            <w:tcW w:w="1622" w:type="dxa"/>
          </w:tcPr>
          <w:p w14:paraId="0B5EF015" w14:textId="158B41CC" w:rsidR="009613DB" w:rsidRDefault="00000000" w:rsidP="009613DB">
            <w:pPr>
              <w:pStyle w:val="CRCoverPage"/>
              <w:tabs>
                <w:tab w:val="right" w:pos="9639"/>
              </w:tabs>
              <w:spacing w:after="0"/>
              <w:jc w:val="both"/>
              <w:rPr>
                <w:rFonts w:ascii="Times New Roman" w:hAnsi="Times New Roman"/>
              </w:rPr>
            </w:pPr>
            <w:hyperlink r:id="rId43" w:history="1">
              <w:r w:rsidR="009613DB">
                <w:rPr>
                  <w:rStyle w:val="Hyperlink"/>
                  <w:rFonts w:cs="Arial"/>
                  <w:b/>
                  <w:bCs/>
                  <w:sz w:val="16"/>
                  <w:szCs w:val="16"/>
                </w:rPr>
                <w:t>R4-2308871</w:t>
              </w:r>
            </w:hyperlink>
          </w:p>
        </w:tc>
        <w:tc>
          <w:tcPr>
            <w:tcW w:w="1424" w:type="dxa"/>
          </w:tcPr>
          <w:p w14:paraId="542D1431" w14:textId="076D9677" w:rsidR="009613DB" w:rsidRDefault="009613DB" w:rsidP="009613DB">
            <w:pPr>
              <w:spacing w:before="120" w:after="120"/>
            </w:pPr>
            <w:proofErr w:type="spellStart"/>
            <w:proofErr w:type="gramStart"/>
            <w:r>
              <w:rPr>
                <w:rFonts w:ascii="Arial" w:hAnsi="Arial" w:cs="Arial"/>
                <w:sz w:val="16"/>
                <w:szCs w:val="16"/>
              </w:rPr>
              <w:t>Huawei,HiSilicon</w:t>
            </w:r>
            <w:proofErr w:type="spellEnd"/>
            <w:proofErr w:type="gramEnd"/>
          </w:p>
        </w:tc>
        <w:tc>
          <w:tcPr>
            <w:tcW w:w="6585" w:type="dxa"/>
          </w:tcPr>
          <w:p w14:paraId="578ADF23" w14:textId="2585F553" w:rsidR="009613DB" w:rsidRPr="005C176C" w:rsidRDefault="005C176C" w:rsidP="009613DB">
            <w:pPr>
              <w:spacing w:after="0"/>
              <w:jc w:val="both"/>
              <w:rPr>
                <w:rFonts w:eastAsiaTheme="minorEastAsia" w:cs="SimSun"/>
                <w:lang w:eastAsia="zh-CN"/>
              </w:rPr>
            </w:pPr>
            <w:r>
              <w:rPr>
                <w:rFonts w:eastAsiaTheme="minorEastAsia" w:cs="SimSun" w:hint="eastAsia"/>
                <w:lang w:eastAsia="zh-CN"/>
              </w:rPr>
              <w:t>S</w:t>
            </w:r>
            <w:r>
              <w:rPr>
                <w:rFonts w:eastAsiaTheme="minorEastAsia" w:cs="SimSun"/>
                <w:lang w:eastAsia="zh-CN"/>
              </w:rPr>
              <w:t>imulation results for SDR tests</w:t>
            </w:r>
          </w:p>
        </w:tc>
      </w:tr>
      <w:tr w:rsidR="009613DB" w14:paraId="1C8DFB0A" w14:textId="77777777">
        <w:trPr>
          <w:trHeight w:val="468"/>
        </w:trPr>
        <w:tc>
          <w:tcPr>
            <w:tcW w:w="1622" w:type="dxa"/>
          </w:tcPr>
          <w:p w14:paraId="4435E527" w14:textId="1A67EE6D" w:rsidR="009613DB" w:rsidRDefault="00000000" w:rsidP="009613DB">
            <w:pPr>
              <w:pStyle w:val="CRCoverPage"/>
              <w:tabs>
                <w:tab w:val="right" w:pos="9639"/>
              </w:tabs>
              <w:spacing w:after="0"/>
              <w:jc w:val="both"/>
              <w:rPr>
                <w:rFonts w:ascii="Times New Roman" w:eastAsiaTheme="minorEastAsia" w:hAnsi="Times New Roman"/>
                <w:lang w:eastAsia="zh-CN"/>
              </w:rPr>
            </w:pPr>
            <w:hyperlink r:id="rId44" w:history="1">
              <w:r w:rsidR="009613DB">
                <w:rPr>
                  <w:rStyle w:val="Hyperlink"/>
                  <w:rFonts w:cs="Arial"/>
                  <w:b/>
                  <w:bCs/>
                  <w:sz w:val="16"/>
                  <w:szCs w:val="16"/>
                </w:rPr>
                <w:t>R4-2308940</w:t>
              </w:r>
            </w:hyperlink>
          </w:p>
        </w:tc>
        <w:tc>
          <w:tcPr>
            <w:tcW w:w="1424" w:type="dxa"/>
          </w:tcPr>
          <w:p w14:paraId="62A4F2BD" w14:textId="12321997" w:rsidR="009613DB" w:rsidRDefault="009613DB" w:rsidP="009613DB">
            <w:pPr>
              <w:spacing w:before="120" w:after="120"/>
              <w:rPr>
                <w:rFonts w:eastAsiaTheme="minorEastAsia"/>
                <w:lang w:eastAsia="zh-CN"/>
              </w:rPr>
            </w:pPr>
            <w:r>
              <w:rPr>
                <w:rFonts w:ascii="Arial" w:hAnsi="Arial" w:cs="Arial"/>
                <w:sz w:val="16"/>
                <w:szCs w:val="16"/>
              </w:rPr>
              <w:t>Ericsson</w:t>
            </w:r>
          </w:p>
        </w:tc>
        <w:tc>
          <w:tcPr>
            <w:tcW w:w="6585" w:type="dxa"/>
          </w:tcPr>
          <w:p w14:paraId="228916FE" w14:textId="77777777" w:rsidR="005C176C" w:rsidRPr="005C176C" w:rsidRDefault="005C176C" w:rsidP="005C176C">
            <w:pPr>
              <w:ind w:left="420"/>
              <w:jc w:val="both"/>
              <w:rPr>
                <w:bCs/>
              </w:rPr>
            </w:pPr>
            <w:r w:rsidRPr="005C176C">
              <w:rPr>
                <w:bCs/>
              </w:rPr>
              <w:t xml:space="preserve">Observation 1: RAN4 needs to extend the SDR applicability rule for FR1 where 8 PDSCH MIMO layers using 8 Rx are considered. </w:t>
            </w:r>
          </w:p>
          <w:p w14:paraId="0043CE57" w14:textId="77777777" w:rsidR="005C176C" w:rsidRPr="005C176C" w:rsidRDefault="005C176C" w:rsidP="005C176C">
            <w:pPr>
              <w:ind w:left="420"/>
            </w:pPr>
          </w:p>
          <w:p w14:paraId="444F9EB2" w14:textId="77777777" w:rsidR="005C176C" w:rsidRPr="005C176C" w:rsidRDefault="005C176C" w:rsidP="005C176C">
            <w:pPr>
              <w:ind w:left="420"/>
              <w:rPr>
                <w:bCs/>
              </w:rPr>
            </w:pPr>
            <w:r w:rsidRPr="005C176C">
              <w:rPr>
                <w:bCs/>
              </w:rPr>
              <w:lastRenderedPageBreak/>
              <w:t>Proposal 1: Define SDR requirements applicable to FR1 CC, considering</w:t>
            </w:r>
          </w:p>
          <w:p w14:paraId="3D87EA42" w14:textId="77777777" w:rsidR="005C176C" w:rsidRPr="005C176C" w:rsidRDefault="005C176C" w:rsidP="00904383">
            <w:pPr>
              <w:pStyle w:val="ListParagraph"/>
              <w:widowControl w:val="0"/>
              <w:numPr>
                <w:ilvl w:val="0"/>
                <w:numId w:val="10"/>
              </w:numPr>
              <w:overflowPunct/>
              <w:spacing w:after="0" w:line="360" w:lineRule="auto"/>
              <w:ind w:leftChars="200" w:left="760" w:firstLineChars="0"/>
              <w:textAlignment w:val="auto"/>
              <w:rPr>
                <w:bCs/>
              </w:rPr>
            </w:pPr>
            <w:r w:rsidRPr="005C176C">
              <w:rPr>
                <w:bCs/>
              </w:rPr>
              <w:t>Update Table 5.5A-5 to support ‘Maximum number of PDSCH MIMO layers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227"/>
              <w:gridCol w:w="1408"/>
            </w:tblGrid>
            <w:tr w:rsidR="005C176C" w:rsidRPr="005C176C" w14:paraId="23345416"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2232B4CE"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0E4EF99D"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06CAA70C"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277734E1"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MCS</w:t>
                  </w:r>
                </w:p>
              </w:tc>
            </w:tr>
            <w:tr w:rsidR="005C176C" w:rsidRPr="005C176C" w14:paraId="0F4EABD8"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298A9A3F"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54C3CF3"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18CB1CD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431ECA96"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26</w:t>
                  </w:r>
                </w:p>
              </w:tc>
            </w:tr>
            <w:tr w:rsidR="005C176C" w:rsidRPr="005C176C" w14:paraId="41FA96CB"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58233EA8"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5B278DE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177C56E0"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181D9570"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24</w:t>
                  </w:r>
                </w:p>
              </w:tc>
            </w:tr>
            <w:tr w:rsidR="005C176C" w:rsidRPr="005C176C" w14:paraId="706215D6"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4577D0EC"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2096CC25"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54227C2F"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4A03019F"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23</w:t>
                  </w:r>
                </w:p>
              </w:tc>
            </w:tr>
            <w:tr w:rsidR="005C176C" w:rsidRPr="005C176C" w14:paraId="10C95B4E"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7DECB437"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CCA9D62"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0404BF1A"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4523FDB8"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14</w:t>
                  </w:r>
                </w:p>
              </w:tc>
            </w:tr>
            <w:tr w:rsidR="005C176C" w:rsidRPr="005C176C" w14:paraId="24946600"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17C0828D"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F5D0C13"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3FA51F3A"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3CABC43E"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16</w:t>
                  </w:r>
                </w:p>
              </w:tc>
            </w:tr>
            <w:tr w:rsidR="005C176C" w:rsidRPr="005C176C" w14:paraId="3EC60A1E"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6C19E1E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37FCDEFF"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7B03A264"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5579DAA7"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16</w:t>
                  </w:r>
                </w:p>
              </w:tc>
            </w:tr>
            <w:tr w:rsidR="005C176C" w:rsidRPr="005C176C" w14:paraId="59F149D5"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4E7EE562"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532BB30"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3644116E"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6C5D7F80"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16</w:t>
                  </w:r>
                </w:p>
              </w:tc>
            </w:tr>
            <w:tr w:rsidR="005C176C" w:rsidRPr="005C176C" w14:paraId="716D0634"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18AA65C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5C0FE86C"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6954629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6557B94F"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11</w:t>
                  </w:r>
                </w:p>
              </w:tc>
            </w:tr>
            <w:tr w:rsidR="005C176C" w:rsidRPr="005C176C" w14:paraId="2892CB45"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7E93F86A"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0DAE00B5"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675DDF84"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1754BAE6"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9</w:t>
                  </w:r>
                </w:p>
              </w:tc>
            </w:tr>
            <w:tr w:rsidR="005C176C" w:rsidRPr="005C176C" w14:paraId="6F5C7DA2"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228CD502"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0FD47762"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64F4B348"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1A8EB257"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9</w:t>
                  </w:r>
                </w:p>
              </w:tc>
            </w:tr>
            <w:tr w:rsidR="005C176C" w:rsidRPr="005C176C" w14:paraId="5A6F8A3A"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4A4C9B60"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7F17E86"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068FD3E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56C18DF3"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9</w:t>
                  </w:r>
                </w:p>
              </w:tc>
            </w:tr>
            <w:tr w:rsidR="005C176C" w:rsidRPr="005C176C" w14:paraId="1CC36E5A"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0416C2F1"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841524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7CFEF0A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5B63BFD6"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5</w:t>
                  </w:r>
                </w:p>
              </w:tc>
            </w:tr>
            <w:tr w:rsidR="005C176C" w:rsidRPr="005C176C" w14:paraId="3FEA1DCC" w14:textId="77777777" w:rsidTr="005C176C">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106D44F8" w14:textId="77777777" w:rsidR="005C176C" w:rsidRPr="005C176C" w:rsidRDefault="005C176C" w:rsidP="005C176C">
                  <w:pPr>
                    <w:pStyle w:val="TAN"/>
                    <w:ind w:left="1271"/>
                    <w:rPr>
                      <w:lang w:val="en-US" w:eastAsia="zh-CN"/>
                    </w:rPr>
                  </w:pPr>
                  <w:r w:rsidRPr="005C176C">
                    <w:rPr>
                      <w:lang w:val="en-US" w:eastAsia="zh-CN"/>
                    </w:rPr>
                    <w:t>Note 1:</w:t>
                  </w:r>
                  <w:r w:rsidRPr="005C176C">
                    <w:rPr>
                      <w:lang w:val="en-US" w:eastAsia="zh-CN"/>
                    </w:rPr>
                    <w:tab/>
                    <w:t>MCS Index for maximum modulation format 2,4 and 6 is based on MCS index Table 1 defined in clause 5.1.3.1 of TS 38.214</w:t>
                  </w:r>
                </w:p>
                <w:p w14:paraId="4AFBA281" w14:textId="77777777" w:rsidR="005C176C" w:rsidRPr="005C176C" w:rsidRDefault="005C176C" w:rsidP="005C176C">
                  <w:pPr>
                    <w:pStyle w:val="TAN"/>
                    <w:ind w:left="1271"/>
                    <w:rPr>
                      <w:rFonts w:eastAsia="Times New Roman"/>
                      <w:lang w:val="en-GB" w:eastAsia="zh-CN"/>
                    </w:rPr>
                  </w:pPr>
                  <w:r w:rsidRPr="005C176C">
                    <w:rPr>
                      <w:rFonts w:eastAsia="Times New Roman"/>
                      <w:lang w:val="en-GB" w:eastAsia="zh-CN"/>
                    </w:rPr>
                    <w:t>Note 2:   MCS index for maximum modulation format 8 is based on MCS index Table 2 defined in clause 5.1.3.1 of TS 38.214</w:t>
                  </w:r>
                </w:p>
                <w:p w14:paraId="3296027C" w14:textId="77777777" w:rsidR="005C176C" w:rsidRPr="005C176C" w:rsidRDefault="005C176C" w:rsidP="005C176C">
                  <w:pPr>
                    <w:pStyle w:val="TAN"/>
                    <w:ind w:left="1271"/>
                    <w:rPr>
                      <w:rFonts w:eastAsia="Times New Roman"/>
                      <w:lang w:val="en-GB" w:eastAsia="zh-CN"/>
                    </w:rPr>
                  </w:pPr>
                </w:p>
              </w:tc>
            </w:tr>
          </w:tbl>
          <w:p w14:paraId="1385F148" w14:textId="77777777" w:rsidR="005C176C" w:rsidRPr="005C176C" w:rsidRDefault="005C176C" w:rsidP="005C176C">
            <w:pPr>
              <w:ind w:left="420"/>
              <w:rPr>
                <w:bCs/>
              </w:rPr>
            </w:pPr>
          </w:p>
          <w:p w14:paraId="1486064A" w14:textId="77777777" w:rsidR="005C176C" w:rsidRPr="005C176C" w:rsidRDefault="005C176C" w:rsidP="005C176C">
            <w:pPr>
              <w:ind w:left="420"/>
              <w:rPr>
                <w:bCs/>
              </w:rPr>
            </w:pPr>
            <w:r w:rsidRPr="005C176C">
              <w:rPr>
                <w:bCs/>
              </w:rPr>
              <w:t>Proposal 2: Define SDR requirements applicable to FR1 CC, considering</w:t>
            </w:r>
          </w:p>
          <w:p w14:paraId="74AC0205" w14:textId="77777777" w:rsidR="005C176C" w:rsidRPr="005C176C" w:rsidRDefault="005C176C" w:rsidP="00904383">
            <w:pPr>
              <w:pStyle w:val="ListParagraph"/>
              <w:widowControl w:val="0"/>
              <w:numPr>
                <w:ilvl w:val="0"/>
                <w:numId w:val="10"/>
              </w:numPr>
              <w:overflowPunct/>
              <w:spacing w:after="0" w:line="360" w:lineRule="auto"/>
              <w:ind w:leftChars="200" w:left="760" w:firstLineChars="0"/>
              <w:textAlignment w:val="auto"/>
              <w:rPr>
                <w:bCs/>
              </w:rPr>
            </w:pPr>
            <w:r w:rsidRPr="005C176C">
              <w:rPr>
                <w:bCs/>
              </w:rPr>
              <w:t>Update Table 5.5A-5 to support ‘Maximum number of PDSCH MIMO layers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227"/>
              <w:gridCol w:w="1408"/>
            </w:tblGrid>
            <w:tr w:rsidR="005C176C" w:rsidRPr="005C176C" w14:paraId="5450794F"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05D6826A"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1155D515"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24DC3F6D"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307A064D"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MCS</w:t>
                  </w:r>
                </w:p>
              </w:tc>
            </w:tr>
            <w:tr w:rsidR="005C176C" w:rsidRPr="005C176C" w14:paraId="07C8532B"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2E4AB486"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02FC56F2"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25A0225C"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0B52EFDB"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24</w:t>
                  </w:r>
                </w:p>
              </w:tc>
            </w:tr>
            <w:tr w:rsidR="005C176C" w:rsidRPr="005C176C" w14:paraId="6FA3146A"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2B2B4B59"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36F66E0C"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26E89E99"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45191E10"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22</w:t>
                  </w:r>
                </w:p>
              </w:tc>
            </w:tr>
            <w:tr w:rsidR="005C176C" w:rsidRPr="005C176C" w14:paraId="79AE5820"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5E532715"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370F4525"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5FDC6139"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248ABE2C"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21</w:t>
                  </w:r>
                </w:p>
              </w:tc>
            </w:tr>
            <w:tr w:rsidR="005C176C" w:rsidRPr="005C176C" w14:paraId="0AA359DE"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3077C208"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D5B70DD"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3805C4D3"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505C93EA"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12</w:t>
                  </w:r>
                </w:p>
              </w:tc>
            </w:tr>
            <w:tr w:rsidR="005C176C" w:rsidRPr="005C176C" w14:paraId="28D2478E" w14:textId="77777777" w:rsidTr="005C176C">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37BB55AB" w14:textId="77777777" w:rsidR="005C176C" w:rsidRPr="005C176C" w:rsidRDefault="005C176C" w:rsidP="005C176C">
                  <w:pPr>
                    <w:pStyle w:val="TAN"/>
                    <w:spacing w:line="256" w:lineRule="auto"/>
                    <w:ind w:left="1271"/>
                    <w:rPr>
                      <w:lang w:val="en-US" w:eastAsia="en-GB"/>
                    </w:rPr>
                  </w:pPr>
                  <w:r w:rsidRPr="005C176C">
                    <w:rPr>
                      <w:lang w:val="en-US" w:eastAsia="zh-CN"/>
                    </w:rPr>
                    <w:t>Note 1:</w:t>
                  </w:r>
                  <w:r w:rsidRPr="005C176C">
                    <w:rPr>
                      <w:lang w:val="en-US" w:eastAsia="zh-CN"/>
                    </w:rPr>
                    <w:tab/>
                    <w:t>MCS Index for maximum modulation format 8 is based on MCS index Table 2 defined in clause 5.1.3.1 of TS 38.214</w:t>
                  </w:r>
                </w:p>
              </w:tc>
            </w:tr>
          </w:tbl>
          <w:p w14:paraId="260FE289" w14:textId="77777777" w:rsidR="005C176C" w:rsidRPr="005C176C" w:rsidRDefault="005C176C" w:rsidP="005C176C">
            <w:pPr>
              <w:ind w:left="420"/>
              <w:rPr>
                <w:bCs/>
              </w:rPr>
            </w:pPr>
          </w:p>
          <w:p w14:paraId="4A727457" w14:textId="77777777" w:rsidR="005C176C" w:rsidRPr="005C176C" w:rsidRDefault="005C176C" w:rsidP="005C176C">
            <w:pPr>
              <w:ind w:left="420"/>
              <w:rPr>
                <w:bCs/>
              </w:rPr>
            </w:pPr>
            <w:r w:rsidRPr="005C176C">
              <w:rPr>
                <w:bCs/>
              </w:rPr>
              <w:t>Proposal 3: Define SDR requirements applicable to FR1 CC, considering</w:t>
            </w:r>
          </w:p>
          <w:p w14:paraId="23E60DE4" w14:textId="77777777" w:rsidR="005C176C" w:rsidRPr="005C176C" w:rsidRDefault="005C176C" w:rsidP="00904383">
            <w:pPr>
              <w:pStyle w:val="ListParagraph"/>
              <w:widowControl w:val="0"/>
              <w:numPr>
                <w:ilvl w:val="0"/>
                <w:numId w:val="10"/>
              </w:numPr>
              <w:overflowPunct/>
              <w:spacing w:after="0" w:line="360" w:lineRule="auto"/>
              <w:ind w:leftChars="200" w:left="760" w:firstLineChars="0"/>
              <w:textAlignment w:val="auto"/>
              <w:rPr>
                <w:bCs/>
              </w:rPr>
            </w:pPr>
            <w:r w:rsidRPr="005C176C">
              <w:rPr>
                <w:bCs/>
              </w:rPr>
              <w:t>Update Table 5.5A-6 (1024QAM) to support 8Rx. Note the Maximum number of PDSCH MIMO layers is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1417"/>
              <w:gridCol w:w="1517"/>
              <w:gridCol w:w="1227"/>
              <w:gridCol w:w="1036"/>
            </w:tblGrid>
            <w:tr w:rsidR="005C176C" w:rsidRPr="005C176C" w14:paraId="7A5F0F24"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2CA521FB" w14:textId="7F40C0C9"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Supported RX antenna ports</w:t>
                  </w:r>
                </w:p>
              </w:tc>
              <w:tc>
                <w:tcPr>
                  <w:tcW w:w="2034" w:type="dxa"/>
                  <w:tcBorders>
                    <w:top w:val="single" w:sz="4" w:space="0" w:color="auto"/>
                    <w:left w:val="single" w:sz="4" w:space="0" w:color="auto"/>
                    <w:bottom w:val="single" w:sz="4" w:space="0" w:color="auto"/>
                    <w:right w:val="single" w:sz="4" w:space="0" w:color="auto"/>
                  </w:tcBorders>
                  <w:hideMark/>
                </w:tcPr>
                <w:p w14:paraId="56156243"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0D679A81"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5A9F0B7F"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2288EFAA"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MCS</w:t>
                  </w:r>
                </w:p>
              </w:tc>
            </w:tr>
            <w:tr w:rsidR="005C176C" w:rsidRPr="005C176C" w14:paraId="379CF9FA" w14:textId="77777777" w:rsidTr="005C176C">
              <w:trPr>
                <w:jc w:val="center"/>
              </w:trPr>
              <w:tc>
                <w:tcPr>
                  <w:tcW w:w="2034" w:type="dxa"/>
                  <w:vMerge w:val="restart"/>
                  <w:tcBorders>
                    <w:top w:val="single" w:sz="4" w:space="0" w:color="auto"/>
                    <w:left w:val="single" w:sz="4" w:space="0" w:color="auto"/>
                    <w:right w:val="single" w:sz="4" w:space="0" w:color="auto"/>
                  </w:tcBorders>
                </w:tcPr>
                <w:p w14:paraId="2BD4D5BC" w14:textId="77777777" w:rsidR="005C176C" w:rsidRPr="005C176C" w:rsidRDefault="005C176C" w:rsidP="005C176C">
                  <w:pPr>
                    <w:pStyle w:val="TAC"/>
                    <w:ind w:left="420"/>
                    <w:rPr>
                      <w:lang w:eastAsia="en-GB"/>
                    </w:rPr>
                  </w:pPr>
                </w:p>
                <w:p w14:paraId="1F18584D" w14:textId="77777777" w:rsidR="005C176C" w:rsidRPr="005C176C" w:rsidRDefault="005C176C" w:rsidP="005C176C">
                  <w:pPr>
                    <w:pStyle w:val="TAC"/>
                    <w:ind w:left="420"/>
                    <w:rPr>
                      <w:lang w:eastAsia="en-GB"/>
                    </w:rPr>
                  </w:pPr>
                </w:p>
                <w:p w14:paraId="040054FF" w14:textId="77777777" w:rsidR="005C176C" w:rsidRPr="005C176C" w:rsidRDefault="005C176C" w:rsidP="005C176C">
                  <w:pPr>
                    <w:pStyle w:val="TAC"/>
                    <w:ind w:left="420"/>
                    <w:rPr>
                      <w:lang w:eastAsia="en-GB"/>
                    </w:rPr>
                  </w:pPr>
                </w:p>
                <w:p w14:paraId="1BC97801" w14:textId="77777777" w:rsidR="005C176C" w:rsidRPr="005C176C" w:rsidRDefault="005C176C" w:rsidP="005C176C">
                  <w:pPr>
                    <w:pStyle w:val="TAC"/>
                    <w:ind w:left="420"/>
                    <w:rPr>
                      <w:lang w:eastAsia="en-GB"/>
                    </w:rPr>
                  </w:pPr>
                  <w:r w:rsidRPr="005C176C">
                    <w:rPr>
                      <w:lang w:eastAsia="en-GB"/>
                    </w:rPr>
                    <w:t>8RX</w:t>
                  </w:r>
                </w:p>
              </w:tc>
              <w:tc>
                <w:tcPr>
                  <w:tcW w:w="2034" w:type="dxa"/>
                  <w:vMerge w:val="restart"/>
                  <w:tcBorders>
                    <w:top w:val="single" w:sz="4" w:space="0" w:color="auto"/>
                    <w:left w:val="single" w:sz="4" w:space="0" w:color="auto"/>
                    <w:right w:val="single" w:sz="4" w:space="0" w:color="auto"/>
                  </w:tcBorders>
                </w:tcPr>
                <w:p w14:paraId="1B0D8F23" w14:textId="77777777" w:rsidR="005C176C" w:rsidRPr="005C176C" w:rsidRDefault="005C176C" w:rsidP="005C176C">
                  <w:pPr>
                    <w:pStyle w:val="TAC"/>
                    <w:ind w:left="420"/>
                    <w:rPr>
                      <w:lang w:eastAsia="en-GB"/>
                    </w:rPr>
                  </w:pPr>
                </w:p>
                <w:p w14:paraId="72390435" w14:textId="77777777" w:rsidR="005C176C" w:rsidRPr="005C176C" w:rsidRDefault="005C176C" w:rsidP="005C176C">
                  <w:pPr>
                    <w:pStyle w:val="TAC"/>
                    <w:ind w:left="420"/>
                    <w:rPr>
                      <w:lang w:eastAsia="en-GB"/>
                    </w:rPr>
                  </w:pPr>
                  <w:r w:rsidRPr="005C176C">
                    <w:rPr>
                      <w:lang w:eastAsia="en-GB"/>
                    </w:rPr>
                    <w:t>4</w:t>
                  </w:r>
                </w:p>
                <w:p w14:paraId="106364EF" w14:textId="77777777" w:rsidR="005C176C" w:rsidRPr="005C176C" w:rsidRDefault="005C176C" w:rsidP="005C176C">
                  <w:pPr>
                    <w:pStyle w:val="TAC"/>
                    <w:ind w:left="420"/>
                    <w:rPr>
                      <w:lang w:eastAsia="en-GB"/>
                    </w:rPr>
                  </w:pPr>
                </w:p>
                <w:p w14:paraId="5023EC15"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0D24B182"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53BA6D77" w14:textId="77777777" w:rsidR="005C176C" w:rsidRPr="005C176C" w:rsidRDefault="005C176C" w:rsidP="005C176C">
                  <w:pPr>
                    <w:pStyle w:val="TAC"/>
                    <w:ind w:left="420"/>
                    <w:rPr>
                      <w:lang w:eastAsia="en-GB"/>
                    </w:rPr>
                  </w:pPr>
                  <w:r w:rsidRPr="005C176C">
                    <w:rPr>
                      <w:lang w:eastAsia="en-GB"/>
                    </w:rPr>
                    <w:t>1</w:t>
                  </w:r>
                </w:p>
              </w:tc>
              <w:tc>
                <w:tcPr>
                  <w:tcW w:w="1408" w:type="dxa"/>
                  <w:tcBorders>
                    <w:top w:val="single" w:sz="4" w:space="0" w:color="auto"/>
                    <w:left w:val="single" w:sz="4" w:space="0" w:color="auto"/>
                    <w:bottom w:val="single" w:sz="4" w:space="0" w:color="auto"/>
                    <w:right w:val="single" w:sz="4" w:space="0" w:color="auto"/>
                  </w:tcBorders>
                </w:tcPr>
                <w:p w14:paraId="320652A3" w14:textId="77777777" w:rsidR="005C176C" w:rsidRPr="005C176C" w:rsidRDefault="005C176C" w:rsidP="005C176C">
                  <w:pPr>
                    <w:pStyle w:val="TAC"/>
                    <w:ind w:left="420"/>
                    <w:rPr>
                      <w:lang w:eastAsia="en-GB"/>
                    </w:rPr>
                  </w:pPr>
                  <w:r w:rsidRPr="005C176C">
                    <w:rPr>
                      <w:lang w:eastAsia="en-GB"/>
                    </w:rPr>
                    <w:t>24</w:t>
                  </w:r>
                </w:p>
              </w:tc>
            </w:tr>
            <w:tr w:rsidR="005C176C" w:rsidRPr="005C176C" w14:paraId="2753E30B" w14:textId="77777777" w:rsidTr="005C176C">
              <w:trPr>
                <w:jc w:val="center"/>
              </w:trPr>
              <w:tc>
                <w:tcPr>
                  <w:tcW w:w="2034" w:type="dxa"/>
                  <w:vMerge/>
                  <w:tcBorders>
                    <w:left w:val="single" w:sz="4" w:space="0" w:color="auto"/>
                    <w:right w:val="single" w:sz="4" w:space="0" w:color="auto"/>
                  </w:tcBorders>
                </w:tcPr>
                <w:p w14:paraId="1C2EBF98" w14:textId="77777777" w:rsidR="005C176C" w:rsidRPr="005C176C" w:rsidRDefault="005C176C" w:rsidP="005C176C">
                  <w:pPr>
                    <w:pStyle w:val="TAC"/>
                    <w:ind w:left="420"/>
                    <w:rPr>
                      <w:lang w:eastAsia="en-GB"/>
                    </w:rPr>
                  </w:pPr>
                </w:p>
              </w:tc>
              <w:tc>
                <w:tcPr>
                  <w:tcW w:w="2034" w:type="dxa"/>
                  <w:vMerge/>
                  <w:tcBorders>
                    <w:left w:val="single" w:sz="4" w:space="0" w:color="auto"/>
                    <w:right w:val="single" w:sz="4" w:space="0" w:color="auto"/>
                  </w:tcBorders>
                </w:tcPr>
                <w:p w14:paraId="4878E08B"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604B026B"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38A8BF7A" w14:textId="77777777" w:rsidR="005C176C" w:rsidRPr="005C176C" w:rsidRDefault="005C176C" w:rsidP="005C176C">
                  <w:pPr>
                    <w:pStyle w:val="TAC"/>
                    <w:ind w:left="420"/>
                    <w:rPr>
                      <w:lang w:eastAsia="en-GB"/>
                    </w:rPr>
                  </w:pPr>
                  <w:r w:rsidRPr="005C176C">
                    <w:rPr>
                      <w:lang w:eastAsia="en-GB"/>
                    </w:rPr>
                    <w:t>0.8</w:t>
                  </w:r>
                </w:p>
              </w:tc>
              <w:tc>
                <w:tcPr>
                  <w:tcW w:w="1408" w:type="dxa"/>
                  <w:tcBorders>
                    <w:top w:val="single" w:sz="4" w:space="0" w:color="auto"/>
                    <w:left w:val="single" w:sz="4" w:space="0" w:color="auto"/>
                    <w:bottom w:val="single" w:sz="4" w:space="0" w:color="auto"/>
                    <w:right w:val="single" w:sz="4" w:space="0" w:color="auto"/>
                  </w:tcBorders>
                </w:tcPr>
                <w:p w14:paraId="3CC687C8" w14:textId="77777777" w:rsidR="005C176C" w:rsidRPr="005C176C" w:rsidRDefault="005C176C" w:rsidP="005C176C">
                  <w:pPr>
                    <w:pStyle w:val="TAC"/>
                    <w:ind w:left="420"/>
                    <w:rPr>
                      <w:lang w:eastAsia="en-GB"/>
                    </w:rPr>
                  </w:pPr>
                  <w:r w:rsidRPr="005C176C">
                    <w:rPr>
                      <w:lang w:eastAsia="en-GB"/>
                    </w:rPr>
                    <w:t>21</w:t>
                  </w:r>
                </w:p>
              </w:tc>
            </w:tr>
            <w:tr w:rsidR="005C176C" w:rsidRPr="005C176C" w14:paraId="01F56515" w14:textId="77777777" w:rsidTr="005C176C">
              <w:trPr>
                <w:jc w:val="center"/>
              </w:trPr>
              <w:tc>
                <w:tcPr>
                  <w:tcW w:w="2034" w:type="dxa"/>
                  <w:vMerge/>
                  <w:tcBorders>
                    <w:left w:val="single" w:sz="4" w:space="0" w:color="auto"/>
                    <w:right w:val="single" w:sz="4" w:space="0" w:color="auto"/>
                  </w:tcBorders>
                </w:tcPr>
                <w:p w14:paraId="5839D93D" w14:textId="77777777" w:rsidR="005C176C" w:rsidRPr="005C176C" w:rsidRDefault="005C176C" w:rsidP="005C176C">
                  <w:pPr>
                    <w:pStyle w:val="TAC"/>
                    <w:ind w:left="420"/>
                    <w:rPr>
                      <w:lang w:eastAsia="en-GB"/>
                    </w:rPr>
                  </w:pPr>
                </w:p>
              </w:tc>
              <w:tc>
                <w:tcPr>
                  <w:tcW w:w="2034" w:type="dxa"/>
                  <w:vMerge/>
                  <w:tcBorders>
                    <w:left w:val="single" w:sz="4" w:space="0" w:color="auto"/>
                    <w:right w:val="single" w:sz="4" w:space="0" w:color="auto"/>
                  </w:tcBorders>
                </w:tcPr>
                <w:p w14:paraId="3E4FD480"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1797F617"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3BC87DB0" w14:textId="77777777" w:rsidR="005C176C" w:rsidRPr="005C176C" w:rsidRDefault="005C176C" w:rsidP="005C176C">
                  <w:pPr>
                    <w:pStyle w:val="TAC"/>
                    <w:ind w:left="420"/>
                    <w:rPr>
                      <w:lang w:eastAsia="en-GB"/>
                    </w:rPr>
                  </w:pPr>
                  <w:r w:rsidRPr="005C176C">
                    <w:rPr>
                      <w:lang w:eastAsia="en-GB"/>
                    </w:rPr>
                    <w:t>0.75</w:t>
                  </w:r>
                </w:p>
              </w:tc>
              <w:tc>
                <w:tcPr>
                  <w:tcW w:w="1408" w:type="dxa"/>
                  <w:tcBorders>
                    <w:top w:val="single" w:sz="4" w:space="0" w:color="auto"/>
                    <w:left w:val="single" w:sz="4" w:space="0" w:color="auto"/>
                    <w:bottom w:val="single" w:sz="4" w:space="0" w:color="auto"/>
                    <w:right w:val="single" w:sz="4" w:space="0" w:color="auto"/>
                  </w:tcBorders>
                </w:tcPr>
                <w:p w14:paraId="158A9EA9" w14:textId="77777777" w:rsidR="005C176C" w:rsidRPr="005C176C" w:rsidRDefault="005C176C" w:rsidP="005C176C">
                  <w:pPr>
                    <w:pStyle w:val="TAC"/>
                    <w:ind w:left="420"/>
                    <w:rPr>
                      <w:lang w:eastAsia="en-GB"/>
                    </w:rPr>
                  </w:pPr>
                  <w:r w:rsidRPr="005C176C">
                    <w:rPr>
                      <w:lang w:eastAsia="en-GB"/>
                    </w:rPr>
                    <w:t>19</w:t>
                  </w:r>
                </w:p>
              </w:tc>
            </w:tr>
            <w:tr w:rsidR="005C176C" w:rsidRPr="005C176C" w14:paraId="7D36B7F2" w14:textId="77777777" w:rsidTr="005C176C">
              <w:trPr>
                <w:jc w:val="center"/>
              </w:trPr>
              <w:tc>
                <w:tcPr>
                  <w:tcW w:w="2034" w:type="dxa"/>
                  <w:vMerge/>
                  <w:tcBorders>
                    <w:left w:val="single" w:sz="4" w:space="0" w:color="auto"/>
                    <w:right w:val="single" w:sz="4" w:space="0" w:color="auto"/>
                  </w:tcBorders>
                </w:tcPr>
                <w:p w14:paraId="3E338622" w14:textId="77777777" w:rsidR="005C176C" w:rsidRPr="005C176C" w:rsidRDefault="005C176C" w:rsidP="005C176C">
                  <w:pPr>
                    <w:pStyle w:val="TAC"/>
                    <w:ind w:left="420"/>
                    <w:rPr>
                      <w:lang w:eastAsia="en-GB"/>
                    </w:rPr>
                  </w:pPr>
                </w:p>
              </w:tc>
              <w:tc>
                <w:tcPr>
                  <w:tcW w:w="2034" w:type="dxa"/>
                  <w:vMerge/>
                  <w:tcBorders>
                    <w:left w:val="single" w:sz="4" w:space="0" w:color="auto"/>
                    <w:bottom w:val="single" w:sz="4" w:space="0" w:color="auto"/>
                    <w:right w:val="single" w:sz="4" w:space="0" w:color="auto"/>
                  </w:tcBorders>
                </w:tcPr>
                <w:p w14:paraId="59ADA656"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75D315DE"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3DFAE3AE" w14:textId="77777777" w:rsidR="005C176C" w:rsidRPr="005C176C" w:rsidRDefault="005C176C" w:rsidP="005C176C">
                  <w:pPr>
                    <w:pStyle w:val="TAC"/>
                    <w:ind w:left="420"/>
                    <w:rPr>
                      <w:lang w:eastAsia="en-GB"/>
                    </w:rPr>
                  </w:pPr>
                  <w:r w:rsidRPr="005C176C">
                    <w:rPr>
                      <w:lang w:eastAsia="en-GB"/>
                    </w:rPr>
                    <w:t>0.4</w:t>
                  </w:r>
                </w:p>
              </w:tc>
              <w:tc>
                <w:tcPr>
                  <w:tcW w:w="1408" w:type="dxa"/>
                  <w:tcBorders>
                    <w:top w:val="single" w:sz="4" w:space="0" w:color="auto"/>
                    <w:left w:val="single" w:sz="4" w:space="0" w:color="auto"/>
                    <w:bottom w:val="single" w:sz="4" w:space="0" w:color="auto"/>
                    <w:right w:val="single" w:sz="4" w:space="0" w:color="auto"/>
                  </w:tcBorders>
                </w:tcPr>
                <w:p w14:paraId="5CFD51C4" w14:textId="77777777" w:rsidR="005C176C" w:rsidRPr="005C176C" w:rsidRDefault="005C176C" w:rsidP="005C176C">
                  <w:pPr>
                    <w:pStyle w:val="TAC"/>
                    <w:ind w:left="420"/>
                    <w:rPr>
                      <w:lang w:eastAsia="en-GB"/>
                    </w:rPr>
                  </w:pPr>
                  <w:r w:rsidRPr="005C176C">
                    <w:rPr>
                      <w:lang w:eastAsia="en-GB"/>
                    </w:rPr>
                    <w:t>9</w:t>
                  </w:r>
                </w:p>
              </w:tc>
            </w:tr>
            <w:tr w:rsidR="005C176C" w:rsidRPr="005C176C" w14:paraId="2E0159F7" w14:textId="77777777" w:rsidTr="005C176C">
              <w:trPr>
                <w:jc w:val="center"/>
              </w:trPr>
              <w:tc>
                <w:tcPr>
                  <w:tcW w:w="2034" w:type="dxa"/>
                  <w:vMerge/>
                  <w:tcBorders>
                    <w:left w:val="single" w:sz="4" w:space="0" w:color="auto"/>
                    <w:bottom w:val="nil"/>
                    <w:right w:val="single" w:sz="4" w:space="0" w:color="auto"/>
                  </w:tcBorders>
                  <w:hideMark/>
                </w:tcPr>
                <w:p w14:paraId="373BC6C3" w14:textId="77777777" w:rsidR="005C176C" w:rsidRPr="005C176C" w:rsidRDefault="005C176C" w:rsidP="005C176C">
                  <w:pPr>
                    <w:pStyle w:val="TAC"/>
                    <w:ind w:left="420"/>
                    <w:rPr>
                      <w:lang w:eastAsia="en-GB"/>
                    </w:rPr>
                  </w:pPr>
                </w:p>
              </w:tc>
              <w:tc>
                <w:tcPr>
                  <w:tcW w:w="2034" w:type="dxa"/>
                  <w:vMerge w:val="restart"/>
                  <w:tcBorders>
                    <w:top w:val="single" w:sz="4" w:space="0" w:color="auto"/>
                    <w:left w:val="single" w:sz="4" w:space="0" w:color="auto"/>
                    <w:right w:val="single" w:sz="4" w:space="0" w:color="auto"/>
                  </w:tcBorders>
                  <w:hideMark/>
                </w:tcPr>
                <w:p w14:paraId="0B44E675" w14:textId="77777777" w:rsidR="005C176C" w:rsidRPr="005C176C" w:rsidRDefault="005C176C" w:rsidP="005C176C">
                  <w:pPr>
                    <w:pStyle w:val="TAC"/>
                    <w:ind w:left="420"/>
                    <w:rPr>
                      <w:lang w:eastAsia="en-GB"/>
                    </w:rPr>
                  </w:pPr>
                </w:p>
                <w:p w14:paraId="6D49D225" w14:textId="77777777" w:rsidR="005C176C" w:rsidRPr="005C176C" w:rsidRDefault="005C176C" w:rsidP="005C176C">
                  <w:pPr>
                    <w:pStyle w:val="TAC"/>
                    <w:ind w:left="420"/>
                    <w:rPr>
                      <w:lang w:eastAsia="en-GB"/>
                    </w:rPr>
                  </w:pPr>
                  <w:r w:rsidRPr="005C176C">
                    <w:rPr>
                      <w:lang w:eastAsia="en-GB"/>
                    </w:rPr>
                    <w:t>2</w:t>
                  </w:r>
                </w:p>
                <w:p w14:paraId="440FC5C2" w14:textId="77777777" w:rsidR="005C176C" w:rsidRPr="005C176C" w:rsidRDefault="005C176C" w:rsidP="005C176C">
                  <w:pPr>
                    <w:pStyle w:val="TAC"/>
                    <w:ind w:left="420"/>
                    <w:rPr>
                      <w:lang w:eastAsia="en-GB"/>
                    </w:rPr>
                  </w:pPr>
                </w:p>
                <w:p w14:paraId="2C22881B"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43CC4B7A"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0F784EBB" w14:textId="77777777" w:rsidR="005C176C" w:rsidRPr="005C176C" w:rsidRDefault="005C176C" w:rsidP="005C176C">
                  <w:pPr>
                    <w:pStyle w:val="TAC"/>
                    <w:ind w:left="420"/>
                    <w:rPr>
                      <w:lang w:eastAsia="en-GB"/>
                    </w:rPr>
                  </w:pPr>
                  <w:r w:rsidRPr="005C176C">
                    <w:rPr>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15711362" w14:textId="77777777" w:rsidR="005C176C" w:rsidRPr="005C176C" w:rsidRDefault="005C176C" w:rsidP="005C176C">
                  <w:pPr>
                    <w:pStyle w:val="TAC"/>
                    <w:ind w:left="420"/>
                    <w:rPr>
                      <w:lang w:eastAsia="en-GB"/>
                    </w:rPr>
                  </w:pPr>
                  <w:r w:rsidRPr="005C176C">
                    <w:rPr>
                      <w:lang w:eastAsia="en-GB"/>
                    </w:rPr>
                    <w:t>24</w:t>
                  </w:r>
                </w:p>
              </w:tc>
            </w:tr>
            <w:tr w:rsidR="005C176C" w:rsidRPr="005C176C" w14:paraId="0FB984D1" w14:textId="77777777" w:rsidTr="005C176C">
              <w:trPr>
                <w:jc w:val="center"/>
              </w:trPr>
              <w:tc>
                <w:tcPr>
                  <w:tcW w:w="2034" w:type="dxa"/>
                  <w:tcBorders>
                    <w:top w:val="nil"/>
                    <w:left w:val="single" w:sz="4" w:space="0" w:color="auto"/>
                    <w:bottom w:val="nil"/>
                    <w:right w:val="single" w:sz="4" w:space="0" w:color="auto"/>
                  </w:tcBorders>
                </w:tcPr>
                <w:p w14:paraId="04E51786" w14:textId="77777777" w:rsidR="005C176C" w:rsidRPr="005C176C" w:rsidRDefault="005C176C" w:rsidP="005C176C">
                  <w:pPr>
                    <w:pStyle w:val="TAC"/>
                    <w:ind w:left="420"/>
                    <w:rPr>
                      <w:lang w:eastAsia="en-GB"/>
                    </w:rPr>
                  </w:pPr>
                </w:p>
              </w:tc>
              <w:tc>
                <w:tcPr>
                  <w:tcW w:w="2034" w:type="dxa"/>
                  <w:vMerge/>
                  <w:tcBorders>
                    <w:left w:val="single" w:sz="4" w:space="0" w:color="auto"/>
                    <w:right w:val="single" w:sz="4" w:space="0" w:color="auto"/>
                  </w:tcBorders>
                  <w:hideMark/>
                </w:tcPr>
                <w:p w14:paraId="63C42B65"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77C1B8F9"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5DE22F40" w14:textId="77777777" w:rsidR="005C176C" w:rsidRPr="005C176C" w:rsidRDefault="005C176C" w:rsidP="005C176C">
                  <w:pPr>
                    <w:pStyle w:val="TAC"/>
                    <w:ind w:left="420"/>
                    <w:rPr>
                      <w:lang w:eastAsia="en-GB"/>
                    </w:rPr>
                  </w:pPr>
                  <w:r w:rsidRPr="005C176C">
                    <w:rPr>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493BA1C3" w14:textId="77777777" w:rsidR="005C176C" w:rsidRPr="005C176C" w:rsidRDefault="005C176C" w:rsidP="005C176C">
                  <w:pPr>
                    <w:pStyle w:val="TAC"/>
                    <w:ind w:left="420"/>
                    <w:rPr>
                      <w:lang w:eastAsia="en-GB"/>
                    </w:rPr>
                  </w:pPr>
                  <w:r w:rsidRPr="005C176C">
                    <w:rPr>
                      <w:lang w:eastAsia="en-GB"/>
                    </w:rPr>
                    <w:t>21</w:t>
                  </w:r>
                </w:p>
              </w:tc>
            </w:tr>
            <w:tr w:rsidR="005C176C" w:rsidRPr="005C176C" w14:paraId="105499EB" w14:textId="77777777" w:rsidTr="005C176C">
              <w:trPr>
                <w:jc w:val="center"/>
              </w:trPr>
              <w:tc>
                <w:tcPr>
                  <w:tcW w:w="2034" w:type="dxa"/>
                  <w:tcBorders>
                    <w:top w:val="nil"/>
                    <w:left w:val="single" w:sz="4" w:space="0" w:color="auto"/>
                    <w:bottom w:val="nil"/>
                    <w:right w:val="single" w:sz="4" w:space="0" w:color="auto"/>
                  </w:tcBorders>
                </w:tcPr>
                <w:p w14:paraId="5B290AA2" w14:textId="77777777" w:rsidR="005C176C" w:rsidRPr="005C176C" w:rsidRDefault="005C176C" w:rsidP="005C176C">
                  <w:pPr>
                    <w:pStyle w:val="TAC"/>
                    <w:ind w:left="420"/>
                    <w:rPr>
                      <w:lang w:eastAsia="en-GB"/>
                    </w:rPr>
                  </w:pPr>
                </w:p>
              </w:tc>
              <w:tc>
                <w:tcPr>
                  <w:tcW w:w="2034" w:type="dxa"/>
                  <w:vMerge/>
                  <w:tcBorders>
                    <w:left w:val="single" w:sz="4" w:space="0" w:color="auto"/>
                    <w:right w:val="single" w:sz="4" w:space="0" w:color="auto"/>
                  </w:tcBorders>
                  <w:hideMark/>
                </w:tcPr>
                <w:p w14:paraId="5089D858"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533D8C99"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7B47A13F" w14:textId="77777777" w:rsidR="005C176C" w:rsidRPr="005C176C" w:rsidRDefault="005C176C" w:rsidP="005C176C">
                  <w:pPr>
                    <w:pStyle w:val="TAC"/>
                    <w:ind w:left="420"/>
                    <w:rPr>
                      <w:lang w:eastAsia="en-GB"/>
                    </w:rPr>
                  </w:pPr>
                  <w:r w:rsidRPr="005C176C">
                    <w:rPr>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0601DBA9" w14:textId="77777777" w:rsidR="005C176C" w:rsidRPr="005C176C" w:rsidRDefault="005C176C" w:rsidP="005C176C">
                  <w:pPr>
                    <w:pStyle w:val="TAC"/>
                    <w:ind w:left="420"/>
                    <w:rPr>
                      <w:lang w:eastAsia="en-GB"/>
                    </w:rPr>
                  </w:pPr>
                  <w:r w:rsidRPr="005C176C">
                    <w:rPr>
                      <w:lang w:eastAsia="en-GB"/>
                    </w:rPr>
                    <w:t>19</w:t>
                  </w:r>
                </w:p>
              </w:tc>
            </w:tr>
            <w:tr w:rsidR="005C176C" w:rsidRPr="005C176C" w14:paraId="0516635E" w14:textId="77777777" w:rsidTr="005C176C">
              <w:trPr>
                <w:jc w:val="center"/>
              </w:trPr>
              <w:tc>
                <w:tcPr>
                  <w:tcW w:w="2034" w:type="dxa"/>
                  <w:tcBorders>
                    <w:top w:val="nil"/>
                    <w:left w:val="single" w:sz="4" w:space="0" w:color="auto"/>
                    <w:bottom w:val="single" w:sz="4" w:space="0" w:color="auto"/>
                    <w:right w:val="single" w:sz="4" w:space="0" w:color="auto"/>
                  </w:tcBorders>
                </w:tcPr>
                <w:p w14:paraId="18A196B4" w14:textId="77777777" w:rsidR="005C176C" w:rsidRPr="005C176C" w:rsidRDefault="005C176C" w:rsidP="005C176C">
                  <w:pPr>
                    <w:pStyle w:val="TAC"/>
                    <w:ind w:left="420"/>
                    <w:rPr>
                      <w:lang w:eastAsia="en-GB"/>
                    </w:rPr>
                  </w:pPr>
                </w:p>
              </w:tc>
              <w:tc>
                <w:tcPr>
                  <w:tcW w:w="2034" w:type="dxa"/>
                  <w:vMerge/>
                  <w:tcBorders>
                    <w:left w:val="single" w:sz="4" w:space="0" w:color="auto"/>
                    <w:bottom w:val="single" w:sz="4" w:space="0" w:color="auto"/>
                    <w:right w:val="single" w:sz="4" w:space="0" w:color="auto"/>
                  </w:tcBorders>
                  <w:hideMark/>
                </w:tcPr>
                <w:p w14:paraId="0A1F3210"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69D04BE7"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76FCD0AE" w14:textId="77777777" w:rsidR="005C176C" w:rsidRPr="005C176C" w:rsidRDefault="005C176C" w:rsidP="005C176C">
                  <w:pPr>
                    <w:pStyle w:val="TAC"/>
                    <w:ind w:left="420"/>
                    <w:rPr>
                      <w:lang w:eastAsia="en-GB"/>
                    </w:rPr>
                  </w:pPr>
                  <w:r w:rsidRPr="005C176C">
                    <w:rPr>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5BDE9566" w14:textId="77777777" w:rsidR="005C176C" w:rsidRPr="005C176C" w:rsidRDefault="005C176C" w:rsidP="005C176C">
                  <w:pPr>
                    <w:pStyle w:val="TAC"/>
                    <w:ind w:left="420"/>
                    <w:rPr>
                      <w:lang w:eastAsia="en-GB"/>
                    </w:rPr>
                  </w:pPr>
                  <w:r w:rsidRPr="005C176C">
                    <w:rPr>
                      <w:lang w:eastAsia="en-GB"/>
                    </w:rPr>
                    <w:t>9</w:t>
                  </w:r>
                </w:p>
              </w:tc>
            </w:tr>
            <w:tr w:rsidR="005C176C" w:rsidRPr="005C176C" w14:paraId="50D0A6C1" w14:textId="77777777" w:rsidTr="005C176C">
              <w:trPr>
                <w:jc w:val="center"/>
              </w:trPr>
              <w:tc>
                <w:tcPr>
                  <w:tcW w:w="8369" w:type="dxa"/>
                  <w:gridSpan w:val="5"/>
                  <w:tcBorders>
                    <w:top w:val="nil"/>
                    <w:left w:val="single" w:sz="4" w:space="0" w:color="auto"/>
                    <w:bottom w:val="single" w:sz="4" w:space="0" w:color="auto"/>
                    <w:right w:val="single" w:sz="4" w:space="0" w:color="auto"/>
                  </w:tcBorders>
                  <w:hideMark/>
                </w:tcPr>
                <w:p w14:paraId="46EEC38C" w14:textId="77777777" w:rsidR="005C176C" w:rsidRPr="005C176C" w:rsidRDefault="005C176C" w:rsidP="005C176C">
                  <w:pPr>
                    <w:pStyle w:val="TAN"/>
                    <w:ind w:left="1271"/>
                    <w:rPr>
                      <w:rFonts w:eastAsia="Times New Roman"/>
                      <w:lang w:val="en-GB" w:eastAsia="zh-CN"/>
                    </w:rPr>
                  </w:pPr>
                  <w:r w:rsidRPr="005C176C">
                    <w:rPr>
                      <w:lang w:val="en-US" w:eastAsia="zh-CN"/>
                    </w:rPr>
                    <w:t>Note 1:</w:t>
                  </w:r>
                  <w:r w:rsidRPr="005C176C">
                    <w:rPr>
                      <w:lang w:val="en-US" w:eastAsia="zh-CN"/>
                    </w:rPr>
                    <w:tab/>
                    <w:t>MCS Index for maximum modulation format 10 is based on MCS index Table 4 defined in clause 5.1.3.1 of TS 38.214</w:t>
                  </w:r>
                </w:p>
              </w:tc>
            </w:tr>
          </w:tbl>
          <w:p w14:paraId="6F9A0C3B" w14:textId="77777777" w:rsidR="005C176C" w:rsidRPr="005C176C" w:rsidRDefault="005C176C" w:rsidP="005C176C">
            <w:pPr>
              <w:ind w:left="420"/>
              <w:rPr>
                <w:bCs/>
              </w:rPr>
            </w:pPr>
          </w:p>
          <w:p w14:paraId="48C083D2" w14:textId="70485507" w:rsidR="005C176C" w:rsidRPr="005C176C" w:rsidRDefault="005C176C" w:rsidP="009613DB">
            <w:pPr>
              <w:spacing w:after="0"/>
              <w:jc w:val="both"/>
              <w:rPr>
                <w:rFonts w:eastAsia="PMingLiU" w:cs="SimSun"/>
                <w:lang w:eastAsia="zh-TW"/>
              </w:rPr>
            </w:pPr>
          </w:p>
        </w:tc>
      </w:tr>
      <w:tr w:rsidR="009613DB" w14:paraId="34A63AA7" w14:textId="77777777">
        <w:trPr>
          <w:trHeight w:val="468"/>
        </w:trPr>
        <w:tc>
          <w:tcPr>
            <w:tcW w:w="1622" w:type="dxa"/>
          </w:tcPr>
          <w:p w14:paraId="66C21864" w14:textId="20329D3C" w:rsidR="009613DB" w:rsidRDefault="00000000" w:rsidP="009613DB">
            <w:pPr>
              <w:pStyle w:val="CRCoverPage"/>
              <w:tabs>
                <w:tab w:val="right" w:pos="9639"/>
              </w:tabs>
              <w:spacing w:after="0"/>
              <w:jc w:val="both"/>
              <w:rPr>
                <w:rFonts w:ascii="Times New Roman" w:eastAsiaTheme="minorEastAsia" w:hAnsi="Times New Roman"/>
                <w:lang w:eastAsia="zh-CN"/>
              </w:rPr>
            </w:pPr>
            <w:hyperlink r:id="rId45" w:history="1">
              <w:r w:rsidR="009613DB">
                <w:rPr>
                  <w:rStyle w:val="Hyperlink"/>
                  <w:rFonts w:cs="Arial"/>
                  <w:b/>
                  <w:bCs/>
                  <w:sz w:val="16"/>
                  <w:szCs w:val="16"/>
                </w:rPr>
                <w:t>R4-2308941</w:t>
              </w:r>
            </w:hyperlink>
          </w:p>
        </w:tc>
        <w:tc>
          <w:tcPr>
            <w:tcW w:w="1424" w:type="dxa"/>
          </w:tcPr>
          <w:p w14:paraId="3F2EAFBC" w14:textId="270C7ED6" w:rsidR="009613DB" w:rsidRDefault="009613DB" w:rsidP="009613DB">
            <w:pPr>
              <w:spacing w:before="120" w:after="120"/>
              <w:rPr>
                <w:rFonts w:eastAsiaTheme="minorEastAsia"/>
                <w:lang w:eastAsia="zh-CN"/>
              </w:rPr>
            </w:pPr>
            <w:r>
              <w:rPr>
                <w:rFonts w:ascii="Arial" w:hAnsi="Arial" w:cs="Arial"/>
                <w:sz w:val="16"/>
                <w:szCs w:val="16"/>
              </w:rPr>
              <w:t>Ericsson</w:t>
            </w:r>
          </w:p>
        </w:tc>
        <w:tc>
          <w:tcPr>
            <w:tcW w:w="6585" w:type="dxa"/>
          </w:tcPr>
          <w:p w14:paraId="4CD6A59D" w14:textId="77777777" w:rsidR="009613DB" w:rsidRDefault="00454F7A" w:rsidP="009613DB">
            <w:pPr>
              <w:spacing w:after="0"/>
              <w:jc w:val="both"/>
              <w:rPr>
                <w:rFonts w:eastAsiaTheme="minorEastAsia" w:cs="SimSun"/>
                <w:lang w:eastAsia="zh-CN"/>
              </w:rPr>
            </w:pPr>
            <w:r>
              <w:rPr>
                <w:rFonts w:eastAsiaTheme="minorEastAsia" w:cs="SimSun" w:hint="eastAsia"/>
                <w:lang w:eastAsia="zh-CN"/>
              </w:rPr>
              <w:t>S</w:t>
            </w:r>
            <w:r>
              <w:rPr>
                <w:rFonts w:eastAsiaTheme="minorEastAsia" w:cs="SimSun"/>
                <w:lang w:eastAsia="zh-CN"/>
              </w:rPr>
              <w:t>imulation results for SDR tests:</w:t>
            </w:r>
          </w:p>
          <w:p w14:paraId="0A4B2670" w14:textId="77777777" w:rsidR="00454F7A" w:rsidRPr="00454F7A" w:rsidRDefault="00454F7A" w:rsidP="00454F7A">
            <w:pPr>
              <w:spacing w:after="0"/>
              <w:jc w:val="both"/>
              <w:rPr>
                <w:rFonts w:eastAsiaTheme="minorEastAsia" w:cs="SimSun"/>
                <w:lang w:eastAsia="zh-CN"/>
              </w:rPr>
            </w:pPr>
            <w:r w:rsidRPr="00454F7A">
              <w:rPr>
                <w:rFonts w:eastAsiaTheme="minorEastAsia" w:cs="SimSun"/>
                <w:lang w:eastAsia="zh-CN"/>
              </w:rPr>
              <w:t>Observation 1: We can note that SDR results with Rank 8 can be verified for FR1 8Rx UE using 64QAM with MCS26.</w:t>
            </w:r>
          </w:p>
          <w:p w14:paraId="000E3D48" w14:textId="77777777" w:rsidR="00454F7A" w:rsidRPr="00454F7A" w:rsidRDefault="00454F7A" w:rsidP="00454F7A">
            <w:pPr>
              <w:spacing w:after="0"/>
              <w:jc w:val="both"/>
              <w:rPr>
                <w:rFonts w:eastAsiaTheme="minorEastAsia" w:cs="SimSun"/>
                <w:lang w:eastAsia="zh-CN"/>
              </w:rPr>
            </w:pPr>
          </w:p>
          <w:p w14:paraId="3D51952D" w14:textId="77777777" w:rsidR="00454F7A" w:rsidRPr="00454F7A" w:rsidRDefault="00454F7A" w:rsidP="00454F7A">
            <w:pPr>
              <w:spacing w:after="0"/>
              <w:jc w:val="both"/>
              <w:rPr>
                <w:rFonts w:eastAsiaTheme="minorEastAsia" w:cs="SimSun"/>
                <w:lang w:eastAsia="zh-CN"/>
              </w:rPr>
            </w:pPr>
            <w:r w:rsidRPr="00454F7A">
              <w:rPr>
                <w:rFonts w:eastAsiaTheme="minorEastAsia" w:cs="SimSun"/>
                <w:lang w:eastAsia="zh-CN"/>
              </w:rPr>
              <w:t>Observation 2: We can note that SDR results with Rank 8 can be verified for FR1 8Rx UE using 256QAM with MCS24.</w:t>
            </w:r>
          </w:p>
          <w:p w14:paraId="7DD4A4A7" w14:textId="77777777" w:rsidR="00454F7A" w:rsidRPr="00454F7A" w:rsidRDefault="00454F7A" w:rsidP="00454F7A">
            <w:pPr>
              <w:spacing w:after="0"/>
              <w:jc w:val="both"/>
              <w:rPr>
                <w:rFonts w:eastAsiaTheme="minorEastAsia" w:cs="SimSun"/>
                <w:lang w:eastAsia="zh-CN"/>
              </w:rPr>
            </w:pPr>
          </w:p>
          <w:p w14:paraId="7D189F5A" w14:textId="61BDA92E" w:rsidR="00454F7A" w:rsidRPr="00454F7A" w:rsidRDefault="00454F7A" w:rsidP="00454F7A">
            <w:pPr>
              <w:spacing w:after="0"/>
              <w:jc w:val="both"/>
              <w:rPr>
                <w:rFonts w:eastAsiaTheme="minorEastAsia" w:cs="SimSun"/>
                <w:lang w:eastAsia="zh-CN"/>
              </w:rPr>
            </w:pPr>
            <w:r w:rsidRPr="00454F7A">
              <w:rPr>
                <w:rFonts w:eastAsiaTheme="minorEastAsia" w:cs="SimSun"/>
                <w:lang w:eastAsia="zh-CN"/>
              </w:rPr>
              <w:t>Observation 3: We can note that SDR results with Rank 2 and Rank 4 can be verified for FR1 8Rx UE using 1024QAM with MCS24.</w:t>
            </w:r>
          </w:p>
        </w:tc>
      </w:tr>
      <w:tr w:rsidR="009613DB" w14:paraId="3A632D04" w14:textId="77777777">
        <w:trPr>
          <w:trHeight w:val="468"/>
        </w:trPr>
        <w:tc>
          <w:tcPr>
            <w:tcW w:w="1622" w:type="dxa"/>
          </w:tcPr>
          <w:p w14:paraId="32D56FEC" w14:textId="50C6C985" w:rsidR="009613DB" w:rsidRDefault="00000000" w:rsidP="009613DB">
            <w:pPr>
              <w:pStyle w:val="CRCoverPage"/>
              <w:tabs>
                <w:tab w:val="right" w:pos="9639"/>
              </w:tabs>
              <w:spacing w:after="0"/>
              <w:jc w:val="both"/>
              <w:rPr>
                <w:rFonts w:ascii="Times New Roman" w:eastAsiaTheme="minorEastAsia" w:hAnsi="Times New Roman"/>
                <w:lang w:eastAsia="zh-CN"/>
              </w:rPr>
            </w:pPr>
            <w:hyperlink r:id="rId46" w:history="1">
              <w:r w:rsidR="009613DB">
                <w:rPr>
                  <w:rStyle w:val="Hyperlink"/>
                  <w:rFonts w:cs="Arial"/>
                  <w:b/>
                  <w:bCs/>
                  <w:sz w:val="16"/>
                  <w:szCs w:val="16"/>
                </w:rPr>
                <w:t>R4-2309366</w:t>
              </w:r>
            </w:hyperlink>
          </w:p>
        </w:tc>
        <w:tc>
          <w:tcPr>
            <w:tcW w:w="1424" w:type="dxa"/>
          </w:tcPr>
          <w:p w14:paraId="413370B9" w14:textId="256AAE70" w:rsidR="009613DB" w:rsidRDefault="009613DB" w:rsidP="009613DB">
            <w:pPr>
              <w:spacing w:before="120" w:after="120"/>
              <w:rPr>
                <w:rFonts w:eastAsiaTheme="minorEastAsia"/>
                <w:lang w:eastAsia="zh-CN"/>
              </w:rPr>
            </w:pPr>
            <w:r>
              <w:rPr>
                <w:rFonts w:ascii="Arial" w:hAnsi="Arial" w:cs="Arial"/>
                <w:sz w:val="16"/>
                <w:szCs w:val="16"/>
              </w:rPr>
              <w:t>Apple</w:t>
            </w:r>
          </w:p>
        </w:tc>
        <w:tc>
          <w:tcPr>
            <w:tcW w:w="6585" w:type="dxa"/>
          </w:tcPr>
          <w:p w14:paraId="5490EE0C" w14:textId="77777777" w:rsidR="00454F7A" w:rsidRPr="00454F7A" w:rsidRDefault="00454F7A" w:rsidP="00454F7A">
            <w:pPr>
              <w:tabs>
                <w:tab w:val="num" w:pos="720"/>
              </w:tabs>
              <w:spacing w:beforeLines="50" w:before="120" w:afterLines="50" w:after="120"/>
              <w:jc w:val="both"/>
              <w:rPr>
                <w:rFonts w:eastAsiaTheme="minorEastAsia" w:cs="SimSun"/>
                <w:lang w:eastAsia="zh-TW"/>
              </w:rPr>
            </w:pPr>
            <w:r w:rsidRPr="00454F7A">
              <w:rPr>
                <w:rFonts w:eastAsiaTheme="minorEastAsia" w:cs="SimSun"/>
                <w:lang w:eastAsia="zh-TW"/>
              </w:rPr>
              <w:t xml:space="preserve">Observation#1: For SDR 256QAM, both MCS22 and MCS24 are feasible, since full </w:t>
            </w:r>
            <w:proofErr w:type="spellStart"/>
            <w:r w:rsidRPr="00454F7A">
              <w:rPr>
                <w:rFonts w:eastAsiaTheme="minorEastAsia" w:cs="SimSun"/>
                <w:lang w:eastAsia="zh-TW"/>
              </w:rPr>
              <w:t>thougput</w:t>
            </w:r>
            <w:proofErr w:type="spellEnd"/>
            <w:r w:rsidRPr="00454F7A">
              <w:rPr>
                <w:rFonts w:eastAsiaTheme="minorEastAsia" w:cs="SimSun"/>
                <w:lang w:eastAsia="zh-TW"/>
              </w:rPr>
              <w:t xml:space="preserve"> can be obtained well below the 30dB </w:t>
            </w:r>
            <w:proofErr w:type="spellStart"/>
            <w:r w:rsidRPr="00454F7A">
              <w:rPr>
                <w:rFonts w:eastAsiaTheme="minorEastAsia" w:cs="SimSun"/>
                <w:lang w:eastAsia="zh-TW"/>
              </w:rPr>
              <w:t>cuttoff</w:t>
            </w:r>
            <w:proofErr w:type="spellEnd"/>
            <w:r w:rsidRPr="00454F7A">
              <w:rPr>
                <w:rFonts w:eastAsiaTheme="minorEastAsia" w:cs="SimSun"/>
                <w:lang w:eastAsia="zh-TW"/>
              </w:rPr>
              <w:t>, including a ~3dB additional margin for RF impairments.</w:t>
            </w:r>
          </w:p>
          <w:p w14:paraId="570932E7" w14:textId="77777777" w:rsidR="00454F7A" w:rsidRPr="00454F7A" w:rsidRDefault="00454F7A" w:rsidP="00454F7A">
            <w:pPr>
              <w:tabs>
                <w:tab w:val="num" w:pos="720"/>
              </w:tabs>
              <w:spacing w:beforeLines="50" w:before="120" w:afterLines="50" w:after="120"/>
              <w:jc w:val="both"/>
              <w:rPr>
                <w:rFonts w:eastAsiaTheme="minorEastAsia" w:cs="SimSun"/>
                <w:lang w:eastAsia="zh-TW"/>
              </w:rPr>
            </w:pPr>
            <w:r w:rsidRPr="00454F7A">
              <w:rPr>
                <w:rFonts w:eastAsiaTheme="minorEastAsia" w:cs="SimSun"/>
                <w:lang w:eastAsia="zh-TW"/>
              </w:rPr>
              <w:t>Proposal#1: For SDR 8 Layers, define requirements with MCS24 for256QAM.</w:t>
            </w:r>
          </w:p>
          <w:p w14:paraId="16F29B04" w14:textId="77777777" w:rsidR="00454F7A" w:rsidRPr="00454F7A" w:rsidRDefault="00454F7A" w:rsidP="00454F7A">
            <w:pPr>
              <w:tabs>
                <w:tab w:val="num" w:pos="720"/>
              </w:tabs>
              <w:spacing w:beforeLines="50" w:before="120" w:afterLines="50" w:after="120"/>
              <w:jc w:val="both"/>
              <w:rPr>
                <w:rFonts w:eastAsiaTheme="minorEastAsia" w:cs="SimSun"/>
                <w:lang w:eastAsia="zh-TW"/>
              </w:rPr>
            </w:pPr>
            <w:r w:rsidRPr="00454F7A">
              <w:rPr>
                <w:rFonts w:eastAsiaTheme="minorEastAsia" w:cs="SimSun"/>
                <w:lang w:eastAsia="zh-TW"/>
              </w:rPr>
              <w:t>Observation#2: For SDR 1024QAM, only Rank-2 seems feasible, at MCS24. For Rank-4 and the minimum MCS, MCS23, the SNR results is too close to the 30dB target.</w:t>
            </w:r>
          </w:p>
          <w:p w14:paraId="7431ACC9" w14:textId="77777777" w:rsidR="00454F7A" w:rsidRPr="00454F7A" w:rsidRDefault="00454F7A" w:rsidP="00454F7A">
            <w:pPr>
              <w:tabs>
                <w:tab w:val="num" w:pos="720"/>
              </w:tabs>
              <w:spacing w:beforeLines="50" w:before="120" w:afterLines="50" w:after="120"/>
              <w:jc w:val="both"/>
              <w:rPr>
                <w:rFonts w:eastAsiaTheme="minorEastAsia" w:cs="SimSun"/>
                <w:bCs/>
                <w:lang w:eastAsia="zh-TW"/>
              </w:rPr>
            </w:pPr>
            <w:r w:rsidRPr="00454F7A">
              <w:rPr>
                <w:rFonts w:eastAsiaTheme="minorEastAsia" w:cs="SimSun"/>
                <w:lang w:eastAsia="zh-TW"/>
              </w:rPr>
              <w:t>Proposal#2: For SDR 2 Layers, define requirements 1024QAM requirements with MCS24 (Option 1b).</w:t>
            </w:r>
          </w:p>
          <w:p w14:paraId="30BE8E09" w14:textId="77777777" w:rsidR="00454F7A" w:rsidRPr="00454F7A" w:rsidRDefault="00454F7A" w:rsidP="00454F7A">
            <w:pPr>
              <w:rPr>
                <w:rFonts w:eastAsiaTheme="minorEastAsia"/>
                <w:lang w:eastAsia="ko-KR"/>
              </w:rPr>
            </w:pPr>
            <w:r w:rsidRPr="00454F7A">
              <w:rPr>
                <w:rFonts w:eastAsiaTheme="minorEastAsia"/>
              </w:rPr>
              <w:t>Proposal #3: Define MCS look-up tables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454F7A" w:rsidRPr="00454F7A" w14:paraId="31E33C8E"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195BC238" w14:textId="77777777" w:rsidR="00454F7A" w:rsidRPr="00454F7A" w:rsidRDefault="00454F7A" w:rsidP="00454F7A">
                  <w:pPr>
                    <w:spacing w:line="256" w:lineRule="auto"/>
                    <w:rPr>
                      <w:rFonts w:eastAsiaTheme="minorEastAsia"/>
                    </w:rPr>
                  </w:pPr>
                  <w:r w:rsidRPr="00454F7A">
                    <w:rPr>
                      <w:rFonts w:eastAsiaTheme="minorEastAsia"/>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703694BD" w14:textId="77777777" w:rsidR="00454F7A" w:rsidRPr="00454F7A" w:rsidRDefault="00454F7A" w:rsidP="00454F7A">
                  <w:pPr>
                    <w:spacing w:line="256" w:lineRule="auto"/>
                    <w:rPr>
                      <w:rFonts w:eastAsiaTheme="minorEastAsia"/>
                    </w:rPr>
                  </w:pPr>
                  <w:r w:rsidRPr="00454F7A">
                    <w:rPr>
                      <w:rFonts w:eastAsiaTheme="minorEastAsia"/>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78F511EA" w14:textId="77777777" w:rsidR="00454F7A" w:rsidRPr="00454F7A" w:rsidRDefault="00454F7A" w:rsidP="00454F7A">
                  <w:pPr>
                    <w:spacing w:line="256" w:lineRule="auto"/>
                    <w:rPr>
                      <w:rFonts w:eastAsiaTheme="minorEastAsia"/>
                    </w:rPr>
                  </w:pPr>
                  <w:r w:rsidRPr="00454F7A">
                    <w:rPr>
                      <w:rFonts w:eastAsiaTheme="minorEastAsia"/>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6CBD3691" w14:textId="77777777" w:rsidR="00454F7A" w:rsidRPr="00454F7A" w:rsidRDefault="00454F7A" w:rsidP="00454F7A">
                  <w:pPr>
                    <w:spacing w:line="256" w:lineRule="auto"/>
                    <w:rPr>
                      <w:rFonts w:eastAsiaTheme="minorEastAsia"/>
                    </w:rPr>
                  </w:pPr>
                  <w:r w:rsidRPr="00454F7A">
                    <w:rPr>
                      <w:rFonts w:eastAsiaTheme="minorEastAsia"/>
                    </w:rPr>
                    <w:t>MCS</w:t>
                  </w:r>
                </w:p>
              </w:tc>
            </w:tr>
            <w:tr w:rsidR="00454F7A" w:rsidRPr="00454F7A" w14:paraId="2BAA860B"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7596F25E"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3ADCF7BC" w14:textId="77777777" w:rsidR="00454F7A" w:rsidRPr="00454F7A" w:rsidRDefault="00454F7A" w:rsidP="00454F7A">
                  <w:pPr>
                    <w:spacing w:line="256" w:lineRule="auto"/>
                    <w:rPr>
                      <w:rFonts w:eastAsiaTheme="minorEastAsia"/>
                    </w:rPr>
                  </w:pPr>
                  <w:r w:rsidRPr="00454F7A">
                    <w:rPr>
                      <w:rFonts w:eastAsiaTheme="minorEastAsia"/>
                    </w:rPr>
                    <w:t>6</w:t>
                  </w:r>
                </w:p>
              </w:tc>
              <w:tc>
                <w:tcPr>
                  <w:tcW w:w="1055" w:type="dxa"/>
                  <w:tcBorders>
                    <w:top w:val="single" w:sz="4" w:space="0" w:color="auto"/>
                    <w:left w:val="single" w:sz="4" w:space="0" w:color="auto"/>
                    <w:bottom w:val="single" w:sz="4" w:space="0" w:color="auto"/>
                    <w:right w:val="single" w:sz="4" w:space="0" w:color="auto"/>
                  </w:tcBorders>
                  <w:hideMark/>
                </w:tcPr>
                <w:p w14:paraId="4A18BD3D" w14:textId="77777777" w:rsidR="00454F7A" w:rsidRPr="00454F7A" w:rsidRDefault="00454F7A" w:rsidP="00454F7A">
                  <w:pPr>
                    <w:spacing w:line="256" w:lineRule="auto"/>
                    <w:rPr>
                      <w:rFonts w:eastAsiaTheme="minorEastAsia"/>
                    </w:rPr>
                  </w:pPr>
                  <w:r w:rsidRPr="00454F7A">
                    <w:rPr>
                      <w:rFonts w:eastAsiaTheme="minorEastAsia"/>
                    </w:rPr>
                    <w:t>1</w:t>
                  </w:r>
                </w:p>
              </w:tc>
              <w:tc>
                <w:tcPr>
                  <w:tcW w:w="1408" w:type="dxa"/>
                  <w:tcBorders>
                    <w:top w:val="single" w:sz="4" w:space="0" w:color="auto"/>
                    <w:left w:val="single" w:sz="4" w:space="0" w:color="auto"/>
                    <w:bottom w:val="single" w:sz="4" w:space="0" w:color="auto"/>
                    <w:right w:val="single" w:sz="4" w:space="0" w:color="auto"/>
                  </w:tcBorders>
                  <w:hideMark/>
                </w:tcPr>
                <w:p w14:paraId="3220B41D" w14:textId="77777777" w:rsidR="00454F7A" w:rsidRPr="00454F7A" w:rsidRDefault="00454F7A" w:rsidP="00454F7A">
                  <w:pPr>
                    <w:spacing w:line="256" w:lineRule="auto"/>
                    <w:rPr>
                      <w:rFonts w:eastAsiaTheme="minorEastAsia"/>
                    </w:rPr>
                  </w:pPr>
                  <w:r w:rsidRPr="00454F7A">
                    <w:rPr>
                      <w:rFonts w:eastAsiaTheme="minorEastAsia"/>
                    </w:rPr>
                    <w:t>26</w:t>
                  </w:r>
                </w:p>
              </w:tc>
            </w:tr>
            <w:tr w:rsidR="00454F7A" w:rsidRPr="00454F7A" w14:paraId="7EE2B246"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47E50EBD"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39735216" w14:textId="77777777" w:rsidR="00454F7A" w:rsidRPr="00454F7A" w:rsidRDefault="00454F7A" w:rsidP="00454F7A">
                  <w:pPr>
                    <w:spacing w:line="256" w:lineRule="auto"/>
                    <w:rPr>
                      <w:rFonts w:eastAsiaTheme="minorEastAsia"/>
                    </w:rPr>
                  </w:pPr>
                  <w:r w:rsidRPr="00454F7A">
                    <w:rPr>
                      <w:rFonts w:eastAsiaTheme="minorEastAsia"/>
                    </w:rPr>
                    <w:t>6</w:t>
                  </w:r>
                </w:p>
              </w:tc>
              <w:tc>
                <w:tcPr>
                  <w:tcW w:w="1055" w:type="dxa"/>
                  <w:tcBorders>
                    <w:top w:val="single" w:sz="4" w:space="0" w:color="auto"/>
                    <w:left w:val="single" w:sz="4" w:space="0" w:color="auto"/>
                    <w:bottom w:val="single" w:sz="4" w:space="0" w:color="auto"/>
                    <w:right w:val="single" w:sz="4" w:space="0" w:color="auto"/>
                  </w:tcBorders>
                  <w:hideMark/>
                </w:tcPr>
                <w:p w14:paraId="1820DF46" w14:textId="77777777" w:rsidR="00454F7A" w:rsidRPr="00454F7A" w:rsidRDefault="00454F7A" w:rsidP="00454F7A">
                  <w:pPr>
                    <w:spacing w:line="256" w:lineRule="auto"/>
                    <w:rPr>
                      <w:rFonts w:eastAsiaTheme="minorEastAsia"/>
                    </w:rPr>
                  </w:pPr>
                  <w:r w:rsidRPr="00454F7A">
                    <w:rPr>
                      <w:rFonts w:eastAsiaTheme="minorEastAsia"/>
                    </w:rPr>
                    <w:t>0.8</w:t>
                  </w:r>
                </w:p>
              </w:tc>
              <w:tc>
                <w:tcPr>
                  <w:tcW w:w="1408" w:type="dxa"/>
                  <w:tcBorders>
                    <w:top w:val="single" w:sz="4" w:space="0" w:color="auto"/>
                    <w:left w:val="single" w:sz="4" w:space="0" w:color="auto"/>
                    <w:bottom w:val="single" w:sz="4" w:space="0" w:color="auto"/>
                    <w:right w:val="single" w:sz="4" w:space="0" w:color="auto"/>
                  </w:tcBorders>
                  <w:hideMark/>
                </w:tcPr>
                <w:p w14:paraId="40224CA2" w14:textId="77777777" w:rsidR="00454F7A" w:rsidRPr="00454F7A" w:rsidRDefault="00454F7A" w:rsidP="00454F7A">
                  <w:pPr>
                    <w:spacing w:line="256" w:lineRule="auto"/>
                    <w:rPr>
                      <w:rFonts w:eastAsiaTheme="minorEastAsia"/>
                    </w:rPr>
                  </w:pPr>
                  <w:r w:rsidRPr="00454F7A">
                    <w:rPr>
                      <w:rFonts w:eastAsiaTheme="minorEastAsia"/>
                    </w:rPr>
                    <w:t>24</w:t>
                  </w:r>
                </w:p>
              </w:tc>
            </w:tr>
            <w:tr w:rsidR="00454F7A" w:rsidRPr="00454F7A" w14:paraId="3CEA9D27"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59DE15F3"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37FCE21F" w14:textId="77777777" w:rsidR="00454F7A" w:rsidRPr="00454F7A" w:rsidRDefault="00454F7A" w:rsidP="00454F7A">
                  <w:pPr>
                    <w:spacing w:line="256" w:lineRule="auto"/>
                    <w:rPr>
                      <w:rFonts w:eastAsiaTheme="minorEastAsia"/>
                    </w:rPr>
                  </w:pPr>
                  <w:r w:rsidRPr="00454F7A">
                    <w:rPr>
                      <w:rFonts w:eastAsiaTheme="minorEastAsia"/>
                    </w:rPr>
                    <w:t>6</w:t>
                  </w:r>
                </w:p>
              </w:tc>
              <w:tc>
                <w:tcPr>
                  <w:tcW w:w="1055" w:type="dxa"/>
                  <w:tcBorders>
                    <w:top w:val="single" w:sz="4" w:space="0" w:color="auto"/>
                    <w:left w:val="single" w:sz="4" w:space="0" w:color="auto"/>
                    <w:bottom w:val="single" w:sz="4" w:space="0" w:color="auto"/>
                    <w:right w:val="single" w:sz="4" w:space="0" w:color="auto"/>
                  </w:tcBorders>
                  <w:hideMark/>
                </w:tcPr>
                <w:p w14:paraId="7B7B86BD" w14:textId="77777777" w:rsidR="00454F7A" w:rsidRPr="00454F7A" w:rsidRDefault="00454F7A" w:rsidP="00454F7A">
                  <w:pPr>
                    <w:spacing w:line="256" w:lineRule="auto"/>
                    <w:rPr>
                      <w:rFonts w:eastAsiaTheme="minorEastAsia"/>
                    </w:rPr>
                  </w:pPr>
                  <w:r w:rsidRPr="00454F7A">
                    <w:rPr>
                      <w:rFonts w:eastAsiaTheme="minorEastAsia"/>
                    </w:rPr>
                    <w:t>0.75</w:t>
                  </w:r>
                </w:p>
              </w:tc>
              <w:tc>
                <w:tcPr>
                  <w:tcW w:w="1408" w:type="dxa"/>
                  <w:tcBorders>
                    <w:top w:val="single" w:sz="4" w:space="0" w:color="auto"/>
                    <w:left w:val="single" w:sz="4" w:space="0" w:color="auto"/>
                    <w:bottom w:val="single" w:sz="4" w:space="0" w:color="auto"/>
                    <w:right w:val="single" w:sz="4" w:space="0" w:color="auto"/>
                  </w:tcBorders>
                  <w:hideMark/>
                </w:tcPr>
                <w:p w14:paraId="4CED0BCD" w14:textId="77777777" w:rsidR="00454F7A" w:rsidRPr="00454F7A" w:rsidRDefault="00454F7A" w:rsidP="00454F7A">
                  <w:pPr>
                    <w:spacing w:line="256" w:lineRule="auto"/>
                    <w:rPr>
                      <w:rFonts w:eastAsiaTheme="minorEastAsia"/>
                    </w:rPr>
                  </w:pPr>
                  <w:r w:rsidRPr="00454F7A">
                    <w:rPr>
                      <w:rFonts w:eastAsiaTheme="minorEastAsia"/>
                    </w:rPr>
                    <w:t>23</w:t>
                  </w:r>
                </w:p>
              </w:tc>
            </w:tr>
            <w:tr w:rsidR="00454F7A" w:rsidRPr="00454F7A" w14:paraId="48B88749"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0F9BA74E"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616E0F69" w14:textId="77777777" w:rsidR="00454F7A" w:rsidRPr="00454F7A" w:rsidRDefault="00454F7A" w:rsidP="00454F7A">
                  <w:pPr>
                    <w:spacing w:line="256" w:lineRule="auto"/>
                    <w:rPr>
                      <w:rFonts w:eastAsiaTheme="minorEastAsia"/>
                    </w:rPr>
                  </w:pPr>
                  <w:r w:rsidRPr="00454F7A">
                    <w:rPr>
                      <w:rFonts w:eastAsiaTheme="minorEastAsia"/>
                    </w:rPr>
                    <w:t>6</w:t>
                  </w:r>
                </w:p>
              </w:tc>
              <w:tc>
                <w:tcPr>
                  <w:tcW w:w="1055" w:type="dxa"/>
                  <w:tcBorders>
                    <w:top w:val="single" w:sz="4" w:space="0" w:color="auto"/>
                    <w:left w:val="single" w:sz="4" w:space="0" w:color="auto"/>
                    <w:bottom w:val="single" w:sz="4" w:space="0" w:color="auto"/>
                    <w:right w:val="single" w:sz="4" w:space="0" w:color="auto"/>
                  </w:tcBorders>
                  <w:hideMark/>
                </w:tcPr>
                <w:p w14:paraId="56521233" w14:textId="77777777" w:rsidR="00454F7A" w:rsidRPr="00454F7A" w:rsidRDefault="00454F7A" w:rsidP="00454F7A">
                  <w:pPr>
                    <w:spacing w:line="256" w:lineRule="auto"/>
                    <w:rPr>
                      <w:rFonts w:eastAsiaTheme="minorEastAsia"/>
                    </w:rPr>
                  </w:pPr>
                  <w:r w:rsidRPr="00454F7A">
                    <w:rPr>
                      <w:rFonts w:eastAsiaTheme="minorEastAsia"/>
                    </w:rPr>
                    <w:t>0.4</w:t>
                  </w:r>
                </w:p>
              </w:tc>
              <w:tc>
                <w:tcPr>
                  <w:tcW w:w="1408" w:type="dxa"/>
                  <w:tcBorders>
                    <w:top w:val="single" w:sz="4" w:space="0" w:color="auto"/>
                    <w:left w:val="single" w:sz="4" w:space="0" w:color="auto"/>
                    <w:bottom w:val="single" w:sz="4" w:space="0" w:color="auto"/>
                    <w:right w:val="single" w:sz="4" w:space="0" w:color="auto"/>
                  </w:tcBorders>
                  <w:hideMark/>
                </w:tcPr>
                <w:p w14:paraId="25910D50" w14:textId="77777777" w:rsidR="00454F7A" w:rsidRPr="00454F7A" w:rsidRDefault="00454F7A" w:rsidP="00454F7A">
                  <w:pPr>
                    <w:spacing w:line="256" w:lineRule="auto"/>
                    <w:rPr>
                      <w:rFonts w:eastAsiaTheme="minorEastAsia"/>
                    </w:rPr>
                  </w:pPr>
                  <w:r w:rsidRPr="00454F7A">
                    <w:rPr>
                      <w:rFonts w:eastAsiaTheme="minorEastAsia"/>
                    </w:rPr>
                    <w:t>14</w:t>
                  </w:r>
                </w:p>
              </w:tc>
            </w:tr>
            <w:tr w:rsidR="00454F7A" w:rsidRPr="00454F7A" w14:paraId="29F8C39F"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6A2AD176"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07B282D3" w14:textId="77777777" w:rsidR="00454F7A" w:rsidRPr="00454F7A" w:rsidRDefault="00454F7A" w:rsidP="00454F7A">
                  <w:pPr>
                    <w:spacing w:line="256" w:lineRule="auto"/>
                    <w:rPr>
                      <w:rFonts w:eastAsiaTheme="minorEastAsia"/>
                    </w:rPr>
                  </w:pPr>
                  <w:r w:rsidRPr="00454F7A">
                    <w:rPr>
                      <w:rFonts w:eastAsiaTheme="minorEastAsia"/>
                    </w:rPr>
                    <w:t>4</w:t>
                  </w:r>
                </w:p>
              </w:tc>
              <w:tc>
                <w:tcPr>
                  <w:tcW w:w="1055" w:type="dxa"/>
                  <w:tcBorders>
                    <w:top w:val="single" w:sz="4" w:space="0" w:color="auto"/>
                    <w:left w:val="single" w:sz="4" w:space="0" w:color="auto"/>
                    <w:bottom w:val="single" w:sz="4" w:space="0" w:color="auto"/>
                    <w:right w:val="single" w:sz="4" w:space="0" w:color="auto"/>
                  </w:tcBorders>
                  <w:hideMark/>
                </w:tcPr>
                <w:p w14:paraId="66517BCB" w14:textId="77777777" w:rsidR="00454F7A" w:rsidRPr="00454F7A" w:rsidRDefault="00454F7A" w:rsidP="00454F7A">
                  <w:pPr>
                    <w:spacing w:line="256" w:lineRule="auto"/>
                    <w:rPr>
                      <w:rFonts w:eastAsiaTheme="minorEastAsia"/>
                    </w:rPr>
                  </w:pPr>
                  <w:r w:rsidRPr="00454F7A">
                    <w:rPr>
                      <w:rFonts w:eastAsiaTheme="minorEastAsia"/>
                    </w:rPr>
                    <w:t>1</w:t>
                  </w:r>
                </w:p>
              </w:tc>
              <w:tc>
                <w:tcPr>
                  <w:tcW w:w="1408" w:type="dxa"/>
                  <w:tcBorders>
                    <w:top w:val="single" w:sz="4" w:space="0" w:color="auto"/>
                    <w:left w:val="single" w:sz="4" w:space="0" w:color="auto"/>
                    <w:bottom w:val="single" w:sz="4" w:space="0" w:color="auto"/>
                    <w:right w:val="single" w:sz="4" w:space="0" w:color="auto"/>
                  </w:tcBorders>
                  <w:hideMark/>
                </w:tcPr>
                <w:p w14:paraId="5F06FBDA" w14:textId="77777777" w:rsidR="00454F7A" w:rsidRPr="00454F7A" w:rsidRDefault="00454F7A" w:rsidP="00454F7A">
                  <w:pPr>
                    <w:spacing w:line="256" w:lineRule="auto"/>
                    <w:rPr>
                      <w:rFonts w:eastAsiaTheme="minorEastAsia"/>
                    </w:rPr>
                  </w:pPr>
                  <w:r w:rsidRPr="00454F7A">
                    <w:rPr>
                      <w:rFonts w:eastAsiaTheme="minorEastAsia"/>
                    </w:rPr>
                    <w:t>16</w:t>
                  </w:r>
                </w:p>
              </w:tc>
            </w:tr>
            <w:tr w:rsidR="00454F7A" w:rsidRPr="00454F7A" w14:paraId="570599F3"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4775740B"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7FF19632" w14:textId="77777777" w:rsidR="00454F7A" w:rsidRPr="00454F7A" w:rsidRDefault="00454F7A" w:rsidP="00454F7A">
                  <w:pPr>
                    <w:spacing w:line="256" w:lineRule="auto"/>
                    <w:rPr>
                      <w:rFonts w:eastAsiaTheme="minorEastAsia"/>
                    </w:rPr>
                  </w:pPr>
                  <w:r w:rsidRPr="00454F7A">
                    <w:rPr>
                      <w:rFonts w:eastAsiaTheme="minorEastAsia"/>
                    </w:rPr>
                    <w:t>4</w:t>
                  </w:r>
                </w:p>
              </w:tc>
              <w:tc>
                <w:tcPr>
                  <w:tcW w:w="1055" w:type="dxa"/>
                  <w:tcBorders>
                    <w:top w:val="single" w:sz="4" w:space="0" w:color="auto"/>
                    <w:left w:val="single" w:sz="4" w:space="0" w:color="auto"/>
                    <w:bottom w:val="single" w:sz="4" w:space="0" w:color="auto"/>
                    <w:right w:val="single" w:sz="4" w:space="0" w:color="auto"/>
                  </w:tcBorders>
                  <w:hideMark/>
                </w:tcPr>
                <w:p w14:paraId="721BF1F3" w14:textId="77777777" w:rsidR="00454F7A" w:rsidRPr="00454F7A" w:rsidRDefault="00454F7A" w:rsidP="00454F7A">
                  <w:pPr>
                    <w:spacing w:line="256" w:lineRule="auto"/>
                    <w:rPr>
                      <w:rFonts w:eastAsiaTheme="minorEastAsia"/>
                    </w:rPr>
                  </w:pPr>
                  <w:r w:rsidRPr="00454F7A">
                    <w:rPr>
                      <w:rFonts w:eastAsiaTheme="minorEastAsia"/>
                    </w:rPr>
                    <w:t>0.8</w:t>
                  </w:r>
                </w:p>
              </w:tc>
              <w:tc>
                <w:tcPr>
                  <w:tcW w:w="1408" w:type="dxa"/>
                  <w:tcBorders>
                    <w:top w:val="single" w:sz="4" w:space="0" w:color="auto"/>
                    <w:left w:val="single" w:sz="4" w:space="0" w:color="auto"/>
                    <w:bottom w:val="single" w:sz="4" w:space="0" w:color="auto"/>
                    <w:right w:val="single" w:sz="4" w:space="0" w:color="auto"/>
                  </w:tcBorders>
                  <w:hideMark/>
                </w:tcPr>
                <w:p w14:paraId="351DE5CC" w14:textId="77777777" w:rsidR="00454F7A" w:rsidRPr="00454F7A" w:rsidRDefault="00454F7A" w:rsidP="00454F7A">
                  <w:pPr>
                    <w:spacing w:line="256" w:lineRule="auto"/>
                    <w:rPr>
                      <w:rFonts w:eastAsiaTheme="minorEastAsia"/>
                    </w:rPr>
                  </w:pPr>
                  <w:r w:rsidRPr="00454F7A">
                    <w:rPr>
                      <w:rFonts w:eastAsiaTheme="minorEastAsia"/>
                    </w:rPr>
                    <w:t>16</w:t>
                  </w:r>
                </w:p>
              </w:tc>
            </w:tr>
            <w:tr w:rsidR="00454F7A" w:rsidRPr="00454F7A" w14:paraId="1D0041B7"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0CEFED20"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6B68A30A" w14:textId="77777777" w:rsidR="00454F7A" w:rsidRPr="00454F7A" w:rsidRDefault="00454F7A" w:rsidP="00454F7A">
                  <w:pPr>
                    <w:spacing w:line="256" w:lineRule="auto"/>
                    <w:rPr>
                      <w:rFonts w:eastAsiaTheme="minorEastAsia"/>
                    </w:rPr>
                  </w:pPr>
                  <w:r w:rsidRPr="00454F7A">
                    <w:rPr>
                      <w:rFonts w:eastAsiaTheme="minorEastAsia"/>
                    </w:rPr>
                    <w:t>4</w:t>
                  </w:r>
                </w:p>
              </w:tc>
              <w:tc>
                <w:tcPr>
                  <w:tcW w:w="1055" w:type="dxa"/>
                  <w:tcBorders>
                    <w:top w:val="single" w:sz="4" w:space="0" w:color="auto"/>
                    <w:left w:val="single" w:sz="4" w:space="0" w:color="auto"/>
                    <w:bottom w:val="single" w:sz="4" w:space="0" w:color="auto"/>
                    <w:right w:val="single" w:sz="4" w:space="0" w:color="auto"/>
                  </w:tcBorders>
                  <w:hideMark/>
                </w:tcPr>
                <w:p w14:paraId="28439C3D" w14:textId="77777777" w:rsidR="00454F7A" w:rsidRPr="00454F7A" w:rsidRDefault="00454F7A" w:rsidP="00454F7A">
                  <w:pPr>
                    <w:spacing w:line="256" w:lineRule="auto"/>
                    <w:rPr>
                      <w:rFonts w:eastAsiaTheme="minorEastAsia"/>
                    </w:rPr>
                  </w:pPr>
                  <w:r w:rsidRPr="00454F7A">
                    <w:rPr>
                      <w:rFonts w:eastAsiaTheme="minorEastAsia"/>
                    </w:rPr>
                    <w:t>0.75</w:t>
                  </w:r>
                </w:p>
              </w:tc>
              <w:tc>
                <w:tcPr>
                  <w:tcW w:w="1408" w:type="dxa"/>
                  <w:tcBorders>
                    <w:top w:val="single" w:sz="4" w:space="0" w:color="auto"/>
                    <w:left w:val="single" w:sz="4" w:space="0" w:color="auto"/>
                    <w:bottom w:val="single" w:sz="4" w:space="0" w:color="auto"/>
                    <w:right w:val="single" w:sz="4" w:space="0" w:color="auto"/>
                  </w:tcBorders>
                  <w:hideMark/>
                </w:tcPr>
                <w:p w14:paraId="44CD8F53" w14:textId="77777777" w:rsidR="00454F7A" w:rsidRPr="00454F7A" w:rsidRDefault="00454F7A" w:rsidP="00454F7A">
                  <w:pPr>
                    <w:spacing w:line="256" w:lineRule="auto"/>
                    <w:rPr>
                      <w:rFonts w:eastAsiaTheme="minorEastAsia"/>
                    </w:rPr>
                  </w:pPr>
                  <w:r w:rsidRPr="00454F7A">
                    <w:rPr>
                      <w:rFonts w:eastAsiaTheme="minorEastAsia"/>
                    </w:rPr>
                    <w:t>16</w:t>
                  </w:r>
                </w:p>
              </w:tc>
            </w:tr>
            <w:tr w:rsidR="00454F7A" w:rsidRPr="00454F7A" w14:paraId="272D6B43"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2DE5C5CD" w14:textId="77777777" w:rsidR="00454F7A" w:rsidRPr="00454F7A" w:rsidRDefault="00454F7A" w:rsidP="00454F7A">
                  <w:pPr>
                    <w:spacing w:line="256" w:lineRule="auto"/>
                    <w:rPr>
                      <w:rFonts w:eastAsiaTheme="minorEastAsia"/>
                    </w:rPr>
                  </w:pPr>
                  <w:r w:rsidRPr="00454F7A">
                    <w:rPr>
                      <w:rFonts w:eastAsiaTheme="minorEastAsia"/>
                    </w:rPr>
                    <w:lastRenderedPageBreak/>
                    <w:t>8</w:t>
                  </w:r>
                </w:p>
              </w:tc>
              <w:tc>
                <w:tcPr>
                  <w:tcW w:w="1838" w:type="dxa"/>
                  <w:tcBorders>
                    <w:top w:val="single" w:sz="4" w:space="0" w:color="auto"/>
                    <w:left w:val="single" w:sz="4" w:space="0" w:color="auto"/>
                    <w:bottom w:val="single" w:sz="4" w:space="0" w:color="auto"/>
                    <w:right w:val="single" w:sz="4" w:space="0" w:color="auto"/>
                  </w:tcBorders>
                  <w:hideMark/>
                </w:tcPr>
                <w:p w14:paraId="62E2056A" w14:textId="77777777" w:rsidR="00454F7A" w:rsidRPr="00454F7A" w:rsidRDefault="00454F7A" w:rsidP="00454F7A">
                  <w:pPr>
                    <w:spacing w:line="256" w:lineRule="auto"/>
                    <w:rPr>
                      <w:rFonts w:eastAsiaTheme="minorEastAsia"/>
                    </w:rPr>
                  </w:pPr>
                  <w:r w:rsidRPr="00454F7A">
                    <w:rPr>
                      <w:rFonts w:eastAsiaTheme="minorEastAsia"/>
                    </w:rPr>
                    <w:t>4</w:t>
                  </w:r>
                </w:p>
              </w:tc>
              <w:tc>
                <w:tcPr>
                  <w:tcW w:w="1055" w:type="dxa"/>
                  <w:tcBorders>
                    <w:top w:val="single" w:sz="4" w:space="0" w:color="auto"/>
                    <w:left w:val="single" w:sz="4" w:space="0" w:color="auto"/>
                    <w:bottom w:val="single" w:sz="4" w:space="0" w:color="auto"/>
                    <w:right w:val="single" w:sz="4" w:space="0" w:color="auto"/>
                  </w:tcBorders>
                  <w:hideMark/>
                </w:tcPr>
                <w:p w14:paraId="13F69957" w14:textId="77777777" w:rsidR="00454F7A" w:rsidRPr="00454F7A" w:rsidRDefault="00454F7A" w:rsidP="00454F7A">
                  <w:pPr>
                    <w:spacing w:line="256" w:lineRule="auto"/>
                    <w:rPr>
                      <w:rFonts w:eastAsiaTheme="minorEastAsia"/>
                    </w:rPr>
                  </w:pPr>
                  <w:r w:rsidRPr="00454F7A">
                    <w:rPr>
                      <w:rFonts w:eastAsiaTheme="minorEastAsia"/>
                    </w:rPr>
                    <w:t>0.4</w:t>
                  </w:r>
                </w:p>
              </w:tc>
              <w:tc>
                <w:tcPr>
                  <w:tcW w:w="1408" w:type="dxa"/>
                  <w:tcBorders>
                    <w:top w:val="single" w:sz="4" w:space="0" w:color="auto"/>
                    <w:left w:val="single" w:sz="4" w:space="0" w:color="auto"/>
                    <w:bottom w:val="single" w:sz="4" w:space="0" w:color="auto"/>
                    <w:right w:val="single" w:sz="4" w:space="0" w:color="auto"/>
                  </w:tcBorders>
                  <w:hideMark/>
                </w:tcPr>
                <w:p w14:paraId="76654C4F" w14:textId="77777777" w:rsidR="00454F7A" w:rsidRPr="00454F7A" w:rsidRDefault="00454F7A" w:rsidP="00454F7A">
                  <w:pPr>
                    <w:spacing w:line="256" w:lineRule="auto"/>
                    <w:rPr>
                      <w:rFonts w:eastAsiaTheme="minorEastAsia"/>
                    </w:rPr>
                  </w:pPr>
                  <w:r w:rsidRPr="00454F7A">
                    <w:rPr>
                      <w:rFonts w:eastAsiaTheme="minorEastAsia"/>
                    </w:rPr>
                    <w:t>11</w:t>
                  </w:r>
                </w:p>
              </w:tc>
            </w:tr>
            <w:tr w:rsidR="00454F7A" w:rsidRPr="00454F7A" w14:paraId="70B807A4"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1478A6DC"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73A5FE44" w14:textId="77777777" w:rsidR="00454F7A" w:rsidRPr="00454F7A" w:rsidRDefault="00454F7A" w:rsidP="00454F7A">
                  <w:pPr>
                    <w:spacing w:line="256" w:lineRule="auto"/>
                    <w:rPr>
                      <w:rFonts w:eastAsiaTheme="minorEastAsia"/>
                    </w:rPr>
                  </w:pPr>
                  <w:r w:rsidRPr="00454F7A">
                    <w:rPr>
                      <w:rFonts w:eastAsiaTheme="minorEastAsia"/>
                    </w:rPr>
                    <w:t>2</w:t>
                  </w:r>
                </w:p>
              </w:tc>
              <w:tc>
                <w:tcPr>
                  <w:tcW w:w="1055" w:type="dxa"/>
                  <w:tcBorders>
                    <w:top w:val="single" w:sz="4" w:space="0" w:color="auto"/>
                    <w:left w:val="single" w:sz="4" w:space="0" w:color="auto"/>
                    <w:bottom w:val="single" w:sz="4" w:space="0" w:color="auto"/>
                    <w:right w:val="single" w:sz="4" w:space="0" w:color="auto"/>
                  </w:tcBorders>
                  <w:hideMark/>
                </w:tcPr>
                <w:p w14:paraId="42186752" w14:textId="77777777" w:rsidR="00454F7A" w:rsidRPr="00454F7A" w:rsidRDefault="00454F7A" w:rsidP="00454F7A">
                  <w:pPr>
                    <w:spacing w:line="256" w:lineRule="auto"/>
                    <w:rPr>
                      <w:rFonts w:eastAsiaTheme="minorEastAsia"/>
                    </w:rPr>
                  </w:pPr>
                  <w:r w:rsidRPr="00454F7A">
                    <w:rPr>
                      <w:rFonts w:eastAsiaTheme="minorEastAsia"/>
                    </w:rPr>
                    <w:t>1</w:t>
                  </w:r>
                </w:p>
              </w:tc>
              <w:tc>
                <w:tcPr>
                  <w:tcW w:w="1408" w:type="dxa"/>
                  <w:tcBorders>
                    <w:top w:val="single" w:sz="4" w:space="0" w:color="auto"/>
                    <w:left w:val="single" w:sz="4" w:space="0" w:color="auto"/>
                    <w:bottom w:val="single" w:sz="4" w:space="0" w:color="auto"/>
                    <w:right w:val="single" w:sz="4" w:space="0" w:color="auto"/>
                  </w:tcBorders>
                  <w:hideMark/>
                </w:tcPr>
                <w:p w14:paraId="3D408EEE" w14:textId="77777777" w:rsidR="00454F7A" w:rsidRPr="00454F7A" w:rsidRDefault="00454F7A" w:rsidP="00454F7A">
                  <w:pPr>
                    <w:spacing w:line="256" w:lineRule="auto"/>
                    <w:rPr>
                      <w:rFonts w:eastAsiaTheme="minorEastAsia"/>
                    </w:rPr>
                  </w:pPr>
                  <w:r w:rsidRPr="00454F7A">
                    <w:rPr>
                      <w:rFonts w:eastAsiaTheme="minorEastAsia"/>
                    </w:rPr>
                    <w:t>9</w:t>
                  </w:r>
                </w:p>
              </w:tc>
            </w:tr>
            <w:tr w:rsidR="00454F7A" w:rsidRPr="00454F7A" w14:paraId="704816DC"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5F0A0DD8"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1FC20DA2" w14:textId="77777777" w:rsidR="00454F7A" w:rsidRPr="00454F7A" w:rsidRDefault="00454F7A" w:rsidP="00454F7A">
                  <w:pPr>
                    <w:spacing w:line="256" w:lineRule="auto"/>
                    <w:rPr>
                      <w:rFonts w:eastAsiaTheme="minorEastAsia"/>
                    </w:rPr>
                  </w:pPr>
                  <w:r w:rsidRPr="00454F7A">
                    <w:rPr>
                      <w:rFonts w:eastAsiaTheme="minorEastAsia"/>
                    </w:rPr>
                    <w:t>2</w:t>
                  </w:r>
                </w:p>
              </w:tc>
              <w:tc>
                <w:tcPr>
                  <w:tcW w:w="1055" w:type="dxa"/>
                  <w:tcBorders>
                    <w:top w:val="single" w:sz="4" w:space="0" w:color="auto"/>
                    <w:left w:val="single" w:sz="4" w:space="0" w:color="auto"/>
                    <w:bottom w:val="single" w:sz="4" w:space="0" w:color="auto"/>
                    <w:right w:val="single" w:sz="4" w:space="0" w:color="auto"/>
                  </w:tcBorders>
                  <w:hideMark/>
                </w:tcPr>
                <w:p w14:paraId="7291C47C" w14:textId="77777777" w:rsidR="00454F7A" w:rsidRPr="00454F7A" w:rsidRDefault="00454F7A" w:rsidP="00454F7A">
                  <w:pPr>
                    <w:spacing w:line="256" w:lineRule="auto"/>
                    <w:rPr>
                      <w:rFonts w:eastAsiaTheme="minorEastAsia"/>
                    </w:rPr>
                  </w:pPr>
                  <w:r w:rsidRPr="00454F7A">
                    <w:rPr>
                      <w:rFonts w:eastAsiaTheme="minorEastAsia"/>
                    </w:rPr>
                    <w:t>0.8</w:t>
                  </w:r>
                </w:p>
              </w:tc>
              <w:tc>
                <w:tcPr>
                  <w:tcW w:w="1408" w:type="dxa"/>
                  <w:tcBorders>
                    <w:top w:val="single" w:sz="4" w:space="0" w:color="auto"/>
                    <w:left w:val="single" w:sz="4" w:space="0" w:color="auto"/>
                    <w:bottom w:val="single" w:sz="4" w:space="0" w:color="auto"/>
                    <w:right w:val="single" w:sz="4" w:space="0" w:color="auto"/>
                  </w:tcBorders>
                  <w:hideMark/>
                </w:tcPr>
                <w:p w14:paraId="5D2BB192" w14:textId="77777777" w:rsidR="00454F7A" w:rsidRPr="00454F7A" w:rsidRDefault="00454F7A" w:rsidP="00454F7A">
                  <w:pPr>
                    <w:spacing w:line="256" w:lineRule="auto"/>
                    <w:rPr>
                      <w:rFonts w:eastAsiaTheme="minorEastAsia"/>
                    </w:rPr>
                  </w:pPr>
                  <w:r w:rsidRPr="00454F7A">
                    <w:rPr>
                      <w:rFonts w:eastAsiaTheme="minorEastAsia"/>
                    </w:rPr>
                    <w:t>9</w:t>
                  </w:r>
                </w:p>
              </w:tc>
            </w:tr>
            <w:tr w:rsidR="00454F7A" w:rsidRPr="00454F7A" w14:paraId="483F6213"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18A1FA8C"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191593D2" w14:textId="77777777" w:rsidR="00454F7A" w:rsidRPr="00454F7A" w:rsidRDefault="00454F7A" w:rsidP="00454F7A">
                  <w:pPr>
                    <w:spacing w:line="256" w:lineRule="auto"/>
                    <w:rPr>
                      <w:rFonts w:eastAsiaTheme="minorEastAsia"/>
                    </w:rPr>
                  </w:pPr>
                  <w:r w:rsidRPr="00454F7A">
                    <w:rPr>
                      <w:rFonts w:eastAsiaTheme="minorEastAsia"/>
                    </w:rPr>
                    <w:t>2</w:t>
                  </w:r>
                </w:p>
              </w:tc>
              <w:tc>
                <w:tcPr>
                  <w:tcW w:w="1055" w:type="dxa"/>
                  <w:tcBorders>
                    <w:top w:val="single" w:sz="4" w:space="0" w:color="auto"/>
                    <w:left w:val="single" w:sz="4" w:space="0" w:color="auto"/>
                    <w:bottom w:val="single" w:sz="4" w:space="0" w:color="auto"/>
                    <w:right w:val="single" w:sz="4" w:space="0" w:color="auto"/>
                  </w:tcBorders>
                  <w:hideMark/>
                </w:tcPr>
                <w:p w14:paraId="6BD49349" w14:textId="77777777" w:rsidR="00454F7A" w:rsidRPr="00454F7A" w:rsidRDefault="00454F7A" w:rsidP="00454F7A">
                  <w:pPr>
                    <w:spacing w:line="256" w:lineRule="auto"/>
                    <w:rPr>
                      <w:rFonts w:eastAsiaTheme="minorEastAsia"/>
                    </w:rPr>
                  </w:pPr>
                  <w:r w:rsidRPr="00454F7A">
                    <w:rPr>
                      <w:rFonts w:eastAsiaTheme="minorEastAsia"/>
                    </w:rPr>
                    <w:t>0.75</w:t>
                  </w:r>
                </w:p>
              </w:tc>
              <w:tc>
                <w:tcPr>
                  <w:tcW w:w="1408" w:type="dxa"/>
                  <w:tcBorders>
                    <w:top w:val="single" w:sz="4" w:space="0" w:color="auto"/>
                    <w:left w:val="single" w:sz="4" w:space="0" w:color="auto"/>
                    <w:bottom w:val="single" w:sz="4" w:space="0" w:color="auto"/>
                    <w:right w:val="single" w:sz="4" w:space="0" w:color="auto"/>
                  </w:tcBorders>
                  <w:hideMark/>
                </w:tcPr>
                <w:p w14:paraId="552359F8" w14:textId="77777777" w:rsidR="00454F7A" w:rsidRPr="00454F7A" w:rsidRDefault="00454F7A" w:rsidP="00454F7A">
                  <w:pPr>
                    <w:spacing w:line="256" w:lineRule="auto"/>
                    <w:rPr>
                      <w:rFonts w:eastAsiaTheme="minorEastAsia"/>
                    </w:rPr>
                  </w:pPr>
                  <w:r w:rsidRPr="00454F7A">
                    <w:rPr>
                      <w:rFonts w:eastAsiaTheme="minorEastAsia"/>
                    </w:rPr>
                    <w:t>9</w:t>
                  </w:r>
                </w:p>
              </w:tc>
            </w:tr>
            <w:tr w:rsidR="00454F7A" w:rsidRPr="00454F7A" w14:paraId="677EB0DA"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42A24AB8"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67194A2F" w14:textId="77777777" w:rsidR="00454F7A" w:rsidRPr="00454F7A" w:rsidRDefault="00454F7A" w:rsidP="00454F7A">
                  <w:pPr>
                    <w:spacing w:line="256" w:lineRule="auto"/>
                    <w:rPr>
                      <w:rFonts w:eastAsiaTheme="minorEastAsia"/>
                    </w:rPr>
                  </w:pPr>
                  <w:r w:rsidRPr="00454F7A">
                    <w:rPr>
                      <w:rFonts w:eastAsiaTheme="minorEastAsia"/>
                    </w:rPr>
                    <w:t>2</w:t>
                  </w:r>
                </w:p>
              </w:tc>
              <w:tc>
                <w:tcPr>
                  <w:tcW w:w="1055" w:type="dxa"/>
                  <w:tcBorders>
                    <w:top w:val="single" w:sz="4" w:space="0" w:color="auto"/>
                    <w:left w:val="single" w:sz="4" w:space="0" w:color="auto"/>
                    <w:bottom w:val="single" w:sz="4" w:space="0" w:color="auto"/>
                    <w:right w:val="single" w:sz="4" w:space="0" w:color="auto"/>
                  </w:tcBorders>
                  <w:hideMark/>
                </w:tcPr>
                <w:p w14:paraId="503FE901" w14:textId="77777777" w:rsidR="00454F7A" w:rsidRPr="00454F7A" w:rsidRDefault="00454F7A" w:rsidP="00454F7A">
                  <w:pPr>
                    <w:spacing w:line="256" w:lineRule="auto"/>
                    <w:rPr>
                      <w:rFonts w:eastAsiaTheme="minorEastAsia"/>
                    </w:rPr>
                  </w:pPr>
                  <w:r w:rsidRPr="00454F7A">
                    <w:rPr>
                      <w:rFonts w:eastAsiaTheme="minorEastAsia"/>
                    </w:rPr>
                    <w:t>0.4</w:t>
                  </w:r>
                </w:p>
              </w:tc>
              <w:tc>
                <w:tcPr>
                  <w:tcW w:w="1408" w:type="dxa"/>
                  <w:tcBorders>
                    <w:top w:val="single" w:sz="4" w:space="0" w:color="auto"/>
                    <w:left w:val="single" w:sz="4" w:space="0" w:color="auto"/>
                    <w:bottom w:val="single" w:sz="4" w:space="0" w:color="auto"/>
                    <w:right w:val="single" w:sz="4" w:space="0" w:color="auto"/>
                  </w:tcBorders>
                  <w:hideMark/>
                </w:tcPr>
                <w:p w14:paraId="3EDAB5D6" w14:textId="77777777" w:rsidR="00454F7A" w:rsidRPr="00454F7A" w:rsidRDefault="00454F7A" w:rsidP="00454F7A">
                  <w:pPr>
                    <w:spacing w:line="256" w:lineRule="auto"/>
                    <w:rPr>
                      <w:rFonts w:eastAsiaTheme="minorEastAsia"/>
                    </w:rPr>
                  </w:pPr>
                  <w:r w:rsidRPr="00454F7A">
                    <w:rPr>
                      <w:rFonts w:eastAsiaTheme="minorEastAsia"/>
                    </w:rPr>
                    <w:t>5</w:t>
                  </w:r>
                </w:p>
              </w:tc>
            </w:tr>
            <w:tr w:rsidR="00454F7A" w:rsidRPr="00454F7A" w14:paraId="578CA2A1" w14:textId="77777777" w:rsidTr="00454F7A">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02537A6F" w14:textId="77777777" w:rsidR="00454F7A" w:rsidRPr="00454F7A" w:rsidRDefault="00454F7A" w:rsidP="00454F7A">
                  <w:pPr>
                    <w:spacing w:line="256" w:lineRule="auto"/>
                    <w:rPr>
                      <w:rFonts w:eastAsiaTheme="minorEastAsia"/>
                    </w:rPr>
                  </w:pPr>
                  <w:r w:rsidRPr="00454F7A">
                    <w:rPr>
                      <w:rFonts w:eastAsiaTheme="minorEastAsia"/>
                    </w:rPr>
                    <w:t>Note 1:   MCS index for maximum modulation format 8 is based on MCS index Table 1 defined in clause 5.1.3.1 of TS 38.214</w:t>
                  </w:r>
                </w:p>
              </w:tc>
            </w:tr>
          </w:tbl>
          <w:p w14:paraId="4947DE12" w14:textId="77777777" w:rsidR="00454F7A" w:rsidRPr="00454F7A" w:rsidRDefault="00454F7A" w:rsidP="00454F7A">
            <w:pPr>
              <w:rPr>
                <w:rFonts w:eastAsiaTheme="minorEastAsia"/>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454F7A" w:rsidRPr="00454F7A" w14:paraId="50B456C2"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651F3260" w14:textId="77777777" w:rsidR="00454F7A" w:rsidRPr="00454F7A" w:rsidRDefault="00454F7A" w:rsidP="00454F7A">
                  <w:pPr>
                    <w:spacing w:line="256" w:lineRule="auto"/>
                    <w:rPr>
                      <w:rFonts w:eastAsiaTheme="minorEastAsia"/>
                    </w:rPr>
                  </w:pPr>
                  <w:r w:rsidRPr="00454F7A">
                    <w:rPr>
                      <w:rFonts w:eastAsiaTheme="minorEastAsia"/>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78DC84E8" w14:textId="77777777" w:rsidR="00454F7A" w:rsidRPr="00454F7A" w:rsidRDefault="00454F7A" w:rsidP="00454F7A">
                  <w:pPr>
                    <w:spacing w:line="256" w:lineRule="auto"/>
                    <w:rPr>
                      <w:rFonts w:eastAsiaTheme="minorEastAsia"/>
                    </w:rPr>
                  </w:pPr>
                  <w:r w:rsidRPr="00454F7A">
                    <w:rPr>
                      <w:rFonts w:eastAsiaTheme="minorEastAsia"/>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3EE3B809" w14:textId="77777777" w:rsidR="00454F7A" w:rsidRPr="00454F7A" w:rsidRDefault="00454F7A" w:rsidP="00454F7A">
                  <w:pPr>
                    <w:spacing w:line="256" w:lineRule="auto"/>
                    <w:rPr>
                      <w:rFonts w:eastAsiaTheme="minorEastAsia"/>
                    </w:rPr>
                  </w:pPr>
                  <w:r w:rsidRPr="00454F7A">
                    <w:rPr>
                      <w:rFonts w:eastAsiaTheme="minorEastAsia"/>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4117FF92" w14:textId="77777777" w:rsidR="00454F7A" w:rsidRPr="00454F7A" w:rsidRDefault="00454F7A" w:rsidP="00454F7A">
                  <w:pPr>
                    <w:spacing w:line="256" w:lineRule="auto"/>
                    <w:rPr>
                      <w:rFonts w:eastAsiaTheme="minorEastAsia"/>
                    </w:rPr>
                  </w:pPr>
                  <w:r w:rsidRPr="00454F7A">
                    <w:rPr>
                      <w:rFonts w:eastAsiaTheme="minorEastAsia"/>
                    </w:rPr>
                    <w:t>MCS</w:t>
                  </w:r>
                </w:p>
              </w:tc>
            </w:tr>
            <w:tr w:rsidR="00454F7A" w:rsidRPr="00454F7A" w14:paraId="1B434632"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31713EB3"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607F13EB" w14:textId="77777777" w:rsidR="00454F7A" w:rsidRPr="00454F7A" w:rsidRDefault="00454F7A" w:rsidP="00454F7A">
                  <w:pPr>
                    <w:spacing w:line="256" w:lineRule="auto"/>
                    <w:rPr>
                      <w:rFonts w:eastAsiaTheme="minorEastAsia"/>
                    </w:rPr>
                  </w:pPr>
                  <w:r w:rsidRPr="00454F7A">
                    <w:rPr>
                      <w:rFonts w:eastAsiaTheme="minorEastAsia"/>
                    </w:rPr>
                    <w:t>8</w:t>
                  </w:r>
                </w:p>
              </w:tc>
              <w:tc>
                <w:tcPr>
                  <w:tcW w:w="1055" w:type="dxa"/>
                  <w:tcBorders>
                    <w:top w:val="single" w:sz="4" w:space="0" w:color="auto"/>
                    <w:left w:val="single" w:sz="4" w:space="0" w:color="auto"/>
                    <w:bottom w:val="single" w:sz="4" w:space="0" w:color="auto"/>
                    <w:right w:val="single" w:sz="4" w:space="0" w:color="auto"/>
                  </w:tcBorders>
                  <w:hideMark/>
                </w:tcPr>
                <w:p w14:paraId="062C15BC" w14:textId="77777777" w:rsidR="00454F7A" w:rsidRPr="00454F7A" w:rsidRDefault="00454F7A" w:rsidP="00454F7A">
                  <w:pPr>
                    <w:spacing w:line="256" w:lineRule="auto"/>
                    <w:rPr>
                      <w:rFonts w:eastAsiaTheme="minorEastAsia"/>
                    </w:rPr>
                  </w:pPr>
                  <w:r w:rsidRPr="00454F7A">
                    <w:rPr>
                      <w:rFonts w:eastAsiaTheme="minorEastAsia"/>
                    </w:rPr>
                    <w:t>1</w:t>
                  </w:r>
                </w:p>
              </w:tc>
              <w:tc>
                <w:tcPr>
                  <w:tcW w:w="1408" w:type="dxa"/>
                  <w:tcBorders>
                    <w:top w:val="single" w:sz="4" w:space="0" w:color="auto"/>
                    <w:left w:val="single" w:sz="4" w:space="0" w:color="auto"/>
                    <w:bottom w:val="single" w:sz="4" w:space="0" w:color="auto"/>
                    <w:right w:val="single" w:sz="4" w:space="0" w:color="auto"/>
                  </w:tcBorders>
                  <w:hideMark/>
                </w:tcPr>
                <w:p w14:paraId="644A8E55" w14:textId="77777777" w:rsidR="00454F7A" w:rsidRPr="00454F7A" w:rsidRDefault="00454F7A" w:rsidP="00454F7A">
                  <w:pPr>
                    <w:spacing w:line="256" w:lineRule="auto"/>
                    <w:rPr>
                      <w:rFonts w:eastAsiaTheme="minorEastAsia"/>
                    </w:rPr>
                  </w:pPr>
                  <w:r w:rsidRPr="00454F7A">
                    <w:rPr>
                      <w:rFonts w:eastAsiaTheme="minorEastAsia"/>
                    </w:rPr>
                    <w:t>24</w:t>
                  </w:r>
                </w:p>
              </w:tc>
            </w:tr>
            <w:tr w:rsidR="00454F7A" w:rsidRPr="00454F7A" w14:paraId="228AC16E"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7EE8B48B"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4063242B" w14:textId="77777777" w:rsidR="00454F7A" w:rsidRPr="00454F7A" w:rsidRDefault="00454F7A" w:rsidP="00454F7A">
                  <w:pPr>
                    <w:spacing w:line="256" w:lineRule="auto"/>
                    <w:rPr>
                      <w:rFonts w:eastAsiaTheme="minorEastAsia"/>
                    </w:rPr>
                  </w:pPr>
                  <w:r w:rsidRPr="00454F7A">
                    <w:rPr>
                      <w:rFonts w:eastAsiaTheme="minorEastAsia"/>
                    </w:rPr>
                    <w:t>8</w:t>
                  </w:r>
                </w:p>
              </w:tc>
              <w:tc>
                <w:tcPr>
                  <w:tcW w:w="1055" w:type="dxa"/>
                  <w:tcBorders>
                    <w:top w:val="single" w:sz="4" w:space="0" w:color="auto"/>
                    <w:left w:val="single" w:sz="4" w:space="0" w:color="auto"/>
                    <w:bottom w:val="single" w:sz="4" w:space="0" w:color="auto"/>
                    <w:right w:val="single" w:sz="4" w:space="0" w:color="auto"/>
                  </w:tcBorders>
                  <w:hideMark/>
                </w:tcPr>
                <w:p w14:paraId="366F6036" w14:textId="77777777" w:rsidR="00454F7A" w:rsidRPr="00454F7A" w:rsidRDefault="00454F7A" w:rsidP="00454F7A">
                  <w:pPr>
                    <w:spacing w:line="256" w:lineRule="auto"/>
                    <w:rPr>
                      <w:rFonts w:eastAsiaTheme="minorEastAsia"/>
                    </w:rPr>
                  </w:pPr>
                  <w:r w:rsidRPr="00454F7A">
                    <w:rPr>
                      <w:rFonts w:eastAsiaTheme="minorEastAsia"/>
                    </w:rPr>
                    <w:t>0.8</w:t>
                  </w:r>
                </w:p>
              </w:tc>
              <w:tc>
                <w:tcPr>
                  <w:tcW w:w="1408" w:type="dxa"/>
                  <w:tcBorders>
                    <w:top w:val="single" w:sz="4" w:space="0" w:color="auto"/>
                    <w:left w:val="single" w:sz="4" w:space="0" w:color="auto"/>
                    <w:bottom w:val="single" w:sz="4" w:space="0" w:color="auto"/>
                    <w:right w:val="single" w:sz="4" w:space="0" w:color="auto"/>
                  </w:tcBorders>
                  <w:hideMark/>
                </w:tcPr>
                <w:p w14:paraId="69CAC23E" w14:textId="77777777" w:rsidR="00454F7A" w:rsidRPr="00454F7A" w:rsidRDefault="00454F7A" w:rsidP="00454F7A">
                  <w:pPr>
                    <w:spacing w:line="256" w:lineRule="auto"/>
                    <w:rPr>
                      <w:rFonts w:eastAsiaTheme="minorEastAsia"/>
                    </w:rPr>
                  </w:pPr>
                  <w:r w:rsidRPr="00454F7A">
                    <w:rPr>
                      <w:rFonts w:eastAsiaTheme="minorEastAsia"/>
                    </w:rPr>
                    <w:t>23</w:t>
                  </w:r>
                </w:p>
              </w:tc>
            </w:tr>
            <w:tr w:rsidR="00454F7A" w:rsidRPr="00454F7A" w14:paraId="3F252D51"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402B6AEF"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5CB221B9" w14:textId="77777777" w:rsidR="00454F7A" w:rsidRPr="00454F7A" w:rsidRDefault="00454F7A" w:rsidP="00454F7A">
                  <w:pPr>
                    <w:spacing w:line="256" w:lineRule="auto"/>
                    <w:rPr>
                      <w:rFonts w:eastAsiaTheme="minorEastAsia"/>
                    </w:rPr>
                  </w:pPr>
                  <w:r w:rsidRPr="00454F7A">
                    <w:rPr>
                      <w:rFonts w:eastAsiaTheme="minorEastAsia"/>
                    </w:rPr>
                    <w:t>8</w:t>
                  </w:r>
                </w:p>
              </w:tc>
              <w:tc>
                <w:tcPr>
                  <w:tcW w:w="1055" w:type="dxa"/>
                  <w:tcBorders>
                    <w:top w:val="single" w:sz="4" w:space="0" w:color="auto"/>
                    <w:left w:val="single" w:sz="4" w:space="0" w:color="auto"/>
                    <w:bottom w:val="single" w:sz="4" w:space="0" w:color="auto"/>
                    <w:right w:val="single" w:sz="4" w:space="0" w:color="auto"/>
                  </w:tcBorders>
                  <w:hideMark/>
                </w:tcPr>
                <w:p w14:paraId="38C49A50" w14:textId="77777777" w:rsidR="00454F7A" w:rsidRPr="00454F7A" w:rsidRDefault="00454F7A" w:rsidP="00454F7A">
                  <w:pPr>
                    <w:spacing w:line="256" w:lineRule="auto"/>
                    <w:rPr>
                      <w:rFonts w:eastAsiaTheme="minorEastAsia"/>
                    </w:rPr>
                  </w:pPr>
                  <w:r w:rsidRPr="00454F7A">
                    <w:rPr>
                      <w:rFonts w:eastAsiaTheme="minorEastAsia"/>
                    </w:rPr>
                    <w:t>0.75</w:t>
                  </w:r>
                </w:p>
              </w:tc>
              <w:tc>
                <w:tcPr>
                  <w:tcW w:w="1408" w:type="dxa"/>
                  <w:tcBorders>
                    <w:top w:val="single" w:sz="4" w:space="0" w:color="auto"/>
                    <w:left w:val="single" w:sz="4" w:space="0" w:color="auto"/>
                    <w:bottom w:val="single" w:sz="4" w:space="0" w:color="auto"/>
                    <w:right w:val="single" w:sz="4" w:space="0" w:color="auto"/>
                  </w:tcBorders>
                  <w:hideMark/>
                </w:tcPr>
                <w:p w14:paraId="6960BC50" w14:textId="77777777" w:rsidR="00454F7A" w:rsidRPr="00454F7A" w:rsidRDefault="00454F7A" w:rsidP="00454F7A">
                  <w:pPr>
                    <w:spacing w:line="256" w:lineRule="auto"/>
                    <w:rPr>
                      <w:rFonts w:eastAsiaTheme="minorEastAsia"/>
                    </w:rPr>
                  </w:pPr>
                  <w:r w:rsidRPr="00454F7A">
                    <w:rPr>
                      <w:rFonts w:eastAsiaTheme="minorEastAsia"/>
                    </w:rPr>
                    <w:t>22</w:t>
                  </w:r>
                </w:p>
              </w:tc>
            </w:tr>
            <w:tr w:rsidR="00454F7A" w:rsidRPr="00454F7A" w14:paraId="47E73D01"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1048579E"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4255FE0C" w14:textId="77777777" w:rsidR="00454F7A" w:rsidRPr="00454F7A" w:rsidRDefault="00454F7A" w:rsidP="00454F7A">
                  <w:pPr>
                    <w:spacing w:line="256" w:lineRule="auto"/>
                    <w:rPr>
                      <w:rFonts w:eastAsiaTheme="minorEastAsia"/>
                    </w:rPr>
                  </w:pPr>
                  <w:r w:rsidRPr="00454F7A">
                    <w:rPr>
                      <w:rFonts w:eastAsiaTheme="minorEastAsia"/>
                    </w:rPr>
                    <w:t>8</w:t>
                  </w:r>
                </w:p>
              </w:tc>
              <w:tc>
                <w:tcPr>
                  <w:tcW w:w="1055" w:type="dxa"/>
                  <w:tcBorders>
                    <w:top w:val="single" w:sz="4" w:space="0" w:color="auto"/>
                    <w:left w:val="single" w:sz="4" w:space="0" w:color="auto"/>
                    <w:bottom w:val="single" w:sz="4" w:space="0" w:color="auto"/>
                    <w:right w:val="single" w:sz="4" w:space="0" w:color="auto"/>
                  </w:tcBorders>
                  <w:hideMark/>
                </w:tcPr>
                <w:p w14:paraId="77FFEE4B" w14:textId="77777777" w:rsidR="00454F7A" w:rsidRPr="00454F7A" w:rsidRDefault="00454F7A" w:rsidP="00454F7A">
                  <w:pPr>
                    <w:spacing w:line="256" w:lineRule="auto"/>
                    <w:rPr>
                      <w:rFonts w:eastAsiaTheme="minorEastAsia"/>
                    </w:rPr>
                  </w:pPr>
                  <w:r w:rsidRPr="00454F7A">
                    <w:rPr>
                      <w:rFonts w:eastAsiaTheme="minorEastAsia"/>
                    </w:rPr>
                    <w:t>0.4</w:t>
                  </w:r>
                </w:p>
              </w:tc>
              <w:tc>
                <w:tcPr>
                  <w:tcW w:w="1408" w:type="dxa"/>
                  <w:tcBorders>
                    <w:top w:val="single" w:sz="4" w:space="0" w:color="auto"/>
                    <w:left w:val="single" w:sz="4" w:space="0" w:color="auto"/>
                    <w:bottom w:val="single" w:sz="4" w:space="0" w:color="auto"/>
                    <w:right w:val="single" w:sz="4" w:space="0" w:color="auto"/>
                  </w:tcBorders>
                  <w:hideMark/>
                </w:tcPr>
                <w:p w14:paraId="3065AE94" w14:textId="77777777" w:rsidR="00454F7A" w:rsidRPr="00454F7A" w:rsidRDefault="00454F7A" w:rsidP="00454F7A">
                  <w:pPr>
                    <w:spacing w:line="256" w:lineRule="auto"/>
                    <w:rPr>
                      <w:rFonts w:eastAsiaTheme="minorEastAsia"/>
                    </w:rPr>
                  </w:pPr>
                  <w:r w:rsidRPr="00454F7A">
                    <w:rPr>
                      <w:rFonts w:eastAsiaTheme="minorEastAsia"/>
                    </w:rPr>
                    <w:t>12</w:t>
                  </w:r>
                </w:p>
              </w:tc>
            </w:tr>
            <w:tr w:rsidR="00454F7A" w:rsidRPr="00454F7A" w14:paraId="0E510B73" w14:textId="77777777" w:rsidTr="00454F7A">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0D1C3605" w14:textId="77777777" w:rsidR="00454F7A" w:rsidRPr="00454F7A" w:rsidRDefault="00454F7A" w:rsidP="00454F7A">
                  <w:pPr>
                    <w:spacing w:line="256" w:lineRule="auto"/>
                    <w:rPr>
                      <w:rFonts w:eastAsiaTheme="minorEastAsia"/>
                      <w:lang w:val="en-US"/>
                    </w:rPr>
                  </w:pPr>
                  <w:r w:rsidRPr="00454F7A">
                    <w:rPr>
                      <w:rFonts w:eastAsiaTheme="minorEastAsia"/>
                      <w:lang w:val="en-US"/>
                    </w:rPr>
                    <w:t>Note 1:</w:t>
                  </w:r>
                  <w:r w:rsidRPr="00454F7A">
                    <w:rPr>
                      <w:rFonts w:eastAsiaTheme="minorEastAsia"/>
                      <w:lang w:val="en-US"/>
                    </w:rPr>
                    <w:tab/>
                    <w:t>MCS Index for maximum modulation format 8 is based on MCS index Table 2 defined in clause 5.1.3.1 of TS 38.214</w:t>
                  </w:r>
                </w:p>
              </w:tc>
            </w:tr>
          </w:tbl>
          <w:p w14:paraId="56310601" w14:textId="77777777" w:rsidR="00454F7A" w:rsidRPr="00454F7A" w:rsidRDefault="00454F7A" w:rsidP="00454F7A">
            <w:pPr>
              <w:rPr>
                <w:rFonts w:eastAsiaTheme="minorEastAsia"/>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580"/>
              <w:gridCol w:w="1511"/>
              <w:gridCol w:w="945"/>
              <w:gridCol w:w="1053"/>
            </w:tblGrid>
            <w:tr w:rsidR="00454F7A" w:rsidRPr="00454F7A" w14:paraId="0162E85E"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31C03C4A" w14:textId="77777777" w:rsidR="00454F7A" w:rsidRPr="00454F7A" w:rsidRDefault="00454F7A" w:rsidP="00454F7A">
                  <w:pPr>
                    <w:spacing w:line="256" w:lineRule="auto"/>
                    <w:rPr>
                      <w:rFonts w:eastAsiaTheme="minorEastAsia"/>
                      <w:lang w:val="zh-CN"/>
                    </w:rPr>
                  </w:pPr>
                  <w:r w:rsidRPr="00454F7A">
                    <w:rPr>
                      <w:rFonts w:eastAsiaTheme="minorEastAsia"/>
                      <w:lang w:val="zh-CN"/>
                    </w:rPr>
                    <w:t>Supported RX</w:t>
                  </w:r>
                </w:p>
                <w:p w14:paraId="36D5BA40" w14:textId="77777777" w:rsidR="00454F7A" w:rsidRPr="00454F7A" w:rsidRDefault="00454F7A" w:rsidP="00454F7A">
                  <w:pPr>
                    <w:spacing w:line="256" w:lineRule="auto"/>
                    <w:rPr>
                      <w:rFonts w:eastAsiaTheme="minorEastAsia"/>
                      <w:lang w:val="zh-CN"/>
                    </w:rPr>
                  </w:pPr>
                  <w:r w:rsidRPr="00454F7A">
                    <w:rPr>
                      <w:rFonts w:eastAsiaTheme="minorEastAsia"/>
                      <w:lang w:val="zh-CN"/>
                    </w:rPr>
                    <w:t>antenna ports</w:t>
                  </w:r>
                </w:p>
              </w:tc>
              <w:tc>
                <w:tcPr>
                  <w:tcW w:w="2034" w:type="dxa"/>
                  <w:tcBorders>
                    <w:top w:val="single" w:sz="4" w:space="0" w:color="auto"/>
                    <w:left w:val="single" w:sz="4" w:space="0" w:color="auto"/>
                    <w:bottom w:val="single" w:sz="4" w:space="0" w:color="auto"/>
                    <w:right w:val="single" w:sz="4" w:space="0" w:color="auto"/>
                  </w:tcBorders>
                  <w:hideMark/>
                </w:tcPr>
                <w:p w14:paraId="4056FB26" w14:textId="77777777" w:rsidR="00454F7A" w:rsidRPr="00454F7A" w:rsidRDefault="00454F7A" w:rsidP="00454F7A">
                  <w:pPr>
                    <w:spacing w:line="256" w:lineRule="auto"/>
                    <w:rPr>
                      <w:rFonts w:eastAsiaTheme="minorEastAsia"/>
                      <w:lang w:val="en-US"/>
                    </w:rPr>
                  </w:pPr>
                  <w:r w:rsidRPr="00454F7A">
                    <w:rPr>
                      <w:rFonts w:eastAsiaTheme="minorEastAsia"/>
                      <w:lang w:val="en-US"/>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63EDA8BC" w14:textId="77777777" w:rsidR="00454F7A" w:rsidRPr="00454F7A" w:rsidRDefault="00454F7A" w:rsidP="00454F7A">
                  <w:pPr>
                    <w:spacing w:line="256" w:lineRule="auto"/>
                    <w:rPr>
                      <w:rFonts w:eastAsiaTheme="minorEastAsia"/>
                      <w:lang w:val="zh-CN"/>
                    </w:rPr>
                  </w:pPr>
                  <w:r w:rsidRPr="00454F7A">
                    <w:rPr>
                      <w:rFonts w:eastAsiaTheme="minorEastAsia"/>
                      <w:lang w:val="zh-CN"/>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2F6F1C86" w14:textId="77777777" w:rsidR="00454F7A" w:rsidRPr="00454F7A" w:rsidRDefault="00454F7A" w:rsidP="00454F7A">
                  <w:pPr>
                    <w:spacing w:line="256" w:lineRule="auto"/>
                    <w:rPr>
                      <w:rFonts w:eastAsiaTheme="minorEastAsia"/>
                      <w:lang w:val="zh-CN"/>
                    </w:rPr>
                  </w:pPr>
                  <w:r w:rsidRPr="00454F7A">
                    <w:rPr>
                      <w:rFonts w:eastAsiaTheme="minorEastAsia"/>
                      <w:lang w:val="zh-CN"/>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54A60D8E" w14:textId="77777777" w:rsidR="00454F7A" w:rsidRPr="00454F7A" w:rsidRDefault="00454F7A" w:rsidP="00454F7A">
                  <w:pPr>
                    <w:spacing w:line="256" w:lineRule="auto"/>
                    <w:rPr>
                      <w:rFonts w:eastAsiaTheme="minorEastAsia"/>
                      <w:lang w:val="zh-CN"/>
                    </w:rPr>
                  </w:pPr>
                  <w:r w:rsidRPr="00454F7A">
                    <w:rPr>
                      <w:rFonts w:eastAsiaTheme="minorEastAsia"/>
                      <w:lang w:val="zh-CN"/>
                    </w:rPr>
                    <w:t>MCS</w:t>
                  </w:r>
                </w:p>
              </w:tc>
            </w:tr>
            <w:tr w:rsidR="00454F7A" w:rsidRPr="00454F7A" w14:paraId="239C1BF5" w14:textId="77777777" w:rsidTr="00454F7A">
              <w:trPr>
                <w:jc w:val="center"/>
              </w:trPr>
              <w:tc>
                <w:tcPr>
                  <w:tcW w:w="2034" w:type="dxa"/>
                  <w:tcBorders>
                    <w:top w:val="single" w:sz="4" w:space="0" w:color="auto"/>
                    <w:left w:val="single" w:sz="4" w:space="0" w:color="auto"/>
                    <w:bottom w:val="nil"/>
                    <w:right w:val="single" w:sz="4" w:space="0" w:color="auto"/>
                  </w:tcBorders>
                </w:tcPr>
                <w:p w14:paraId="4A790137" w14:textId="77777777" w:rsidR="00454F7A" w:rsidRPr="00454F7A" w:rsidRDefault="00454F7A" w:rsidP="00454F7A">
                  <w:pPr>
                    <w:spacing w:line="256" w:lineRule="auto"/>
                    <w:rPr>
                      <w:rFonts w:eastAsiaTheme="minorEastAsia"/>
                      <w:lang w:val="zh-CN"/>
                    </w:rPr>
                  </w:pPr>
                </w:p>
              </w:tc>
              <w:tc>
                <w:tcPr>
                  <w:tcW w:w="2034" w:type="dxa"/>
                  <w:vMerge w:val="restart"/>
                  <w:tcBorders>
                    <w:top w:val="single" w:sz="4" w:space="0" w:color="auto"/>
                    <w:left w:val="single" w:sz="4" w:space="0" w:color="auto"/>
                    <w:bottom w:val="single" w:sz="4" w:space="0" w:color="auto"/>
                    <w:right w:val="single" w:sz="4" w:space="0" w:color="auto"/>
                  </w:tcBorders>
                </w:tcPr>
                <w:p w14:paraId="1F30751F" w14:textId="77777777" w:rsidR="00454F7A" w:rsidRPr="00454F7A" w:rsidRDefault="00454F7A" w:rsidP="00454F7A">
                  <w:pPr>
                    <w:spacing w:line="256" w:lineRule="auto"/>
                    <w:rPr>
                      <w:rFonts w:eastAsiaTheme="minorEastAsia"/>
                      <w:lang w:val="zh-CN"/>
                    </w:rPr>
                  </w:pPr>
                </w:p>
                <w:p w14:paraId="2109F8E9" w14:textId="77777777" w:rsidR="00454F7A" w:rsidRPr="00454F7A" w:rsidRDefault="00454F7A" w:rsidP="00454F7A">
                  <w:pPr>
                    <w:spacing w:line="256" w:lineRule="auto"/>
                    <w:rPr>
                      <w:rFonts w:eastAsiaTheme="minorEastAsia"/>
                      <w:lang w:val="zh-CN"/>
                    </w:rPr>
                  </w:pPr>
                  <w:r w:rsidRPr="00454F7A">
                    <w:rPr>
                      <w:rFonts w:eastAsiaTheme="minorEastAsia"/>
                      <w:lang w:val="zh-CN"/>
                    </w:rPr>
                    <w:t>2</w:t>
                  </w:r>
                </w:p>
                <w:p w14:paraId="169EC389" w14:textId="77777777" w:rsidR="00454F7A" w:rsidRPr="00454F7A" w:rsidRDefault="00454F7A" w:rsidP="00454F7A">
                  <w:pPr>
                    <w:spacing w:line="256" w:lineRule="auto"/>
                    <w:rPr>
                      <w:rFonts w:eastAsiaTheme="minorEastAsia"/>
                      <w:lang w:val="zh-CN"/>
                    </w:rPr>
                  </w:pPr>
                </w:p>
                <w:p w14:paraId="63C01DC8" w14:textId="77777777" w:rsidR="00454F7A" w:rsidRPr="00454F7A" w:rsidRDefault="00454F7A" w:rsidP="00454F7A">
                  <w:pPr>
                    <w:spacing w:line="256" w:lineRule="auto"/>
                    <w:rPr>
                      <w:rFonts w:eastAsiaTheme="minorEastAsia"/>
                      <w:lang w:val="zh-CN"/>
                    </w:rPr>
                  </w:pPr>
                </w:p>
              </w:tc>
              <w:tc>
                <w:tcPr>
                  <w:tcW w:w="1838" w:type="dxa"/>
                  <w:tcBorders>
                    <w:top w:val="single" w:sz="4" w:space="0" w:color="auto"/>
                    <w:left w:val="single" w:sz="4" w:space="0" w:color="auto"/>
                    <w:bottom w:val="single" w:sz="4" w:space="0" w:color="auto"/>
                    <w:right w:val="single" w:sz="4" w:space="0" w:color="auto"/>
                  </w:tcBorders>
                  <w:hideMark/>
                </w:tcPr>
                <w:p w14:paraId="5C4378A4" w14:textId="77777777" w:rsidR="00454F7A" w:rsidRPr="00454F7A" w:rsidRDefault="00454F7A" w:rsidP="00454F7A">
                  <w:pPr>
                    <w:spacing w:line="256" w:lineRule="auto"/>
                    <w:rPr>
                      <w:rFonts w:eastAsiaTheme="minorEastAsia"/>
                      <w:lang w:val="zh-CN"/>
                    </w:rPr>
                  </w:pPr>
                  <w:r w:rsidRPr="00454F7A">
                    <w:rPr>
                      <w:rFonts w:eastAsiaTheme="minorEastAsia"/>
                      <w:lang w:val="zh-CN"/>
                    </w:rPr>
                    <w:t>10</w:t>
                  </w:r>
                </w:p>
              </w:tc>
              <w:tc>
                <w:tcPr>
                  <w:tcW w:w="1055" w:type="dxa"/>
                  <w:tcBorders>
                    <w:top w:val="single" w:sz="4" w:space="0" w:color="auto"/>
                    <w:left w:val="single" w:sz="4" w:space="0" w:color="auto"/>
                    <w:bottom w:val="single" w:sz="4" w:space="0" w:color="auto"/>
                    <w:right w:val="single" w:sz="4" w:space="0" w:color="auto"/>
                  </w:tcBorders>
                  <w:hideMark/>
                </w:tcPr>
                <w:p w14:paraId="23781681" w14:textId="77777777" w:rsidR="00454F7A" w:rsidRPr="00454F7A" w:rsidRDefault="00454F7A" w:rsidP="00454F7A">
                  <w:pPr>
                    <w:spacing w:line="256" w:lineRule="auto"/>
                    <w:rPr>
                      <w:rFonts w:eastAsiaTheme="minorEastAsia"/>
                      <w:lang w:val="zh-CN"/>
                    </w:rPr>
                  </w:pPr>
                  <w:r w:rsidRPr="00454F7A">
                    <w:rPr>
                      <w:rFonts w:eastAsiaTheme="minorEastAsia"/>
                      <w:lang w:val="zh-CN"/>
                    </w:rPr>
                    <w:t>1</w:t>
                  </w:r>
                </w:p>
              </w:tc>
              <w:tc>
                <w:tcPr>
                  <w:tcW w:w="1408" w:type="dxa"/>
                  <w:tcBorders>
                    <w:top w:val="single" w:sz="4" w:space="0" w:color="auto"/>
                    <w:left w:val="single" w:sz="4" w:space="0" w:color="auto"/>
                    <w:bottom w:val="single" w:sz="4" w:space="0" w:color="auto"/>
                    <w:right w:val="single" w:sz="4" w:space="0" w:color="auto"/>
                  </w:tcBorders>
                  <w:hideMark/>
                </w:tcPr>
                <w:p w14:paraId="51040E0E" w14:textId="77777777" w:rsidR="00454F7A" w:rsidRPr="00454F7A" w:rsidRDefault="00454F7A" w:rsidP="00454F7A">
                  <w:pPr>
                    <w:spacing w:line="256" w:lineRule="auto"/>
                    <w:rPr>
                      <w:rFonts w:eastAsiaTheme="minorEastAsia"/>
                      <w:lang w:val="zh-CN"/>
                    </w:rPr>
                  </w:pPr>
                  <w:r w:rsidRPr="00454F7A">
                    <w:rPr>
                      <w:rFonts w:eastAsiaTheme="minorEastAsia"/>
                      <w:lang w:val="zh-CN"/>
                    </w:rPr>
                    <w:t>24</w:t>
                  </w:r>
                </w:p>
              </w:tc>
            </w:tr>
            <w:tr w:rsidR="00454F7A" w:rsidRPr="00454F7A" w14:paraId="0B081EA0" w14:textId="77777777" w:rsidTr="00454F7A">
              <w:trPr>
                <w:jc w:val="center"/>
              </w:trPr>
              <w:tc>
                <w:tcPr>
                  <w:tcW w:w="2034" w:type="dxa"/>
                  <w:tcBorders>
                    <w:top w:val="nil"/>
                    <w:left w:val="single" w:sz="4" w:space="0" w:color="auto"/>
                    <w:bottom w:val="nil"/>
                    <w:right w:val="single" w:sz="4" w:space="0" w:color="auto"/>
                  </w:tcBorders>
                </w:tcPr>
                <w:p w14:paraId="36E95CEC" w14:textId="77777777" w:rsidR="00454F7A" w:rsidRPr="00454F7A" w:rsidRDefault="00454F7A" w:rsidP="00454F7A">
                  <w:pPr>
                    <w:spacing w:line="256" w:lineRule="auto"/>
                    <w:rPr>
                      <w:rFonts w:eastAsiaTheme="minorEastAsia"/>
                      <w:lang w:val="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9E982F" w14:textId="77777777" w:rsidR="00454F7A" w:rsidRPr="00454F7A" w:rsidRDefault="00454F7A" w:rsidP="00454F7A">
                  <w:pPr>
                    <w:spacing w:after="0" w:line="256" w:lineRule="auto"/>
                    <w:rPr>
                      <w:rFonts w:eastAsiaTheme="minorEastAsia"/>
                      <w:lang w:val="zh-CN" w:eastAsia="ko-KR"/>
                    </w:rPr>
                  </w:pPr>
                </w:p>
              </w:tc>
              <w:tc>
                <w:tcPr>
                  <w:tcW w:w="1838" w:type="dxa"/>
                  <w:tcBorders>
                    <w:top w:val="single" w:sz="4" w:space="0" w:color="auto"/>
                    <w:left w:val="single" w:sz="4" w:space="0" w:color="auto"/>
                    <w:bottom w:val="single" w:sz="4" w:space="0" w:color="auto"/>
                    <w:right w:val="single" w:sz="4" w:space="0" w:color="auto"/>
                  </w:tcBorders>
                  <w:hideMark/>
                </w:tcPr>
                <w:p w14:paraId="2C4123BC" w14:textId="77777777" w:rsidR="00454F7A" w:rsidRPr="00454F7A" w:rsidRDefault="00454F7A" w:rsidP="00454F7A">
                  <w:pPr>
                    <w:spacing w:line="256" w:lineRule="auto"/>
                    <w:rPr>
                      <w:rFonts w:eastAsiaTheme="minorEastAsia"/>
                      <w:lang w:val="zh-CN"/>
                    </w:rPr>
                  </w:pPr>
                  <w:r w:rsidRPr="00454F7A">
                    <w:rPr>
                      <w:rFonts w:eastAsiaTheme="minorEastAsia"/>
                      <w:lang w:val="zh-CN"/>
                    </w:rPr>
                    <w:t>10</w:t>
                  </w:r>
                </w:p>
              </w:tc>
              <w:tc>
                <w:tcPr>
                  <w:tcW w:w="1055" w:type="dxa"/>
                  <w:tcBorders>
                    <w:top w:val="single" w:sz="4" w:space="0" w:color="auto"/>
                    <w:left w:val="single" w:sz="4" w:space="0" w:color="auto"/>
                    <w:bottom w:val="single" w:sz="4" w:space="0" w:color="auto"/>
                    <w:right w:val="single" w:sz="4" w:space="0" w:color="auto"/>
                  </w:tcBorders>
                  <w:hideMark/>
                </w:tcPr>
                <w:p w14:paraId="5A04A2E9" w14:textId="77777777" w:rsidR="00454F7A" w:rsidRPr="00454F7A" w:rsidRDefault="00454F7A" w:rsidP="00454F7A">
                  <w:pPr>
                    <w:spacing w:line="256" w:lineRule="auto"/>
                    <w:rPr>
                      <w:rFonts w:eastAsiaTheme="minorEastAsia"/>
                      <w:lang w:val="zh-CN"/>
                    </w:rPr>
                  </w:pPr>
                  <w:r w:rsidRPr="00454F7A">
                    <w:rPr>
                      <w:rFonts w:eastAsiaTheme="minorEastAsia"/>
                      <w:lang w:val="zh-CN"/>
                    </w:rPr>
                    <w:t>0.8</w:t>
                  </w:r>
                </w:p>
              </w:tc>
              <w:tc>
                <w:tcPr>
                  <w:tcW w:w="1408" w:type="dxa"/>
                  <w:tcBorders>
                    <w:top w:val="single" w:sz="4" w:space="0" w:color="auto"/>
                    <w:left w:val="single" w:sz="4" w:space="0" w:color="auto"/>
                    <w:bottom w:val="single" w:sz="4" w:space="0" w:color="auto"/>
                    <w:right w:val="single" w:sz="4" w:space="0" w:color="auto"/>
                  </w:tcBorders>
                  <w:hideMark/>
                </w:tcPr>
                <w:p w14:paraId="7EEAA6A6" w14:textId="77777777" w:rsidR="00454F7A" w:rsidRPr="00454F7A" w:rsidRDefault="00454F7A" w:rsidP="00454F7A">
                  <w:pPr>
                    <w:spacing w:line="256" w:lineRule="auto"/>
                    <w:rPr>
                      <w:rFonts w:eastAsiaTheme="minorEastAsia"/>
                      <w:lang w:val="zh-CN"/>
                    </w:rPr>
                  </w:pPr>
                  <w:r w:rsidRPr="00454F7A">
                    <w:rPr>
                      <w:rFonts w:eastAsiaTheme="minorEastAsia"/>
                      <w:lang w:val="zh-CN"/>
                    </w:rPr>
                    <w:t>21</w:t>
                  </w:r>
                </w:p>
              </w:tc>
            </w:tr>
            <w:tr w:rsidR="00454F7A" w:rsidRPr="00454F7A" w14:paraId="7070BEFE" w14:textId="77777777" w:rsidTr="00454F7A">
              <w:trPr>
                <w:jc w:val="center"/>
              </w:trPr>
              <w:tc>
                <w:tcPr>
                  <w:tcW w:w="2034" w:type="dxa"/>
                  <w:tcBorders>
                    <w:top w:val="nil"/>
                    <w:left w:val="single" w:sz="4" w:space="0" w:color="auto"/>
                    <w:bottom w:val="nil"/>
                    <w:right w:val="single" w:sz="4" w:space="0" w:color="auto"/>
                  </w:tcBorders>
                </w:tcPr>
                <w:p w14:paraId="518B9E64" w14:textId="77777777" w:rsidR="00454F7A" w:rsidRPr="00454F7A" w:rsidRDefault="00454F7A" w:rsidP="00454F7A">
                  <w:pPr>
                    <w:spacing w:line="256" w:lineRule="auto"/>
                    <w:rPr>
                      <w:rFonts w:eastAsiaTheme="minorEastAsia"/>
                      <w:lang w:val="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4839FE" w14:textId="77777777" w:rsidR="00454F7A" w:rsidRPr="00454F7A" w:rsidRDefault="00454F7A" w:rsidP="00454F7A">
                  <w:pPr>
                    <w:spacing w:after="0" w:line="256" w:lineRule="auto"/>
                    <w:rPr>
                      <w:rFonts w:eastAsiaTheme="minorEastAsia"/>
                      <w:lang w:val="zh-CN" w:eastAsia="ko-KR"/>
                    </w:rPr>
                  </w:pPr>
                </w:p>
              </w:tc>
              <w:tc>
                <w:tcPr>
                  <w:tcW w:w="1838" w:type="dxa"/>
                  <w:tcBorders>
                    <w:top w:val="single" w:sz="4" w:space="0" w:color="auto"/>
                    <w:left w:val="single" w:sz="4" w:space="0" w:color="auto"/>
                    <w:bottom w:val="single" w:sz="4" w:space="0" w:color="auto"/>
                    <w:right w:val="single" w:sz="4" w:space="0" w:color="auto"/>
                  </w:tcBorders>
                  <w:hideMark/>
                </w:tcPr>
                <w:p w14:paraId="11E5B30C" w14:textId="77777777" w:rsidR="00454F7A" w:rsidRPr="00454F7A" w:rsidRDefault="00454F7A" w:rsidP="00454F7A">
                  <w:pPr>
                    <w:spacing w:line="256" w:lineRule="auto"/>
                    <w:rPr>
                      <w:rFonts w:eastAsiaTheme="minorEastAsia"/>
                      <w:lang w:val="zh-CN"/>
                    </w:rPr>
                  </w:pPr>
                  <w:r w:rsidRPr="00454F7A">
                    <w:rPr>
                      <w:rFonts w:eastAsiaTheme="minorEastAsia"/>
                      <w:lang w:val="zh-CN"/>
                    </w:rPr>
                    <w:t>10</w:t>
                  </w:r>
                </w:p>
              </w:tc>
              <w:tc>
                <w:tcPr>
                  <w:tcW w:w="1055" w:type="dxa"/>
                  <w:tcBorders>
                    <w:top w:val="single" w:sz="4" w:space="0" w:color="auto"/>
                    <w:left w:val="single" w:sz="4" w:space="0" w:color="auto"/>
                    <w:bottom w:val="single" w:sz="4" w:space="0" w:color="auto"/>
                    <w:right w:val="single" w:sz="4" w:space="0" w:color="auto"/>
                  </w:tcBorders>
                  <w:hideMark/>
                </w:tcPr>
                <w:p w14:paraId="34128AE2" w14:textId="77777777" w:rsidR="00454F7A" w:rsidRPr="00454F7A" w:rsidRDefault="00454F7A" w:rsidP="00454F7A">
                  <w:pPr>
                    <w:spacing w:line="256" w:lineRule="auto"/>
                    <w:rPr>
                      <w:rFonts w:eastAsiaTheme="minorEastAsia"/>
                      <w:lang w:val="zh-CN"/>
                    </w:rPr>
                  </w:pPr>
                  <w:r w:rsidRPr="00454F7A">
                    <w:rPr>
                      <w:rFonts w:eastAsiaTheme="minorEastAsia"/>
                      <w:lang w:val="zh-CN"/>
                    </w:rPr>
                    <w:t>0.75</w:t>
                  </w:r>
                </w:p>
              </w:tc>
              <w:tc>
                <w:tcPr>
                  <w:tcW w:w="1408" w:type="dxa"/>
                  <w:tcBorders>
                    <w:top w:val="single" w:sz="4" w:space="0" w:color="auto"/>
                    <w:left w:val="single" w:sz="4" w:space="0" w:color="auto"/>
                    <w:bottom w:val="single" w:sz="4" w:space="0" w:color="auto"/>
                    <w:right w:val="single" w:sz="4" w:space="0" w:color="auto"/>
                  </w:tcBorders>
                  <w:hideMark/>
                </w:tcPr>
                <w:p w14:paraId="4666CA6E" w14:textId="77777777" w:rsidR="00454F7A" w:rsidRPr="00454F7A" w:rsidRDefault="00454F7A" w:rsidP="00454F7A">
                  <w:pPr>
                    <w:spacing w:line="256" w:lineRule="auto"/>
                    <w:rPr>
                      <w:rFonts w:eastAsiaTheme="minorEastAsia"/>
                      <w:lang w:val="zh-CN"/>
                    </w:rPr>
                  </w:pPr>
                  <w:r w:rsidRPr="00454F7A">
                    <w:rPr>
                      <w:rFonts w:eastAsiaTheme="minorEastAsia"/>
                      <w:lang w:val="zh-CN"/>
                    </w:rPr>
                    <w:t>19</w:t>
                  </w:r>
                </w:p>
              </w:tc>
            </w:tr>
            <w:tr w:rsidR="00454F7A" w:rsidRPr="00454F7A" w14:paraId="4AB928B4" w14:textId="77777777" w:rsidTr="00454F7A">
              <w:trPr>
                <w:jc w:val="center"/>
              </w:trPr>
              <w:tc>
                <w:tcPr>
                  <w:tcW w:w="2034" w:type="dxa"/>
                  <w:tcBorders>
                    <w:top w:val="nil"/>
                    <w:left w:val="single" w:sz="4" w:space="0" w:color="auto"/>
                    <w:bottom w:val="single" w:sz="4" w:space="0" w:color="auto"/>
                    <w:right w:val="single" w:sz="4" w:space="0" w:color="auto"/>
                  </w:tcBorders>
                </w:tcPr>
                <w:p w14:paraId="305BF8BB" w14:textId="77777777" w:rsidR="00454F7A" w:rsidRPr="00454F7A" w:rsidRDefault="00454F7A" w:rsidP="00454F7A">
                  <w:pPr>
                    <w:spacing w:line="256" w:lineRule="auto"/>
                    <w:rPr>
                      <w:rFonts w:eastAsiaTheme="minorEastAsia"/>
                      <w:lang w:val="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1EB7C" w14:textId="77777777" w:rsidR="00454F7A" w:rsidRPr="00454F7A" w:rsidRDefault="00454F7A" w:rsidP="00454F7A">
                  <w:pPr>
                    <w:spacing w:after="0" w:line="256" w:lineRule="auto"/>
                    <w:rPr>
                      <w:rFonts w:eastAsiaTheme="minorEastAsia"/>
                      <w:lang w:val="zh-CN" w:eastAsia="ko-KR"/>
                    </w:rPr>
                  </w:pPr>
                </w:p>
              </w:tc>
              <w:tc>
                <w:tcPr>
                  <w:tcW w:w="1838" w:type="dxa"/>
                  <w:tcBorders>
                    <w:top w:val="single" w:sz="4" w:space="0" w:color="auto"/>
                    <w:left w:val="single" w:sz="4" w:space="0" w:color="auto"/>
                    <w:bottom w:val="single" w:sz="4" w:space="0" w:color="auto"/>
                    <w:right w:val="single" w:sz="4" w:space="0" w:color="auto"/>
                  </w:tcBorders>
                  <w:hideMark/>
                </w:tcPr>
                <w:p w14:paraId="6E93CDCF" w14:textId="77777777" w:rsidR="00454F7A" w:rsidRPr="00454F7A" w:rsidRDefault="00454F7A" w:rsidP="00454F7A">
                  <w:pPr>
                    <w:spacing w:line="256" w:lineRule="auto"/>
                    <w:rPr>
                      <w:rFonts w:eastAsiaTheme="minorEastAsia"/>
                      <w:lang w:val="zh-CN"/>
                    </w:rPr>
                  </w:pPr>
                  <w:r w:rsidRPr="00454F7A">
                    <w:rPr>
                      <w:rFonts w:eastAsiaTheme="minorEastAsia"/>
                      <w:lang w:val="zh-CN"/>
                    </w:rPr>
                    <w:t>10</w:t>
                  </w:r>
                </w:p>
              </w:tc>
              <w:tc>
                <w:tcPr>
                  <w:tcW w:w="1055" w:type="dxa"/>
                  <w:tcBorders>
                    <w:top w:val="single" w:sz="4" w:space="0" w:color="auto"/>
                    <w:left w:val="single" w:sz="4" w:space="0" w:color="auto"/>
                    <w:bottom w:val="single" w:sz="4" w:space="0" w:color="auto"/>
                    <w:right w:val="single" w:sz="4" w:space="0" w:color="auto"/>
                  </w:tcBorders>
                  <w:hideMark/>
                </w:tcPr>
                <w:p w14:paraId="374B6F44" w14:textId="77777777" w:rsidR="00454F7A" w:rsidRPr="00454F7A" w:rsidRDefault="00454F7A" w:rsidP="00454F7A">
                  <w:pPr>
                    <w:spacing w:line="256" w:lineRule="auto"/>
                    <w:rPr>
                      <w:rFonts w:eastAsiaTheme="minorEastAsia"/>
                      <w:lang w:val="zh-CN"/>
                    </w:rPr>
                  </w:pPr>
                  <w:r w:rsidRPr="00454F7A">
                    <w:rPr>
                      <w:rFonts w:eastAsiaTheme="minorEastAsia"/>
                      <w:lang w:val="zh-CN"/>
                    </w:rPr>
                    <w:t>0.4</w:t>
                  </w:r>
                </w:p>
              </w:tc>
              <w:tc>
                <w:tcPr>
                  <w:tcW w:w="1408" w:type="dxa"/>
                  <w:tcBorders>
                    <w:top w:val="single" w:sz="4" w:space="0" w:color="auto"/>
                    <w:left w:val="single" w:sz="4" w:space="0" w:color="auto"/>
                    <w:bottom w:val="single" w:sz="4" w:space="0" w:color="auto"/>
                    <w:right w:val="single" w:sz="4" w:space="0" w:color="auto"/>
                  </w:tcBorders>
                  <w:hideMark/>
                </w:tcPr>
                <w:p w14:paraId="63F86149" w14:textId="77777777" w:rsidR="00454F7A" w:rsidRPr="00454F7A" w:rsidRDefault="00454F7A" w:rsidP="00454F7A">
                  <w:pPr>
                    <w:spacing w:line="256" w:lineRule="auto"/>
                    <w:rPr>
                      <w:rFonts w:eastAsiaTheme="minorEastAsia"/>
                      <w:lang w:val="zh-CN"/>
                    </w:rPr>
                  </w:pPr>
                  <w:r w:rsidRPr="00454F7A">
                    <w:rPr>
                      <w:rFonts w:eastAsiaTheme="minorEastAsia"/>
                      <w:lang w:val="zh-CN"/>
                    </w:rPr>
                    <w:t>9</w:t>
                  </w:r>
                </w:p>
              </w:tc>
            </w:tr>
            <w:tr w:rsidR="00454F7A" w:rsidRPr="00454F7A" w14:paraId="15945175" w14:textId="77777777" w:rsidTr="00454F7A">
              <w:trPr>
                <w:jc w:val="center"/>
              </w:trPr>
              <w:tc>
                <w:tcPr>
                  <w:tcW w:w="8369" w:type="dxa"/>
                  <w:gridSpan w:val="5"/>
                  <w:tcBorders>
                    <w:top w:val="nil"/>
                    <w:left w:val="single" w:sz="4" w:space="0" w:color="auto"/>
                    <w:bottom w:val="single" w:sz="4" w:space="0" w:color="auto"/>
                    <w:right w:val="single" w:sz="4" w:space="0" w:color="auto"/>
                  </w:tcBorders>
                  <w:hideMark/>
                </w:tcPr>
                <w:p w14:paraId="3C5B4C8B" w14:textId="77777777" w:rsidR="00454F7A" w:rsidRPr="00454F7A" w:rsidRDefault="00454F7A" w:rsidP="00454F7A">
                  <w:pPr>
                    <w:spacing w:line="256" w:lineRule="auto"/>
                    <w:rPr>
                      <w:rFonts w:eastAsiaTheme="minorEastAsia"/>
                    </w:rPr>
                  </w:pPr>
                  <w:r w:rsidRPr="00454F7A">
                    <w:rPr>
                      <w:rFonts w:eastAsiaTheme="minorEastAsia"/>
                      <w:lang w:val="en-US"/>
                    </w:rPr>
                    <w:t>Note 1:</w:t>
                  </w:r>
                  <w:r w:rsidRPr="00454F7A">
                    <w:rPr>
                      <w:rFonts w:eastAsiaTheme="minorEastAsia"/>
                      <w:lang w:val="en-US"/>
                    </w:rPr>
                    <w:tab/>
                    <w:t>MCS Index for maximum modulation format 10 is based on MCS index Table 4 defined in clause 5.1.3.1 of TS 38.214</w:t>
                  </w:r>
                </w:p>
              </w:tc>
            </w:tr>
          </w:tbl>
          <w:p w14:paraId="6168C7A3" w14:textId="77777777" w:rsidR="00454F7A" w:rsidRDefault="00454F7A" w:rsidP="009613DB">
            <w:pPr>
              <w:spacing w:after="0"/>
              <w:jc w:val="both"/>
              <w:rPr>
                <w:rFonts w:eastAsia="PMingLiU" w:cs="SimSun"/>
                <w:lang w:eastAsia="zh-TW"/>
              </w:rPr>
            </w:pPr>
          </w:p>
          <w:p w14:paraId="6D7847B0" w14:textId="77777777" w:rsidR="00454F7A" w:rsidRPr="00454F7A" w:rsidRDefault="00454F7A" w:rsidP="009613DB">
            <w:pPr>
              <w:spacing w:after="0"/>
              <w:jc w:val="both"/>
              <w:rPr>
                <w:rFonts w:eastAsia="PMingLiU" w:cs="SimSun"/>
                <w:lang w:eastAsia="zh-TW"/>
              </w:rPr>
            </w:pPr>
          </w:p>
        </w:tc>
      </w:tr>
      <w:tr w:rsidR="009613DB" w14:paraId="68EAB66F" w14:textId="77777777">
        <w:trPr>
          <w:trHeight w:val="468"/>
        </w:trPr>
        <w:tc>
          <w:tcPr>
            <w:tcW w:w="1622" w:type="dxa"/>
          </w:tcPr>
          <w:p w14:paraId="2DDB0B51" w14:textId="752DD6C8" w:rsidR="009613DB" w:rsidRDefault="00000000" w:rsidP="009613DB">
            <w:pPr>
              <w:pStyle w:val="CRCoverPage"/>
              <w:tabs>
                <w:tab w:val="right" w:pos="9639"/>
              </w:tabs>
              <w:spacing w:after="0"/>
              <w:jc w:val="both"/>
              <w:rPr>
                <w:rFonts w:ascii="Times New Roman" w:eastAsiaTheme="minorEastAsia" w:hAnsi="Times New Roman"/>
                <w:lang w:eastAsia="zh-CN"/>
              </w:rPr>
            </w:pPr>
            <w:hyperlink r:id="rId47" w:history="1">
              <w:r w:rsidR="009613DB">
                <w:rPr>
                  <w:rStyle w:val="Hyperlink"/>
                  <w:rFonts w:cs="Arial"/>
                  <w:b/>
                  <w:bCs/>
                  <w:sz w:val="16"/>
                  <w:szCs w:val="16"/>
                </w:rPr>
                <w:t>R4-2309369</w:t>
              </w:r>
            </w:hyperlink>
          </w:p>
        </w:tc>
        <w:tc>
          <w:tcPr>
            <w:tcW w:w="1424" w:type="dxa"/>
          </w:tcPr>
          <w:p w14:paraId="474DDDFE" w14:textId="08B2B83C" w:rsidR="009613DB" w:rsidRDefault="009613DB" w:rsidP="009613DB">
            <w:pPr>
              <w:spacing w:before="120" w:after="120"/>
              <w:rPr>
                <w:rFonts w:eastAsiaTheme="minorEastAsia"/>
                <w:lang w:eastAsia="zh-CN"/>
              </w:rPr>
            </w:pPr>
            <w:r>
              <w:rPr>
                <w:rFonts w:ascii="Arial" w:hAnsi="Arial" w:cs="Arial"/>
                <w:sz w:val="16"/>
                <w:szCs w:val="16"/>
              </w:rPr>
              <w:t>Apple</w:t>
            </w:r>
          </w:p>
        </w:tc>
        <w:tc>
          <w:tcPr>
            <w:tcW w:w="6585" w:type="dxa"/>
          </w:tcPr>
          <w:p w14:paraId="114A42A0" w14:textId="461378C8" w:rsidR="009613DB" w:rsidRDefault="00CB397A" w:rsidP="009613DB">
            <w:pPr>
              <w:spacing w:after="0"/>
              <w:jc w:val="both"/>
              <w:rPr>
                <w:rFonts w:eastAsiaTheme="minorEastAsia" w:cs="SimSun"/>
                <w:lang w:eastAsia="zh-CN"/>
              </w:rPr>
            </w:pPr>
            <w:r>
              <w:rPr>
                <w:rFonts w:eastAsiaTheme="minorEastAsia" w:cs="SimSun"/>
                <w:lang w:eastAsia="zh-CN"/>
              </w:rPr>
              <w:t>Simulation results for SDR tests</w:t>
            </w:r>
          </w:p>
        </w:tc>
      </w:tr>
    </w:tbl>
    <w:p w14:paraId="0DE469C1" w14:textId="77777777" w:rsidR="005F4490" w:rsidRDefault="005F4490"/>
    <w:p w14:paraId="0EB9D0A8" w14:textId="77777777" w:rsidR="005F4490" w:rsidRDefault="00C878DA">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169BA4C5" w14:textId="3C694F9C" w:rsidR="0062316E" w:rsidRDefault="0062316E" w:rsidP="0062316E">
      <w:pPr>
        <w:rPr>
          <w:bCs/>
          <w:i/>
          <w:lang w:eastAsia="zh-CN"/>
        </w:rPr>
      </w:pPr>
      <w:r>
        <w:rPr>
          <w:i/>
          <w:szCs w:val="24"/>
          <w:lang w:eastAsia="zh-CN"/>
        </w:rPr>
        <w:t xml:space="preserve">Background: Agreements in last meeting in </w:t>
      </w:r>
      <w:r w:rsidRPr="00E840B2">
        <w:rPr>
          <w:bCs/>
          <w:i/>
        </w:rPr>
        <w:t>R4-2305888</w:t>
      </w:r>
      <w:r>
        <w:rPr>
          <w:rFonts w:hint="eastAsia"/>
          <w:bCs/>
          <w:i/>
          <w:lang w:eastAsia="zh-CN"/>
        </w:rPr>
        <w:t>:</w:t>
      </w:r>
    </w:p>
    <w:tbl>
      <w:tblPr>
        <w:tblStyle w:val="TableGrid"/>
        <w:tblW w:w="0" w:type="auto"/>
        <w:tblLook w:val="04A0" w:firstRow="1" w:lastRow="0" w:firstColumn="1" w:lastColumn="0" w:noHBand="0" w:noVBand="1"/>
      </w:tblPr>
      <w:tblGrid>
        <w:gridCol w:w="9631"/>
      </w:tblGrid>
      <w:tr w:rsidR="0062316E" w14:paraId="547D8C73" w14:textId="77777777" w:rsidTr="0062316E">
        <w:tc>
          <w:tcPr>
            <w:tcW w:w="9631" w:type="dxa"/>
          </w:tcPr>
          <w:p w14:paraId="0898005E" w14:textId="77777777" w:rsidR="00644A6F" w:rsidRPr="00644A6F" w:rsidRDefault="00644A6F" w:rsidP="00644A6F">
            <w:pPr>
              <w:rPr>
                <w:rFonts w:eastAsiaTheme="minorEastAsia"/>
                <w:b/>
                <w:i/>
                <w:u w:val="single"/>
              </w:rPr>
            </w:pPr>
            <w:r w:rsidRPr="00644A6F">
              <w:rPr>
                <w:rFonts w:eastAsiaTheme="minorEastAsia"/>
                <w:b/>
                <w:i/>
                <w:u w:val="single"/>
              </w:rPr>
              <w:t xml:space="preserve">Issue 3-3: Maximum MCS and MIMO layers for 64QAM </w:t>
            </w:r>
          </w:p>
          <w:p w14:paraId="4A52C341" w14:textId="77777777" w:rsidR="00644A6F" w:rsidRPr="00644A6F" w:rsidRDefault="00644A6F" w:rsidP="00644A6F">
            <w:pPr>
              <w:pStyle w:val="ListParagraph"/>
              <w:numPr>
                <w:ilvl w:val="0"/>
                <w:numId w:val="36"/>
              </w:numPr>
              <w:overflowPunct/>
              <w:autoSpaceDE/>
              <w:adjustRightInd/>
              <w:spacing w:after="120" w:line="240" w:lineRule="auto"/>
              <w:ind w:firstLineChars="0"/>
              <w:textAlignment w:val="auto"/>
              <w:rPr>
                <w:rFonts w:eastAsiaTheme="minorEastAsia"/>
                <w:i/>
              </w:rPr>
            </w:pPr>
            <w:r w:rsidRPr="00644A6F">
              <w:rPr>
                <w:rFonts w:eastAsiaTheme="minorEastAsia"/>
                <w:i/>
              </w:rPr>
              <w:t>2 and 4 MIMO layers resus the existing MCS value defined in Table 5.5A-5 of TS 38.101-4</w:t>
            </w:r>
          </w:p>
          <w:p w14:paraId="64197BCA" w14:textId="77777777" w:rsidR="00644A6F" w:rsidRPr="00644A6F" w:rsidRDefault="00644A6F" w:rsidP="00644A6F">
            <w:pPr>
              <w:pStyle w:val="ListParagraph"/>
              <w:numPr>
                <w:ilvl w:val="0"/>
                <w:numId w:val="36"/>
              </w:numPr>
              <w:overflowPunct/>
              <w:autoSpaceDE/>
              <w:adjustRightInd/>
              <w:spacing w:after="120" w:line="240" w:lineRule="auto"/>
              <w:ind w:firstLineChars="0"/>
              <w:textAlignment w:val="auto"/>
              <w:rPr>
                <w:rFonts w:eastAsiaTheme="minorEastAsia"/>
                <w:i/>
              </w:rPr>
            </w:pPr>
            <w:r w:rsidRPr="00644A6F">
              <w:rPr>
                <w:rFonts w:eastAsiaTheme="minorEastAsia"/>
                <w:i/>
              </w:rPr>
              <w:t>8 layers: MCS26 (Table 1)</w:t>
            </w:r>
          </w:p>
          <w:p w14:paraId="6F81FD4D" w14:textId="77777777" w:rsidR="0062316E" w:rsidRPr="0062316E" w:rsidRDefault="0062316E" w:rsidP="0062316E">
            <w:pPr>
              <w:rPr>
                <w:rFonts w:eastAsiaTheme="minorEastAsia"/>
                <w:b/>
                <w:i/>
                <w:u w:val="single"/>
              </w:rPr>
            </w:pPr>
            <w:r w:rsidRPr="0062316E">
              <w:rPr>
                <w:rFonts w:eastAsiaTheme="minorEastAsia"/>
                <w:b/>
                <w:i/>
                <w:u w:val="single"/>
              </w:rPr>
              <w:t xml:space="preserve">Issue 3-4: Maximum MCS and MIMO layers for 256QAM </w:t>
            </w:r>
          </w:p>
          <w:p w14:paraId="68DF77E5" w14:textId="77777777" w:rsidR="0062316E" w:rsidRPr="0062316E" w:rsidRDefault="0062316E" w:rsidP="00904383">
            <w:pPr>
              <w:pStyle w:val="ListParagraph"/>
              <w:numPr>
                <w:ilvl w:val="0"/>
                <w:numId w:val="7"/>
              </w:numPr>
              <w:overflowPunct/>
              <w:autoSpaceDE/>
              <w:autoSpaceDN/>
              <w:adjustRightInd/>
              <w:spacing w:after="120" w:line="240" w:lineRule="auto"/>
              <w:ind w:firstLineChars="0"/>
              <w:textAlignment w:val="auto"/>
              <w:rPr>
                <w:rFonts w:eastAsiaTheme="minorEastAsia"/>
                <w:i/>
              </w:rPr>
            </w:pPr>
            <w:r w:rsidRPr="0062316E">
              <w:rPr>
                <w:rFonts w:eastAsiaTheme="minorEastAsia"/>
                <w:i/>
              </w:rPr>
              <w:lastRenderedPageBreak/>
              <w:t>2 and 4 layers: reuse the requirements defined in Table 5.5A-5 of TS 38.</w:t>
            </w:r>
            <w:r w:rsidRPr="0062316E">
              <w:rPr>
                <w:rFonts w:eastAsiaTheme="minorEastAsia"/>
                <w:i/>
                <w:lang w:val="en-US"/>
              </w:rPr>
              <w:t>101</w:t>
            </w:r>
            <w:r w:rsidRPr="0062316E">
              <w:rPr>
                <w:rFonts w:eastAsiaTheme="minorEastAsia"/>
                <w:i/>
              </w:rPr>
              <w:t xml:space="preserve">-4 </w:t>
            </w:r>
          </w:p>
          <w:p w14:paraId="60076F05" w14:textId="77777777" w:rsidR="0062316E" w:rsidRPr="0062316E" w:rsidRDefault="0062316E" w:rsidP="00904383">
            <w:pPr>
              <w:pStyle w:val="ListParagraph"/>
              <w:numPr>
                <w:ilvl w:val="0"/>
                <w:numId w:val="7"/>
              </w:numPr>
              <w:overflowPunct/>
              <w:autoSpaceDE/>
              <w:autoSpaceDN/>
              <w:adjustRightInd/>
              <w:spacing w:after="120" w:line="240" w:lineRule="auto"/>
              <w:ind w:firstLineChars="0"/>
              <w:textAlignment w:val="auto"/>
              <w:rPr>
                <w:rFonts w:eastAsiaTheme="minorEastAsia"/>
                <w:i/>
              </w:rPr>
            </w:pPr>
            <w:r w:rsidRPr="0062316E">
              <w:rPr>
                <w:rFonts w:eastAsiaTheme="minorEastAsia" w:hint="eastAsia"/>
                <w:i/>
              </w:rPr>
              <w:t>C</w:t>
            </w:r>
            <w:r w:rsidRPr="0062316E">
              <w:rPr>
                <w:rFonts w:eastAsiaTheme="minorEastAsia"/>
                <w:i/>
              </w:rPr>
              <w:t xml:space="preserve">andidate options for maximum achievable MCS for </w:t>
            </w:r>
            <w:r w:rsidRPr="0062316E">
              <w:rPr>
                <w:rFonts w:eastAsiaTheme="minorEastAsia" w:hint="eastAsia"/>
                <w:i/>
              </w:rPr>
              <w:t>8</w:t>
            </w:r>
            <w:r w:rsidRPr="0062316E">
              <w:rPr>
                <w:rFonts w:eastAsiaTheme="minorEastAsia"/>
                <w:i/>
              </w:rPr>
              <w:t xml:space="preserve"> layers</w:t>
            </w:r>
          </w:p>
          <w:p w14:paraId="183B0310" w14:textId="77777777" w:rsidR="0062316E" w:rsidRPr="0062316E" w:rsidRDefault="0062316E" w:rsidP="00904383">
            <w:pPr>
              <w:pStyle w:val="ListParagraph"/>
              <w:numPr>
                <w:ilvl w:val="1"/>
                <w:numId w:val="16"/>
              </w:numPr>
              <w:overflowPunct/>
              <w:autoSpaceDE/>
              <w:autoSpaceDN/>
              <w:adjustRightInd/>
              <w:spacing w:after="120" w:line="240" w:lineRule="auto"/>
              <w:ind w:firstLineChars="0"/>
              <w:textAlignment w:val="auto"/>
              <w:rPr>
                <w:rFonts w:eastAsia="SimSun"/>
                <w:i/>
                <w:szCs w:val="24"/>
                <w:lang w:eastAsia="zh-CN"/>
              </w:rPr>
            </w:pPr>
            <w:r w:rsidRPr="0062316E">
              <w:rPr>
                <w:rFonts w:eastAsia="SimSun"/>
                <w:i/>
                <w:szCs w:val="24"/>
                <w:lang w:eastAsia="zh-CN"/>
              </w:rPr>
              <w:t>Option 1: MCS22</w:t>
            </w:r>
          </w:p>
          <w:p w14:paraId="2AF13409" w14:textId="77777777" w:rsidR="0062316E" w:rsidRPr="0062316E" w:rsidRDefault="0062316E" w:rsidP="00904383">
            <w:pPr>
              <w:pStyle w:val="ListParagraph"/>
              <w:numPr>
                <w:ilvl w:val="1"/>
                <w:numId w:val="16"/>
              </w:numPr>
              <w:overflowPunct/>
              <w:autoSpaceDE/>
              <w:autoSpaceDN/>
              <w:adjustRightInd/>
              <w:spacing w:after="120" w:line="240" w:lineRule="auto"/>
              <w:ind w:firstLineChars="0"/>
              <w:textAlignment w:val="auto"/>
              <w:rPr>
                <w:rFonts w:eastAsia="SimSun"/>
                <w:i/>
                <w:szCs w:val="24"/>
                <w:lang w:eastAsia="zh-CN"/>
              </w:rPr>
            </w:pPr>
            <w:r w:rsidRPr="0062316E">
              <w:rPr>
                <w:rFonts w:eastAsia="SimSun"/>
                <w:i/>
                <w:szCs w:val="24"/>
                <w:lang w:eastAsia="zh-CN"/>
              </w:rPr>
              <w:t xml:space="preserve">Option 2: MCS24 </w:t>
            </w:r>
          </w:p>
          <w:p w14:paraId="20D0C783" w14:textId="77777777" w:rsidR="0062316E" w:rsidRPr="0062316E" w:rsidRDefault="0062316E" w:rsidP="0062316E">
            <w:pPr>
              <w:rPr>
                <w:rFonts w:eastAsiaTheme="minorEastAsia"/>
                <w:b/>
                <w:i/>
                <w:u w:val="single"/>
              </w:rPr>
            </w:pPr>
            <w:r w:rsidRPr="0062316E">
              <w:rPr>
                <w:rFonts w:eastAsiaTheme="minorEastAsia"/>
                <w:b/>
                <w:i/>
                <w:u w:val="single"/>
              </w:rPr>
              <w:t xml:space="preserve">Issue 3-5: Maximum MCS and MIMO layers for 1024QAM </w:t>
            </w:r>
          </w:p>
          <w:p w14:paraId="0482A731" w14:textId="77777777" w:rsidR="0062316E" w:rsidRPr="0062316E" w:rsidRDefault="0062316E" w:rsidP="00904383">
            <w:pPr>
              <w:pStyle w:val="ListParagraph"/>
              <w:numPr>
                <w:ilvl w:val="0"/>
                <w:numId w:val="7"/>
              </w:numPr>
              <w:overflowPunct/>
              <w:autoSpaceDE/>
              <w:autoSpaceDN/>
              <w:adjustRightInd/>
              <w:spacing w:after="120" w:line="240" w:lineRule="auto"/>
              <w:ind w:firstLineChars="0"/>
              <w:textAlignment w:val="auto"/>
              <w:rPr>
                <w:rFonts w:eastAsiaTheme="minorEastAsia"/>
                <w:i/>
                <w:lang w:val="en-US"/>
              </w:rPr>
            </w:pPr>
            <w:r w:rsidRPr="0062316E">
              <w:rPr>
                <w:rFonts w:eastAsiaTheme="minorEastAsia" w:hint="eastAsia"/>
                <w:i/>
                <w:lang w:val="en-US"/>
              </w:rPr>
              <w:t>I</w:t>
            </w:r>
            <w:r w:rsidRPr="0062316E">
              <w:rPr>
                <w:rFonts w:eastAsiaTheme="minorEastAsia"/>
                <w:i/>
                <w:lang w:val="en-US"/>
              </w:rPr>
              <w:t xml:space="preserve">ntroduce SDR </w:t>
            </w:r>
            <w:r w:rsidRPr="0062316E">
              <w:rPr>
                <w:rFonts w:eastAsiaTheme="minorEastAsia"/>
                <w:i/>
              </w:rPr>
              <w:t>requirements</w:t>
            </w:r>
            <w:r w:rsidRPr="0062316E">
              <w:rPr>
                <w:rFonts w:eastAsiaTheme="minorEastAsia"/>
                <w:i/>
                <w:lang w:val="en-US"/>
              </w:rPr>
              <w:t xml:space="preserve"> for 1024QAM at least for 2 MIMO layers</w:t>
            </w:r>
          </w:p>
          <w:p w14:paraId="2354A891" w14:textId="77777777" w:rsidR="0062316E" w:rsidRPr="0062316E" w:rsidRDefault="0062316E" w:rsidP="00904383">
            <w:pPr>
              <w:pStyle w:val="ListParagraph"/>
              <w:numPr>
                <w:ilvl w:val="0"/>
                <w:numId w:val="7"/>
              </w:numPr>
              <w:overflowPunct/>
              <w:autoSpaceDE/>
              <w:autoSpaceDN/>
              <w:adjustRightInd/>
              <w:spacing w:after="120" w:line="240" w:lineRule="auto"/>
              <w:ind w:firstLineChars="0"/>
              <w:textAlignment w:val="auto"/>
              <w:rPr>
                <w:rFonts w:eastAsiaTheme="minorEastAsia"/>
                <w:i/>
              </w:rPr>
            </w:pPr>
            <w:r w:rsidRPr="0062316E">
              <w:rPr>
                <w:rFonts w:eastAsiaTheme="minorEastAsia" w:hint="eastAsia"/>
                <w:i/>
              </w:rPr>
              <w:t>C</w:t>
            </w:r>
            <w:r w:rsidRPr="0062316E">
              <w:rPr>
                <w:rFonts w:eastAsiaTheme="minorEastAsia"/>
                <w:i/>
              </w:rPr>
              <w:t xml:space="preserve">andidate </w:t>
            </w:r>
            <w:r w:rsidRPr="0062316E">
              <w:rPr>
                <w:rFonts w:eastAsiaTheme="minorEastAsia"/>
                <w:i/>
                <w:lang w:val="en-US"/>
              </w:rPr>
              <w:t xml:space="preserve">options </w:t>
            </w:r>
          </w:p>
          <w:p w14:paraId="01D38B23" w14:textId="77777777" w:rsidR="0062316E" w:rsidRPr="0062316E" w:rsidRDefault="0062316E" w:rsidP="00904383">
            <w:pPr>
              <w:pStyle w:val="ListParagraph"/>
              <w:numPr>
                <w:ilvl w:val="1"/>
                <w:numId w:val="16"/>
              </w:numPr>
              <w:overflowPunct/>
              <w:autoSpaceDE/>
              <w:autoSpaceDN/>
              <w:adjustRightInd/>
              <w:spacing w:after="120" w:line="240" w:lineRule="auto"/>
              <w:ind w:firstLineChars="0"/>
              <w:textAlignment w:val="auto"/>
              <w:rPr>
                <w:rFonts w:eastAsia="SimSun"/>
                <w:i/>
                <w:szCs w:val="24"/>
                <w:lang w:eastAsia="zh-CN"/>
              </w:rPr>
            </w:pPr>
            <w:r w:rsidRPr="0062316E">
              <w:rPr>
                <w:rFonts w:eastAsia="SimSun"/>
                <w:i/>
                <w:szCs w:val="24"/>
                <w:lang w:eastAsia="zh-CN"/>
              </w:rPr>
              <w:t xml:space="preserve">Option 1: Only 2 layers: </w:t>
            </w:r>
          </w:p>
          <w:p w14:paraId="2B8D63A1" w14:textId="77777777" w:rsidR="0062316E" w:rsidRPr="0062316E" w:rsidRDefault="0062316E" w:rsidP="00904383">
            <w:pPr>
              <w:pStyle w:val="ListParagraph"/>
              <w:numPr>
                <w:ilvl w:val="0"/>
                <w:numId w:val="23"/>
              </w:numPr>
              <w:overflowPunct/>
              <w:autoSpaceDE/>
              <w:autoSpaceDN/>
              <w:adjustRightInd/>
              <w:spacing w:after="120"/>
              <w:ind w:firstLineChars="0"/>
              <w:textAlignment w:val="auto"/>
              <w:rPr>
                <w:rFonts w:eastAsia="SimSun"/>
                <w:i/>
                <w:szCs w:val="24"/>
                <w:lang w:eastAsia="zh-CN"/>
              </w:rPr>
            </w:pPr>
            <w:r w:rsidRPr="0062316E">
              <w:rPr>
                <w:rFonts w:eastAsia="SimSun"/>
                <w:i/>
                <w:szCs w:val="24"/>
                <w:lang w:eastAsia="zh-CN"/>
              </w:rPr>
              <w:t>Option 1a: MCS23</w:t>
            </w:r>
          </w:p>
          <w:p w14:paraId="6A33EDE1" w14:textId="77777777" w:rsidR="0062316E" w:rsidRPr="0062316E" w:rsidRDefault="0062316E" w:rsidP="00904383">
            <w:pPr>
              <w:pStyle w:val="ListParagraph"/>
              <w:numPr>
                <w:ilvl w:val="0"/>
                <w:numId w:val="23"/>
              </w:numPr>
              <w:overflowPunct/>
              <w:autoSpaceDE/>
              <w:autoSpaceDN/>
              <w:adjustRightInd/>
              <w:spacing w:after="120"/>
              <w:ind w:firstLineChars="0"/>
              <w:textAlignment w:val="auto"/>
              <w:rPr>
                <w:rFonts w:eastAsia="SimSun"/>
                <w:i/>
                <w:szCs w:val="24"/>
                <w:lang w:eastAsia="zh-CN"/>
              </w:rPr>
            </w:pPr>
            <w:r w:rsidRPr="0062316E">
              <w:rPr>
                <w:rFonts w:eastAsia="SimSun"/>
                <w:i/>
                <w:szCs w:val="24"/>
                <w:lang w:eastAsia="zh-CN"/>
              </w:rPr>
              <w:t>Option 1b: MCS24</w:t>
            </w:r>
          </w:p>
          <w:p w14:paraId="6539D223" w14:textId="77777777" w:rsidR="0062316E" w:rsidRPr="0062316E" w:rsidRDefault="0062316E" w:rsidP="00904383">
            <w:pPr>
              <w:pStyle w:val="ListParagraph"/>
              <w:numPr>
                <w:ilvl w:val="1"/>
                <w:numId w:val="16"/>
              </w:numPr>
              <w:overflowPunct/>
              <w:autoSpaceDE/>
              <w:autoSpaceDN/>
              <w:adjustRightInd/>
              <w:spacing w:after="120" w:line="240" w:lineRule="auto"/>
              <w:ind w:firstLineChars="0"/>
              <w:textAlignment w:val="auto"/>
              <w:rPr>
                <w:rFonts w:eastAsia="SimSun"/>
                <w:i/>
                <w:szCs w:val="24"/>
                <w:lang w:eastAsia="zh-CN"/>
              </w:rPr>
            </w:pPr>
            <w:r w:rsidRPr="0062316E">
              <w:rPr>
                <w:rFonts w:eastAsia="SimSun"/>
                <w:i/>
                <w:szCs w:val="24"/>
                <w:lang w:eastAsia="zh-CN"/>
              </w:rPr>
              <w:t>Option 2: Both 2 and 4 layers:</w:t>
            </w:r>
          </w:p>
          <w:p w14:paraId="763F7D27" w14:textId="77777777" w:rsidR="0062316E" w:rsidRPr="0062316E" w:rsidRDefault="0062316E" w:rsidP="00904383">
            <w:pPr>
              <w:pStyle w:val="ListParagraph"/>
              <w:numPr>
                <w:ilvl w:val="0"/>
                <w:numId w:val="23"/>
              </w:numPr>
              <w:overflowPunct/>
              <w:autoSpaceDE/>
              <w:autoSpaceDN/>
              <w:adjustRightInd/>
              <w:spacing w:after="120"/>
              <w:ind w:firstLineChars="0"/>
              <w:textAlignment w:val="auto"/>
              <w:rPr>
                <w:rFonts w:eastAsia="SimSun"/>
                <w:i/>
                <w:szCs w:val="24"/>
                <w:lang w:eastAsia="zh-CN"/>
              </w:rPr>
            </w:pPr>
            <w:r w:rsidRPr="0062316E">
              <w:rPr>
                <w:rFonts w:eastAsia="SimSun"/>
                <w:i/>
                <w:szCs w:val="24"/>
                <w:lang w:eastAsia="zh-CN"/>
              </w:rPr>
              <w:t>Option 2a: MCS23</w:t>
            </w:r>
          </w:p>
          <w:p w14:paraId="389202AE" w14:textId="48BB3D05" w:rsidR="0062316E" w:rsidRPr="0062316E" w:rsidRDefault="0062316E" w:rsidP="00904383">
            <w:pPr>
              <w:pStyle w:val="ListParagraph"/>
              <w:numPr>
                <w:ilvl w:val="0"/>
                <w:numId w:val="23"/>
              </w:numPr>
              <w:overflowPunct/>
              <w:autoSpaceDE/>
              <w:autoSpaceDN/>
              <w:adjustRightInd/>
              <w:spacing w:after="120"/>
              <w:ind w:firstLineChars="0"/>
              <w:textAlignment w:val="auto"/>
              <w:rPr>
                <w:rFonts w:eastAsia="SimSun"/>
                <w:szCs w:val="24"/>
                <w:lang w:eastAsia="zh-CN"/>
              </w:rPr>
            </w:pPr>
            <w:r w:rsidRPr="0062316E">
              <w:rPr>
                <w:rFonts w:eastAsia="SimSun"/>
                <w:i/>
                <w:szCs w:val="24"/>
                <w:lang w:eastAsia="zh-CN"/>
              </w:rPr>
              <w:t xml:space="preserve">Option 2b: MCS24 </w:t>
            </w:r>
          </w:p>
        </w:tc>
      </w:tr>
    </w:tbl>
    <w:p w14:paraId="2F1FF561" w14:textId="77777777" w:rsidR="0062316E" w:rsidRDefault="0062316E" w:rsidP="0062316E">
      <w:pPr>
        <w:rPr>
          <w:lang w:val="sv-SE" w:eastAsia="zh-CN"/>
        </w:rPr>
      </w:pPr>
    </w:p>
    <w:p w14:paraId="0E435ABF" w14:textId="77777777" w:rsidR="00CB397A" w:rsidRDefault="00CB397A" w:rsidP="00CB397A">
      <w:pPr>
        <w:pStyle w:val="Heading3"/>
        <w:numPr>
          <w:ilvl w:val="2"/>
          <w:numId w:val="35"/>
        </w:numPr>
        <w:spacing w:line="240" w:lineRule="auto"/>
        <w:ind w:left="720"/>
        <w:rPr>
          <w:sz w:val="24"/>
          <w:szCs w:val="16"/>
        </w:rPr>
      </w:pPr>
      <w:proofErr w:type="spellStart"/>
      <w:r>
        <w:rPr>
          <w:sz w:val="24"/>
          <w:szCs w:val="16"/>
        </w:rPr>
        <w:t>Sub-topic</w:t>
      </w:r>
      <w:proofErr w:type="spellEnd"/>
      <w:r>
        <w:rPr>
          <w:sz w:val="24"/>
          <w:szCs w:val="16"/>
        </w:rPr>
        <w:t xml:space="preserve"> 2-1 64QAM </w:t>
      </w:r>
    </w:p>
    <w:p w14:paraId="48FCFA5F" w14:textId="30C80590" w:rsidR="00CB397A" w:rsidRDefault="00CB397A" w:rsidP="00CB397A">
      <w:pPr>
        <w:rPr>
          <w:b/>
          <w:color w:val="000000" w:themeColor="text1"/>
          <w:u w:val="single"/>
          <w:lang w:eastAsia="ko-KR"/>
        </w:rPr>
      </w:pPr>
      <w:r>
        <w:rPr>
          <w:b/>
          <w:color w:val="000000" w:themeColor="text1"/>
          <w:u w:val="single"/>
          <w:lang w:eastAsia="ko-KR"/>
        </w:rPr>
        <w:t xml:space="preserve">Issue 3-1: MCS look up Table </w:t>
      </w:r>
    </w:p>
    <w:p w14:paraId="2C1DF610" w14:textId="77777777" w:rsidR="00CB397A" w:rsidRDefault="00CB397A" w:rsidP="00CB397A">
      <w:pPr>
        <w:pStyle w:val="ListParagraph"/>
        <w:numPr>
          <w:ilvl w:val="0"/>
          <w:numId w:val="32"/>
        </w:numPr>
        <w:overflowPunct/>
        <w:autoSpaceDE/>
        <w:adjustRightInd/>
        <w:spacing w:after="120" w:line="240"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14759EB4" w14:textId="77777777" w:rsidR="00CB397A" w:rsidRDefault="00CB397A" w:rsidP="00CB397A">
      <w:pPr>
        <w:pStyle w:val="ListParagraph"/>
        <w:numPr>
          <w:ilvl w:val="1"/>
          <w:numId w:val="32"/>
        </w:numPr>
        <w:overflowPunct/>
        <w:autoSpaceDE/>
        <w:adjustRightInd/>
        <w:spacing w:after="120" w:line="240" w:lineRule="auto"/>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(Ericsson, Apple, Samsung, MTK)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CB397A" w14:paraId="20659F31"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7F561F87" w14:textId="77777777" w:rsidR="00CB397A" w:rsidRDefault="00CB397A">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26046A77" w14:textId="77777777" w:rsidR="00CB397A" w:rsidRDefault="00CB397A">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12752AC7" w14:textId="77777777" w:rsidR="00CB397A" w:rsidRDefault="00CB397A">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33F6DC13" w14:textId="77777777" w:rsidR="00CB397A" w:rsidRDefault="00CB397A">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MCS</w:t>
            </w:r>
          </w:p>
        </w:tc>
      </w:tr>
      <w:tr w:rsidR="00CB397A" w14:paraId="3FD36E3C"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7598EFEB"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0738F167"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2E91A69B"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24B145E7"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26</w:t>
            </w:r>
          </w:p>
        </w:tc>
      </w:tr>
      <w:tr w:rsidR="00CB397A" w14:paraId="65194377"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2D38B9EE"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441B9E6"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18858F9D"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56E3329B"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24</w:t>
            </w:r>
          </w:p>
        </w:tc>
      </w:tr>
      <w:tr w:rsidR="00CB397A" w14:paraId="778EF4B0"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153E204C"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0B69C4F3"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73B560BC"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104D10EC"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23</w:t>
            </w:r>
          </w:p>
        </w:tc>
      </w:tr>
      <w:tr w:rsidR="00CB397A" w14:paraId="512EB014"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424E04AA"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615C9FF"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4CF3061D"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223E7582"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14</w:t>
            </w:r>
          </w:p>
        </w:tc>
      </w:tr>
      <w:tr w:rsidR="00CB397A" w14:paraId="58F41D2D"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0725BD6B"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DE076A8"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3734DB21"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01C76180"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16</w:t>
            </w:r>
          </w:p>
        </w:tc>
      </w:tr>
      <w:tr w:rsidR="00CB397A" w14:paraId="30F622F2"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2810319A"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104B9ACB"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3F7E19EA"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63B4FA60"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16</w:t>
            </w:r>
          </w:p>
        </w:tc>
      </w:tr>
      <w:tr w:rsidR="00CB397A" w14:paraId="2578F30E"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6DA7713B"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BAFE409"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35CC13FF"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7127F899"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16</w:t>
            </w:r>
          </w:p>
        </w:tc>
      </w:tr>
      <w:tr w:rsidR="00CB397A" w14:paraId="39076CD9"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2C112219"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2855F3E6"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047A77BB"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694FE4BF"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11</w:t>
            </w:r>
          </w:p>
        </w:tc>
      </w:tr>
      <w:tr w:rsidR="00CB397A" w14:paraId="0419C043"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6CE7852A"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08EC8F47"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7641435F"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40C296A3"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9</w:t>
            </w:r>
          </w:p>
        </w:tc>
      </w:tr>
      <w:tr w:rsidR="00CB397A" w14:paraId="68275AD8"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6AF18408"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E6321DD"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4C16F7F9"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2833D962"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9</w:t>
            </w:r>
          </w:p>
        </w:tc>
      </w:tr>
      <w:tr w:rsidR="00CB397A" w14:paraId="01CAD41D"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48D4ECEE"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2B9245D9"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258E5214"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5FEF7E3D"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9</w:t>
            </w:r>
          </w:p>
        </w:tc>
      </w:tr>
      <w:tr w:rsidR="00CB397A" w14:paraId="32569653"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5D3809DE"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9DF5F5E"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195A8233"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4041AB54"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5</w:t>
            </w:r>
          </w:p>
        </w:tc>
      </w:tr>
      <w:tr w:rsidR="00CB397A" w14:paraId="0F1AC228" w14:textId="77777777" w:rsidTr="00CB397A">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3ED1BBB4" w14:textId="77777777" w:rsidR="00CB397A" w:rsidRDefault="00CB397A">
            <w:pPr>
              <w:pStyle w:val="TAN"/>
              <w:rPr>
                <w:rFonts w:eastAsia="Times New Roman"/>
                <w:color w:val="000000" w:themeColor="text1"/>
                <w:lang w:val="en-GB" w:eastAsia="zh-CN"/>
              </w:rPr>
            </w:pPr>
            <w:r>
              <w:rPr>
                <w:rFonts w:eastAsia="Times New Roman"/>
                <w:color w:val="000000" w:themeColor="text1"/>
                <w:lang w:val="en-GB" w:eastAsia="zh-CN"/>
              </w:rPr>
              <w:t>Note 1:   MCS index for maximum modulation format 8 is based on MCS index Table 1 defined in clause 5.1.3.1 of TS 38.214</w:t>
            </w:r>
          </w:p>
        </w:tc>
      </w:tr>
    </w:tbl>
    <w:p w14:paraId="1D532269" w14:textId="77777777" w:rsidR="00DC13B2" w:rsidRDefault="00DC13B2" w:rsidP="00CB397A">
      <w:pPr>
        <w:spacing w:after="120"/>
        <w:rPr>
          <w:color w:val="000000" w:themeColor="text1"/>
          <w:szCs w:val="24"/>
          <w:lang w:eastAsia="zh-CN"/>
        </w:rPr>
      </w:pPr>
    </w:p>
    <w:p w14:paraId="15FB324F" w14:textId="77777777" w:rsidR="00CB397A" w:rsidRDefault="00CB397A" w:rsidP="00CB397A">
      <w:pPr>
        <w:pStyle w:val="ListParagraph"/>
        <w:numPr>
          <w:ilvl w:val="0"/>
          <w:numId w:val="32"/>
        </w:numPr>
        <w:overflowPunct/>
        <w:autoSpaceDE/>
        <w:adjustRightInd/>
        <w:spacing w:after="120" w:line="240"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60C5CE8C" w14:textId="756CFA03" w:rsidR="00CB397A" w:rsidRDefault="00CB397A" w:rsidP="00CB397A">
      <w:pPr>
        <w:pStyle w:val="ListParagraph"/>
        <w:numPr>
          <w:ilvl w:val="1"/>
          <w:numId w:val="32"/>
        </w:numPr>
        <w:overflowPunct/>
        <w:autoSpaceDE/>
        <w:adjustRightInd/>
        <w:spacing w:after="120" w:line="240" w:lineRule="auto"/>
        <w:ind w:left="1440" w:firstLineChars="0"/>
        <w:textAlignment w:val="auto"/>
        <w:rPr>
          <w:rFonts w:eastAsia="SimSun"/>
          <w:color w:val="000000" w:themeColor="text1"/>
          <w:szCs w:val="24"/>
          <w:lang w:eastAsia="zh-CN"/>
        </w:rPr>
      </w:pPr>
      <w:r>
        <w:rPr>
          <w:rFonts w:eastAsia="SimSun"/>
          <w:color w:val="000000" w:themeColor="text1"/>
          <w:szCs w:val="24"/>
          <w:lang w:eastAsia="zh-CN"/>
        </w:rPr>
        <w:t>Option 1</w:t>
      </w:r>
      <w:r w:rsidR="00DC13B2">
        <w:rPr>
          <w:rFonts w:eastAsia="SimSun"/>
          <w:color w:val="000000" w:themeColor="text1"/>
          <w:szCs w:val="24"/>
          <w:lang w:eastAsia="zh-CN"/>
        </w:rPr>
        <w:t xml:space="preserve"> is agreeable</w:t>
      </w:r>
    </w:p>
    <w:p w14:paraId="697C6D9D" w14:textId="77777777" w:rsidR="00CB397A" w:rsidRDefault="00CB397A" w:rsidP="0062316E">
      <w:pPr>
        <w:rPr>
          <w:lang w:val="sv-SE" w:eastAsia="zh-CN"/>
        </w:rPr>
      </w:pPr>
    </w:p>
    <w:p w14:paraId="2FA66EBA" w14:textId="77777777" w:rsidR="00DC13B2" w:rsidRDefault="00DC13B2" w:rsidP="00DC13B2">
      <w:pPr>
        <w:pStyle w:val="Heading3"/>
        <w:numPr>
          <w:ilvl w:val="2"/>
          <w:numId w:val="35"/>
        </w:numPr>
        <w:spacing w:line="240" w:lineRule="auto"/>
        <w:ind w:left="720"/>
        <w:rPr>
          <w:sz w:val="24"/>
          <w:szCs w:val="16"/>
        </w:rPr>
      </w:pPr>
      <w:proofErr w:type="spellStart"/>
      <w:r>
        <w:rPr>
          <w:sz w:val="24"/>
          <w:szCs w:val="16"/>
        </w:rPr>
        <w:t>Sub-topic</w:t>
      </w:r>
      <w:proofErr w:type="spellEnd"/>
      <w:r>
        <w:rPr>
          <w:sz w:val="24"/>
          <w:szCs w:val="16"/>
        </w:rPr>
        <w:t xml:space="preserve"> 2-2 256QAM </w:t>
      </w:r>
    </w:p>
    <w:p w14:paraId="5C66DEAB" w14:textId="1D435449" w:rsidR="005F4490" w:rsidRDefault="00C26619">
      <w:pPr>
        <w:rPr>
          <w:b/>
          <w:u w:val="single"/>
          <w:lang w:eastAsia="ko-KR"/>
        </w:rPr>
      </w:pPr>
      <w:r>
        <w:rPr>
          <w:b/>
          <w:u w:val="single"/>
          <w:lang w:eastAsia="ko-KR"/>
        </w:rPr>
        <w:t>Issue 3-2</w:t>
      </w:r>
      <w:r w:rsidR="00C878DA">
        <w:rPr>
          <w:b/>
          <w:u w:val="single"/>
          <w:lang w:eastAsia="ko-KR"/>
        </w:rPr>
        <w:t xml:space="preserve">: Maximum MCS and MIMO layers for 256QAM </w:t>
      </w:r>
      <w:r w:rsidR="00DC13B2">
        <w:rPr>
          <w:b/>
          <w:u w:val="single"/>
          <w:lang w:eastAsia="ko-KR"/>
        </w:rPr>
        <w:t>with scaling factor = 1</w:t>
      </w:r>
    </w:p>
    <w:p w14:paraId="45832722" w14:textId="77777777" w:rsidR="005F4490" w:rsidRDefault="00C878DA"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3812043" w14:textId="079F48D0" w:rsidR="005F4490" w:rsidRDefault="00C878DA"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62316E">
        <w:rPr>
          <w:rFonts w:eastAsia="SimSun"/>
          <w:szCs w:val="24"/>
          <w:lang w:eastAsia="zh-CN"/>
        </w:rPr>
        <w:t xml:space="preserve">MCS 22 </w:t>
      </w:r>
      <w:r>
        <w:rPr>
          <w:rFonts w:eastAsia="SimSun"/>
          <w:szCs w:val="24"/>
          <w:lang w:eastAsia="zh-CN"/>
        </w:rPr>
        <w:t>(</w:t>
      </w:r>
      <w:commentRangeStart w:id="72"/>
      <w:del w:id="73" w:author="lili wang/Performance &amp; Regulation Standard Lab /SRC-Beijing/Staff Engineer/Samsung Electronics" w:date="2023-05-18T14:09:00Z">
        <w:r w:rsidR="003544C2" w:rsidDel="00191C92">
          <w:rPr>
            <w:rFonts w:eastAsia="SimSun"/>
            <w:szCs w:val="24"/>
            <w:lang w:eastAsia="zh-CN"/>
          </w:rPr>
          <w:delText>Samsung?</w:delText>
        </w:r>
      </w:del>
      <w:commentRangeEnd w:id="72"/>
      <w:r w:rsidR="00191C92">
        <w:rPr>
          <w:rStyle w:val="CommentReference"/>
          <w:rFonts w:eastAsia="SimSun"/>
        </w:rPr>
        <w:commentReference w:id="72"/>
      </w:r>
      <w:del w:id="74" w:author="Rolando Bettancourt Ortega (r_bettancourt)" w:date="2023-05-18T17:03:00Z">
        <w:r w:rsidR="005C176C" w:rsidDel="005D2558">
          <w:rPr>
            <w:rFonts w:eastAsia="SimSun"/>
            <w:szCs w:val="24"/>
            <w:lang w:eastAsia="zh-CN"/>
          </w:rPr>
          <w:delText xml:space="preserve">, </w:delText>
        </w:r>
      </w:del>
      <w:r w:rsidR="005C176C">
        <w:rPr>
          <w:rFonts w:eastAsia="SimSun"/>
          <w:szCs w:val="24"/>
          <w:lang w:eastAsia="zh-CN"/>
        </w:rPr>
        <w:t>Huawei</w:t>
      </w:r>
      <w:r>
        <w:rPr>
          <w:rFonts w:eastAsia="SimSun"/>
          <w:szCs w:val="24"/>
          <w:lang w:eastAsia="zh-CN"/>
        </w:rPr>
        <w:t>)</w:t>
      </w:r>
    </w:p>
    <w:p w14:paraId="1E979ADE" w14:textId="24C43B8C" w:rsidR="005F4490" w:rsidRDefault="00C878DA"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62316E">
        <w:rPr>
          <w:rFonts w:eastAsia="SimSun"/>
          <w:szCs w:val="24"/>
          <w:lang w:eastAsia="zh-CN"/>
        </w:rPr>
        <w:t xml:space="preserve">MCS 24 </w:t>
      </w:r>
      <w:r>
        <w:rPr>
          <w:rFonts w:eastAsia="SimSun"/>
          <w:szCs w:val="24"/>
          <w:lang w:eastAsia="zh-CN"/>
        </w:rPr>
        <w:t>(</w:t>
      </w:r>
      <w:r w:rsidR="006E2A1D">
        <w:rPr>
          <w:rFonts w:eastAsia="SimSun"/>
          <w:szCs w:val="24"/>
          <w:lang w:eastAsia="zh-CN"/>
        </w:rPr>
        <w:t xml:space="preserve">Qualcomm, </w:t>
      </w:r>
      <w:r w:rsidR="006166D8">
        <w:rPr>
          <w:rFonts w:eastAsia="SimSun"/>
          <w:szCs w:val="24"/>
          <w:lang w:eastAsia="zh-CN"/>
        </w:rPr>
        <w:t>Nokia</w:t>
      </w:r>
      <w:r w:rsidR="003118C0">
        <w:rPr>
          <w:rFonts w:eastAsia="SimSun"/>
          <w:szCs w:val="24"/>
          <w:lang w:eastAsia="zh-CN"/>
        </w:rPr>
        <w:t>, MTK</w:t>
      </w:r>
      <w:r w:rsidR="003F693F">
        <w:rPr>
          <w:rFonts w:eastAsia="SimSun"/>
          <w:szCs w:val="24"/>
          <w:lang w:eastAsia="zh-CN"/>
        </w:rPr>
        <w:t>, Samsung</w:t>
      </w:r>
      <w:r w:rsidR="005C176C">
        <w:rPr>
          <w:rFonts w:eastAsia="SimSun"/>
          <w:szCs w:val="24"/>
          <w:lang w:eastAsia="zh-CN"/>
        </w:rPr>
        <w:t>, Huawei, Ericsson</w:t>
      </w:r>
      <w:r w:rsidR="00454F7A">
        <w:rPr>
          <w:rFonts w:eastAsia="SimSun"/>
          <w:szCs w:val="24"/>
          <w:lang w:eastAsia="zh-CN"/>
        </w:rPr>
        <w:t>, Apple</w:t>
      </w:r>
      <w:r>
        <w:rPr>
          <w:rFonts w:eastAsia="SimSun"/>
          <w:szCs w:val="24"/>
          <w:lang w:eastAsia="zh-CN"/>
        </w:rPr>
        <w:t>)</w:t>
      </w:r>
    </w:p>
    <w:p w14:paraId="3501E5CD" w14:textId="77777777" w:rsidR="005F4490" w:rsidRDefault="00C878DA"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24D9B0E2" w14:textId="4A76AAE6" w:rsidR="005F4490" w:rsidRDefault="006E2A1D"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is agreeable.</w:t>
      </w:r>
    </w:p>
    <w:p w14:paraId="5B073595" w14:textId="77777777" w:rsidR="005F4490" w:rsidRDefault="005F4490">
      <w:pPr>
        <w:rPr>
          <w:i/>
          <w:color w:val="0070C0"/>
          <w:lang w:eastAsia="zh-CN"/>
        </w:rPr>
      </w:pPr>
    </w:p>
    <w:p w14:paraId="545AA305" w14:textId="343CDFFA" w:rsidR="00DC13B2" w:rsidRDefault="00C26619" w:rsidP="00DC13B2">
      <w:pPr>
        <w:rPr>
          <w:b/>
          <w:color w:val="000000" w:themeColor="text1"/>
          <w:u w:val="single"/>
          <w:lang w:eastAsia="ko-KR"/>
        </w:rPr>
      </w:pPr>
      <w:r>
        <w:rPr>
          <w:b/>
          <w:color w:val="000000" w:themeColor="text1"/>
          <w:u w:val="single"/>
          <w:lang w:eastAsia="ko-KR"/>
        </w:rPr>
        <w:t>Issue 3-3</w:t>
      </w:r>
      <w:r w:rsidR="00DC13B2">
        <w:rPr>
          <w:b/>
          <w:color w:val="000000" w:themeColor="text1"/>
          <w:u w:val="single"/>
          <w:lang w:eastAsia="ko-KR"/>
        </w:rPr>
        <w:t>: MCS look-up Table</w:t>
      </w:r>
    </w:p>
    <w:p w14:paraId="342CE88F" w14:textId="77777777" w:rsidR="00DC13B2" w:rsidRDefault="00DC13B2" w:rsidP="00DC13B2">
      <w:pPr>
        <w:pStyle w:val="ListParagraph"/>
        <w:numPr>
          <w:ilvl w:val="0"/>
          <w:numId w:val="32"/>
        </w:numPr>
        <w:overflowPunct/>
        <w:autoSpaceDE/>
        <w:adjustRightInd/>
        <w:spacing w:after="120" w:line="240"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39E28573" w14:textId="77777777" w:rsidR="00DC13B2" w:rsidRDefault="00DC13B2" w:rsidP="00DC13B2">
      <w:pPr>
        <w:pStyle w:val="ListParagraph"/>
        <w:numPr>
          <w:ilvl w:val="1"/>
          <w:numId w:val="32"/>
        </w:numPr>
        <w:overflowPunct/>
        <w:autoSpaceDE/>
        <w:adjustRightInd/>
        <w:spacing w:after="120" w:line="240" w:lineRule="auto"/>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(Ericsson)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DC13B2" w14:paraId="53DF59EC" w14:textId="77777777" w:rsidTr="00DC13B2">
        <w:trPr>
          <w:jc w:val="center"/>
        </w:trPr>
        <w:tc>
          <w:tcPr>
            <w:tcW w:w="2034" w:type="dxa"/>
            <w:tcBorders>
              <w:top w:val="single" w:sz="4" w:space="0" w:color="auto"/>
              <w:left w:val="single" w:sz="4" w:space="0" w:color="auto"/>
              <w:bottom w:val="single" w:sz="4" w:space="0" w:color="auto"/>
              <w:right w:val="single" w:sz="4" w:space="0" w:color="auto"/>
            </w:tcBorders>
            <w:hideMark/>
          </w:tcPr>
          <w:p w14:paraId="42265BE7" w14:textId="77777777" w:rsidR="00DC13B2" w:rsidRDefault="00DC13B2">
            <w:pPr>
              <w:keepNext/>
              <w:keepLines/>
              <w:spacing w:after="0"/>
              <w:jc w:val="center"/>
              <w:rPr>
                <w:rFonts w:ascii="Arial" w:hAnsi="Arial"/>
                <w:b/>
                <w:color w:val="000000" w:themeColor="text1"/>
                <w:sz w:val="18"/>
                <w:lang w:eastAsia="en-GB"/>
              </w:rPr>
            </w:pPr>
            <w:bookmarkStart w:id="75" w:name="_Hlk133938062"/>
            <w:r>
              <w:rPr>
                <w:rFonts w:ascii="Arial" w:hAnsi="Arial"/>
                <w:b/>
                <w:color w:val="000000" w:themeColor="text1"/>
                <w:sz w:val="18"/>
                <w:lang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54A07F90" w14:textId="77777777" w:rsidR="00DC13B2" w:rsidRDefault="00DC13B2">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2C4A9E91" w14:textId="77777777" w:rsidR="00DC13B2" w:rsidRDefault="00DC13B2">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45B1DFB1" w14:textId="77777777" w:rsidR="00DC13B2" w:rsidRDefault="00DC13B2">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MCS</w:t>
            </w:r>
          </w:p>
        </w:tc>
      </w:tr>
      <w:tr w:rsidR="00DC13B2" w14:paraId="4D4F07D7" w14:textId="77777777" w:rsidTr="00DC13B2">
        <w:trPr>
          <w:jc w:val="center"/>
        </w:trPr>
        <w:tc>
          <w:tcPr>
            <w:tcW w:w="2034" w:type="dxa"/>
            <w:tcBorders>
              <w:top w:val="single" w:sz="4" w:space="0" w:color="auto"/>
              <w:left w:val="single" w:sz="4" w:space="0" w:color="auto"/>
              <w:bottom w:val="single" w:sz="4" w:space="0" w:color="auto"/>
              <w:right w:val="single" w:sz="4" w:space="0" w:color="auto"/>
            </w:tcBorders>
            <w:hideMark/>
          </w:tcPr>
          <w:p w14:paraId="3A899DA8"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C721796"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4FFFC25D"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21D040B4" w14:textId="77777777" w:rsidR="00DC13B2" w:rsidRDefault="00DC13B2">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24</w:t>
            </w:r>
          </w:p>
        </w:tc>
      </w:tr>
      <w:tr w:rsidR="00DC13B2" w14:paraId="005BA69D" w14:textId="77777777" w:rsidTr="00DC13B2">
        <w:trPr>
          <w:jc w:val="center"/>
        </w:trPr>
        <w:tc>
          <w:tcPr>
            <w:tcW w:w="2034" w:type="dxa"/>
            <w:tcBorders>
              <w:top w:val="single" w:sz="4" w:space="0" w:color="auto"/>
              <w:left w:val="single" w:sz="4" w:space="0" w:color="auto"/>
              <w:bottom w:val="single" w:sz="4" w:space="0" w:color="auto"/>
              <w:right w:val="single" w:sz="4" w:space="0" w:color="auto"/>
            </w:tcBorders>
            <w:hideMark/>
          </w:tcPr>
          <w:p w14:paraId="6BECA3C3"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05355D1"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48101502"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2C02BEBA" w14:textId="77777777" w:rsidR="00DC13B2" w:rsidRDefault="00DC13B2">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22</w:t>
            </w:r>
          </w:p>
        </w:tc>
      </w:tr>
      <w:tr w:rsidR="00DC13B2" w14:paraId="6DD22E2F" w14:textId="77777777" w:rsidTr="00DC13B2">
        <w:trPr>
          <w:jc w:val="center"/>
        </w:trPr>
        <w:tc>
          <w:tcPr>
            <w:tcW w:w="2034" w:type="dxa"/>
            <w:tcBorders>
              <w:top w:val="single" w:sz="4" w:space="0" w:color="auto"/>
              <w:left w:val="single" w:sz="4" w:space="0" w:color="auto"/>
              <w:bottom w:val="single" w:sz="4" w:space="0" w:color="auto"/>
              <w:right w:val="single" w:sz="4" w:space="0" w:color="auto"/>
            </w:tcBorders>
            <w:hideMark/>
          </w:tcPr>
          <w:p w14:paraId="57137B9F"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217A7182"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71615BEB"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3F104274" w14:textId="77777777" w:rsidR="00DC13B2" w:rsidRDefault="00DC13B2">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21</w:t>
            </w:r>
          </w:p>
        </w:tc>
      </w:tr>
      <w:tr w:rsidR="00DC13B2" w14:paraId="7143B482" w14:textId="77777777" w:rsidTr="00DC13B2">
        <w:trPr>
          <w:jc w:val="center"/>
        </w:trPr>
        <w:tc>
          <w:tcPr>
            <w:tcW w:w="2034" w:type="dxa"/>
            <w:tcBorders>
              <w:top w:val="single" w:sz="4" w:space="0" w:color="auto"/>
              <w:left w:val="single" w:sz="4" w:space="0" w:color="auto"/>
              <w:bottom w:val="single" w:sz="4" w:space="0" w:color="auto"/>
              <w:right w:val="single" w:sz="4" w:space="0" w:color="auto"/>
            </w:tcBorders>
            <w:hideMark/>
          </w:tcPr>
          <w:p w14:paraId="3342BD4E"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22653979"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205A8C29"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4CBFB305" w14:textId="77777777" w:rsidR="00DC13B2" w:rsidRDefault="00DC13B2">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12</w:t>
            </w:r>
          </w:p>
        </w:tc>
      </w:tr>
      <w:tr w:rsidR="00DC13B2" w14:paraId="7DC555E1" w14:textId="77777777" w:rsidTr="00DC13B2">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4D70DC6E" w14:textId="77777777" w:rsidR="00DC13B2" w:rsidRPr="00DC13B2" w:rsidRDefault="00DC13B2">
            <w:pPr>
              <w:pStyle w:val="TAN"/>
              <w:spacing w:line="254" w:lineRule="auto"/>
              <w:rPr>
                <w:color w:val="000000" w:themeColor="text1"/>
                <w:lang w:val="en-US" w:eastAsia="en-GB"/>
              </w:rPr>
            </w:pPr>
            <w:r w:rsidRPr="00DC13B2">
              <w:rPr>
                <w:color w:val="000000" w:themeColor="text1"/>
                <w:lang w:val="en-US" w:eastAsia="zh-CN"/>
              </w:rPr>
              <w:t>Note 1:</w:t>
            </w:r>
            <w:r w:rsidRPr="00DC13B2">
              <w:rPr>
                <w:color w:val="000000" w:themeColor="text1"/>
                <w:lang w:val="en-US" w:eastAsia="zh-CN"/>
              </w:rPr>
              <w:tab/>
              <w:t>MCS Index for maximum modulation format 8 is based on MCS index Table 2 defined in clause 5.1.3.1 of TS 38.214</w:t>
            </w:r>
          </w:p>
        </w:tc>
      </w:tr>
      <w:bookmarkEnd w:id="75"/>
    </w:tbl>
    <w:p w14:paraId="167C847D" w14:textId="77777777" w:rsidR="00DC13B2" w:rsidRDefault="00DC13B2" w:rsidP="00DC13B2">
      <w:pPr>
        <w:pStyle w:val="ListParagraph"/>
        <w:overflowPunct/>
        <w:autoSpaceDE/>
        <w:adjustRightInd/>
        <w:spacing w:after="120"/>
        <w:ind w:left="1440" w:firstLineChars="0" w:firstLine="0"/>
        <w:rPr>
          <w:rFonts w:eastAsia="SimSun"/>
          <w:color w:val="000000" w:themeColor="text1"/>
          <w:szCs w:val="24"/>
          <w:lang w:eastAsia="zh-CN"/>
        </w:rPr>
      </w:pPr>
    </w:p>
    <w:p w14:paraId="41F36AAE" w14:textId="5C95BAB9" w:rsidR="00DC13B2" w:rsidRDefault="00DC13B2" w:rsidP="00DC13B2">
      <w:pPr>
        <w:pStyle w:val="ListParagraph"/>
        <w:numPr>
          <w:ilvl w:val="1"/>
          <w:numId w:val="32"/>
        </w:numPr>
        <w:overflowPunct/>
        <w:autoSpaceDE/>
        <w:adjustRightInd/>
        <w:spacing w:after="120" w:line="240" w:lineRule="auto"/>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(MTK, Apple, Samsung)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95"/>
        <w:gridCol w:w="1408"/>
        <w:gridCol w:w="1408"/>
      </w:tblGrid>
      <w:tr w:rsidR="00DC13B2" w14:paraId="6B22636D" w14:textId="77777777" w:rsidTr="00DC13B2">
        <w:trPr>
          <w:jc w:val="center"/>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5062B0" w14:textId="77777777" w:rsidR="00DC13B2" w:rsidRPr="00DC13B2" w:rsidRDefault="00DC13B2">
            <w:pPr>
              <w:pStyle w:val="TAH"/>
              <w:rPr>
                <w:rFonts w:ascii="Times New Roman" w:hAnsi="Times New Roman"/>
                <w:color w:val="000000" w:themeColor="text1"/>
                <w:sz w:val="20"/>
                <w:lang w:val="en-US" w:eastAsia="en-GB"/>
              </w:rPr>
            </w:pPr>
            <w:r w:rsidRPr="00DC13B2">
              <w:rPr>
                <w:rFonts w:ascii="Times New Roman" w:hAnsi="Times New Roman"/>
                <w:color w:val="000000" w:themeColor="text1"/>
                <w:sz w:val="20"/>
                <w:lang w:val="en-US" w:eastAsia="en-GB"/>
              </w:rPr>
              <w:t>Maximum number of PDSCH MIMO layers</w:t>
            </w:r>
          </w:p>
        </w:tc>
        <w:tc>
          <w:tcPr>
            <w:tcW w:w="1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E6CCBC" w14:textId="77777777" w:rsidR="00DC13B2" w:rsidRDefault="00DC13B2">
            <w:pPr>
              <w:pStyle w:val="TAH"/>
              <w:rPr>
                <w:rFonts w:ascii="Times New Roman" w:hAnsi="Times New Roman"/>
                <w:color w:val="000000" w:themeColor="text1"/>
                <w:sz w:val="20"/>
                <w:lang w:eastAsia="en-GB"/>
              </w:rPr>
            </w:pPr>
            <w:r>
              <w:rPr>
                <w:rFonts w:ascii="Times New Roman" w:hAnsi="Times New Roman"/>
                <w:color w:val="000000" w:themeColor="text1"/>
                <w:sz w:val="20"/>
                <w:lang w:eastAsia="en-GB"/>
              </w:rPr>
              <w:t>Maximum modulation format</w:t>
            </w: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49171F" w14:textId="77777777" w:rsidR="00DC13B2" w:rsidRDefault="00DC13B2">
            <w:pPr>
              <w:pStyle w:val="TAH"/>
              <w:rPr>
                <w:rFonts w:ascii="Times New Roman" w:hAnsi="Times New Roman"/>
                <w:color w:val="000000" w:themeColor="text1"/>
                <w:sz w:val="20"/>
                <w:lang w:eastAsia="en-GB"/>
              </w:rPr>
            </w:pPr>
            <w:r>
              <w:rPr>
                <w:rFonts w:ascii="Times New Roman" w:hAnsi="Times New Roman"/>
                <w:color w:val="000000" w:themeColor="text1"/>
                <w:sz w:val="20"/>
                <w:lang w:eastAsia="en-GB"/>
              </w:rPr>
              <w:t>Scaling factor</w:t>
            </w: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08DD66" w14:textId="77777777" w:rsidR="00DC13B2" w:rsidRDefault="00DC13B2">
            <w:pPr>
              <w:pStyle w:val="TAH"/>
              <w:rPr>
                <w:rFonts w:ascii="Times New Roman" w:hAnsi="Times New Roman"/>
                <w:color w:val="000000" w:themeColor="text1"/>
                <w:sz w:val="20"/>
                <w:lang w:eastAsia="en-GB"/>
              </w:rPr>
            </w:pPr>
            <w:r>
              <w:rPr>
                <w:rFonts w:ascii="Times New Roman" w:hAnsi="Times New Roman"/>
                <w:color w:val="000000" w:themeColor="text1"/>
                <w:sz w:val="20"/>
                <w:lang w:eastAsia="en-GB"/>
              </w:rPr>
              <w:t>MCS</w:t>
            </w:r>
          </w:p>
        </w:tc>
      </w:tr>
      <w:tr w:rsidR="00DC13B2" w14:paraId="5C44CBC8" w14:textId="77777777" w:rsidTr="00DC13B2">
        <w:trPr>
          <w:jc w:val="center"/>
        </w:trPr>
        <w:tc>
          <w:tcPr>
            <w:tcW w:w="1838" w:type="dxa"/>
            <w:tcBorders>
              <w:top w:val="single" w:sz="4" w:space="0" w:color="auto"/>
              <w:left w:val="single" w:sz="4" w:space="0" w:color="auto"/>
              <w:bottom w:val="single" w:sz="4" w:space="0" w:color="auto"/>
              <w:right w:val="single" w:sz="4" w:space="0" w:color="auto"/>
            </w:tcBorders>
            <w:hideMark/>
          </w:tcPr>
          <w:p w14:paraId="214D307B"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2949971B"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0736B809"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1</w:t>
            </w:r>
          </w:p>
        </w:tc>
        <w:tc>
          <w:tcPr>
            <w:tcW w:w="1408" w:type="dxa"/>
            <w:tcBorders>
              <w:top w:val="single" w:sz="4" w:space="0" w:color="auto"/>
              <w:left w:val="single" w:sz="4" w:space="0" w:color="auto"/>
              <w:bottom w:val="single" w:sz="4" w:space="0" w:color="auto"/>
              <w:right w:val="single" w:sz="4" w:space="0" w:color="auto"/>
            </w:tcBorders>
            <w:hideMark/>
          </w:tcPr>
          <w:p w14:paraId="593EE0D9"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24</w:t>
            </w:r>
          </w:p>
        </w:tc>
      </w:tr>
      <w:tr w:rsidR="00DC13B2" w14:paraId="07D686DF" w14:textId="77777777" w:rsidTr="00DC13B2">
        <w:trPr>
          <w:jc w:val="center"/>
        </w:trPr>
        <w:tc>
          <w:tcPr>
            <w:tcW w:w="1838" w:type="dxa"/>
            <w:tcBorders>
              <w:top w:val="single" w:sz="4" w:space="0" w:color="auto"/>
              <w:left w:val="single" w:sz="4" w:space="0" w:color="auto"/>
              <w:bottom w:val="single" w:sz="4" w:space="0" w:color="auto"/>
              <w:right w:val="single" w:sz="4" w:space="0" w:color="auto"/>
            </w:tcBorders>
            <w:hideMark/>
          </w:tcPr>
          <w:p w14:paraId="564AA786"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0909A0CA"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516A2871"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0.8</w:t>
            </w:r>
          </w:p>
        </w:tc>
        <w:tc>
          <w:tcPr>
            <w:tcW w:w="1408" w:type="dxa"/>
            <w:tcBorders>
              <w:top w:val="single" w:sz="4" w:space="0" w:color="auto"/>
              <w:left w:val="single" w:sz="4" w:space="0" w:color="auto"/>
              <w:bottom w:val="single" w:sz="4" w:space="0" w:color="auto"/>
              <w:right w:val="single" w:sz="4" w:space="0" w:color="auto"/>
            </w:tcBorders>
            <w:hideMark/>
          </w:tcPr>
          <w:p w14:paraId="709E66B1"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23</w:t>
            </w:r>
          </w:p>
        </w:tc>
      </w:tr>
      <w:tr w:rsidR="00DC13B2" w14:paraId="72AD72D3" w14:textId="77777777" w:rsidTr="00DC13B2">
        <w:trPr>
          <w:jc w:val="center"/>
        </w:trPr>
        <w:tc>
          <w:tcPr>
            <w:tcW w:w="1838" w:type="dxa"/>
            <w:tcBorders>
              <w:top w:val="single" w:sz="4" w:space="0" w:color="auto"/>
              <w:left w:val="single" w:sz="4" w:space="0" w:color="auto"/>
              <w:bottom w:val="single" w:sz="4" w:space="0" w:color="auto"/>
              <w:right w:val="single" w:sz="4" w:space="0" w:color="auto"/>
            </w:tcBorders>
            <w:hideMark/>
          </w:tcPr>
          <w:p w14:paraId="4C00C226"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5424FAEE"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29BB4F1C"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0.75</w:t>
            </w:r>
          </w:p>
        </w:tc>
        <w:tc>
          <w:tcPr>
            <w:tcW w:w="1408" w:type="dxa"/>
            <w:tcBorders>
              <w:top w:val="single" w:sz="4" w:space="0" w:color="auto"/>
              <w:left w:val="single" w:sz="4" w:space="0" w:color="auto"/>
              <w:bottom w:val="single" w:sz="4" w:space="0" w:color="auto"/>
              <w:right w:val="single" w:sz="4" w:space="0" w:color="auto"/>
            </w:tcBorders>
            <w:hideMark/>
          </w:tcPr>
          <w:p w14:paraId="11D6A610"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22</w:t>
            </w:r>
          </w:p>
        </w:tc>
      </w:tr>
      <w:tr w:rsidR="00DC13B2" w14:paraId="6F01A466" w14:textId="77777777" w:rsidTr="00DC13B2">
        <w:trPr>
          <w:jc w:val="center"/>
        </w:trPr>
        <w:tc>
          <w:tcPr>
            <w:tcW w:w="1838" w:type="dxa"/>
            <w:tcBorders>
              <w:top w:val="single" w:sz="4" w:space="0" w:color="auto"/>
              <w:left w:val="single" w:sz="4" w:space="0" w:color="auto"/>
              <w:bottom w:val="single" w:sz="4" w:space="0" w:color="auto"/>
              <w:right w:val="single" w:sz="4" w:space="0" w:color="auto"/>
            </w:tcBorders>
            <w:hideMark/>
          </w:tcPr>
          <w:p w14:paraId="031AFFA4"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3DCDFB23"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22284F47"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0.4</w:t>
            </w:r>
          </w:p>
        </w:tc>
        <w:tc>
          <w:tcPr>
            <w:tcW w:w="1408" w:type="dxa"/>
            <w:tcBorders>
              <w:top w:val="single" w:sz="4" w:space="0" w:color="auto"/>
              <w:left w:val="single" w:sz="4" w:space="0" w:color="auto"/>
              <w:bottom w:val="single" w:sz="4" w:space="0" w:color="auto"/>
              <w:right w:val="single" w:sz="4" w:space="0" w:color="auto"/>
            </w:tcBorders>
            <w:hideMark/>
          </w:tcPr>
          <w:p w14:paraId="7F760DF0"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12</w:t>
            </w:r>
          </w:p>
        </w:tc>
      </w:tr>
      <w:tr w:rsidR="00DC13B2" w14:paraId="56357D4F" w14:textId="77777777" w:rsidTr="00DC13B2">
        <w:trPr>
          <w:jc w:val="center"/>
        </w:trPr>
        <w:tc>
          <w:tcPr>
            <w:tcW w:w="5849" w:type="dxa"/>
            <w:gridSpan w:val="4"/>
            <w:tcBorders>
              <w:top w:val="single" w:sz="4" w:space="0" w:color="auto"/>
              <w:left w:val="single" w:sz="4" w:space="0" w:color="auto"/>
              <w:bottom w:val="single" w:sz="4" w:space="0" w:color="auto"/>
              <w:right w:val="single" w:sz="4" w:space="0" w:color="auto"/>
            </w:tcBorders>
            <w:hideMark/>
          </w:tcPr>
          <w:p w14:paraId="0253717D" w14:textId="77777777" w:rsidR="00DC13B2" w:rsidRDefault="00DC13B2">
            <w:pPr>
              <w:pStyle w:val="TAC"/>
              <w:jc w:val="left"/>
              <w:rPr>
                <w:rFonts w:ascii="Times New Roman" w:eastAsiaTheme="minorEastAsia" w:hAnsi="Times New Roman"/>
                <w:color w:val="000000" w:themeColor="text1"/>
                <w:sz w:val="20"/>
                <w:lang w:val="x-none" w:eastAsia="zh-TW"/>
              </w:rPr>
            </w:pPr>
            <w:r w:rsidRPr="00DC13B2">
              <w:rPr>
                <w:rFonts w:ascii="Times New Roman" w:hAnsi="Times New Roman"/>
                <w:bCs/>
                <w:color w:val="000000" w:themeColor="text1"/>
                <w:sz w:val="20"/>
                <w:lang w:val="en-US" w:eastAsia="zh-CN"/>
              </w:rPr>
              <w:t>Note 2:</w:t>
            </w:r>
            <w:r w:rsidRPr="00DC13B2">
              <w:rPr>
                <w:rFonts w:ascii="Times New Roman" w:hAnsi="Times New Roman"/>
                <w:bCs/>
                <w:color w:val="000000" w:themeColor="text1"/>
                <w:sz w:val="20"/>
                <w:lang w:val="en-US" w:eastAsia="zh-CN"/>
              </w:rPr>
              <w:tab/>
              <w:t>MCS Index for maximum modulation format 8 is based on MCS index Table 2 defined in clause 5.1.3.1 of TS 38.214</w:t>
            </w:r>
          </w:p>
        </w:tc>
      </w:tr>
    </w:tbl>
    <w:p w14:paraId="5D1522AE" w14:textId="77777777" w:rsidR="00DC13B2" w:rsidRDefault="00DC13B2" w:rsidP="00DC13B2">
      <w:pPr>
        <w:pStyle w:val="ListParagraph"/>
        <w:overflowPunct/>
        <w:autoSpaceDE/>
        <w:adjustRightInd/>
        <w:spacing w:after="120"/>
        <w:ind w:left="1440" w:firstLineChars="0" w:firstLine="0"/>
        <w:rPr>
          <w:rFonts w:eastAsia="SimSun"/>
          <w:color w:val="000000" w:themeColor="text1"/>
          <w:szCs w:val="24"/>
          <w:lang w:eastAsia="zh-CN"/>
        </w:rPr>
      </w:pPr>
    </w:p>
    <w:p w14:paraId="798DB404" w14:textId="77777777" w:rsidR="00DC13B2" w:rsidRDefault="00DC13B2" w:rsidP="00DC13B2">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C400273" w14:textId="77777777" w:rsidR="00DC13B2" w:rsidRDefault="00DC13B2" w:rsidP="00DC13B2">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is agreeable.</w:t>
      </w:r>
    </w:p>
    <w:p w14:paraId="0076B4B1" w14:textId="77777777" w:rsidR="00DC13B2" w:rsidRDefault="00DC13B2">
      <w:pPr>
        <w:rPr>
          <w:color w:val="0070C0"/>
          <w:lang w:eastAsia="zh-CN"/>
        </w:rPr>
      </w:pPr>
    </w:p>
    <w:p w14:paraId="7F903D00" w14:textId="77777777" w:rsidR="001B07C9" w:rsidRDefault="001B07C9" w:rsidP="001B07C9">
      <w:pPr>
        <w:pStyle w:val="Heading3"/>
        <w:numPr>
          <w:ilvl w:val="2"/>
          <w:numId w:val="35"/>
        </w:numPr>
        <w:spacing w:line="240" w:lineRule="auto"/>
        <w:ind w:left="720"/>
        <w:rPr>
          <w:sz w:val="24"/>
          <w:szCs w:val="16"/>
        </w:rPr>
      </w:pPr>
      <w:proofErr w:type="spellStart"/>
      <w:r>
        <w:rPr>
          <w:sz w:val="24"/>
          <w:szCs w:val="16"/>
        </w:rPr>
        <w:t>Sub-topic</w:t>
      </w:r>
      <w:proofErr w:type="spellEnd"/>
      <w:r>
        <w:rPr>
          <w:sz w:val="24"/>
          <w:szCs w:val="16"/>
        </w:rPr>
        <w:t xml:space="preserve"> 2-3 1024QAM</w:t>
      </w:r>
    </w:p>
    <w:p w14:paraId="3E9F7A48" w14:textId="74D7E931" w:rsidR="005F4490" w:rsidRDefault="00C26619">
      <w:pPr>
        <w:rPr>
          <w:b/>
          <w:u w:val="single"/>
          <w:lang w:eastAsia="ko-KR"/>
        </w:rPr>
      </w:pPr>
      <w:r>
        <w:rPr>
          <w:b/>
          <w:u w:val="single"/>
          <w:lang w:eastAsia="ko-KR"/>
        </w:rPr>
        <w:t>Issue 3-4</w:t>
      </w:r>
      <w:r w:rsidR="00C878DA">
        <w:rPr>
          <w:b/>
          <w:u w:val="single"/>
          <w:lang w:eastAsia="ko-KR"/>
        </w:rPr>
        <w:t xml:space="preserve">: Maximum MCS and MIMO layers for 1024QAM </w:t>
      </w:r>
      <w:r w:rsidR="001B07C9">
        <w:rPr>
          <w:b/>
          <w:u w:val="single"/>
          <w:lang w:eastAsia="ko-KR"/>
        </w:rPr>
        <w:t>with scaling factor = 1</w:t>
      </w:r>
    </w:p>
    <w:p w14:paraId="0722FE3E" w14:textId="77777777" w:rsidR="005F4490" w:rsidRDefault="00C878DA"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4803B15" w14:textId="176BD135" w:rsidR="005F4490" w:rsidRDefault="00C878DA"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6166D8">
        <w:rPr>
          <w:rFonts w:eastAsia="SimSun"/>
          <w:szCs w:val="24"/>
          <w:lang w:eastAsia="zh-CN"/>
        </w:rPr>
        <w:t xml:space="preserve">Only </w:t>
      </w:r>
      <w:r w:rsidR="00FC5DB6">
        <w:rPr>
          <w:rFonts w:eastAsia="SimSun"/>
          <w:szCs w:val="24"/>
          <w:lang w:eastAsia="zh-CN"/>
        </w:rPr>
        <w:t>2 layers</w:t>
      </w:r>
      <w:r w:rsidR="00CB397A">
        <w:rPr>
          <w:rFonts w:eastAsia="SimSun"/>
          <w:szCs w:val="24"/>
          <w:lang w:eastAsia="zh-CN"/>
        </w:rPr>
        <w:t>: MCS 24</w:t>
      </w:r>
      <w:r w:rsidR="00FC5DB6">
        <w:rPr>
          <w:rFonts w:eastAsia="SimSun"/>
          <w:szCs w:val="24"/>
          <w:lang w:eastAsia="zh-CN"/>
        </w:rPr>
        <w:t xml:space="preserve"> </w:t>
      </w:r>
      <w:r w:rsidR="005C176C">
        <w:rPr>
          <w:rFonts w:eastAsia="SimSun"/>
          <w:szCs w:val="24"/>
          <w:lang w:eastAsia="zh-CN"/>
        </w:rPr>
        <w:t>(MTK, Huawei</w:t>
      </w:r>
      <w:r w:rsidR="00CB397A">
        <w:rPr>
          <w:rFonts w:eastAsia="SimSun"/>
          <w:szCs w:val="24"/>
          <w:lang w:eastAsia="zh-CN"/>
        </w:rPr>
        <w:t>, Apple</w:t>
      </w:r>
      <w:r w:rsidR="005C176C">
        <w:rPr>
          <w:rFonts w:eastAsia="SimSun"/>
          <w:szCs w:val="24"/>
          <w:lang w:eastAsia="zh-CN"/>
        </w:rPr>
        <w:t>)</w:t>
      </w:r>
    </w:p>
    <w:p w14:paraId="26677510" w14:textId="589513BD" w:rsidR="005F4490" w:rsidRDefault="00C878DA"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6166D8">
        <w:rPr>
          <w:rFonts w:eastAsia="SimSun"/>
          <w:szCs w:val="24"/>
          <w:lang w:eastAsia="zh-CN"/>
        </w:rPr>
        <w:t xml:space="preserve">Both </w:t>
      </w:r>
      <w:r>
        <w:rPr>
          <w:rFonts w:eastAsia="SimSun"/>
          <w:szCs w:val="24"/>
          <w:lang w:eastAsia="zh-CN"/>
        </w:rPr>
        <w:t>2 and 4 layers (</w:t>
      </w:r>
      <w:r w:rsidR="005744D8">
        <w:rPr>
          <w:rFonts w:eastAsia="SimSun"/>
          <w:szCs w:val="24"/>
          <w:lang w:eastAsia="zh-CN"/>
        </w:rPr>
        <w:t xml:space="preserve">Qualcomm, </w:t>
      </w:r>
      <w:r w:rsidR="006166D8">
        <w:rPr>
          <w:rFonts w:eastAsia="SimSun"/>
          <w:szCs w:val="24"/>
          <w:lang w:eastAsia="zh-CN"/>
        </w:rPr>
        <w:t>Nokia</w:t>
      </w:r>
      <w:r w:rsidR="003544C2">
        <w:rPr>
          <w:rFonts w:eastAsia="SimSun"/>
          <w:szCs w:val="24"/>
          <w:lang w:eastAsia="zh-CN"/>
        </w:rPr>
        <w:t>, Samsung</w:t>
      </w:r>
      <w:r w:rsidR="005C176C">
        <w:rPr>
          <w:rFonts w:eastAsia="SimSun" w:hint="eastAsia"/>
          <w:szCs w:val="24"/>
          <w:lang w:eastAsia="zh-CN"/>
        </w:rPr>
        <w:t>,</w:t>
      </w:r>
      <w:r w:rsidR="005C176C">
        <w:rPr>
          <w:rFonts w:eastAsia="SimSun"/>
          <w:szCs w:val="24"/>
          <w:lang w:eastAsia="zh-CN"/>
        </w:rPr>
        <w:t xml:space="preserve"> Ericsson</w:t>
      </w:r>
      <w:r>
        <w:rPr>
          <w:rFonts w:eastAsia="SimSun"/>
          <w:szCs w:val="24"/>
          <w:lang w:eastAsia="zh-CN"/>
        </w:rPr>
        <w:t>)</w:t>
      </w:r>
    </w:p>
    <w:p w14:paraId="33EFF11E" w14:textId="5A57CEA7" w:rsidR="006166D8" w:rsidRDefault="00CB397A" w:rsidP="00904383">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2a</w:t>
      </w:r>
      <w:r w:rsidR="006166D8">
        <w:rPr>
          <w:rFonts w:eastAsia="SimSun"/>
          <w:szCs w:val="24"/>
          <w:lang w:eastAsia="zh-CN"/>
        </w:rPr>
        <w:t>: MCS 24 (Nokia</w:t>
      </w:r>
      <w:r w:rsidR="0002365E">
        <w:rPr>
          <w:rFonts w:eastAsia="SimSun"/>
          <w:szCs w:val="24"/>
          <w:lang w:eastAsia="zh-CN"/>
        </w:rPr>
        <w:t>, Ericsson</w:t>
      </w:r>
      <w:r w:rsidR="006166D8">
        <w:rPr>
          <w:rFonts w:eastAsia="SimSun"/>
          <w:szCs w:val="24"/>
          <w:lang w:eastAsia="zh-CN"/>
        </w:rPr>
        <w:t>)</w:t>
      </w:r>
    </w:p>
    <w:p w14:paraId="3AE66AEF" w14:textId="6FC86C9B" w:rsidR="003544C2" w:rsidRDefault="00CB397A" w:rsidP="00904383">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2b</w:t>
      </w:r>
      <w:r w:rsidR="003544C2">
        <w:rPr>
          <w:rFonts w:eastAsia="SimSun"/>
          <w:szCs w:val="24"/>
          <w:lang w:eastAsia="zh-CN"/>
        </w:rPr>
        <w:t>: MCS 24 for 2 layers, MCS 23 for 4 layers (</w:t>
      </w:r>
      <w:r w:rsidR="005744D8">
        <w:rPr>
          <w:rFonts w:eastAsia="SimSun"/>
          <w:szCs w:val="24"/>
          <w:lang w:eastAsia="zh-CN"/>
        </w:rPr>
        <w:t xml:space="preserve">Qualcomm, </w:t>
      </w:r>
      <w:r w:rsidR="003544C2">
        <w:rPr>
          <w:rFonts w:eastAsia="SimSun"/>
          <w:szCs w:val="24"/>
          <w:lang w:eastAsia="zh-CN"/>
        </w:rPr>
        <w:t>Samsung)</w:t>
      </w:r>
    </w:p>
    <w:p w14:paraId="49285F8E" w14:textId="77777777" w:rsidR="005F4490" w:rsidRDefault="00C878DA"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CE6B67C" w14:textId="127B2030" w:rsidR="005F4490" w:rsidRDefault="00123A99"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MCS 24 for 2 layers is agreeable</w:t>
      </w:r>
    </w:p>
    <w:p w14:paraId="188E8F08" w14:textId="409E6E7D" w:rsidR="00123A99" w:rsidRDefault="00123A99"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FFS 4 layers</w:t>
      </w:r>
    </w:p>
    <w:p w14:paraId="29F37C1B" w14:textId="77777777" w:rsidR="005F4490" w:rsidRDefault="005F4490">
      <w:pPr>
        <w:pStyle w:val="ListParagraph"/>
        <w:overflowPunct/>
        <w:autoSpaceDE/>
        <w:autoSpaceDN/>
        <w:adjustRightInd/>
        <w:spacing w:after="120"/>
        <w:ind w:left="1440" w:firstLineChars="0" w:firstLine="0"/>
        <w:textAlignment w:val="auto"/>
        <w:rPr>
          <w:rFonts w:eastAsia="SimSun"/>
          <w:szCs w:val="24"/>
          <w:lang w:eastAsia="zh-CN"/>
        </w:rPr>
      </w:pPr>
    </w:p>
    <w:p w14:paraId="7CECCF1A" w14:textId="72569DBF" w:rsidR="005F4490" w:rsidRDefault="00454F7A">
      <w:pPr>
        <w:rPr>
          <w:b/>
          <w:u w:val="single"/>
          <w:lang w:eastAsia="ko-KR"/>
        </w:rPr>
      </w:pPr>
      <w:r>
        <w:rPr>
          <w:b/>
          <w:u w:val="single"/>
          <w:lang w:eastAsia="ko-KR"/>
        </w:rPr>
        <w:lastRenderedPageBreak/>
        <w:t>Issue 3-</w:t>
      </w:r>
      <w:r w:rsidR="00C26619">
        <w:rPr>
          <w:b/>
          <w:u w:val="single"/>
          <w:lang w:eastAsia="ko-KR"/>
        </w:rPr>
        <w:t>5</w:t>
      </w:r>
      <w:r w:rsidR="00C878DA">
        <w:rPr>
          <w:b/>
          <w:u w:val="single"/>
          <w:lang w:eastAsia="ko-KR"/>
        </w:rPr>
        <w:t>: MCS look-up Table</w:t>
      </w:r>
    </w:p>
    <w:p w14:paraId="23D21A99" w14:textId="77777777" w:rsidR="005F4490" w:rsidRDefault="00C878DA"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9995ACA" w14:textId="0172722D" w:rsidR="00E46EEC" w:rsidRPr="00AD7FDB" w:rsidRDefault="00C878DA" w:rsidP="00AD7FD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U</w:t>
      </w:r>
      <w:r>
        <w:rPr>
          <w:rFonts w:eastAsia="SimSun" w:hint="eastAsia"/>
          <w:szCs w:val="24"/>
          <w:lang w:eastAsia="zh-CN"/>
        </w:rPr>
        <w:t>s</w:t>
      </w:r>
      <w:r>
        <w:rPr>
          <w:rFonts w:eastAsia="SimSun"/>
          <w:szCs w:val="24"/>
          <w:lang w:eastAsia="zh-CN"/>
        </w:rPr>
        <w:t xml:space="preserve">e following MCS look-up </w:t>
      </w:r>
      <w:proofErr w:type="gramStart"/>
      <w:r>
        <w:rPr>
          <w:rFonts w:eastAsia="SimSun"/>
          <w:szCs w:val="24"/>
          <w:lang w:eastAsia="zh-CN"/>
        </w:rPr>
        <w:t>Table  (</w:t>
      </w:r>
      <w:proofErr w:type="gramEnd"/>
      <w:r>
        <w:rPr>
          <w:rFonts w:eastAsia="SimSun"/>
          <w:szCs w:val="24"/>
          <w:lang w:eastAsia="zh-CN"/>
        </w:rPr>
        <w:t>Samsung)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034"/>
        <w:gridCol w:w="1838"/>
        <w:gridCol w:w="1055"/>
        <w:gridCol w:w="1408"/>
      </w:tblGrid>
      <w:tr w:rsidR="00E46EEC" w:rsidRPr="003544C2" w14:paraId="2E6D9144" w14:textId="77777777" w:rsidTr="00626C8F">
        <w:trPr>
          <w:jc w:val="center"/>
        </w:trPr>
        <w:tc>
          <w:tcPr>
            <w:tcW w:w="2034" w:type="dxa"/>
            <w:tcBorders>
              <w:bottom w:val="single" w:sz="4" w:space="0" w:color="auto"/>
            </w:tcBorders>
          </w:tcPr>
          <w:p w14:paraId="4B3CB75F" w14:textId="77777777" w:rsidR="00E46EEC" w:rsidRPr="003544C2" w:rsidRDefault="00E46EEC" w:rsidP="00626C8F">
            <w:pPr>
              <w:pStyle w:val="TAH"/>
              <w:rPr>
                <w:rFonts w:ascii="Times New Roman" w:hAnsi="Times New Roman"/>
                <w:b w:val="0"/>
                <w:lang w:val="en-US"/>
              </w:rPr>
            </w:pPr>
            <w:r w:rsidRPr="003544C2">
              <w:rPr>
                <w:rFonts w:ascii="Times New Roman" w:hAnsi="Times New Roman"/>
                <w:b w:val="0"/>
                <w:lang w:val="en-US"/>
              </w:rPr>
              <w:t>Supported RX</w:t>
            </w:r>
          </w:p>
          <w:p w14:paraId="735395FE" w14:textId="77777777" w:rsidR="00E46EEC" w:rsidRPr="003544C2" w:rsidRDefault="00E46EEC" w:rsidP="00626C8F">
            <w:pPr>
              <w:pStyle w:val="TAH"/>
              <w:rPr>
                <w:rFonts w:ascii="Times New Roman" w:hAnsi="Times New Roman"/>
                <w:b w:val="0"/>
                <w:lang w:val="en-US"/>
              </w:rPr>
            </w:pPr>
            <w:r w:rsidRPr="003544C2">
              <w:rPr>
                <w:rFonts w:ascii="Times New Roman" w:hAnsi="Times New Roman"/>
                <w:b w:val="0"/>
                <w:lang w:val="en-US"/>
              </w:rPr>
              <w:t>antenna ports</w:t>
            </w:r>
          </w:p>
        </w:tc>
        <w:tc>
          <w:tcPr>
            <w:tcW w:w="2034" w:type="dxa"/>
            <w:shd w:val="clear" w:color="auto" w:fill="auto"/>
          </w:tcPr>
          <w:p w14:paraId="68AE3359" w14:textId="77777777" w:rsidR="00E46EEC" w:rsidRPr="003544C2" w:rsidRDefault="00E46EEC" w:rsidP="00626C8F">
            <w:pPr>
              <w:pStyle w:val="TAH"/>
              <w:rPr>
                <w:rFonts w:ascii="Times New Roman" w:hAnsi="Times New Roman"/>
                <w:b w:val="0"/>
                <w:lang w:val="en-US"/>
              </w:rPr>
            </w:pPr>
            <w:r w:rsidRPr="003544C2">
              <w:rPr>
                <w:rFonts w:ascii="Times New Roman" w:hAnsi="Times New Roman"/>
                <w:b w:val="0"/>
                <w:lang w:val="en-US"/>
              </w:rPr>
              <w:t>Maximum number of PDSCH MIMO layers</w:t>
            </w:r>
          </w:p>
        </w:tc>
        <w:tc>
          <w:tcPr>
            <w:tcW w:w="1838" w:type="dxa"/>
            <w:shd w:val="clear" w:color="auto" w:fill="auto"/>
          </w:tcPr>
          <w:p w14:paraId="7DF4C3C1" w14:textId="77777777" w:rsidR="00E46EEC" w:rsidRPr="003544C2" w:rsidRDefault="00E46EEC" w:rsidP="00626C8F">
            <w:pPr>
              <w:pStyle w:val="TAH"/>
              <w:rPr>
                <w:rFonts w:ascii="Times New Roman" w:hAnsi="Times New Roman"/>
                <w:b w:val="0"/>
                <w:lang w:val="en-US"/>
              </w:rPr>
            </w:pPr>
            <w:r w:rsidRPr="003544C2">
              <w:rPr>
                <w:rFonts w:ascii="Times New Roman" w:hAnsi="Times New Roman"/>
                <w:b w:val="0"/>
                <w:lang w:val="en-US"/>
              </w:rPr>
              <w:t>Maximum modulation format</w:t>
            </w:r>
          </w:p>
        </w:tc>
        <w:tc>
          <w:tcPr>
            <w:tcW w:w="1055" w:type="dxa"/>
            <w:shd w:val="clear" w:color="auto" w:fill="auto"/>
          </w:tcPr>
          <w:p w14:paraId="3206CEEE" w14:textId="77777777" w:rsidR="00E46EEC" w:rsidRPr="003544C2" w:rsidRDefault="00E46EEC" w:rsidP="00626C8F">
            <w:pPr>
              <w:pStyle w:val="TAH"/>
              <w:rPr>
                <w:rFonts w:ascii="Times New Roman" w:hAnsi="Times New Roman"/>
                <w:b w:val="0"/>
                <w:lang w:val="en-US"/>
              </w:rPr>
            </w:pPr>
            <w:r w:rsidRPr="003544C2">
              <w:rPr>
                <w:rFonts w:ascii="Times New Roman" w:hAnsi="Times New Roman"/>
                <w:b w:val="0"/>
                <w:lang w:val="en-US"/>
              </w:rPr>
              <w:t>Scaling factor</w:t>
            </w:r>
          </w:p>
        </w:tc>
        <w:tc>
          <w:tcPr>
            <w:tcW w:w="1408" w:type="dxa"/>
            <w:shd w:val="clear" w:color="auto" w:fill="auto"/>
          </w:tcPr>
          <w:p w14:paraId="4A3D5834" w14:textId="77777777" w:rsidR="00E46EEC" w:rsidRPr="003544C2" w:rsidRDefault="00E46EEC" w:rsidP="00626C8F">
            <w:pPr>
              <w:pStyle w:val="TAH"/>
              <w:rPr>
                <w:rFonts w:ascii="Times New Roman" w:hAnsi="Times New Roman"/>
                <w:b w:val="0"/>
                <w:lang w:val="en-US"/>
              </w:rPr>
            </w:pPr>
            <w:r w:rsidRPr="003544C2">
              <w:rPr>
                <w:rFonts w:ascii="Times New Roman" w:hAnsi="Times New Roman"/>
                <w:b w:val="0"/>
                <w:lang w:val="en-US"/>
              </w:rPr>
              <w:t>MCS</w:t>
            </w:r>
          </w:p>
        </w:tc>
      </w:tr>
      <w:tr w:rsidR="00E46EEC" w:rsidRPr="003544C2" w14:paraId="6B9EAF65" w14:textId="77777777" w:rsidTr="00626C8F">
        <w:trPr>
          <w:jc w:val="center"/>
        </w:trPr>
        <w:tc>
          <w:tcPr>
            <w:tcW w:w="2034" w:type="dxa"/>
            <w:vMerge w:val="restart"/>
            <w:tcBorders>
              <w:top w:val="single" w:sz="4" w:space="0" w:color="auto"/>
              <w:left w:val="single" w:sz="4" w:space="0" w:color="auto"/>
              <w:right w:val="single" w:sz="4" w:space="0" w:color="auto"/>
            </w:tcBorders>
          </w:tcPr>
          <w:p w14:paraId="3C6AB765" w14:textId="77777777" w:rsidR="00E46EEC" w:rsidRPr="003544C2" w:rsidRDefault="00E46EEC" w:rsidP="00626C8F">
            <w:pPr>
              <w:pStyle w:val="TAC"/>
              <w:rPr>
                <w:rFonts w:ascii="Times New Roman" w:hAnsi="Times New Roman"/>
                <w:lang w:val="en-US"/>
              </w:rPr>
            </w:pPr>
          </w:p>
          <w:p w14:paraId="650A616D" w14:textId="77777777" w:rsidR="00E46EEC" w:rsidRPr="003544C2" w:rsidRDefault="00E46EEC" w:rsidP="00626C8F">
            <w:pPr>
              <w:pStyle w:val="TAC"/>
              <w:rPr>
                <w:rFonts w:ascii="Times New Roman" w:hAnsi="Times New Roman"/>
                <w:lang w:val="en-US"/>
              </w:rPr>
            </w:pPr>
          </w:p>
          <w:p w14:paraId="5A48743A" w14:textId="77777777" w:rsidR="00E46EEC" w:rsidRPr="003544C2" w:rsidRDefault="00E46EEC" w:rsidP="00626C8F">
            <w:pPr>
              <w:pStyle w:val="TAC"/>
              <w:rPr>
                <w:rFonts w:ascii="Times New Roman" w:hAnsi="Times New Roman"/>
                <w:lang w:val="en-US"/>
              </w:rPr>
            </w:pPr>
          </w:p>
          <w:p w14:paraId="289FC8E9"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8RX</w:t>
            </w: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14EB6571"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59F6EE1"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706D6482"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FB5C6F7" w14:textId="77777777" w:rsidR="00E46EEC" w:rsidRPr="003544C2" w:rsidRDefault="00E46EEC" w:rsidP="00626C8F">
            <w:pPr>
              <w:pStyle w:val="TAC"/>
              <w:rPr>
                <w:rFonts w:ascii="Times New Roman" w:hAnsi="Times New Roman"/>
                <w:lang w:val="en-US"/>
              </w:rPr>
            </w:pPr>
            <w:r w:rsidRPr="003544C2">
              <w:rPr>
                <w:rFonts w:ascii="Times New Roman" w:hAnsi="Times New Roman"/>
                <w:highlight w:val="yellow"/>
                <w:lang w:val="en-US"/>
              </w:rPr>
              <w:t>24</w:t>
            </w:r>
          </w:p>
        </w:tc>
      </w:tr>
      <w:tr w:rsidR="00E46EEC" w:rsidRPr="003544C2" w14:paraId="155CFE2B" w14:textId="77777777" w:rsidTr="00626C8F">
        <w:trPr>
          <w:jc w:val="center"/>
        </w:trPr>
        <w:tc>
          <w:tcPr>
            <w:tcW w:w="2034" w:type="dxa"/>
            <w:vMerge/>
            <w:tcBorders>
              <w:left w:val="single" w:sz="4" w:space="0" w:color="auto"/>
              <w:right w:val="single" w:sz="4" w:space="0" w:color="auto"/>
            </w:tcBorders>
          </w:tcPr>
          <w:p w14:paraId="41BBA256" w14:textId="77777777" w:rsidR="00E46EEC" w:rsidRPr="003544C2" w:rsidRDefault="00E46EEC" w:rsidP="00626C8F">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564FA5C4"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89738F4"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6C70BFEE"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C7FFEC1" w14:textId="77777777" w:rsidR="00E46EEC" w:rsidRPr="00C26619" w:rsidRDefault="00E46EEC" w:rsidP="00626C8F">
            <w:pPr>
              <w:pStyle w:val="TAC"/>
              <w:rPr>
                <w:rFonts w:ascii="Times New Roman" w:hAnsi="Times New Roman"/>
                <w:lang w:val="en-US"/>
              </w:rPr>
            </w:pPr>
            <w:r w:rsidRPr="00C26619">
              <w:rPr>
                <w:rFonts w:ascii="Times New Roman" w:hAnsi="Times New Roman"/>
                <w:lang w:val="en-US"/>
              </w:rPr>
              <w:t>22</w:t>
            </w:r>
          </w:p>
        </w:tc>
      </w:tr>
      <w:tr w:rsidR="00E46EEC" w:rsidRPr="003544C2" w14:paraId="0A7956A8" w14:textId="77777777" w:rsidTr="00626C8F">
        <w:trPr>
          <w:jc w:val="center"/>
        </w:trPr>
        <w:tc>
          <w:tcPr>
            <w:tcW w:w="2034" w:type="dxa"/>
            <w:vMerge/>
            <w:tcBorders>
              <w:left w:val="single" w:sz="4" w:space="0" w:color="auto"/>
              <w:right w:val="single" w:sz="4" w:space="0" w:color="auto"/>
            </w:tcBorders>
          </w:tcPr>
          <w:p w14:paraId="2B8F791C" w14:textId="77777777" w:rsidR="00E46EEC" w:rsidRPr="003544C2" w:rsidRDefault="00E46EEC" w:rsidP="00626C8F">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3A25F792"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D97720E"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5FF7102"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39F1F1D" w14:textId="77777777" w:rsidR="00E46EEC" w:rsidRPr="00C26619" w:rsidRDefault="00E46EEC" w:rsidP="00626C8F">
            <w:pPr>
              <w:pStyle w:val="TAC"/>
              <w:rPr>
                <w:rFonts w:ascii="Times New Roman" w:hAnsi="Times New Roman"/>
                <w:lang w:val="en-US"/>
              </w:rPr>
            </w:pPr>
            <w:r w:rsidRPr="00C26619">
              <w:rPr>
                <w:rFonts w:ascii="Times New Roman" w:hAnsi="Times New Roman"/>
                <w:lang w:val="en-US"/>
              </w:rPr>
              <w:t>20</w:t>
            </w:r>
          </w:p>
        </w:tc>
      </w:tr>
      <w:tr w:rsidR="00E46EEC" w:rsidRPr="003544C2" w14:paraId="3FFE0F7F" w14:textId="77777777" w:rsidTr="00626C8F">
        <w:trPr>
          <w:jc w:val="center"/>
        </w:trPr>
        <w:tc>
          <w:tcPr>
            <w:tcW w:w="2034" w:type="dxa"/>
            <w:vMerge/>
            <w:tcBorders>
              <w:left w:val="single" w:sz="4" w:space="0" w:color="auto"/>
              <w:right w:val="single" w:sz="4" w:space="0" w:color="auto"/>
            </w:tcBorders>
          </w:tcPr>
          <w:p w14:paraId="6BFE2A91" w14:textId="77777777" w:rsidR="00E46EEC" w:rsidRPr="003544C2" w:rsidRDefault="00E46EEC" w:rsidP="00626C8F">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10B3FE15"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427136A"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4A20B4A8"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3BF6121" w14:textId="77777777" w:rsidR="00E46EEC" w:rsidRPr="00C26619" w:rsidRDefault="00E46EEC" w:rsidP="00626C8F">
            <w:pPr>
              <w:pStyle w:val="TAC"/>
              <w:rPr>
                <w:rFonts w:ascii="Times New Roman" w:hAnsi="Times New Roman"/>
                <w:lang w:val="en-US"/>
              </w:rPr>
            </w:pPr>
            <w:r w:rsidRPr="00C26619">
              <w:rPr>
                <w:rFonts w:ascii="Times New Roman" w:hAnsi="Times New Roman"/>
                <w:lang w:val="en-US"/>
              </w:rPr>
              <w:t>10</w:t>
            </w:r>
          </w:p>
        </w:tc>
      </w:tr>
      <w:tr w:rsidR="00E46EEC" w:rsidRPr="003544C2" w14:paraId="2328F2B3" w14:textId="77777777" w:rsidTr="00626C8F">
        <w:trPr>
          <w:jc w:val="center"/>
        </w:trPr>
        <w:tc>
          <w:tcPr>
            <w:tcW w:w="2034" w:type="dxa"/>
            <w:vMerge/>
            <w:tcBorders>
              <w:left w:val="single" w:sz="4" w:space="0" w:color="auto"/>
              <w:right w:val="single" w:sz="4" w:space="0" w:color="auto"/>
            </w:tcBorders>
          </w:tcPr>
          <w:p w14:paraId="10A5532E" w14:textId="77777777" w:rsidR="00E46EEC" w:rsidRPr="003544C2" w:rsidRDefault="00E46EEC" w:rsidP="00626C8F">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3174CF99"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94CE9C9"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46B1AF9E"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9AB13F2" w14:textId="77777777" w:rsidR="00E46EEC" w:rsidRPr="003544C2" w:rsidRDefault="00E46EEC" w:rsidP="00626C8F">
            <w:pPr>
              <w:pStyle w:val="TAC"/>
              <w:rPr>
                <w:rFonts w:ascii="Times New Roman" w:hAnsi="Times New Roman"/>
                <w:lang w:val="en-US"/>
              </w:rPr>
            </w:pPr>
            <w:r w:rsidRPr="003544C2">
              <w:rPr>
                <w:rFonts w:ascii="Times New Roman" w:hAnsi="Times New Roman"/>
                <w:highlight w:val="yellow"/>
                <w:lang w:val="en-US"/>
              </w:rPr>
              <w:t>23</w:t>
            </w:r>
          </w:p>
        </w:tc>
      </w:tr>
      <w:tr w:rsidR="00E46EEC" w:rsidRPr="003544C2" w14:paraId="5473299C" w14:textId="77777777" w:rsidTr="00626C8F">
        <w:trPr>
          <w:jc w:val="center"/>
        </w:trPr>
        <w:tc>
          <w:tcPr>
            <w:tcW w:w="2034" w:type="dxa"/>
            <w:vMerge/>
            <w:tcBorders>
              <w:left w:val="single" w:sz="4" w:space="0" w:color="auto"/>
              <w:right w:val="single" w:sz="4" w:space="0" w:color="auto"/>
            </w:tcBorders>
          </w:tcPr>
          <w:p w14:paraId="74F370F3" w14:textId="77777777" w:rsidR="00E46EEC" w:rsidRPr="003544C2" w:rsidRDefault="00E46EEC" w:rsidP="00626C8F">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3A4115C3"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DEC9A80"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8F01757"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DBC1B61"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21</w:t>
            </w:r>
          </w:p>
        </w:tc>
      </w:tr>
      <w:tr w:rsidR="00E46EEC" w:rsidRPr="003544C2" w14:paraId="23FE5ABF" w14:textId="77777777" w:rsidTr="00626C8F">
        <w:trPr>
          <w:jc w:val="center"/>
        </w:trPr>
        <w:tc>
          <w:tcPr>
            <w:tcW w:w="2034" w:type="dxa"/>
            <w:vMerge/>
            <w:tcBorders>
              <w:left w:val="single" w:sz="4" w:space="0" w:color="auto"/>
              <w:right w:val="single" w:sz="4" w:space="0" w:color="auto"/>
            </w:tcBorders>
          </w:tcPr>
          <w:p w14:paraId="6110298D" w14:textId="77777777" w:rsidR="00E46EEC" w:rsidRPr="003544C2" w:rsidRDefault="00E46EEC" w:rsidP="00626C8F">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4416E4EF"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D596F14"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B072C55"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D3C7918"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19</w:t>
            </w:r>
          </w:p>
        </w:tc>
      </w:tr>
      <w:tr w:rsidR="00E46EEC" w:rsidRPr="003544C2" w14:paraId="74D69B33" w14:textId="77777777" w:rsidTr="00626C8F">
        <w:trPr>
          <w:jc w:val="center"/>
        </w:trPr>
        <w:tc>
          <w:tcPr>
            <w:tcW w:w="2034" w:type="dxa"/>
            <w:vMerge/>
            <w:tcBorders>
              <w:left w:val="single" w:sz="4" w:space="0" w:color="auto"/>
              <w:bottom w:val="single" w:sz="4" w:space="0" w:color="auto"/>
              <w:right w:val="single" w:sz="4" w:space="0" w:color="auto"/>
            </w:tcBorders>
          </w:tcPr>
          <w:p w14:paraId="6FEC20BC" w14:textId="77777777" w:rsidR="00E46EEC" w:rsidRPr="003544C2" w:rsidRDefault="00E46EEC" w:rsidP="00626C8F">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50B0B3D9"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5F066DF"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2A74717"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65EFB2C"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9</w:t>
            </w:r>
          </w:p>
        </w:tc>
      </w:tr>
      <w:tr w:rsidR="00E46EEC" w:rsidRPr="003544C2" w14:paraId="54E093D1" w14:textId="77777777" w:rsidTr="00626C8F">
        <w:trPr>
          <w:jc w:val="center"/>
        </w:trPr>
        <w:tc>
          <w:tcPr>
            <w:tcW w:w="8369" w:type="dxa"/>
            <w:gridSpan w:val="5"/>
            <w:tcBorders>
              <w:top w:val="nil"/>
              <w:left w:val="single" w:sz="4" w:space="0" w:color="auto"/>
              <w:bottom w:val="single" w:sz="4" w:space="0" w:color="auto"/>
              <w:right w:val="single" w:sz="4" w:space="0" w:color="auto"/>
            </w:tcBorders>
          </w:tcPr>
          <w:p w14:paraId="680CFA06" w14:textId="77777777" w:rsidR="00E46EEC" w:rsidRPr="003544C2" w:rsidRDefault="00E46EEC" w:rsidP="00626C8F">
            <w:pPr>
              <w:pStyle w:val="TAN"/>
              <w:rPr>
                <w:rFonts w:ascii="Times New Roman" w:hAnsi="Times New Roman"/>
                <w:lang w:val="en-US" w:eastAsia="zh-CN"/>
              </w:rPr>
            </w:pPr>
            <w:r w:rsidRPr="003544C2">
              <w:rPr>
                <w:rFonts w:ascii="Times New Roman" w:hAnsi="Times New Roman"/>
                <w:lang w:val="en-US" w:eastAsia="zh-CN"/>
              </w:rPr>
              <w:t>Note 1:</w:t>
            </w:r>
            <w:r w:rsidRPr="003544C2">
              <w:rPr>
                <w:rFonts w:ascii="Times New Roman" w:hAnsi="Times New Roman"/>
                <w:lang w:val="en-US" w:eastAsia="zh-CN"/>
              </w:rPr>
              <w:tab/>
              <w:t>MCS Index for maximum modulation format 10 is based on MCS index Table 4 defined in clause 5.1.3.1 of TS 38.214</w:t>
            </w:r>
          </w:p>
        </w:tc>
      </w:tr>
    </w:tbl>
    <w:p w14:paraId="00DF8645" w14:textId="77777777" w:rsidR="00E46EEC" w:rsidRDefault="00E46EEC">
      <w:pPr>
        <w:pStyle w:val="ListParagraph"/>
        <w:overflowPunct/>
        <w:autoSpaceDE/>
        <w:autoSpaceDN/>
        <w:adjustRightInd/>
        <w:spacing w:after="120"/>
        <w:ind w:left="720" w:firstLineChars="0" w:firstLine="0"/>
        <w:textAlignment w:val="auto"/>
        <w:rPr>
          <w:rFonts w:eastAsia="SimSun"/>
          <w:szCs w:val="24"/>
          <w:lang w:eastAsia="zh-CN"/>
        </w:rPr>
      </w:pPr>
    </w:p>
    <w:p w14:paraId="4E1184FA" w14:textId="77777777" w:rsidR="005F4490" w:rsidRDefault="00C878DA"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U</w:t>
      </w:r>
      <w:r>
        <w:rPr>
          <w:rFonts w:eastAsia="SimSun" w:hint="eastAsia"/>
          <w:szCs w:val="24"/>
          <w:lang w:eastAsia="zh-CN"/>
        </w:rPr>
        <w:t>s</w:t>
      </w:r>
      <w:r>
        <w:rPr>
          <w:rFonts w:eastAsia="SimSun"/>
          <w:szCs w:val="24"/>
          <w:lang w:eastAsia="zh-CN"/>
        </w:rPr>
        <w:t xml:space="preserve">e following MCS look-up </w:t>
      </w:r>
      <w:proofErr w:type="gramStart"/>
      <w:r>
        <w:rPr>
          <w:rFonts w:eastAsia="SimSun"/>
          <w:szCs w:val="24"/>
          <w:lang w:eastAsia="zh-CN"/>
        </w:rPr>
        <w:t>Table  (</w:t>
      </w:r>
      <w:proofErr w:type="gramEnd"/>
      <w:r>
        <w:rPr>
          <w:rFonts w:eastAsia="SimSun"/>
          <w:szCs w:val="24"/>
          <w:lang w:eastAsia="zh-CN"/>
        </w:rPr>
        <w:t>Ericsson)</w:t>
      </w:r>
    </w:p>
    <w:p w14:paraId="7DE4D09D" w14:textId="77777777" w:rsidR="00E46EEC" w:rsidRPr="005C176C" w:rsidRDefault="00E46EEC" w:rsidP="00E46EEC">
      <w:pPr>
        <w:pStyle w:val="ListParagraph"/>
        <w:widowControl w:val="0"/>
        <w:numPr>
          <w:ilvl w:val="0"/>
          <w:numId w:val="10"/>
        </w:numPr>
        <w:overflowPunct/>
        <w:spacing w:after="0" w:line="360" w:lineRule="auto"/>
        <w:ind w:leftChars="200" w:left="760" w:firstLineChars="0"/>
        <w:textAlignment w:val="auto"/>
        <w:rPr>
          <w:bCs/>
        </w:rPr>
      </w:pPr>
      <w:r w:rsidRPr="005C176C">
        <w:rPr>
          <w:bCs/>
        </w:rPr>
        <w:t>Update Table 5.5A-6 (1024QAM) to support 8Rx. Note the Maximum number of PDSCH MIMO layers is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034"/>
        <w:gridCol w:w="1838"/>
        <w:gridCol w:w="1227"/>
        <w:gridCol w:w="1408"/>
      </w:tblGrid>
      <w:tr w:rsidR="00E46EEC" w:rsidRPr="005C176C" w14:paraId="0D0086EC" w14:textId="77777777" w:rsidTr="00626C8F">
        <w:trPr>
          <w:jc w:val="center"/>
        </w:trPr>
        <w:tc>
          <w:tcPr>
            <w:tcW w:w="2034" w:type="dxa"/>
            <w:tcBorders>
              <w:top w:val="single" w:sz="4" w:space="0" w:color="auto"/>
              <w:left w:val="single" w:sz="4" w:space="0" w:color="auto"/>
              <w:bottom w:val="single" w:sz="4" w:space="0" w:color="auto"/>
              <w:right w:val="single" w:sz="4" w:space="0" w:color="auto"/>
            </w:tcBorders>
            <w:hideMark/>
          </w:tcPr>
          <w:p w14:paraId="4E242480" w14:textId="77777777" w:rsidR="00E46EEC" w:rsidRPr="005C176C" w:rsidRDefault="00E46EEC" w:rsidP="00626C8F">
            <w:pPr>
              <w:keepNext/>
              <w:keepLines/>
              <w:spacing w:after="0"/>
              <w:ind w:left="420"/>
              <w:jc w:val="center"/>
              <w:rPr>
                <w:rFonts w:ascii="Arial" w:hAnsi="Arial"/>
                <w:sz w:val="18"/>
                <w:lang w:eastAsia="en-GB"/>
              </w:rPr>
            </w:pPr>
            <w:r w:rsidRPr="005C176C">
              <w:rPr>
                <w:rFonts w:ascii="Arial" w:hAnsi="Arial"/>
                <w:sz w:val="18"/>
                <w:lang w:eastAsia="en-GB"/>
              </w:rPr>
              <w:t>Supported RX antenna ports</w:t>
            </w:r>
          </w:p>
        </w:tc>
        <w:tc>
          <w:tcPr>
            <w:tcW w:w="2034" w:type="dxa"/>
            <w:tcBorders>
              <w:top w:val="single" w:sz="4" w:space="0" w:color="auto"/>
              <w:left w:val="single" w:sz="4" w:space="0" w:color="auto"/>
              <w:bottom w:val="single" w:sz="4" w:space="0" w:color="auto"/>
              <w:right w:val="single" w:sz="4" w:space="0" w:color="auto"/>
            </w:tcBorders>
            <w:hideMark/>
          </w:tcPr>
          <w:p w14:paraId="5B9919F1" w14:textId="77777777" w:rsidR="00E46EEC" w:rsidRPr="005C176C" w:rsidRDefault="00E46EEC" w:rsidP="00626C8F">
            <w:pPr>
              <w:keepNext/>
              <w:keepLines/>
              <w:spacing w:after="0"/>
              <w:ind w:left="420"/>
              <w:jc w:val="center"/>
              <w:rPr>
                <w:rFonts w:ascii="Arial" w:hAnsi="Arial"/>
                <w:sz w:val="18"/>
                <w:lang w:eastAsia="en-GB"/>
              </w:rPr>
            </w:pPr>
            <w:r w:rsidRPr="005C176C">
              <w:rPr>
                <w:rFonts w:ascii="Arial" w:hAnsi="Arial"/>
                <w:sz w:val="18"/>
                <w:lang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1B850B6B" w14:textId="77777777" w:rsidR="00E46EEC" w:rsidRPr="005C176C" w:rsidRDefault="00E46EEC" w:rsidP="00626C8F">
            <w:pPr>
              <w:keepNext/>
              <w:keepLines/>
              <w:spacing w:after="0"/>
              <w:ind w:left="420"/>
              <w:jc w:val="center"/>
              <w:rPr>
                <w:rFonts w:ascii="Arial" w:hAnsi="Arial"/>
                <w:sz w:val="18"/>
                <w:lang w:eastAsia="en-GB"/>
              </w:rPr>
            </w:pPr>
            <w:r w:rsidRPr="005C176C">
              <w:rPr>
                <w:rFonts w:ascii="Arial" w:hAnsi="Arial"/>
                <w:sz w:val="18"/>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5A13CBAE" w14:textId="77777777" w:rsidR="00E46EEC" w:rsidRPr="005C176C" w:rsidRDefault="00E46EEC" w:rsidP="00626C8F">
            <w:pPr>
              <w:keepNext/>
              <w:keepLines/>
              <w:spacing w:after="0"/>
              <w:ind w:left="420"/>
              <w:jc w:val="center"/>
              <w:rPr>
                <w:rFonts w:ascii="Arial" w:hAnsi="Arial"/>
                <w:sz w:val="18"/>
                <w:lang w:eastAsia="en-GB"/>
              </w:rPr>
            </w:pPr>
            <w:r w:rsidRPr="005C176C">
              <w:rPr>
                <w:rFonts w:ascii="Arial" w:hAnsi="Arial"/>
                <w:sz w:val="18"/>
                <w:lang w:eastAsia="en-GB"/>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4479BAD0" w14:textId="77777777" w:rsidR="00E46EEC" w:rsidRPr="005C176C" w:rsidRDefault="00E46EEC" w:rsidP="00626C8F">
            <w:pPr>
              <w:keepNext/>
              <w:keepLines/>
              <w:spacing w:after="0"/>
              <w:ind w:left="420"/>
              <w:jc w:val="center"/>
              <w:rPr>
                <w:rFonts w:ascii="Arial" w:hAnsi="Arial"/>
                <w:sz w:val="18"/>
                <w:lang w:eastAsia="en-GB"/>
              </w:rPr>
            </w:pPr>
            <w:r w:rsidRPr="005C176C">
              <w:rPr>
                <w:rFonts w:ascii="Arial" w:hAnsi="Arial"/>
                <w:sz w:val="18"/>
                <w:lang w:eastAsia="en-GB"/>
              </w:rPr>
              <w:t>MCS</w:t>
            </w:r>
          </w:p>
        </w:tc>
      </w:tr>
      <w:tr w:rsidR="00E46EEC" w:rsidRPr="005C176C" w14:paraId="0E2C92EC" w14:textId="77777777" w:rsidTr="00626C8F">
        <w:trPr>
          <w:jc w:val="center"/>
        </w:trPr>
        <w:tc>
          <w:tcPr>
            <w:tcW w:w="2034" w:type="dxa"/>
            <w:vMerge w:val="restart"/>
            <w:tcBorders>
              <w:top w:val="single" w:sz="4" w:space="0" w:color="auto"/>
              <w:left w:val="single" w:sz="4" w:space="0" w:color="auto"/>
              <w:right w:val="single" w:sz="4" w:space="0" w:color="auto"/>
            </w:tcBorders>
          </w:tcPr>
          <w:p w14:paraId="6844B88A" w14:textId="77777777" w:rsidR="00E46EEC" w:rsidRPr="005C176C" w:rsidRDefault="00E46EEC" w:rsidP="00626C8F">
            <w:pPr>
              <w:pStyle w:val="TAC"/>
              <w:ind w:left="420"/>
              <w:rPr>
                <w:lang w:eastAsia="en-GB"/>
              </w:rPr>
            </w:pPr>
          </w:p>
          <w:p w14:paraId="2F6877CD" w14:textId="77777777" w:rsidR="00E46EEC" w:rsidRPr="005C176C" w:rsidRDefault="00E46EEC" w:rsidP="00626C8F">
            <w:pPr>
              <w:pStyle w:val="TAC"/>
              <w:ind w:left="420"/>
              <w:rPr>
                <w:lang w:eastAsia="en-GB"/>
              </w:rPr>
            </w:pPr>
          </w:p>
          <w:p w14:paraId="55C8BC01" w14:textId="77777777" w:rsidR="00E46EEC" w:rsidRPr="005C176C" w:rsidRDefault="00E46EEC" w:rsidP="00626C8F">
            <w:pPr>
              <w:pStyle w:val="TAC"/>
              <w:ind w:left="420"/>
              <w:rPr>
                <w:lang w:eastAsia="en-GB"/>
              </w:rPr>
            </w:pPr>
          </w:p>
          <w:p w14:paraId="10E1459D" w14:textId="77777777" w:rsidR="00E46EEC" w:rsidRPr="005C176C" w:rsidRDefault="00E46EEC" w:rsidP="00626C8F">
            <w:pPr>
              <w:pStyle w:val="TAC"/>
              <w:ind w:left="420"/>
              <w:rPr>
                <w:lang w:eastAsia="en-GB"/>
              </w:rPr>
            </w:pPr>
            <w:r w:rsidRPr="005C176C">
              <w:rPr>
                <w:lang w:eastAsia="en-GB"/>
              </w:rPr>
              <w:t>8RX</w:t>
            </w:r>
          </w:p>
        </w:tc>
        <w:tc>
          <w:tcPr>
            <w:tcW w:w="2034" w:type="dxa"/>
            <w:vMerge w:val="restart"/>
            <w:tcBorders>
              <w:top w:val="single" w:sz="4" w:space="0" w:color="auto"/>
              <w:left w:val="single" w:sz="4" w:space="0" w:color="auto"/>
              <w:right w:val="single" w:sz="4" w:space="0" w:color="auto"/>
            </w:tcBorders>
          </w:tcPr>
          <w:p w14:paraId="2D3843F2" w14:textId="77777777" w:rsidR="00E46EEC" w:rsidRPr="005C176C" w:rsidRDefault="00E46EEC" w:rsidP="00626C8F">
            <w:pPr>
              <w:pStyle w:val="TAC"/>
              <w:ind w:left="420"/>
              <w:rPr>
                <w:lang w:eastAsia="en-GB"/>
              </w:rPr>
            </w:pPr>
          </w:p>
          <w:p w14:paraId="62935F52" w14:textId="77777777" w:rsidR="00E46EEC" w:rsidRPr="005C176C" w:rsidRDefault="00E46EEC" w:rsidP="00626C8F">
            <w:pPr>
              <w:pStyle w:val="TAC"/>
              <w:ind w:left="420"/>
              <w:rPr>
                <w:lang w:eastAsia="en-GB"/>
              </w:rPr>
            </w:pPr>
            <w:r w:rsidRPr="005C176C">
              <w:rPr>
                <w:lang w:eastAsia="en-GB"/>
              </w:rPr>
              <w:t>4</w:t>
            </w:r>
          </w:p>
          <w:p w14:paraId="4ABCC6C6" w14:textId="77777777" w:rsidR="00E46EEC" w:rsidRPr="005C176C" w:rsidRDefault="00E46EEC" w:rsidP="00626C8F">
            <w:pPr>
              <w:pStyle w:val="TAC"/>
              <w:ind w:left="420"/>
              <w:rPr>
                <w:lang w:eastAsia="en-GB"/>
              </w:rPr>
            </w:pPr>
          </w:p>
          <w:p w14:paraId="472268AE"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0E16B162"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179FABBC" w14:textId="77777777" w:rsidR="00E46EEC" w:rsidRPr="005C176C" w:rsidRDefault="00E46EEC" w:rsidP="00626C8F">
            <w:pPr>
              <w:pStyle w:val="TAC"/>
              <w:ind w:left="420"/>
              <w:rPr>
                <w:lang w:eastAsia="en-GB"/>
              </w:rPr>
            </w:pPr>
            <w:r w:rsidRPr="005C176C">
              <w:rPr>
                <w:lang w:eastAsia="en-GB"/>
              </w:rPr>
              <w:t>1</w:t>
            </w:r>
          </w:p>
        </w:tc>
        <w:tc>
          <w:tcPr>
            <w:tcW w:w="1408" w:type="dxa"/>
            <w:tcBorders>
              <w:top w:val="single" w:sz="4" w:space="0" w:color="auto"/>
              <w:left w:val="single" w:sz="4" w:space="0" w:color="auto"/>
              <w:bottom w:val="single" w:sz="4" w:space="0" w:color="auto"/>
              <w:right w:val="single" w:sz="4" w:space="0" w:color="auto"/>
            </w:tcBorders>
          </w:tcPr>
          <w:p w14:paraId="638C0870" w14:textId="77777777" w:rsidR="00E46EEC" w:rsidRPr="005C176C" w:rsidRDefault="00E46EEC" w:rsidP="00626C8F">
            <w:pPr>
              <w:pStyle w:val="TAC"/>
              <w:ind w:left="420"/>
              <w:rPr>
                <w:lang w:eastAsia="en-GB"/>
              </w:rPr>
            </w:pPr>
            <w:r w:rsidRPr="005C176C">
              <w:rPr>
                <w:lang w:eastAsia="en-GB"/>
              </w:rPr>
              <w:t>24</w:t>
            </w:r>
          </w:p>
        </w:tc>
      </w:tr>
      <w:tr w:rsidR="00E46EEC" w:rsidRPr="005C176C" w14:paraId="23F150BB" w14:textId="77777777" w:rsidTr="00626C8F">
        <w:trPr>
          <w:jc w:val="center"/>
        </w:trPr>
        <w:tc>
          <w:tcPr>
            <w:tcW w:w="2034" w:type="dxa"/>
            <w:vMerge/>
            <w:tcBorders>
              <w:left w:val="single" w:sz="4" w:space="0" w:color="auto"/>
              <w:right w:val="single" w:sz="4" w:space="0" w:color="auto"/>
            </w:tcBorders>
          </w:tcPr>
          <w:p w14:paraId="5F0D203B" w14:textId="77777777" w:rsidR="00E46EEC" w:rsidRPr="005C176C" w:rsidRDefault="00E46EEC" w:rsidP="00626C8F">
            <w:pPr>
              <w:pStyle w:val="TAC"/>
              <w:ind w:left="420"/>
              <w:rPr>
                <w:lang w:eastAsia="en-GB"/>
              </w:rPr>
            </w:pPr>
          </w:p>
        </w:tc>
        <w:tc>
          <w:tcPr>
            <w:tcW w:w="2034" w:type="dxa"/>
            <w:vMerge/>
            <w:tcBorders>
              <w:left w:val="single" w:sz="4" w:space="0" w:color="auto"/>
              <w:right w:val="single" w:sz="4" w:space="0" w:color="auto"/>
            </w:tcBorders>
          </w:tcPr>
          <w:p w14:paraId="159A4FA1"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5BED7EF2"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412BF13E" w14:textId="77777777" w:rsidR="00E46EEC" w:rsidRPr="005C176C" w:rsidRDefault="00E46EEC" w:rsidP="00626C8F">
            <w:pPr>
              <w:pStyle w:val="TAC"/>
              <w:ind w:left="420"/>
              <w:rPr>
                <w:lang w:eastAsia="en-GB"/>
              </w:rPr>
            </w:pPr>
            <w:r w:rsidRPr="005C176C">
              <w:rPr>
                <w:lang w:eastAsia="en-GB"/>
              </w:rPr>
              <w:t>0.8</w:t>
            </w:r>
          </w:p>
        </w:tc>
        <w:tc>
          <w:tcPr>
            <w:tcW w:w="1408" w:type="dxa"/>
            <w:tcBorders>
              <w:top w:val="single" w:sz="4" w:space="0" w:color="auto"/>
              <w:left w:val="single" w:sz="4" w:space="0" w:color="auto"/>
              <w:bottom w:val="single" w:sz="4" w:space="0" w:color="auto"/>
              <w:right w:val="single" w:sz="4" w:space="0" w:color="auto"/>
            </w:tcBorders>
          </w:tcPr>
          <w:p w14:paraId="4DD29D82" w14:textId="77777777" w:rsidR="00E46EEC" w:rsidRPr="005C176C" w:rsidRDefault="00E46EEC" w:rsidP="00626C8F">
            <w:pPr>
              <w:pStyle w:val="TAC"/>
              <w:ind w:left="420"/>
              <w:rPr>
                <w:lang w:eastAsia="en-GB"/>
              </w:rPr>
            </w:pPr>
            <w:r w:rsidRPr="005C176C">
              <w:rPr>
                <w:lang w:eastAsia="en-GB"/>
              </w:rPr>
              <w:t>21</w:t>
            </w:r>
          </w:p>
        </w:tc>
      </w:tr>
      <w:tr w:rsidR="00E46EEC" w:rsidRPr="005C176C" w14:paraId="2486BC9E" w14:textId="77777777" w:rsidTr="00626C8F">
        <w:trPr>
          <w:jc w:val="center"/>
        </w:trPr>
        <w:tc>
          <w:tcPr>
            <w:tcW w:w="2034" w:type="dxa"/>
            <w:vMerge/>
            <w:tcBorders>
              <w:left w:val="single" w:sz="4" w:space="0" w:color="auto"/>
              <w:right w:val="single" w:sz="4" w:space="0" w:color="auto"/>
            </w:tcBorders>
          </w:tcPr>
          <w:p w14:paraId="7BB2DADD" w14:textId="77777777" w:rsidR="00E46EEC" w:rsidRPr="005C176C" w:rsidRDefault="00E46EEC" w:rsidP="00626C8F">
            <w:pPr>
              <w:pStyle w:val="TAC"/>
              <w:ind w:left="420"/>
              <w:rPr>
                <w:lang w:eastAsia="en-GB"/>
              </w:rPr>
            </w:pPr>
          </w:p>
        </w:tc>
        <w:tc>
          <w:tcPr>
            <w:tcW w:w="2034" w:type="dxa"/>
            <w:vMerge/>
            <w:tcBorders>
              <w:left w:val="single" w:sz="4" w:space="0" w:color="auto"/>
              <w:right w:val="single" w:sz="4" w:space="0" w:color="auto"/>
            </w:tcBorders>
          </w:tcPr>
          <w:p w14:paraId="178354B0"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245495EB"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5C0811C4" w14:textId="77777777" w:rsidR="00E46EEC" w:rsidRPr="005C176C" w:rsidRDefault="00E46EEC" w:rsidP="00626C8F">
            <w:pPr>
              <w:pStyle w:val="TAC"/>
              <w:ind w:left="420"/>
              <w:rPr>
                <w:lang w:eastAsia="en-GB"/>
              </w:rPr>
            </w:pPr>
            <w:r w:rsidRPr="005C176C">
              <w:rPr>
                <w:lang w:eastAsia="en-GB"/>
              </w:rPr>
              <w:t>0.75</w:t>
            </w:r>
          </w:p>
        </w:tc>
        <w:tc>
          <w:tcPr>
            <w:tcW w:w="1408" w:type="dxa"/>
            <w:tcBorders>
              <w:top w:val="single" w:sz="4" w:space="0" w:color="auto"/>
              <w:left w:val="single" w:sz="4" w:space="0" w:color="auto"/>
              <w:bottom w:val="single" w:sz="4" w:space="0" w:color="auto"/>
              <w:right w:val="single" w:sz="4" w:space="0" w:color="auto"/>
            </w:tcBorders>
          </w:tcPr>
          <w:p w14:paraId="3C9E6B4A" w14:textId="77777777" w:rsidR="00E46EEC" w:rsidRPr="005C176C" w:rsidRDefault="00E46EEC" w:rsidP="00626C8F">
            <w:pPr>
              <w:pStyle w:val="TAC"/>
              <w:ind w:left="420"/>
              <w:rPr>
                <w:lang w:eastAsia="en-GB"/>
              </w:rPr>
            </w:pPr>
            <w:r w:rsidRPr="005C176C">
              <w:rPr>
                <w:lang w:eastAsia="en-GB"/>
              </w:rPr>
              <w:t>19</w:t>
            </w:r>
          </w:p>
        </w:tc>
      </w:tr>
      <w:tr w:rsidR="00E46EEC" w:rsidRPr="005C176C" w14:paraId="033539EE" w14:textId="77777777" w:rsidTr="00626C8F">
        <w:trPr>
          <w:jc w:val="center"/>
        </w:trPr>
        <w:tc>
          <w:tcPr>
            <w:tcW w:w="2034" w:type="dxa"/>
            <w:vMerge/>
            <w:tcBorders>
              <w:left w:val="single" w:sz="4" w:space="0" w:color="auto"/>
              <w:right w:val="single" w:sz="4" w:space="0" w:color="auto"/>
            </w:tcBorders>
          </w:tcPr>
          <w:p w14:paraId="5FFEBEDB" w14:textId="77777777" w:rsidR="00E46EEC" w:rsidRPr="005C176C" w:rsidRDefault="00E46EEC" w:rsidP="00626C8F">
            <w:pPr>
              <w:pStyle w:val="TAC"/>
              <w:ind w:left="420"/>
              <w:rPr>
                <w:lang w:eastAsia="en-GB"/>
              </w:rPr>
            </w:pPr>
          </w:p>
        </w:tc>
        <w:tc>
          <w:tcPr>
            <w:tcW w:w="2034" w:type="dxa"/>
            <w:vMerge/>
            <w:tcBorders>
              <w:left w:val="single" w:sz="4" w:space="0" w:color="auto"/>
              <w:bottom w:val="single" w:sz="4" w:space="0" w:color="auto"/>
              <w:right w:val="single" w:sz="4" w:space="0" w:color="auto"/>
            </w:tcBorders>
          </w:tcPr>
          <w:p w14:paraId="4AECC002"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778EEE81"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4160CCA4" w14:textId="77777777" w:rsidR="00E46EEC" w:rsidRPr="005C176C" w:rsidRDefault="00E46EEC" w:rsidP="00626C8F">
            <w:pPr>
              <w:pStyle w:val="TAC"/>
              <w:ind w:left="420"/>
              <w:rPr>
                <w:lang w:eastAsia="en-GB"/>
              </w:rPr>
            </w:pPr>
            <w:r w:rsidRPr="005C176C">
              <w:rPr>
                <w:lang w:eastAsia="en-GB"/>
              </w:rPr>
              <w:t>0.4</w:t>
            </w:r>
          </w:p>
        </w:tc>
        <w:tc>
          <w:tcPr>
            <w:tcW w:w="1408" w:type="dxa"/>
            <w:tcBorders>
              <w:top w:val="single" w:sz="4" w:space="0" w:color="auto"/>
              <w:left w:val="single" w:sz="4" w:space="0" w:color="auto"/>
              <w:bottom w:val="single" w:sz="4" w:space="0" w:color="auto"/>
              <w:right w:val="single" w:sz="4" w:space="0" w:color="auto"/>
            </w:tcBorders>
          </w:tcPr>
          <w:p w14:paraId="39977A22" w14:textId="77777777" w:rsidR="00E46EEC" w:rsidRPr="005C176C" w:rsidRDefault="00E46EEC" w:rsidP="00626C8F">
            <w:pPr>
              <w:pStyle w:val="TAC"/>
              <w:ind w:left="420"/>
              <w:rPr>
                <w:lang w:eastAsia="en-GB"/>
              </w:rPr>
            </w:pPr>
            <w:r w:rsidRPr="005C176C">
              <w:rPr>
                <w:lang w:eastAsia="en-GB"/>
              </w:rPr>
              <w:t>9</w:t>
            </w:r>
          </w:p>
        </w:tc>
      </w:tr>
      <w:tr w:rsidR="00E46EEC" w:rsidRPr="005C176C" w14:paraId="558740B3" w14:textId="77777777" w:rsidTr="00626C8F">
        <w:trPr>
          <w:jc w:val="center"/>
        </w:trPr>
        <w:tc>
          <w:tcPr>
            <w:tcW w:w="2034" w:type="dxa"/>
            <w:vMerge/>
            <w:tcBorders>
              <w:left w:val="single" w:sz="4" w:space="0" w:color="auto"/>
              <w:bottom w:val="nil"/>
              <w:right w:val="single" w:sz="4" w:space="0" w:color="auto"/>
            </w:tcBorders>
            <w:hideMark/>
          </w:tcPr>
          <w:p w14:paraId="2BFC0F31" w14:textId="77777777" w:rsidR="00E46EEC" w:rsidRPr="005C176C" w:rsidRDefault="00E46EEC" w:rsidP="00626C8F">
            <w:pPr>
              <w:pStyle w:val="TAC"/>
              <w:ind w:left="420"/>
              <w:rPr>
                <w:lang w:eastAsia="en-GB"/>
              </w:rPr>
            </w:pPr>
          </w:p>
        </w:tc>
        <w:tc>
          <w:tcPr>
            <w:tcW w:w="2034" w:type="dxa"/>
            <w:vMerge w:val="restart"/>
            <w:tcBorders>
              <w:top w:val="single" w:sz="4" w:space="0" w:color="auto"/>
              <w:left w:val="single" w:sz="4" w:space="0" w:color="auto"/>
              <w:right w:val="single" w:sz="4" w:space="0" w:color="auto"/>
            </w:tcBorders>
            <w:hideMark/>
          </w:tcPr>
          <w:p w14:paraId="7FDF9953" w14:textId="77777777" w:rsidR="00E46EEC" w:rsidRPr="005C176C" w:rsidRDefault="00E46EEC" w:rsidP="00626C8F">
            <w:pPr>
              <w:pStyle w:val="TAC"/>
              <w:ind w:left="420"/>
              <w:rPr>
                <w:lang w:eastAsia="en-GB"/>
              </w:rPr>
            </w:pPr>
          </w:p>
          <w:p w14:paraId="400A03C8" w14:textId="77777777" w:rsidR="00E46EEC" w:rsidRPr="005C176C" w:rsidRDefault="00E46EEC" w:rsidP="00626C8F">
            <w:pPr>
              <w:pStyle w:val="TAC"/>
              <w:ind w:left="420"/>
              <w:rPr>
                <w:lang w:eastAsia="en-GB"/>
              </w:rPr>
            </w:pPr>
            <w:r w:rsidRPr="005C176C">
              <w:rPr>
                <w:lang w:eastAsia="en-GB"/>
              </w:rPr>
              <w:t>2</w:t>
            </w:r>
          </w:p>
          <w:p w14:paraId="5B3FE898" w14:textId="77777777" w:rsidR="00E46EEC" w:rsidRPr="005C176C" w:rsidRDefault="00E46EEC" w:rsidP="00626C8F">
            <w:pPr>
              <w:pStyle w:val="TAC"/>
              <w:ind w:left="420"/>
              <w:rPr>
                <w:lang w:eastAsia="en-GB"/>
              </w:rPr>
            </w:pPr>
          </w:p>
          <w:p w14:paraId="3DCB005C"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2FD9ADE7"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4CF140A6" w14:textId="77777777" w:rsidR="00E46EEC" w:rsidRPr="005C176C" w:rsidRDefault="00E46EEC" w:rsidP="00626C8F">
            <w:pPr>
              <w:pStyle w:val="TAC"/>
              <w:ind w:left="420"/>
              <w:rPr>
                <w:lang w:eastAsia="en-GB"/>
              </w:rPr>
            </w:pPr>
            <w:r w:rsidRPr="005C176C">
              <w:rPr>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5E49EFF4" w14:textId="77777777" w:rsidR="00E46EEC" w:rsidRPr="005C176C" w:rsidRDefault="00E46EEC" w:rsidP="00626C8F">
            <w:pPr>
              <w:pStyle w:val="TAC"/>
              <w:ind w:left="420"/>
              <w:rPr>
                <w:lang w:eastAsia="en-GB"/>
              </w:rPr>
            </w:pPr>
            <w:r w:rsidRPr="005C176C">
              <w:rPr>
                <w:lang w:eastAsia="en-GB"/>
              </w:rPr>
              <w:t>24</w:t>
            </w:r>
          </w:p>
        </w:tc>
      </w:tr>
      <w:tr w:rsidR="00E46EEC" w:rsidRPr="005C176C" w14:paraId="095F3FFA" w14:textId="77777777" w:rsidTr="00626C8F">
        <w:trPr>
          <w:jc w:val="center"/>
        </w:trPr>
        <w:tc>
          <w:tcPr>
            <w:tcW w:w="2034" w:type="dxa"/>
            <w:tcBorders>
              <w:top w:val="nil"/>
              <w:left w:val="single" w:sz="4" w:space="0" w:color="auto"/>
              <w:bottom w:val="nil"/>
              <w:right w:val="single" w:sz="4" w:space="0" w:color="auto"/>
            </w:tcBorders>
          </w:tcPr>
          <w:p w14:paraId="40CA03CB" w14:textId="77777777" w:rsidR="00E46EEC" w:rsidRPr="005C176C" w:rsidRDefault="00E46EEC" w:rsidP="00626C8F">
            <w:pPr>
              <w:pStyle w:val="TAC"/>
              <w:ind w:left="420"/>
              <w:rPr>
                <w:lang w:eastAsia="en-GB"/>
              </w:rPr>
            </w:pPr>
          </w:p>
        </w:tc>
        <w:tc>
          <w:tcPr>
            <w:tcW w:w="2034" w:type="dxa"/>
            <w:vMerge/>
            <w:tcBorders>
              <w:left w:val="single" w:sz="4" w:space="0" w:color="auto"/>
              <w:right w:val="single" w:sz="4" w:space="0" w:color="auto"/>
            </w:tcBorders>
            <w:hideMark/>
          </w:tcPr>
          <w:p w14:paraId="21006AC0"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280BFFB9"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6F5E29FB" w14:textId="77777777" w:rsidR="00E46EEC" w:rsidRPr="005C176C" w:rsidRDefault="00E46EEC" w:rsidP="00626C8F">
            <w:pPr>
              <w:pStyle w:val="TAC"/>
              <w:ind w:left="420"/>
              <w:rPr>
                <w:lang w:eastAsia="en-GB"/>
              </w:rPr>
            </w:pPr>
            <w:r w:rsidRPr="005C176C">
              <w:rPr>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0A7D70DB" w14:textId="77777777" w:rsidR="00E46EEC" w:rsidRPr="005C176C" w:rsidRDefault="00E46EEC" w:rsidP="00626C8F">
            <w:pPr>
              <w:pStyle w:val="TAC"/>
              <w:ind w:left="420"/>
              <w:rPr>
                <w:lang w:eastAsia="en-GB"/>
              </w:rPr>
            </w:pPr>
            <w:r w:rsidRPr="005C176C">
              <w:rPr>
                <w:lang w:eastAsia="en-GB"/>
              </w:rPr>
              <w:t>21</w:t>
            </w:r>
          </w:p>
        </w:tc>
      </w:tr>
      <w:tr w:rsidR="00E46EEC" w:rsidRPr="005C176C" w14:paraId="5CB91CAC" w14:textId="77777777" w:rsidTr="00626C8F">
        <w:trPr>
          <w:jc w:val="center"/>
        </w:trPr>
        <w:tc>
          <w:tcPr>
            <w:tcW w:w="2034" w:type="dxa"/>
            <w:tcBorders>
              <w:top w:val="nil"/>
              <w:left w:val="single" w:sz="4" w:space="0" w:color="auto"/>
              <w:bottom w:val="nil"/>
              <w:right w:val="single" w:sz="4" w:space="0" w:color="auto"/>
            </w:tcBorders>
          </w:tcPr>
          <w:p w14:paraId="26261910" w14:textId="77777777" w:rsidR="00E46EEC" w:rsidRPr="005C176C" w:rsidRDefault="00E46EEC" w:rsidP="00626C8F">
            <w:pPr>
              <w:pStyle w:val="TAC"/>
              <w:ind w:left="420"/>
              <w:rPr>
                <w:lang w:eastAsia="en-GB"/>
              </w:rPr>
            </w:pPr>
          </w:p>
        </w:tc>
        <w:tc>
          <w:tcPr>
            <w:tcW w:w="2034" w:type="dxa"/>
            <w:vMerge/>
            <w:tcBorders>
              <w:left w:val="single" w:sz="4" w:space="0" w:color="auto"/>
              <w:right w:val="single" w:sz="4" w:space="0" w:color="auto"/>
            </w:tcBorders>
            <w:hideMark/>
          </w:tcPr>
          <w:p w14:paraId="1E9C39FB"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6A690A61"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5AC00DEB" w14:textId="77777777" w:rsidR="00E46EEC" w:rsidRPr="005C176C" w:rsidRDefault="00E46EEC" w:rsidP="00626C8F">
            <w:pPr>
              <w:pStyle w:val="TAC"/>
              <w:ind w:left="420"/>
              <w:rPr>
                <w:lang w:eastAsia="en-GB"/>
              </w:rPr>
            </w:pPr>
            <w:r w:rsidRPr="005C176C">
              <w:rPr>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14E2D2AE" w14:textId="77777777" w:rsidR="00E46EEC" w:rsidRPr="005C176C" w:rsidRDefault="00E46EEC" w:rsidP="00626C8F">
            <w:pPr>
              <w:pStyle w:val="TAC"/>
              <w:ind w:left="420"/>
              <w:rPr>
                <w:lang w:eastAsia="en-GB"/>
              </w:rPr>
            </w:pPr>
            <w:r w:rsidRPr="005C176C">
              <w:rPr>
                <w:lang w:eastAsia="en-GB"/>
              </w:rPr>
              <w:t>19</w:t>
            </w:r>
          </w:p>
        </w:tc>
      </w:tr>
      <w:tr w:rsidR="00E46EEC" w:rsidRPr="005C176C" w14:paraId="6FDCC225" w14:textId="77777777" w:rsidTr="00626C8F">
        <w:trPr>
          <w:jc w:val="center"/>
        </w:trPr>
        <w:tc>
          <w:tcPr>
            <w:tcW w:w="2034" w:type="dxa"/>
            <w:tcBorders>
              <w:top w:val="nil"/>
              <w:left w:val="single" w:sz="4" w:space="0" w:color="auto"/>
              <w:bottom w:val="single" w:sz="4" w:space="0" w:color="auto"/>
              <w:right w:val="single" w:sz="4" w:space="0" w:color="auto"/>
            </w:tcBorders>
          </w:tcPr>
          <w:p w14:paraId="448DECEB" w14:textId="77777777" w:rsidR="00E46EEC" w:rsidRPr="005C176C" w:rsidRDefault="00E46EEC" w:rsidP="00626C8F">
            <w:pPr>
              <w:pStyle w:val="TAC"/>
              <w:ind w:left="420"/>
              <w:rPr>
                <w:lang w:eastAsia="en-GB"/>
              </w:rPr>
            </w:pPr>
          </w:p>
        </w:tc>
        <w:tc>
          <w:tcPr>
            <w:tcW w:w="2034" w:type="dxa"/>
            <w:vMerge/>
            <w:tcBorders>
              <w:left w:val="single" w:sz="4" w:space="0" w:color="auto"/>
              <w:bottom w:val="single" w:sz="4" w:space="0" w:color="auto"/>
              <w:right w:val="single" w:sz="4" w:space="0" w:color="auto"/>
            </w:tcBorders>
            <w:hideMark/>
          </w:tcPr>
          <w:p w14:paraId="13C6C592"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4B962F7B"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5BA8596C" w14:textId="77777777" w:rsidR="00E46EEC" w:rsidRPr="005C176C" w:rsidRDefault="00E46EEC" w:rsidP="00626C8F">
            <w:pPr>
              <w:pStyle w:val="TAC"/>
              <w:ind w:left="420"/>
              <w:rPr>
                <w:lang w:eastAsia="en-GB"/>
              </w:rPr>
            </w:pPr>
            <w:r w:rsidRPr="005C176C">
              <w:rPr>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647B78F9" w14:textId="77777777" w:rsidR="00E46EEC" w:rsidRPr="005C176C" w:rsidRDefault="00E46EEC" w:rsidP="00626C8F">
            <w:pPr>
              <w:pStyle w:val="TAC"/>
              <w:ind w:left="420"/>
              <w:rPr>
                <w:lang w:eastAsia="en-GB"/>
              </w:rPr>
            </w:pPr>
            <w:r w:rsidRPr="005C176C">
              <w:rPr>
                <w:lang w:eastAsia="en-GB"/>
              </w:rPr>
              <w:t>9</w:t>
            </w:r>
          </w:p>
        </w:tc>
      </w:tr>
      <w:tr w:rsidR="00E46EEC" w:rsidRPr="005C176C" w14:paraId="3BC262C4" w14:textId="77777777" w:rsidTr="00626C8F">
        <w:trPr>
          <w:jc w:val="center"/>
        </w:trPr>
        <w:tc>
          <w:tcPr>
            <w:tcW w:w="8369" w:type="dxa"/>
            <w:gridSpan w:val="5"/>
            <w:tcBorders>
              <w:top w:val="nil"/>
              <w:left w:val="single" w:sz="4" w:space="0" w:color="auto"/>
              <w:bottom w:val="single" w:sz="4" w:space="0" w:color="auto"/>
              <w:right w:val="single" w:sz="4" w:space="0" w:color="auto"/>
            </w:tcBorders>
            <w:hideMark/>
          </w:tcPr>
          <w:p w14:paraId="0310EF8B" w14:textId="77777777" w:rsidR="00E46EEC" w:rsidRPr="005C176C" w:rsidRDefault="00E46EEC" w:rsidP="00626C8F">
            <w:pPr>
              <w:pStyle w:val="TAN"/>
              <w:ind w:left="1271"/>
              <w:rPr>
                <w:rFonts w:eastAsia="Times New Roman"/>
                <w:lang w:val="en-GB" w:eastAsia="zh-CN"/>
              </w:rPr>
            </w:pPr>
            <w:r w:rsidRPr="005C176C">
              <w:rPr>
                <w:lang w:val="en-US" w:eastAsia="zh-CN"/>
              </w:rPr>
              <w:t>Note 1:</w:t>
            </w:r>
            <w:r w:rsidRPr="005C176C">
              <w:rPr>
                <w:lang w:val="en-US" w:eastAsia="zh-CN"/>
              </w:rPr>
              <w:tab/>
              <w:t>MCS Index for maximum modulation format 10 is based on MCS index Table 4 defined in clause 5.1.3.1 of TS 38.214</w:t>
            </w:r>
          </w:p>
        </w:tc>
      </w:tr>
    </w:tbl>
    <w:p w14:paraId="2B53C6AF" w14:textId="77777777" w:rsidR="00E46EEC" w:rsidRPr="005C176C" w:rsidRDefault="00E46EEC" w:rsidP="00E46EEC">
      <w:pPr>
        <w:ind w:left="420"/>
        <w:rPr>
          <w:bCs/>
        </w:rPr>
      </w:pPr>
    </w:p>
    <w:p w14:paraId="72E09591" w14:textId="5CC11393" w:rsidR="00E46EEC" w:rsidRPr="00AD7FDB" w:rsidRDefault="00B979FB" w:rsidP="00AD7FD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w:t>
      </w:r>
      <w:r w:rsidR="00583F98" w:rsidRPr="00E46EEC">
        <w:rPr>
          <w:rFonts w:eastAsia="SimSun"/>
          <w:szCs w:val="24"/>
          <w:lang w:eastAsia="zh-CN"/>
        </w:rPr>
        <w:t xml:space="preserve">: </w:t>
      </w:r>
      <w:r w:rsidR="00E46EEC" w:rsidRPr="00AD7FDB">
        <w:rPr>
          <w:rFonts w:eastAsia="SimSun"/>
          <w:szCs w:val="24"/>
          <w:lang w:eastAsia="zh-CN"/>
        </w:rPr>
        <w:t>The MCS indexes for 8Rx UE SDR requirements.</w:t>
      </w:r>
      <w:r w:rsidR="00E46EEC" w:rsidRPr="00E46EEC">
        <w:rPr>
          <w:rFonts w:eastAsia="SimSun"/>
          <w:szCs w:val="24"/>
          <w:lang w:eastAsia="zh-CN"/>
        </w:rPr>
        <w:t xml:space="preserve"> (MTK</w:t>
      </w:r>
      <w:r w:rsidR="00C26619">
        <w:rPr>
          <w:rFonts w:eastAsia="SimSun"/>
          <w:szCs w:val="24"/>
          <w:lang w:eastAsia="zh-CN"/>
        </w:rPr>
        <w:t>, Apple</w:t>
      </w:r>
      <w:r w:rsidR="00E46EEC" w:rsidRPr="00E46EEC">
        <w:rPr>
          <w:rFonts w:eastAsia="SimSun"/>
          <w:szCs w:val="24"/>
          <w:lang w:eastAsia="zh-CN"/>
        </w:rPr>
        <w:t>)</w:t>
      </w:r>
    </w:p>
    <w:p w14:paraId="00DF4CAA" w14:textId="2D70CE4A" w:rsidR="00E46EEC" w:rsidRPr="00E46EEC" w:rsidRDefault="00E46EEC" w:rsidP="00E46EEC">
      <w:pPr>
        <w:spacing w:beforeLines="50" w:before="120" w:afterLines="50" w:after="120"/>
        <w:ind w:left="576"/>
        <w:jc w:val="center"/>
        <w:rPr>
          <w:lang w:val="en-US" w:eastAsia="zh-CN"/>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034"/>
        <w:gridCol w:w="1838"/>
        <w:gridCol w:w="1055"/>
        <w:gridCol w:w="1408"/>
      </w:tblGrid>
      <w:tr w:rsidR="00E46EEC" w:rsidRPr="004C2BA9" w14:paraId="17B8A067" w14:textId="77777777" w:rsidTr="00626C8F">
        <w:tc>
          <w:tcPr>
            <w:tcW w:w="2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8CBCA6" w14:textId="77777777" w:rsidR="00E46EEC" w:rsidRPr="004C2BA9" w:rsidRDefault="00E46EEC" w:rsidP="00626C8F">
            <w:pPr>
              <w:pStyle w:val="TAH"/>
              <w:rPr>
                <w:rFonts w:ascii="Times New Roman" w:hAnsi="Times New Roman"/>
                <w:sz w:val="20"/>
                <w:lang w:eastAsia="en-GB"/>
              </w:rPr>
            </w:pPr>
            <w:r w:rsidRPr="004C2BA9">
              <w:rPr>
                <w:rFonts w:ascii="Times New Roman" w:hAnsi="Times New Roman"/>
                <w:sz w:val="20"/>
                <w:lang w:eastAsia="en-GB"/>
              </w:rPr>
              <w:t>Supported RX</w:t>
            </w:r>
          </w:p>
          <w:p w14:paraId="5F2DEA32" w14:textId="77777777" w:rsidR="00E46EEC" w:rsidRPr="004C2BA9" w:rsidRDefault="00E46EEC" w:rsidP="00626C8F">
            <w:pPr>
              <w:pStyle w:val="TAH"/>
              <w:rPr>
                <w:rFonts w:ascii="Times New Roman" w:hAnsi="Times New Roman"/>
                <w:sz w:val="20"/>
                <w:lang w:eastAsia="en-GB"/>
              </w:rPr>
            </w:pPr>
            <w:r w:rsidRPr="004C2BA9">
              <w:rPr>
                <w:rFonts w:ascii="Times New Roman" w:hAnsi="Times New Roman"/>
                <w:sz w:val="20"/>
                <w:lang w:eastAsia="en-GB"/>
              </w:rPr>
              <w:t>antenna ports</w:t>
            </w:r>
          </w:p>
        </w:tc>
        <w:tc>
          <w:tcPr>
            <w:tcW w:w="2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7E66DA" w14:textId="77777777" w:rsidR="00E46EEC" w:rsidRPr="004F4361" w:rsidRDefault="00E46EEC" w:rsidP="00626C8F">
            <w:pPr>
              <w:pStyle w:val="TAH"/>
              <w:rPr>
                <w:rFonts w:ascii="Times New Roman" w:hAnsi="Times New Roman"/>
                <w:sz w:val="20"/>
                <w:lang w:val="en-US" w:eastAsia="en-GB"/>
              </w:rPr>
            </w:pPr>
            <w:r w:rsidRPr="004F4361">
              <w:rPr>
                <w:rFonts w:ascii="Times New Roman" w:hAnsi="Times New Roman"/>
                <w:sz w:val="20"/>
                <w:lang w:val="en-US"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3CA3E5" w14:textId="77777777" w:rsidR="00E46EEC" w:rsidRPr="004C2BA9" w:rsidRDefault="00E46EEC" w:rsidP="00626C8F">
            <w:pPr>
              <w:pStyle w:val="TAH"/>
              <w:rPr>
                <w:rFonts w:ascii="Times New Roman" w:hAnsi="Times New Roman"/>
                <w:sz w:val="20"/>
                <w:lang w:eastAsia="en-GB"/>
              </w:rPr>
            </w:pPr>
            <w:r w:rsidRPr="004C2BA9">
              <w:rPr>
                <w:rFonts w:ascii="Times New Roman" w:hAnsi="Times New Roman"/>
                <w:sz w:val="20"/>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6854D8" w14:textId="77777777" w:rsidR="00E46EEC" w:rsidRPr="004C2BA9" w:rsidRDefault="00E46EEC" w:rsidP="00626C8F">
            <w:pPr>
              <w:pStyle w:val="TAH"/>
              <w:rPr>
                <w:rFonts w:ascii="Times New Roman" w:hAnsi="Times New Roman"/>
                <w:sz w:val="20"/>
                <w:lang w:eastAsia="en-GB"/>
              </w:rPr>
            </w:pPr>
            <w:r w:rsidRPr="004C2BA9">
              <w:rPr>
                <w:rFonts w:ascii="Times New Roman" w:hAnsi="Times New Roman"/>
                <w:sz w:val="20"/>
                <w:lang w:eastAsia="en-GB"/>
              </w:rPr>
              <w:t>Scaling factor</w:t>
            </w: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8BB556" w14:textId="77777777" w:rsidR="00E46EEC" w:rsidRPr="004C2BA9" w:rsidRDefault="00E46EEC" w:rsidP="00626C8F">
            <w:pPr>
              <w:pStyle w:val="TAH"/>
              <w:rPr>
                <w:rFonts w:ascii="Times New Roman" w:hAnsi="Times New Roman"/>
                <w:sz w:val="20"/>
                <w:lang w:eastAsia="en-GB"/>
              </w:rPr>
            </w:pPr>
            <w:r w:rsidRPr="004C2BA9">
              <w:rPr>
                <w:rFonts w:ascii="Times New Roman" w:hAnsi="Times New Roman"/>
                <w:sz w:val="20"/>
                <w:lang w:eastAsia="en-GB"/>
              </w:rPr>
              <w:t>MCS</w:t>
            </w:r>
          </w:p>
        </w:tc>
      </w:tr>
      <w:tr w:rsidR="00E46EEC" w:rsidRPr="004C2BA9" w14:paraId="7DB65772" w14:textId="77777777" w:rsidTr="00626C8F">
        <w:tc>
          <w:tcPr>
            <w:tcW w:w="2034" w:type="dxa"/>
            <w:vMerge w:val="restart"/>
            <w:tcBorders>
              <w:left w:val="single" w:sz="4" w:space="0" w:color="auto"/>
              <w:right w:val="single" w:sz="4" w:space="0" w:color="auto"/>
            </w:tcBorders>
            <w:vAlign w:val="center"/>
            <w:hideMark/>
          </w:tcPr>
          <w:p w14:paraId="20EE4226" w14:textId="77777777" w:rsidR="00E46EEC" w:rsidRPr="004C2BA9" w:rsidRDefault="00E46EEC" w:rsidP="00626C8F">
            <w:pPr>
              <w:pStyle w:val="TAC"/>
              <w:rPr>
                <w:rFonts w:ascii="Times New Roman" w:hAnsi="Times New Roman"/>
                <w:sz w:val="20"/>
              </w:rPr>
            </w:pPr>
            <w:r w:rsidRPr="004C2BA9">
              <w:rPr>
                <w:rFonts w:ascii="Times New Roman" w:eastAsiaTheme="minorEastAsia" w:hAnsi="Times New Roman"/>
                <w:sz w:val="20"/>
                <w:lang w:eastAsia="zh-TW"/>
              </w:rPr>
              <w:t>8</w:t>
            </w:r>
          </w:p>
        </w:tc>
        <w:tc>
          <w:tcPr>
            <w:tcW w:w="2034" w:type="dxa"/>
            <w:vMerge w:val="restart"/>
            <w:tcBorders>
              <w:top w:val="single" w:sz="4" w:space="0" w:color="auto"/>
              <w:left w:val="single" w:sz="4" w:space="0" w:color="auto"/>
              <w:right w:val="single" w:sz="4" w:space="0" w:color="auto"/>
            </w:tcBorders>
            <w:vAlign w:val="center"/>
            <w:hideMark/>
          </w:tcPr>
          <w:p w14:paraId="6F6C5E27" w14:textId="77777777" w:rsidR="00E46EEC" w:rsidRPr="004C2BA9" w:rsidRDefault="00E46EEC" w:rsidP="00626C8F">
            <w:pPr>
              <w:pStyle w:val="TAC"/>
              <w:rPr>
                <w:rFonts w:ascii="Times New Roman" w:hAnsi="Times New Roman"/>
                <w:sz w:val="20"/>
              </w:rPr>
            </w:pPr>
          </w:p>
          <w:p w14:paraId="2B6500C5"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lastRenderedPageBreak/>
              <w:t>2</w:t>
            </w:r>
          </w:p>
          <w:p w14:paraId="5CDB501E" w14:textId="77777777" w:rsidR="00E46EEC" w:rsidRPr="004C2BA9" w:rsidRDefault="00E46EEC" w:rsidP="00626C8F">
            <w:pPr>
              <w:pStyle w:val="TAC"/>
              <w:rPr>
                <w:rFonts w:ascii="Times New Roman" w:hAnsi="Times New Roman"/>
                <w:sz w:val="20"/>
              </w:rPr>
            </w:pPr>
          </w:p>
          <w:p w14:paraId="649D84D5" w14:textId="77777777" w:rsidR="00E46EEC" w:rsidRPr="004C2BA9" w:rsidRDefault="00E46EEC" w:rsidP="00626C8F">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09FDDBD7"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lastRenderedPageBreak/>
              <w:t>10</w:t>
            </w:r>
          </w:p>
        </w:tc>
        <w:tc>
          <w:tcPr>
            <w:tcW w:w="1055" w:type="dxa"/>
            <w:tcBorders>
              <w:top w:val="single" w:sz="4" w:space="0" w:color="auto"/>
              <w:left w:val="single" w:sz="4" w:space="0" w:color="auto"/>
              <w:bottom w:val="single" w:sz="4" w:space="0" w:color="auto"/>
              <w:right w:val="single" w:sz="4" w:space="0" w:color="auto"/>
            </w:tcBorders>
            <w:hideMark/>
          </w:tcPr>
          <w:p w14:paraId="6AE76F44"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1</w:t>
            </w:r>
          </w:p>
        </w:tc>
        <w:tc>
          <w:tcPr>
            <w:tcW w:w="1408" w:type="dxa"/>
            <w:tcBorders>
              <w:top w:val="single" w:sz="4" w:space="0" w:color="auto"/>
              <w:left w:val="single" w:sz="4" w:space="0" w:color="auto"/>
              <w:bottom w:val="single" w:sz="4" w:space="0" w:color="auto"/>
              <w:right w:val="single" w:sz="4" w:space="0" w:color="auto"/>
            </w:tcBorders>
            <w:hideMark/>
          </w:tcPr>
          <w:p w14:paraId="4BA46B54"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24</w:t>
            </w:r>
          </w:p>
        </w:tc>
      </w:tr>
      <w:tr w:rsidR="00E46EEC" w:rsidRPr="004C2BA9" w14:paraId="4B64778D" w14:textId="77777777" w:rsidTr="00626C8F">
        <w:tc>
          <w:tcPr>
            <w:tcW w:w="2034" w:type="dxa"/>
            <w:vMerge/>
            <w:tcBorders>
              <w:left w:val="single" w:sz="4" w:space="0" w:color="auto"/>
              <w:right w:val="single" w:sz="4" w:space="0" w:color="auto"/>
            </w:tcBorders>
            <w:vAlign w:val="center"/>
          </w:tcPr>
          <w:p w14:paraId="574599C3" w14:textId="77777777" w:rsidR="00E46EEC" w:rsidRPr="004C2BA9" w:rsidRDefault="00E46EEC" w:rsidP="00626C8F">
            <w:pPr>
              <w:pStyle w:val="TAC"/>
              <w:jc w:val="left"/>
              <w:rPr>
                <w:rFonts w:ascii="Times New Roman" w:hAnsi="Times New Roman"/>
                <w:sz w:val="20"/>
              </w:rPr>
            </w:pPr>
          </w:p>
        </w:tc>
        <w:tc>
          <w:tcPr>
            <w:tcW w:w="2034" w:type="dxa"/>
            <w:vMerge/>
            <w:tcBorders>
              <w:left w:val="single" w:sz="4" w:space="0" w:color="auto"/>
              <w:right w:val="single" w:sz="4" w:space="0" w:color="auto"/>
            </w:tcBorders>
            <w:vAlign w:val="center"/>
            <w:hideMark/>
          </w:tcPr>
          <w:p w14:paraId="2428B6AB" w14:textId="77777777" w:rsidR="00E46EEC" w:rsidRPr="004C2BA9" w:rsidRDefault="00E46EEC" w:rsidP="00626C8F">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48F47604"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6560649F"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0.8</w:t>
            </w:r>
          </w:p>
        </w:tc>
        <w:tc>
          <w:tcPr>
            <w:tcW w:w="1408" w:type="dxa"/>
            <w:tcBorders>
              <w:top w:val="single" w:sz="4" w:space="0" w:color="auto"/>
              <w:left w:val="single" w:sz="4" w:space="0" w:color="auto"/>
              <w:bottom w:val="single" w:sz="4" w:space="0" w:color="auto"/>
              <w:right w:val="single" w:sz="4" w:space="0" w:color="auto"/>
            </w:tcBorders>
            <w:hideMark/>
          </w:tcPr>
          <w:p w14:paraId="3E011A8D"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21</w:t>
            </w:r>
          </w:p>
        </w:tc>
      </w:tr>
      <w:tr w:rsidR="00E46EEC" w:rsidRPr="004C2BA9" w14:paraId="59E7C46E" w14:textId="77777777" w:rsidTr="00626C8F">
        <w:tc>
          <w:tcPr>
            <w:tcW w:w="2034" w:type="dxa"/>
            <w:vMerge/>
            <w:tcBorders>
              <w:left w:val="single" w:sz="4" w:space="0" w:color="auto"/>
              <w:right w:val="single" w:sz="4" w:space="0" w:color="auto"/>
            </w:tcBorders>
          </w:tcPr>
          <w:p w14:paraId="684B3E60" w14:textId="77777777" w:rsidR="00E46EEC" w:rsidRPr="004C2BA9" w:rsidRDefault="00E46EEC" w:rsidP="00626C8F">
            <w:pPr>
              <w:pStyle w:val="TAC"/>
              <w:jc w:val="left"/>
              <w:rPr>
                <w:rFonts w:ascii="Times New Roman" w:eastAsiaTheme="minorEastAsia" w:hAnsi="Times New Roman"/>
                <w:sz w:val="20"/>
                <w:lang w:eastAsia="zh-TW"/>
              </w:rPr>
            </w:pPr>
          </w:p>
        </w:tc>
        <w:tc>
          <w:tcPr>
            <w:tcW w:w="2034" w:type="dxa"/>
            <w:vMerge/>
            <w:tcBorders>
              <w:left w:val="single" w:sz="4" w:space="0" w:color="auto"/>
              <w:right w:val="single" w:sz="4" w:space="0" w:color="auto"/>
            </w:tcBorders>
            <w:hideMark/>
          </w:tcPr>
          <w:p w14:paraId="29A4E721" w14:textId="77777777" w:rsidR="00E46EEC" w:rsidRPr="004C2BA9" w:rsidRDefault="00E46EEC" w:rsidP="00626C8F">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3643B94D"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5F28906B"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0.75</w:t>
            </w:r>
          </w:p>
        </w:tc>
        <w:tc>
          <w:tcPr>
            <w:tcW w:w="1408" w:type="dxa"/>
            <w:tcBorders>
              <w:top w:val="single" w:sz="4" w:space="0" w:color="auto"/>
              <w:left w:val="single" w:sz="4" w:space="0" w:color="auto"/>
              <w:bottom w:val="single" w:sz="4" w:space="0" w:color="auto"/>
              <w:right w:val="single" w:sz="4" w:space="0" w:color="auto"/>
            </w:tcBorders>
            <w:hideMark/>
          </w:tcPr>
          <w:p w14:paraId="323943B8"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19</w:t>
            </w:r>
          </w:p>
        </w:tc>
      </w:tr>
      <w:tr w:rsidR="00E46EEC" w:rsidRPr="004C2BA9" w14:paraId="2F2DD5E2" w14:textId="77777777" w:rsidTr="00626C8F">
        <w:tc>
          <w:tcPr>
            <w:tcW w:w="2034" w:type="dxa"/>
            <w:vMerge/>
            <w:tcBorders>
              <w:left w:val="single" w:sz="4" w:space="0" w:color="auto"/>
              <w:bottom w:val="single" w:sz="4" w:space="0" w:color="auto"/>
              <w:right w:val="single" w:sz="4" w:space="0" w:color="auto"/>
            </w:tcBorders>
          </w:tcPr>
          <w:p w14:paraId="2B67A0F4" w14:textId="77777777" w:rsidR="00E46EEC" w:rsidRPr="004C2BA9" w:rsidRDefault="00E46EEC" w:rsidP="00626C8F">
            <w:pPr>
              <w:pStyle w:val="TAC"/>
              <w:rPr>
                <w:rFonts w:ascii="Times New Roman" w:hAnsi="Times New Roman"/>
                <w:sz w:val="20"/>
              </w:rPr>
            </w:pPr>
          </w:p>
        </w:tc>
        <w:tc>
          <w:tcPr>
            <w:tcW w:w="2034" w:type="dxa"/>
            <w:vMerge/>
            <w:tcBorders>
              <w:left w:val="single" w:sz="4" w:space="0" w:color="auto"/>
              <w:bottom w:val="single" w:sz="4" w:space="0" w:color="auto"/>
              <w:right w:val="single" w:sz="4" w:space="0" w:color="auto"/>
            </w:tcBorders>
            <w:hideMark/>
          </w:tcPr>
          <w:p w14:paraId="4196872F" w14:textId="77777777" w:rsidR="00E46EEC" w:rsidRPr="004C2BA9" w:rsidRDefault="00E46EEC" w:rsidP="00626C8F">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46CCE80C"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3DEEE342"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0.4</w:t>
            </w:r>
          </w:p>
        </w:tc>
        <w:tc>
          <w:tcPr>
            <w:tcW w:w="1408" w:type="dxa"/>
            <w:tcBorders>
              <w:top w:val="single" w:sz="4" w:space="0" w:color="auto"/>
              <w:left w:val="single" w:sz="4" w:space="0" w:color="auto"/>
              <w:bottom w:val="single" w:sz="4" w:space="0" w:color="auto"/>
              <w:right w:val="single" w:sz="4" w:space="0" w:color="auto"/>
            </w:tcBorders>
            <w:hideMark/>
          </w:tcPr>
          <w:p w14:paraId="10913F15"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9</w:t>
            </w:r>
          </w:p>
        </w:tc>
      </w:tr>
      <w:tr w:rsidR="00E46EEC" w:rsidRPr="004C2BA9" w14:paraId="32607776" w14:textId="77777777" w:rsidTr="00626C8F">
        <w:tc>
          <w:tcPr>
            <w:tcW w:w="8369" w:type="dxa"/>
            <w:gridSpan w:val="5"/>
            <w:tcBorders>
              <w:top w:val="nil"/>
              <w:left w:val="single" w:sz="4" w:space="0" w:color="auto"/>
              <w:bottom w:val="single" w:sz="4" w:space="0" w:color="auto"/>
              <w:right w:val="single" w:sz="4" w:space="0" w:color="auto"/>
            </w:tcBorders>
            <w:hideMark/>
          </w:tcPr>
          <w:p w14:paraId="0C72FCFF" w14:textId="77777777" w:rsidR="00E46EEC" w:rsidRPr="004F4361" w:rsidRDefault="00E46EEC" w:rsidP="00626C8F">
            <w:pPr>
              <w:pStyle w:val="TAN"/>
              <w:rPr>
                <w:rFonts w:ascii="Times New Roman" w:eastAsia="Times New Roman" w:hAnsi="Times New Roman"/>
                <w:sz w:val="20"/>
                <w:lang w:val="en-US" w:eastAsia="zh-CN"/>
              </w:rPr>
            </w:pPr>
            <w:r w:rsidRPr="004F4361">
              <w:rPr>
                <w:rFonts w:ascii="Times New Roman" w:hAnsi="Times New Roman"/>
                <w:sz w:val="20"/>
                <w:lang w:val="en-US" w:eastAsia="zh-CN"/>
              </w:rPr>
              <w:t>Note 1:</w:t>
            </w:r>
            <w:r w:rsidRPr="004F4361">
              <w:rPr>
                <w:rFonts w:ascii="Times New Roman" w:hAnsi="Times New Roman"/>
                <w:sz w:val="20"/>
                <w:lang w:val="en-US" w:eastAsia="zh-CN"/>
              </w:rPr>
              <w:tab/>
              <w:t>MCS Index for maximum modulation format 10 is based on MCS index Table 4 defined in clause 5.1.3.1 of TS 38.214</w:t>
            </w:r>
          </w:p>
        </w:tc>
      </w:tr>
    </w:tbl>
    <w:p w14:paraId="39D3C5E1" w14:textId="77777777" w:rsidR="00E46EEC" w:rsidRPr="00E46EEC" w:rsidRDefault="00E46EEC" w:rsidP="00E46EEC">
      <w:pPr>
        <w:spacing w:after="0"/>
        <w:ind w:left="576"/>
        <w:jc w:val="both"/>
        <w:rPr>
          <w:rFonts w:eastAsia="PMingLiU" w:cs="SimSun"/>
          <w:lang w:eastAsia="zh-TW"/>
        </w:rPr>
      </w:pPr>
    </w:p>
    <w:p w14:paraId="0C5B24AE" w14:textId="77777777" w:rsidR="00E46EEC" w:rsidRPr="00E46EEC" w:rsidRDefault="00E46EEC" w:rsidP="00E46EEC">
      <w:pPr>
        <w:pStyle w:val="ListParagraph"/>
        <w:overflowPunct/>
        <w:autoSpaceDE/>
        <w:autoSpaceDN/>
        <w:adjustRightInd/>
        <w:spacing w:after="120"/>
        <w:ind w:left="1440" w:firstLineChars="0" w:firstLine="0"/>
        <w:textAlignment w:val="auto"/>
        <w:rPr>
          <w:rFonts w:eastAsia="SimSun"/>
          <w:szCs w:val="24"/>
          <w:lang w:eastAsia="zh-CN"/>
        </w:rPr>
      </w:pPr>
    </w:p>
    <w:p w14:paraId="1F9AD5D2" w14:textId="77777777" w:rsidR="00E46EEC" w:rsidRDefault="00E46EEC" w:rsidP="00E46EEC">
      <w:pPr>
        <w:pStyle w:val="ListParagraph"/>
        <w:overflowPunct/>
        <w:autoSpaceDE/>
        <w:autoSpaceDN/>
        <w:adjustRightInd/>
        <w:spacing w:after="120"/>
        <w:ind w:left="1440" w:firstLineChars="0" w:firstLine="0"/>
        <w:textAlignment w:val="auto"/>
        <w:rPr>
          <w:rFonts w:eastAsia="SimSun"/>
          <w:szCs w:val="24"/>
          <w:lang w:eastAsia="zh-CN"/>
        </w:rPr>
      </w:pPr>
    </w:p>
    <w:p w14:paraId="12098C05" w14:textId="77777777" w:rsidR="00E46EEC" w:rsidRPr="00E46EEC" w:rsidRDefault="00E46EEC" w:rsidP="00E46EEC">
      <w:pPr>
        <w:pStyle w:val="ListParagraph"/>
        <w:overflowPunct/>
        <w:autoSpaceDE/>
        <w:autoSpaceDN/>
        <w:adjustRightInd/>
        <w:spacing w:after="120"/>
        <w:ind w:left="1440" w:firstLineChars="0" w:firstLine="0"/>
        <w:textAlignment w:val="auto"/>
        <w:rPr>
          <w:rFonts w:eastAsia="SimSun"/>
          <w:szCs w:val="24"/>
          <w:lang w:eastAsia="zh-CN"/>
        </w:rPr>
      </w:pPr>
    </w:p>
    <w:p w14:paraId="134D4E2C" w14:textId="77777777" w:rsidR="00E46EEC" w:rsidRDefault="00E46EEC" w:rsidP="00E46EEC">
      <w:pPr>
        <w:ind w:left="420"/>
        <w:rPr>
          <w:b/>
          <w:bCs/>
        </w:rPr>
      </w:pPr>
    </w:p>
    <w:p w14:paraId="17BCA3DC" w14:textId="77777777" w:rsidR="00E46EEC" w:rsidRPr="00E46EEC" w:rsidRDefault="00E46EEC" w:rsidP="00E46EEC">
      <w:pPr>
        <w:spacing w:after="120"/>
        <w:ind w:left="1080"/>
        <w:rPr>
          <w:szCs w:val="24"/>
          <w:lang w:eastAsia="zh-CN"/>
        </w:rPr>
      </w:pPr>
    </w:p>
    <w:p w14:paraId="3AE6F967" w14:textId="77777777" w:rsidR="00E46EEC" w:rsidRPr="00E46EEC" w:rsidRDefault="00E46EEC" w:rsidP="00E46EEC">
      <w:pPr>
        <w:spacing w:after="120"/>
        <w:ind w:left="1080"/>
        <w:rPr>
          <w:szCs w:val="24"/>
          <w:lang w:eastAsia="zh-CN"/>
        </w:rPr>
      </w:pPr>
    </w:p>
    <w:p w14:paraId="49FAAD06" w14:textId="77777777" w:rsidR="00E46EEC" w:rsidRPr="00E46EEC" w:rsidRDefault="00E46EEC" w:rsidP="00E46EEC">
      <w:pPr>
        <w:spacing w:after="120"/>
        <w:ind w:left="1080"/>
        <w:rPr>
          <w:szCs w:val="24"/>
          <w:lang w:eastAsia="zh-CN"/>
        </w:rPr>
      </w:pPr>
    </w:p>
    <w:p w14:paraId="30CC9965" w14:textId="77777777" w:rsidR="00E46EEC" w:rsidRPr="00E46EEC" w:rsidRDefault="00E46EEC" w:rsidP="00E46EEC">
      <w:pPr>
        <w:spacing w:after="120"/>
        <w:ind w:left="1080"/>
        <w:rPr>
          <w:szCs w:val="24"/>
          <w:lang w:eastAsia="zh-CN"/>
        </w:rPr>
      </w:pPr>
    </w:p>
    <w:p w14:paraId="3942F0D6" w14:textId="77777777" w:rsidR="0002365E" w:rsidRPr="00C26619" w:rsidRDefault="0002365E" w:rsidP="00C26619">
      <w:pPr>
        <w:spacing w:after="120"/>
        <w:rPr>
          <w:szCs w:val="24"/>
          <w:lang w:eastAsia="zh-CN"/>
        </w:rPr>
      </w:pPr>
    </w:p>
    <w:p w14:paraId="619F8DDF" w14:textId="77777777" w:rsidR="005F4490" w:rsidRDefault="00C878DA"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127BD4" w14:textId="0B78E9FA" w:rsidR="005F4490" w:rsidRDefault="00407101" w:rsidP="0090438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r w:rsidR="00C878DA">
        <w:rPr>
          <w:rFonts w:eastAsia="SimSun"/>
          <w:szCs w:val="24"/>
          <w:lang w:eastAsia="zh-CN"/>
        </w:rPr>
        <w:t>.</w:t>
      </w:r>
    </w:p>
    <w:p w14:paraId="7D25495B" w14:textId="77777777" w:rsidR="005F4490" w:rsidRDefault="005F4490"/>
    <w:p w14:paraId="1A7C23FE" w14:textId="77777777" w:rsidR="005F4490" w:rsidRDefault="00C878DA">
      <w:pPr>
        <w:pStyle w:val="Heading2"/>
      </w:pPr>
      <w:proofErr w:type="spellStart"/>
      <w:r>
        <w:t>Companies</w:t>
      </w:r>
      <w:proofErr w:type="spellEnd"/>
      <w:r>
        <w:rPr>
          <w:rFonts w:hint="eastAsia"/>
        </w:rPr>
        <w:t xml:space="preserve"> </w:t>
      </w:r>
      <w:proofErr w:type="spellStart"/>
      <w:r>
        <w:rPr>
          <w:rFonts w:hint="eastAsia"/>
        </w:rPr>
        <w:t>views</w:t>
      </w:r>
      <w:proofErr w:type="spellEnd"/>
      <w:r>
        <w:t>’</w:t>
      </w:r>
      <w:r>
        <w:rPr>
          <w:rFonts w:hint="eastAsia"/>
        </w:rPr>
        <w:t xml:space="preserve"> </w:t>
      </w:r>
      <w:proofErr w:type="spellStart"/>
      <w:r>
        <w:rPr>
          <w:rFonts w:hint="eastAsia"/>
        </w:rPr>
        <w:t>collection</w:t>
      </w:r>
      <w:proofErr w:type="spellEnd"/>
      <w:r>
        <w:rPr>
          <w:rFonts w:hint="eastAsia"/>
        </w:rPr>
        <w:t xml:space="preserve"> for 1st round </w:t>
      </w:r>
    </w:p>
    <w:p w14:paraId="277D8B89" w14:textId="77777777" w:rsidR="005F4490" w:rsidRDefault="00C878DA">
      <w:pPr>
        <w:pStyle w:val="Heading3"/>
        <w:ind w:left="720"/>
      </w:pPr>
      <w:proofErr w:type="spellStart"/>
      <w:r>
        <w:t>Open</w:t>
      </w:r>
      <w:proofErr w:type="spellEnd"/>
      <w:r>
        <w:t xml:space="preserve"> </w:t>
      </w:r>
      <w:proofErr w:type="spellStart"/>
      <w:r>
        <w:t>issues</w:t>
      </w:r>
      <w:proofErr w:type="spellEnd"/>
      <w:r>
        <w:t xml:space="preserve"> </w:t>
      </w:r>
    </w:p>
    <w:tbl>
      <w:tblPr>
        <w:tblStyle w:val="TableGrid"/>
        <w:tblW w:w="0" w:type="auto"/>
        <w:tblLook w:val="04A0" w:firstRow="1" w:lastRow="0" w:firstColumn="1" w:lastColumn="0" w:noHBand="0" w:noVBand="1"/>
      </w:tblPr>
      <w:tblGrid>
        <w:gridCol w:w="1236"/>
        <w:gridCol w:w="8395"/>
      </w:tblGrid>
      <w:tr w:rsidR="005F4490" w14:paraId="328CCEC5" w14:textId="77777777">
        <w:tc>
          <w:tcPr>
            <w:tcW w:w="1236" w:type="dxa"/>
          </w:tcPr>
          <w:p w14:paraId="165ECC75" w14:textId="77777777" w:rsidR="005F4490" w:rsidRDefault="00C878DA">
            <w:pPr>
              <w:spacing w:after="120"/>
              <w:rPr>
                <w:rFonts w:eastAsiaTheme="minorEastAsia"/>
                <w:b/>
                <w:bCs/>
                <w:lang w:val="en-US" w:eastAsia="zh-CN"/>
              </w:rPr>
            </w:pPr>
            <w:r>
              <w:rPr>
                <w:rFonts w:eastAsiaTheme="minorEastAsia"/>
                <w:b/>
                <w:bCs/>
                <w:lang w:val="en-US" w:eastAsia="zh-CN"/>
              </w:rPr>
              <w:t>Company</w:t>
            </w:r>
          </w:p>
        </w:tc>
        <w:tc>
          <w:tcPr>
            <w:tcW w:w="8395" w:type="dxa"/>
          </w:tcPr>
          <w:p w14:paraId="4DD65522" w14:textId="77777777" w:rsidR="005F4490" w:rsidRDefault="00C878DA">
            <w:pPr>
              <w:spacing w:after="120"/>
              <w:rPr>
                <w:rFonts w:eastAsiaTheme="minorEastAsia"/>
                <w:b/>
                <w:bCs/>
                <w:lang w:val="en-US" w:eastAsia="zh-CN"/>
              </w:rPr>
            </w:pPr>
            <w:r>
              <w:rPr>
                <w:rFonts w:eastAsiaTheme="minorEastAsia"/>
                <w:b/>
                <w:bCs/>
                <w:lang w:val="en-US" w:eastAsia="zh-CN"/>
              </w:rPr>
              <w:t>Comments</w:t>
            </w:r>
          </w:p>
        </w:tc>
      </w:tr>
      <w:tr w:rsidR="005F4490" w14:paraId="191B3CB3" w14:textId="77777777">
        <w:tc>
          <w:tcPr>
            <w:tcW w:w="1236" w:type="dxa"/>
          </w:tcPr>
          <w:p w14:paraId="5EE5381A" w14:textId="46D882CB" w:rsidR="005F4490" w:rsidRDefault="005F4490">
            <w:pPr>
              <w:spacing w:after="120"/>
              <w:rPr>
                <w:rFonts w:eastAsiaTheme="minorEastAsia"/>
                <w:lang w:val="en-US" w:eastAsia="zh-CN"/>
              </w:rPr>
            </w:pPr>
          </w:p>
        </w:tc>
        <w:tc>
          <w:tcPr>
            <w:tcW w:w="8395" w:type="dxa"/>
          </w:tcPr>
          <w:p w14:paraId="47EAE335" w14:textId="72C691E9" w:rsidR="005F4490" w:rsidRDefault="005F4490">
            <w:pPr>
              <w:rPr>
                <w:b/>
                <w:u w:val="single"/>
                <w:lang w:eastAsia="ko-KR"/>
              </w:rPr>
            </w:pPr>
          </w:p>
        </w:tc>
      </w:tr>
      <w:tr w:rsidR="005F4490" w14:paraId="45A1512A" w14:textId="77777777">
        <w:tc>
          <w:tcPr>
            <w:tcW w:w="1236" w:type="dxa"/>
          </w:tcPr>
          <w:p w14:paraId="44F46DB4" w14:textId="5AA17FB7" w:rsidR="005F4490" w:rsidRDefault="005F4490">
            <w:pPr>
              <w:spacing w:after="120"/>
              <w:rPr>
                <w:rFonts w:eastAsiaTheme="minorEastAsia"/>
                <w:lang w:val="en-US" w:eastAsia="zh-CN"/>
              </w:rPr>
            </w:pPr>
          </w:p>
        </w:tc>
        <w:tc>
          <w:tcPr>
            <w:tcW w:w="8395" w:type="dxa"/>
          </w:tcPr>
          <w:p w14:paraId="5890C9FA" w14:textId="7B1E75FE" w:rsidR="005F4490" w:rsidRDefault="005F4490">
            <w:pPr>
              <w:rPr>
                <w:rFonts w:eastAsiaTheme="minorEastAsia"/>
                <w:lang w:eastAsia="zh-CN"/>
              </w:rPr>
            </w:pPr>
          </w:p>
        </w:tc>
      </w:tr>
    </w:tbl>
    <w:p w14:paraId="154A4324" w14:textId="77777777" w:rsidR="005F4490" w:rsidRDefault="005F4490"/>
    <w:p w14:paraId="5CFE8967" w14:textId="77777777" w:rsidR="005F4490" w:rsidRDefault="00C878DA">
      <w:pPr>
        <w:pStyle w:val="Heading2"/>
      </w:pPr>
      <w:proofErr w:type="spellStart"/>
      <w:r>
        <w:t>Summary</w:t>
      </w:r>
      <w:proofErr w:type="spellEnd"/>
      <w:r>
        <w:rPr>
          <w:rFonts w:hint="eastAsia"/>
        </w:rPr>
        <w:t xml:space="preserve"> for 1st round </w:t>
      </w:r>
    </w:p>
    <w:p w14:paraId="2BEA1FA4" w14:textId="77777777" w:rsidR="005F4490" w:rsidRDefault="00C878DA">
      <w:pPr>
        <w:pStyle w:val="Heading3"/>
        <w:ind w:left="720"/>
      </w:pPr>
      <w:proofErr w:type="spellStart"/>
      <w:r>
        <w:t>Open</w:t>
      </w:r>
      <w:proofErr w:type="spellEnd"/>
      <w:r>
        <w:t xml:space="preserve"> </w:t>
      </w:r>
      <w:proofErr w:type="spellStart"/>
      <w:r>
        <w:t>issues</w:t>
      </w:r>
      <w:proofErr w:type="spellEnd"/>
      <w:r>
        <w:t xml:space="preserve"> </w:t>
      </w:r>
    </w:p>
    <w:tbl>
      <w:tblPr>
        <w:tblStyle w:val="TableGrid"/>
        <w:tblW w:w="0" w:type="auto"/>
        <w:tblLook w:val="04A0" w:firstRow="1" w:lastRow="0" w:firstColumn="1" w:lastColumn="0" w:noHBand="0" w:noVBand="1"/>
      </w:tblPr>
      <w:tblGrid>
        <w:gridCol w:w="1215"/>
        <w:gridCol w:w="8416"/>
      </w:tblGrid>
      <w:tr w:rsidR="005F4490" w14:paraId="6271C1EE" w14:textId="77777777">
        <w:tc>
          <w:tcPr>
            <w:tcW w:w="1242" w:type="dxa"/>
          </w:tcPr>
          <w:p w14:paraId="4FCCADA5" w14:textId="77777777" w:rsidR="005F4490" w:rsidRDefault="005F4490">
            <w:pPr>
              <w:rPr>
                <w:rFonts w:eastAsiaTheme="minorEastAsia"/>
                <w:b/>
                <w:bCs/>
                <w:color w:val="0070C0"/>
                <w:lang w:val="en-US" w:eastAsia="zh-CN"/>
              </w:rPr>
            </w:pPr>
          </w:p>
        </w:tc>
        <w:tc>
          <w:tcPr>
            <w:tcW w:w="8615" w:type="dxa"/>
          </w:tcPr>
          <w:p w14:paraId="7A2E6F53" w14:textId="77777777" w:rsidR="005F4490" w:rsidRDefault="00C878D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F4490" w14:paraId="6533C5FC" w14:textId="77777777">
        <w:tc>
          <w:tcPr>
            <w:tcW w:w="1242" w:type="dxa"/>
          </w:tcPr>
          <w:p w14:paraId="4129AE30" w14:textId="5DC2F155" w:rsidR="005F4490" w:rsidRDefault="005F4490">
            <w:pPr>
              <w:rPr>
                <w:rFonts w:eastAsiaTheme="minorEastAsia"/>
                <w:color w:val="0070C0"/>
                <w:lang w:val="en-US" w:eastAsia="zh-CN"/>
              </w:rPr>
            </w:pPr>
          </w:p>
        </w:tc>
        <w:tc>
          <w:tcPr>
            <w:tcW w:w="8615" w:type="dxa"/>
          </w:tcPr>
          <w:p w14:paraId="6DB57419" w14:textId="16DAAA46" w:rsidR="005F4490" w:rsidRPr="00407101" w:rsidRDefault="005F4490" w:rsidP="00407101">
            <w:pPr>
              <w:rPr>
                <w:rFonts w:eastAsiaTheme="minorEastAsia"/>
                <w:lang w:eastAsia="zh-CN"/>
              </w:rPr>
            </w:pPr>
          </w:p>
        </w:tc>
      </w:tr>
    </w:tbl>
    <w:p w14:paraId="0E3F4BC3" w14:textId="77777777" w:rsidR="005F4490" w:rsidRDefault="005F4490"/>
    <w:p w14:paraId="2D4A2AF1" w14:textId="77777777" w:rsidR="005F4490" w:rsidRDefault="00C878DA">
      <w:pPr>
        <w:pStyle w:val="Heading2"/>
      </w:pPr>
      <w:proofErr w:type="spellStart"/>
      <w:r>
        <w:rPr>
          <w:rFonts w:hint="eastAsia"/>
        </w:rPr>
        <w:t>Discussion</w:t>
      </w:r>
      <w:proofErr w:type="spellEnd"/>
      <w:r>
        <w:rPr>
          <w:rFonts w:hint="eastAsia"/>
        </w:rPr>
        <w:t xml:space="preserve"> on 2nd round</w:t>
      </w:r>
    </w:p>
    <w:p w14:paraId="294E7AC9" w14:textId="11DC65C0" w:rsidR="005F4490" w:rsidRDefault="00CE693C">
      <w:pPr>
        <w:pStyle w:val="Heading1"/>
        <w:rPr>
          <w:lang w:eastAsia="ja-JP"/>
        </w:rPr>
      </w:pPr>
      <w:proofErr w:type="spellStart"/>
      <w:r>
        <w:rPr>
          <w:lang w:eastAsia="ja-JP"/>
        </w:rPr>
        <w:t>Topic</w:t>
      </w:r>
      <w:proofErr w:type="spellEnd"/>
      <w:r>
        <w:rPr>
          <w:lang w:eastAsia="ja-JP"/>
        </w:rPr>
        <w:t xml:space="preserve"> #4</w:t>
      </w:r>
      <w:r w:rsidR="00C878DA">
        <w:rPr>
          <w:lang w:eastAsia="ja-JP"/>
        </w:rPr>
        <w:t xml:space="preserve">: CQI </w:t>
      </w:r>
      <w:proofErr w:type="spellStart"/>
      <w:r w:rsidR="00C878DA">
        <w:rPr>
          <w:lang w:eastAsia="ja-JP"/>
        </w:rPr>
        <w:t>requirements</w:t>
      </w:r>
      <w:proofErr w:type="spellEnd"/>
    </w:p>
    <w:p w14:paraId="42C92C96" w14:textId="77777777" w:rsidR="005F4490" w:rsidRDefault="00C878DA">
      <w:pPr>
        <w:rPr>
          <w:i/>
          <w:color w:val="0070C0"/>
          <w:lang w:eastAsia="zh-CN"/>
        </w:rPr>
      </w:pPr>
      <w:r>
        <w:rPr>
          <w:i/>
          <w:color w:val="0070C0"/>
          <w:lang w:eastAsia="zh-CN"/>
        </w:rPr>
        <w:t xml:space="preserve">Main technical topic overview. The structure can be done based on sub-agenda basis. </w:t>
      </w:r>
    </w:p>
    <w:p w14:paraId="3AC05FD8" w14:textId="77777777" w:rsidR="005F4490" w:rsidRDefault="00C878DA">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271"/>
        <w:gridCol w:w="1418"/>
        <w:gridCol w:w="6942"/>
      </w:tblGrid>
      <w:tr w:rsidR="005F4490" w14:paraId="00D647F1" w14:textId="77777777" w:rsidTr="00407101">
        <w:trPr>
          <w:trHeight w:val="468"/>
        </w:trPr>
        <w:tc>
          <w:tcPr>
            <w:tcW w:w="1271" w:type="dxa"/>
            <w:vAlign w:val="center"/>
          </w:tcPr>
          <w:p w14:paraId="0129A3C9" w14:textId="77777777" w:rsidR="005F4490" w:rsidRDefault="00C878DA">
            <w:pPr>
              <w:spacing w:before="120" w:after="120"/>
              <w:rPr>
                <w:b/>
                <w:bCs/>
              </w:rPr>
            </w:pPr>
            <w:r>
              <w:rPr>
                <w:b/>
                <w:bCs/>
              </w:rPr>
              <w:t>T-doc number</w:t>
            </w:r>
          </w:p>
        </w:tc>
        <w:tc>
          <w:tcPr>
            <w:tcW w:w="1418" w:type="dxa"/>
            <w:vAlign w:val="center"/>
          </w:tcPr>
          <w:p w14:paraId="357CFFFB" w14:textId="77777777" w:rsidR="005F4490" w:rsidRDefault="00C878DA">
            <w:pPr>
              <w:spacing w:before="120" w:after="120"/>
              <w:rPr>
                <w:b/>
                <w:bCs/>
              </w:rPr>
            </w:pPr>
            <w:r>
              <w:rPr>
                <w:b/>
                <w:bCs/>
              </w:rPr>
              <w:t>Company</w:t>
            </w:r>
          </w:p>
        </w:tc>
        <w:tc>
          <w:tcPr>
            <w:tcW w:w="6942" w:type="dxa"/>
            <w:vAlign w:val="center"/>
          </w:tcPr>
          <w:p w14:paraId="17750F3D" w14:textId="77777777" w:rsidR="005F4490" w:rsidRDefault="00C878DA">
            <w:pPr>
              <w:spacing w:before="120" w:after="120"/>
              <w:rPr>
                <w:b/>
                <w:bCs/>
              </w:rPr>
            </w:pPr>
            <w:r>
              <w:rPr>
                <w:b/>
                <w:bCs/>
              </w:rPr>
              <w:t>Proposals / Observations</w:t>
            </w:r>
          </w:p>
        </w:tc>
      </w:tr>
      <w:tr w:rsidR="00407101" w14:paraId="084855B4" w14:textId="77777777" w:rsidTr="00407101">
        <w:trPr>
          <w:trHeight w:val="468"/>
        </w:trPr>
        <w:tc>
          <w:tcPr>
            <w:tcW w:w="1271" w:type="dxa"/>
          </w:tcPr>
          <w:p w14:paraId="3792A58B" w14:textId="6B0DD2BC" w:rsidR="00407101" w:rsidRDefault="00000000" w:rsidP="00407101">
            <w:pPr>
              <w:spacing w:before="120" w:after="120"/>
              <w:jc w:val="both"/>
            </w:pPr>
            <w:hyperlink r:id="rId48" w:history="1">
              <w:r w:rsidR="00407101">
                <w:rPr>
                  <w:rStyle w:val="Hyperlink"/>
                  <w:rFonts w:ascii="Arial" w:hAnsi="Arial" w:cs="Arial"/>
                  <w:b/>
                  <w:bCs/>
                  <w:sz w:val="16"/>
                  <w:szCs w:val="16"/>
                </w:rPr>
                <w:t>R4-2307434</w:t>
              </w:r>
            </w:hyperlink>
          </w:p>
        </w:tc>
        <w:tc>
          <w:tcPr>
            <w:tcW w:w="1418" w:type="dxa"/>
          </w:tcPr>
          <w:p w14:paraId="0FE599CB" w14:textId="0C5A6618" w:rsidR="00407101" w:rsidRDefault="00407101" w:rsidP="00407101">
            <w:pPr>
              <w:spacing w:before="120" w:after="120"/>
              <w:jc w:val="both"/>
            </w:pPr>
            <w:r w:rsidRPr="003C3F83">
              <w:t>QUALCOMM Europe Inc. - Spain</w:t>
            </w:r>
          </w:p>
        </w:tc>
        <w:tc>
          <w:tcPr>
            <w:tcW w:w="6942" w:type="dxa"/>
            <w:vAlign w:val="center"/>
          </w:tcPr>
          <w:p w14:paraId="5D1FAFDB" w14:textId="70E189E1" w:rsidR="00407101" w:rsidRPr="00F008C7" w:rsidRDefault="00407101" w:rsidP="00407101">
            <w:pPr>
              <w:spacing w:after="0"/>
              <w:jc w:val="both"/>
              <w:rPr>
                <w:rFonts w:eastAsiaTheme="minorEastAsia" w:cs="SimSun"/>
                <w:b/>
                <w:lang w:val="en-US" w:eastAsia="zh-TW"/>
              </w:rPr>
            </w:pPr>
            <w:r w:rsidRPr="00F008C7">
              <w:rPr>
                <w:rFonts w:eastAsiaTheme="minorEastAsia" w:cs="SimSun"/>
                <w:b/>
                <w:lang w:val="en-US" w:eastAsia="zh-TW"/>
              </w:rPr>
              <w:t>Proposal 8: RAN4 to use (4,5) and (10,11) as SNR points in dB for 4L, 8Rx static channel CQI reporting.</w:t>
            </w:r>
            <w:r w:rsidRPr="00F008C7">
              <w:rPr>
                <w:rFonts w:eastAsiaTheme="minorEastAsia" w:cs="SimSun"/>
                <w:bCs/>
                <w:lang w:val="en-US" w:eastAsia="zh-TW"/>
              </w:rPr>
              <w:t xml:space="preserve"> </w:t>
            </w:r>
          </w:p>
          <w:p w14:paraId="7649CCF2" w14:textId="754E6BA4" w:rsidR="00407101" w:rsidRPr="00F008C7" w:rsidRDefault="00407101" w:rsidP="00407101">
            <w:pPr>
              <w:spacing w:after="0"/>
              <w:jc w:val="both"/>
              <w:rPr>
                <w:rFonts w:eastAsiaTheme="minorEastAsia" w:cs="SimSun"/>
                <w:lang w:val="en-US" w:eastAsia="zh-TW"/>
              </w:rPr>
            </w:pPr>
          </w:p>
        </w:tc>
      </w:tr>
      <w:tr w:rsidR="00407101" w14:paraId="4B81E8E6" w14:textId="77777777" w:rsidTr="00A01460">
        <w:trPr>
          <w:trHeight w:val="468"/>
        </w:trPr>
        <w:tc>
          <w:tcPr>
            <w:tcW w:w="1271" w:type="dxa"/>
          </w:tcPr>
          <w:p w14:paraId="5A0CA28C" w14:textId="567F1751" w:rsidR="00407101" w:rsidRDefault="00000000" w:rsidP="00407101">
            <w:pPr>
              <w:spacing w:before="120" w:after="120"/>
              <w:jc w:val="both"/>
            </w:pPr>
            <w:hyperlink r:id="rId49" w:history="1">
              <w:r w:rsidR="00407101">
                <w:rPr>
                  <w:rStyle w:val="Hyperlink"/>
                  <w:rFonts w:ascii="Arial" w:hAnsi="Arial" w:cs="Arial"/>
                  <w:b/>
                  <w:bCs/>
                  <w:sz w:val="16"/>
                  <w:szCs w:val="16"/>
                </w:rPr>
                <w:t>R4-2307028</w:t>
              </w:r>
            </w:hyperlink>
          </w:p>
        </w:tc>
        <w:tc>
          <w:tcPr>
            <w:tcW w:w="1418" w:type="dxa"/>
          </w:tcPr>
          <w:p w14:paraId="31C4ABA1" w14:textId="27F20CAF" w:rsidR="00407101" w:rsidRDefault="00407101" w:rsidP="00407101">
            <w:pPr>
              <w:spacing w:before="120" w:after="120"/>
              <w:jc w:val="both"/>
            </w:pPr>
            <w:r>
              <w:rPr>
                <w:rFonts w:ascii="Arial" w:hAnsi="Arial" w:cs="Arial"/>
                <w:sz w:val="16"/>
                <w:szCs w:val="16"/>
              </w:rPr>
              <w:t>Nokia, Nokia Shanghai Bell</w:t>
            </w:r>
          </w:p>
        </w:tc>
        <w:tc>
          <w:tcPr>
            <w:tcW w:w="6942" w:type="dxa"/>
            <w:vAlign w:val="center"/>
          </w:tcPr>
          <w:p w14:paraId="60F90000" w14:textId="2B9A790C" w:rsidR="00407101" w:rsidRDefault="00407101" w:rsidP="00407101">
            <w:pPr>
              <w:spacing w:after="0"/>
              <w:jc w:val="both"/>
              <w:rPr>
                <w:rFonts w:eastAsiaTheme="minorEastAsia" w:cs="SimSun"/>
                <w:lang w:eastAsia="zh-CN"/>
              </w:rPr>
            </w:pPr>
            <w:r>
              <w:rPr>
                <w:rFonts w:eastAsiaTheme="minorEastAsia" w:cs="SimSun"/>
                <w:lang w:eastAsia="zh-CN"/>
              </w:rPr>
              <w:t>Simulation results for 8Rx CQI tests</w:t>
            </w:r>
          </w:p>
        </w:tc>
      </w:tr>
      <w:tr w:rsidR="00407101" w14:paraId="06A5C166" w14:textId="77777777" w:rsidTr="00A01460">
        <w:trPr>
          <w:trHeight w:val="468"/>
        </w:trPr>
        <w:tc>
          <w:tcPr>
            <w:tcW w:w="1271" w:type="dxa"/>
          </w:tcPr>
          <w:p w14:paraId="51D0A4C8" w14:textId="64AE5291" w:rsidR="00407101" w:rsidRDefault="00000000" w:rsidP="00407101">
            <w:pPr>
              <w:spacing w:before="120" w:after="120"/>
              <w:jc w:val="both"/>
            </w:pPr>
            <w:hyperlink r:id="rId50" w:history="1">
              <w:r w:rsidR="00407101">
                <w:rPr>
                  <w:rStyle w:val="Hyperlink"/>
                  <w:rFonts w:ascii="Arial" w:hAnsi="Arial" w:cs="Arial"/>
                  <w:b/>
                  <w:bCs/>
                  <w:sz w:val="16"/>
                  <w:szCs w:val="16"/>
                </w:rPr>
                <w:t>R4-2307029</w:t>
              </w:r>
            </w:hyperlink>
          </w:p>
        </w:tc>
        <w:tc>
          <w:tcPr>
            <w:tcW w:w="1418" w:type="dxa"/>
          </w:tcPr>
          <w:p w14:paraId="4C4E75B5" w14:textId="0BDD6394" w:rsidR="00407101" w:rsidRDefault="00407101" w:rsidP="00407101">
            <w:pPr>
              <w:spacing w:before="120" w:after="120"/>
              <w:jc w:val="both"/>
            </w:pPr>
            <w:r>
              <w:rPr>
                <w:rFonts w:ascii="Arial" w:hAnsi="Arial" w:cs="Arial"/>
                <w:sz w:val="16"/>
                <w:szCs w:val="16"/>
              </w:rPr>
              <w:t>Nokia, Nokia Shanghai Bell</w:t>
            </w:r>
          </w:p>
        </w:tc>
        <w:tc>
          <w:tcPr>
            <w:tcW w:w="6942" w:type="dxa"/>
            <w:vAlign w:val="center"/>
          </w:tcPr>
          <w:p w14:paraId="5C669981" w14:textId="77777777" w:rsidR="00407101" w:rsidRPr="00407101" w:rsidRDefault="00407101" w:rsidP="00407101">
            <w:pPr>
              <w:spacing w:after="0"/>
              <w:jc w:val="both"/>
              <w:rPr>
                <w:rFonts w:eastAsia="PMingLiU" w:cs="SimSun"/>
                <w:lang w:eastAsia="zh-TW"/>
              </w:rPr>
            </w:pPr>
            <w:r w:rsidRPr="00407101">
              <w:rPr>
                <w:rFonts w:eastAsia="PMingLiU" w:cs="SimSun"/>
                <w:lang w:eastAsia="zh-TW"/>
              </w:rPr>
              <w:t>Observation 1: The choice of i2 will no impact performance in any way.</w:t>
            </w:r>
          </w:p>
          <w:p w14:paraId="671BD29C" w14:textId="77777777" w:rsidR="00407101" w:rsidRDefault="00407101" w:rsidP="00407101">
            <w:pPr>
              <w:spacing w:after="0"/>
              <w:jc w:val="both"/>
              <w:rPr>
                <w:rFonts w:eastAsia="PMingLiU" w:cs="SimSun"/>
                <w:lang w:eastAsia="zh-TW"/>
              </w:rPr>
            </w:pPr>
            <w:r w:rsidRPr="00407101">
              <w:rPr>
                <w:rFonts w:eastAsia="PMingLiU" w:cs="SimSun"/>
                <w:lang w:eastAsia="zh-TW"/>
              </w:rPr>
              <w:t>Observation 2: A random i2 will impose randomness and higher implementation complexity on Test Equipment behaviour.</w:t>
            </w:r>
          </w:p>
          <w:p w14:paraId="35300E60" w14:textId="77777777" w:rsidR="00407101" w:rsidRPr="00407101" w:rsidRDefault="00407101" w:rsidP="00407101">
            <w:pPr>
              <w:spacing w:after="0"/>
              <w:jc w:val="both"/>
              <w:rPr>
                <w:rFonts w:eastAsia="PMingLiU" w:cs="SimSun"/>
                <w:lang w:eastAsia="zh-TW"/>
              </w:rPr>
            </w:pPr>
          </w:p>
          <w:p w14:paraId="316BA854" w14:textId="77777777" w:rsidR="00407101" w:rsidRPr="00407101" w:rsidRDefault="00407101" w:rsidP="00407101">
            <w:pPr>
              <w:spacing w:after="0"/>
              <w:jc w:val="both"/>
              <w:rPr>
                <w:rFonts w:eastAsia="PMingLiU" w:cs="SimSun"/>
                <w:lang w:eastAsia="zh-TW"/>
              </w:rPr>
            </w:pPr>
            <w:r w:rsidRPr="00407101">
              <w:rPr>
                <w:rFonts w:eastAsia="PMingLiU" w:cs="SimSun"/>
                <w:lang w:eastAsia="zh-TW"/>
              </w:rPr>
              <w:t>Proposal 1: We propose that to reduce unnecessary randomness in test equipment, i2 shall be fixed at a value of 0 (option 2).</w:t>
            </w:r>
          </w:p>
          <w:p w14:paraId="613AFD04" w14:textId="59949BF6" w:rsidR="00407101" w:rsidRDefault="00407101" w:rsidP="00407101">
            <w:pPr>
              <w:spacing w:after="0"/>
              <w:jc w:val="both"/>
              <w:rPr>
                <w:rFonts w:eastAsia="PMingLiU" w:cs="SimSun"/>
                <w:lang w:eastAsia="zh-TW"/>
              </w:rPr>
            </w:pPr>
            <w:r w:rsidRPr="00407101">
              <w:rPr>
                <w:rFonts w:eastAsia="PMingLiU" w:cs="SimSun"/>
                <w:lang w:eastAsia="zh-TW"/>
              </w:rPr>
              <w:t>Proposal 2: RAN4 shall use {option 2: [7,8] dB for 64QAM, [1,2] dB for 16</w:t>
            </w:r>
            <w:proofErr w:type="gramStart"/>
            <w:r w:rsidRPr="00407101">
              <w:rPr>
                <w:rFonts w:eastAsia="PMingLiU" w:cs="SimSun"/>
                <w:lang w:eastAsia="zh-TW"/>
              </w:rPr>
              <w:t>QAM }</w:t>
            </w:r>
            <w:proofErr w:type="gramEnd"/>
            <w:r w:rsidRPr="00407101">
              <w:rPr>
                <w:rFonts w:eastAsia="PMingLiU" w:cs="SimSun"/>
                <w:lang w:eastAsia="zh-TW"/>
              </w:rPr>
              <w:t xml:space="preserve"> as the SNR poin</w:t>
            </w:r>
            <w:r>
              <w:rPr>
                <w:rFonts w:eastAsia="PMingLiU" w:cs="SimSun"/>
                <w:lang w:eastAsia="zh-TW"/>
              </w:rPr>
              <w:t>ts for CQI reporting.</w:t>
            </w:r>
          </w:p>
          <w:p w14:paraId="79066D8D" w14:textId="70B739F8" w:rsidR="00407101" w:rsidRPr="00407101" w:rsidRDefault="00407101" w:rsidP="00407101">
            <w:pPr>
              <w:spacing w:after="0"/>
              <w:jc w:val="both"/>
              <w:rPr>
                <w:rFonts w:eastAsia="PMingLiU" w:cs="SimSun"/>
                <w:lang w:eastAsia="zh-TW"/>
              </w:rPr>
            </w:pPr>
          </w:p>
        </w:tc>
      </w:tr>
      <w:tr w:rsidR="00407101" w14:paraId="69EDE636" w14:textId="77777777" w:rsidTr="00A01460">
        <w:trPr>
          <w:trHeight w:val="468"/>
        </w:trPr>
        <w:tc>
          <w:tcPr>
            <w:tcW w:w="1271" w:type="dxa"/>
          </w:tcPr>
          <w:p w14:paraId="1FF90D3F" w14:textId="0EA28435" w:rsidR="00407101" w:rsidRDefault="00000000" w:rsidP="00407101">
            <w:pPr>
              <w:spacing w:before="120" w:after="120"/>
              <w:jc w:val="both"/>
            </w:pPr>
            <w:hyperlink r:id="rId51" w:history="1">
              <w:r w:rsidR="00407101">
                <w:rPr>
                  <w:rStyle w:val="Hyperlink"/>
                  <w:rFonts w:ascii="Arial" w:hAnsi="Arial" w:cs="Arial"/>
                  <w:b/>
                  <w:bCs/>
                  <w:sz w:val="16"/>
                  <w:szCs w:val="16"/>
                </w:rPr>
                <w:t>R4-2307115</w:t>
              </w:r>
            </w:hyperlink>
          </w:p>
        </w:tc>
        <w:tc>
          <w:tcPr>
            <w:tcW w:w="1418" w:type="dxa"/>
          </w:tcPr>
          <w:p w14:paraId="307DDD4A" w14:textId="4741DB9D" w:rsidR="00407101" w:rsidRDefault="00407101" w:rsidP="00407101">
            <w:pPr>
              <w:spacing w:before="120" w:after="120"/>
              <w:jc w:val="both"/>
            </w:pPr>
            <w:r>
              <w:rPr>
                <w:rFonts w:ascii="Arial" w:hAnsi="Arial" w:cs="Arial"/>
                <w:sz w:val="16"/>
                <w:szCs w:val="16"/>
              </w:rPr>
              <w:t>MediaTek inc.</w:t>
            </w:r>
          </w:p>
        </w:tc>
        <w:tc>
          <w:tcPr>
            <w:tcW w:w="6942" w:type="dxa"/>
            <w:vAlign w:val="center"/>
          </w:tcPr>
          <w:p w14:paraId="7C1370DB" w14:textId="77777777" w:rsidR="00D738F4" w:rsidRPr="00D738F4" w:rsidRDefault="00D738F4" w:rsidP="00D738F4">
            <w:pPr>
              <w:spacing w:after="0"/>
              <w:jc w:val="both"/>
              <w:rPr>
                <w:rFonts w:eastAsia="PMingLiU" w:cs="SimSun"/>
                <w:lang w:eastAsia="zh-TW"/>
              </w:rPr>
            </w:pPr>
            <w:r w:rsidRPr="00D738F4">
              <w:rPr>
                <w:rFonts w:eastAsia="PMingLiU" w:cs="SimSun"/>
                <w:lang w:eastAsia="zh-TW"/>
              </w:rPr>
              <w:t>Proposal 1: We support Option 2. RAN4 defines 8Rx CQI requirements with fixed value i2 = 0 during the test.</w:t>
            </w:r>
          </w:p>
          <w:p w14:paraId="60319A00" w14:textId="10DD7ADF" w:rsidR="00407101" w:rsidRPr="00D738F4" w:rsidRDefault="00D738F4" w:rsidP="00D738F4">
            <w:pPr>
              <w:spacing w:after="0"/>
              <w:jc w:val="both"/>
              <w:rPr>
                <w:rFonts w:eastAsia="PMingLiU" w:cs="SimSun"/>
                <w:lang w:eastAsia="zh-TW"/>
              </w:rPr>
            </w:pPr>
            <w:r w:rsidRPr="00D738F4">
              <w:rPr>
                <w:rFonts w:eastAsia="PMingLiU" w:cs="SimSun"/>
                <w:lang w:eastAsia="zh-TW"/>
              </w:rPr>
              <w:t>Proposal 2: For 8Rx UE CQI requirements under static channels, RAN4 can use “SNR [4,5] dB for 16QAM” and “SNR [10,11] dB for 64QAM”.</w:t>
            </w:r>
          </w:p>
        </w:tc>
      </w:tr>
      <w:tr w:rsidR="00407101" w14:paraId="30E5D6C3" w14:textId="77777777" w:rsidTr="00A01460">
        <w:trPr>
          <w:trHeight w:val="468"/>
        </w:trPr>
        <w:tc>
          <w:tcPr>
            <w:tcW w:w="1271" w:type="dxa"/>
          </w:tcPr>
          <w:p w14:paraId="66A59B41" w14:textId="0BB69E94" w:rsidR="00407101" w:rsidRDefault="00000000" w:rsidP="00407101">
            <w:pPr>
              <w:pStyle w:val="CRCoverPage"/>
              <w:tabs>
                <w:tab w:val="right" w:pos="9639"/>
              </w:tabs>
              <w:spacing w:after="0"/>
              <w:jc w:val="both"/>
            </w:pPr>
            <w:hyperlink r:id="rId52" w:history="1">
              <w:r w:rsidR="00407101">
                <w:rPr>
                  <w:rStyle w:val="Hyperlink"/>
                  <w:rFonts w:cs="Arial"/>
                  <w:b/>
                  <w:bCs/>
                  <w:sz w:val="16"/>
                  <w:szCs w:val="16"/>
                </w:rPr>
                <w:t>R4-2308872</w:t>
              </w:r>
            </w:hyperlink>
          </w:p>
        </w:tc>
        <w:tc>
          <w:tcPr>
            <w:tcW w:w="1418" w:type="dxa"/>
          </w:tcPr>
          <w:p w14:paraId="7A41ED31" w14:textId="4492EE60" w:rsidR="00407101" w:rsidRDefault="00407101" w:rsidP="00407101">
            <w:pPr>
              <w:spacing w:before="120" w:after="120"/>
              <w:jc w:val="both"/>
            </w:pPr>
            <w:proofErr w:type="spellStart"/>
            <w:proofErr w:type="gramStart"/>
            <w:r>
              <w:rPr>
                <w:rFonts w:ascii="Arial" w:hAnsi="Arial" w:cs="Arial"/>
                <w:sz w:val="16"/>
                <w:szCs w:val="16"/>
              </w:rPr>
              <w:t>Huawei,HiSilicon</w:t>
            </w:r>
            <w:proofErr w:type="spellEnd"/>
            <w:proofErr w:type="gramEnd"/>
          </w:p>
        </w:tc>
        <w:tc>
          <w:tcPr>
            <w:tcW w:w="6942" w:type="dxa"/>
            <w:vAlign w:val="center"/>
          </w:tcPr>
          <w:p w14:paraId="45A1CFEB" w14:textId="77777777" w:rsidR="00D738F4" w:rsidRPr="00D738F4" w:rsidRDefault="00D738F4" w:rsidP="00D738F4">
            <w:pPr>
              <w:spacing w:after="0"/>
              <w:jc w:val="both"/>
              <w:rPr>
                <w:rFonts w:eastAsiaTheme="minorEastAsia" w:cs="SimSun"/>
                <w:lang w:val="en-US" w:eastAsia="zh-TW"/>
              </w:rPr>
            </w:pPr>
            <w:r w:rsidRPr="00D738F4">
              <w:rPr>
                <w:rFonts w:eastAsiaTheme="minorEastAsia" w:cs="SimSun"/>
                <w:lang w:val="en-US" w:eastAsia="zh-TW"/>
              </w:rPr>
              <w:t>Proposal 1: Set random i2 or fixed i2 during the test</w:t>
            </w:r>
          </w:p>
          <w:p w14:paraId="3FF18E1D" w14:textId="6BB23BE4" w:rsidR="00407101" w:rsidRPr="00D738F4" w:rsidRDefault="00D738F4" w:rsidP="00D738F4">
            <w:pPr>
              <w:spacing w:after="0"/>
              <w:jc w:val="both"/>
              <w:rPr>
                <w:rFonts w:eastAsiaTheme="minorEastAsia" w:cs="SimSun"/>
                <w:lang w:val="en-US" w:eastAsia="zh-TW"/>
              </w:rPr>
            </w:pPr>
            <w:r w:rsidRPr="00D738F4">
              <w:rPr>
                <w:rFonts w:eastAsiaTheme="minorEastAsia" w:cs="SimSun"/>
                <w:lang w:val="en-US" w:eastAsia="zh-TW"/>
              </w:rPr>
              <w:t>Proposal 2: Set SNR test point to [4, 5] dB and [10, 11] dB</w:t>
            </w:r>
          </w:p>
        </w:tc>
      </w:tr>
      <w:tr w:rsidR="00407101" w14:paraId="2E4263F1" w14:textId="77777777" w:rsidTr="00A01460">
        <w:trPr>
          <w:trHeight w:val="468"/>
        </w:trPr>
        <w:tc>
          <w:tcPr>
            <w:tcW w:w="1271" w:type="dxa"/>
          </w:tcPr>
          <w:p w14:paraId="2D786DC1" w14:textId="77EE4584" w:rsidR="00407101" w:rsidRDefault="00000000" w:rsidP="00407101">
            <w:pPr>
              <w:pStyle w:val="CRCoverPage"/>
              <w:tabs>
                <w:tab w:val="right" w:pos="9639"/>
              </w:tabs>
              <w:spacing w:after="0"/>
              <w:jc w:val="both"/>
              <w:rPr>
                <w:rFonts w:ascii="Times New Roman" w:hAnsi="Times New Roman"/>
              </w:rPr>
            </w:pPr>
            <w:hyperlink r:id="rId53" w:history="1">
              <w:r w:rsidR="00407101">
                <w:rPr>
                  <w:rStyle w:val="Hyperlink"/>
                  <w:rFonts w:cs="Arial"/>
                  <w:b/>
                  <w:bCs/>
                  <w:sz w:val="16"/>
                  <w:szCs w:val="16"/>
                </w:rPr>
                <w:t>R4-2308873</w:t>
              </w:r>
            </w:hyperlink>
          </w:p>
        </w:tc>
        <w:tc>
          <w:tcPr>
            <w:tcW w:w="1418" w:type="dxa"/>
          </w:tcPr>
          <w:p w14:paraId="0017513F" w14:textId="53CFB8A2" w:rsidR="00407101" w:rsidRDefault="00407101" w:rsidP="00407101">
            <w:pPr>
              <w:spacing w:before="120" w:after="120"/>
              <w:jc w:val="both"/>
            </w:pPr>
            <w:proofErr w:type="spellStart"/>
            <w:proofErr w:type="gramStart"/>
            <w:r>
              <w:rPr>
                <w:rFonts w:ascii="Arial" w:hAnsi="Arial" w:cs="Arial"/>
                <w:sz w:val="16"/>
                <w:szCs w:val="16"/>
              </w:rPr>
              <w:t>Huawei,HiSilicon</w:t>
            </w:r>
            <w:proofErr w:type="spellEnd"/>
            <w:proofErr w:type="gramEnd"/>
          </w:p>
        </w:tc>
        <w:tc>
          <w:tcPr>
            <w:tcW w:w="6942" w:type="dxa"/>
            <w:vAlign w:val="center"/>
          </w:tcPr>
          <w:p w14:paraId="5B1E2370" w14:textId="1AFE287B" w:rsidR="00407101" w:rsidRPr="00D738F4" w:rsidRDefault="00D738F4" w:rsidP="00407101">
            <w:pPr>
              <w:widowControl w:val="0"/>
              <w:overflowPunct/>
              <w:autoSpaceDE/>
              <w:autoSpaceDN/>
              <w:adjustRightInd/>
              <w:spacing w:after="0"/>
              <w:jc w:val="both"/>
              <w:textAlignment w:val="auto"/>
              <w:rPr>
                <w:rFonts w:eastAsiaTheme="minorEastAsia" w:cs="SimSun"/>
                <w:lang w:eastAsia="zh-CN"/>
              </w:rPr>
            </w:pPr>
            <w:r>
              <w:rPr>
                <w:rFonts w:eastAsiaTheme="minorEastAsia" w:cs="SimSun" w:hint="eastAsia"/>
                <w:lang w:eastAsia="zh-CN"/>
              </w:rPr>
              <w:t>S</w:t>
            </w:r>
            <w:r>
              <w:rPr>
                <w:rFonts w:eastAsiaTheme="minorEastAsia" w:cs="SimSun"/>
                <w:lang w:eastAsia="zh-CN"/>
              </w:rPr>
              <w:t>imulation results for 8Rx CQI tests</w:t>
            </w:r>
          </w:p>
        </w:tc>
      </w:tr>
      <w:tr w:rsidR="00407101" w14:paraId="3497CCE3" w14:textId="77777777" w:rsidTr="00A01460">
        <w:trPr>
          <w:trHeight w:val="468"/>
        </w:trPr>
        <w:tc>
          <w:tcPr>
            <w:tcW w:w="1271" w:type="dxa"/>
          </w:tcPr>
          <w:p w14:paraId="4400EFBD" w14:textId="0AEDCA2C" w:rsidR="00407101" w:rsidRDefault="00000000" w:rsidP="00407101">
            <w:pPr>
              <w:pStyle w:val="CRCoverPage"/>
              <w:tabs>
                <w:tab w:val="right" w:pos="9639"/>
              </w:tabs>
              <w:spacing w:after="0"/>
              <w:jc w:val="both"/>
              <w:rPr>
                <w:rFonts w:ascii="Times New Roman" w:hAnsi="Times New Roman"/>
              </w:rPr>
            </w:pPr>
            <w:hyperlink r:id="rId54" w:history="1">
              <w:r w:rsidR="00407101">
                <w:rPr>
                  <w:rStyle w:val="Hyperlink"/>
                  <w:rFonts w:cs="Arial"/>
                  <w:b/>
                  <w:bCs/>
                  <w:sz w:val="16"/>
                  <w:szCs w:val="16"/>
                </w:rPr>
                <w:t>R4-2308942</w:t>
              </w:r>
            </w:hyperlink>
          </w:p>
        </w:tc>
        <w:tc>
          <w:tcPr>
            <w:tcW w:w="1418" w:type="dxa"/>
          </w:tcPr>
          <w:p w14:paraId="72FA01AB" w14:textId="62EAFDEF" w:rsidR="00407101" w:rsidRDefault="00407101" w:rsidP="00407101">
            <w:pPr>
              <w:spacing w:before="120" w:after="120"/>
              <w:jc w:val="both"/>
              <w:rPr>
                <w:rFonts w:eastAsiaTheme="minorEastAsia"/>
                <w:lang w:eastAsia="zh-CN"/>
              </w:rPr>
            </w:pPr>
            <w:r>
              <w:rPr>
                <w:rFonts w:ascii="Arial" w:hAnsi="Arial" w:cs="Arial"/>
                <w:sz w:val="16"/>
                <w:szCs w:val="16"/>
              </w:rPr>
              <w:t>Ericsson</w:t>
            </w:r>
          </w:p>
        </w:tc>
        <w:tc>
          <w:tcPr>
            <w:tcW w:w="6942" w:type="dxa"/>
            <w:vAlign w:val="center"/>
          </w:tcPr>
          <w:p w14:paraId="4FFA7606" w14:textId="77777777" w:rsidR="00D738F4" w:rsidRPr="00D738F4" w:rsidRDefault="00D738F4" w:rsidP="00D738F4">
            <w:pPr>
              <w:widowControl w:val="0"/>
              <w:spacing w:after="0"/>
              <w:jc w:val="both"/>
              <w:rPr>
                <w:rFonts w:eastAsia="PMingLiU" w:cs="SimSun"/>
                <w:lang w:eastAsia="zh-TW"/>
              </w:rPr>
            </w:pPr>
            <w:r w:rsidRPr="00D738F4">
              <w:rPr>
                <w:rFonts w:eastAsia="PMingLiU" w:cs="SimSun"/>
                <w:lang w:eastAsia="zh-TW"/>
              </w:rPr>
              <w:t xml:space="preserve">Observation 1: For 8 Rx UE CQI reporting, it has been agreed to </w:t>
            </w:r>
          </w:p>
          <w:p w14:paraId="568E91CE" w14:textId="77777777" w:rsidR="00D738F4" w:rsidRPr="00D738F4" w:rsidRDefault="00D738F4" w:rsidP="00D738F4">
            <w:pPr>
              <w:widowControl w:val="0"/>
              <w:spacing w:after="0"/>
              <w:jc w:val="both"/>
              <w:rPr>
                <w:rFonts w:eastAsia="PMingLiU" w:cs="SimSun"/>
                <w:lang w:eastAsia="zh-TW"/>
              </w:rPr>
            </w:pPr>
            <w:r w:rsidRPr="00D738F4">
              <w:rPr>
                <w:rFonts w:eastAsia="PMingLiU" w:cs="SimSun"/>
                <w:lang w:eastAsia="zh-TW"/>
              </w:rPr>
              <w:tab/>
              <w:t>Consider the legacy configuration report quantity 'cri-RI-PMI-CQI '</w:t>
            </w:r>
          </w:p>
          <w:p w14:paraId="367C6C92" w14:textId="77777777" w:rsidR="00D738F4" w:rsidRPr="00D738F4" w:rsidRDefault="00D738F4" w:rsidP="00D738F4">
            <w:pPr>
              <w:widowControl w:val="0"/>
              <w:spacing w:after="0"/>
              <w:jc w:val="both"/>
              <w:rPr>
                <w:rFonts w:eastAsia="PMingLiU" w:cs="SimSun"/>
                <w:lang w:eastAsia="zh-TW"/>
              </w:rPr>
            </w:pPr>
            <w:r w:rsidRPr="00D738F4">
              <w:rPr>
                <w:rFonts w:eastAsia="PMingLiU" w:cs="SimSun"/>
                <w:lang w:eastAsia="zh-TW"/>
              </w:rPr>
              <w:tab/>
              <w:t>Use two-one-</w:t>
            </w:r>
            <w:proofErr w:type="spellStart"/>
            <w:r w:rsidRPr="00D738F4">
              <w:rPr>
                <w:rFonts w:eastAsia="PMingLiU" w:cs="SimSun"/>
                <w:lang w:eastAsia="zh-TW"/>
              </w:rPr>
              <w:t>TypeI</w:t>
            </w:r>
            <w:proofErr w:type="spellEnd"/>
            <w:r w:rsidRPr="00D738F4">
              <w:rPr>
                <w:rFonts w:eastAsia="PMingLiU" w:cs="SimSun"/>
                <w:lang w:eastAsia="zh-TW"/>
              </w:rPr>
              <w:t>-</w:t>
            </w:r>
            <w:proofErr w:type="spellStart"/>
            <w:r w:rsidRPr="00D738F4">
              <w:rPr>
                <w:rFonts w:eastAsia="PMingLiU" w:cs="SimSun"/>
                <w:lang w:eastAsia="zh-TW"/>
              </w:rPr>
              <w:t>SinglePanel</w:t>
            </w:r>
            <w:proofErr w:type="spellEnd"/>
            <w:r w:rsidRPr="00D738F4">
              <w:rPr>
                <w:rFonts w:eastAsia="PMingLiU" w:cs="SimSun"/>
                <w:lang w:eastAsia="zh-TW"/>
              </w:rPr>
              <w:t>-Restriction = 00000001</w:t>
            </w:r>
          </w:p>
          <w:p w14:paraId="5E5DE39F" w14:textId="77777777" w:rsidR="00D738F4" w:rsidRPr="00D738F4" w:rsidRDefault="00D738F4" w:rsidP="00D738F4">
            <w:pPr>
              <w:widowControl w:val="0"/>
              <w:spacing w:after="0"/>
              <w:jc w:val="both"/>
              <w:rPr>
                <w:rFonts w:eastAsia="PMingLiU" w:cs="SimSun"/>
                <w:lang w:eastAsia="zh-TW"/>
              </w:rPr>
            </w:pPr>
          </w:p>
          <w:p w14:paraId="52F228A5" w14:textId="77777777" w:rsidR="00D738F4" w:rsidRPr="00D738F4" w:rsidRDefault="00D738F4" w:rsidP="00D738F4">
            <w:pPr>
              <w:widowControl w:val="0"/>
              <w:spacing w:after="0"/>
              <w:jc w:val="both"/>
              <w:rPr>
                <w:rFonts w:eastAsia="PMingLiU" w:cs="SimSun"/>
                <w:lang w:eastAsia="zh-TW"/>
              </w:rPr>
            </w:pPr>
            <w:r w:rsidRPr="00D738F4">
              <w:rPr>
                <w:rFonts w:eastAsia="PMingLiU" w:cs="SimSun"/>
                <w:lang w:eastAsia="zh-TW"/>
              </w:rPr>
              <w:t>Observation 2: Based on Table 5.2.2.2.1-8 and Table 5.2.2.2.1-4 in TS 38.214, i</w:t>
            </w:r>
            <w:proofErr w:type="gramStart"/>
            <w:r w:rsidRPr="00D738F4">
              <w:rPr>
                <w:rFonts w:eastAsia="PMingLiU" w:cs="SimSun"/>
                <w:lang w:eastAsia="zh-TW"/>
              </w:rPr>
              <w:t>_(</w:t>
            </w:r>
            <w:proofErr w:type="gramEnd"/>
            <w:r w:rsidRPr="00D738F4">
              <w:rPr>
                <w:rFonts w:eastAsia="PMingLiU" w:cs="SimSun"/>
                <w:lang w:eastAsia="zh-TW"/>
              </w:rPr>
              <w:t>1,2)=0 and i_(1,3)=0. The index i</w:t>
            </w:r>
            <w:proofErr w:type="gramStart"/>
            <w:r w:rsidRPr="00D738F4">
              <w:rPr>
                <w:rFonts w:eastAsia="PMingLiU" w:cs="SimSun"/>
                <w:lang w:eastAsia="zh-TW"/>
              </w:rPr>
              <w:t>_(</w:t>
            </w:r>
            <w:proofErr w:type="gramEnd"/>
            <w:r w:rsidRPr="00D738F4">
              <w:rPr>
                <w:rFonts w:eastAsia="PMingLiU" w:cs="SimSun"/>
                <w:lang w:eastAsia="zh-TW"/>
              </w:rPr>
              <w:t>1,1) should be one out of eight values, {0,…, 7}, while i_2 should be one of 2 values, {0, 1}.</w:t>
            </w:r>
          </w:p>
          <w:p w14:paraId="2F0E32A3" w14:textId="77777777" w:rsidR="00D738F4" w:rsidRPr="00D738F4" w:rsidRDefault="00D738F4" w:rsidP="00D738F4">
            <w:pPr>
              <w:widowControl w:val="0"/>
              <w:spacing w:after="0"/>
              <w:jc w:val="both"/>
              <w:rPr>
                <w:rFonts w:eastAsia="PMingLiU" w:cs="SimSun"/>
                <w:lang w:eastAsia="zh-TW"/>
              </w:rPr>
            </w:pPr>
          </w:p>
          <w:p w14:paraId="4EB951E2" w14:textId="77777777" w:rsidR="00D738F4" w:rsidRPr="00D738F4" w:rsidRDefault="00D738F4" w:rsidP="00D738F4">
            <w:pPr>
              <w:widowControl w:val="0"/>
              <w:spacing w:after="0"/>
              <w:jc w:val="both"/>
              <w:rPr>
                <w:rFonts w:eastAsia="PMingLiU" w:cs="SimSun"/>
                <w:lang w:eastAsia="zh-TW"/>
              </w:rPr>
            </w:pPr>
            <w:r w:rsidRPr="00D738F4">
              <w:rPr>
                <w:rFonts w:eastAsia="PMingLiU" w:cs="SimSun"/>
                <w:lang w:eastAsia="zh-TW"/>
              </w:rPr>
              <w:t xml:space="preserve">Proposal 1: For 8 Rx UE CQI reporting, define requirements </w:t>
            </w:r>
            <w:proofErr w:type="spellStart"/>
            <w:r w:rsidRPr="00D738F4">
              <w:rPr>
                <w:rFonts w:eastAsia="PMingLiU" w:cs="SimSun"/>
                <w:lang w:eastAsia="zh-TW"/>
              </w:rPr>
              <w:t>considring</w:t>
            </w:r>
            <w:proofErr w:type="spellEnd"/>
          </w:p>
          <w:p w14:paraId="36872D8F" w14:textId="77777777" w:rsidR="00D738F4" w:rsidRPr="00D738F4" w:rsidRDefault="00D738F4" w:rsidP="00D738F4">
            <w:pPr>
              <w:widowControl w:val="0"/>
              <w:spacing w:after="0"/>
              <w:jc w:val="both"/>
              <w:rPr>
                <w:rFonts w:eastAsia="PMingLiU" w:cs="SimSun"/>
                <w:lang w:eastAsia="zh-TW"/>
              </w:rPr>
            </w:pPr>
            <w:r w:rsidRPr="00D738F4">
              <w:rPr>
                <w:rFonts w:eastAsia="PMingLiU" w:cs="SimSun"/>
                <w:lang w:eastAsia="zh-TW"/>
              </w:rPr>
              <w:tab/>
              <w:t>Legacy configuration report quantity 'cri-RI-PMI-CQI '</w:t>
            </w:r>
          </w:p>
          <w:p w14:paraId="7AEB9459" w14:textId="77777777" w:rsidR="00D738F4" w:rsidRPr="00D738F4" w:rsidRDefault="00D738F4" w:rsidP="00D738F4">
            <w:pPr>
              <w:widowControl w:val="0"/>
              <w:spacing w:after="0"/>
              <w:jc w:val="both"/>
              <w:rPr>
                <w:rFonts w:eastAsia="PMingLiU" w:cs="SimSun"/>
                <w:lang w:eastAsia="zh-TW"/>
              </w:rPr>
            </w:pPr>
            <w:r w:rsidRPr="00D738F4">
              <w:rPr>
                <w:rFonts w:eastAsia="PMingLiU" w:cs="SimSun"/>
                <w:lang w:eastAsia="zh-TW"/>
              </w:rPr>
              <w:tab/>
              <w:t>two-one-</w:t>
            </w:r>
            <w:proofErr w:type="spellStart"/>
            <w:r w:rsidRPr="00D738F4">
              <w:rPr>
                <w:rFonts w:eastAsia="PMingLiU" w:cs="SimSun"/>
                <w:lang w:eastAsia="zh-TW"/>
              </w:rPr>
              <w:t>TypeI</w:t>
            </w:r>
            <w:proofErr w:type="spellEnd"/>
            <w:r w:rsidRPr="00D738F4">
              <w:rPr>
                <w:rFonts w:eastAsia="PMingLiU" w:cs="SimSun"/>
                <w:lang w:eastAsia="zh-TW"/>
              </w:rPr>
              <w:t>-</w:t>
            </w:r>
            <w:proofErr w:type="spellStart"/>
            <w:r w:rsidRPr="00D738F4">
              <w:rPr>
                <w:rFonts w:eastAsia="PMingLiU" w:cs="SimSun"/>
                <w:lang w:eastAsia="zh-TW"/>
              </w:rPr>
              <w:t>SinglePanel</w:t>
            </w:r>
            <w:proofErr w:type="spellEnd"/>
            <w:r w:rsidRPr="00D738F4">
              <w:rPr>
                <w:rFonts w:eastAsia="PMingLiU" w:cs="SimSun"/>
                <w:lang w:eastAsia="zh-TW"/>
              </w:rPr>
              <w:t xml:space="preserve">-Restriction = 00000001  </w:t>
            </w:r>
          </w:p>
          <w:p w14:paraId="3AA70C86" w14:textId="77777777" w:rsidR="00D738F4" w:rsidRPr="00D738F4" w:rsidRDefault="00D738F4" w:rsidP="00D738F4">
            <w:pPr>
              <w:widowControl w:val="0"/>
              <w:spacing w:after="0"/>
              <w:jc w:val="both"/>
              <w:rPr>
                <w:rFonts w:eastAsia="PMingLiU" w:cs="SimSun"/>
                <w:lang w:eastAsia="zh-TW"/>
              </w:rPr>
            </w:pPr>
            <w:r w:rsidRPr="00D738F4">
              <w:rPr>
                <w:rFonts w:eastAsia="PMingLiU" w:cs="SimSun"/>
                <w:lang w:eastAsia="zh-TW"/>
              </w:rPr>
              <w:tab/>
              <w:t>TE sets random i2 (1 out of 2 possibilities) during the test</w:t>
            </w:r>
          </w:p>
          <w:p w14:paraId="359843A0" w14:textId="77777777" w:rsidR="00D738F4" w:rsidRPr="00D738F4" w:rsidRDefault="00D738F4" w:rsidP="00D738F4">
            <w:pPr>
              <w:widowControl w:val="0"/>
              <w:spacing w:after="0"/>
              <w:jc w:val="both"/>
              <w:rPr>
                <w:rFonts w:eastAsia="PMingLiU" w:cs="SimSun"/>
                <w:lang w:eastAsia="zh-TW"/>
              </w:rPr>
            </w:pPr>
          </w:p>
          <w:p w14:paraId="2D672DE3" w14:textId="77777777" w:rsidR="00D738F4" w:rsidRPr="00D738F4" w:rsidRDefault="00D738F4" w:rsidP="00D738F4">
            <w:pPr>
              <w:widowControl w:val="0"/>
              <w:spacing w:after="0"/>
              <w:jc w:val="both"/>
              <w:rPr>
                <w:rFonts w:eastAsia="PMingLiU" w:cs="SimSun"/>
                <w:lang w:eastAsia="zh-TW"/>
              </w:rPr>
            </w:pPr>
            <w:r w:rsidRPr="00D738F4">
              <w:rPr>
                <w:rFonts w:eastAsia="PMingLiU" w:cs="SimSun"/>
                <w:lang w:eastAsia="zh-TW"/>
              </w:rPr>
              <w:t>Proposal 2: Define the CQI reporting requirements for 8Rx UE under static conditions while considering Rank 4, 64QAM as the highest modulation order and based on the measurement channel as specified in Table A.4-3 using TBS.3-4 in TS 38.101-4, with test points</w:t>
            </w:r>
          </w:p>
          <w:p w14:paraId="6A58325B" w14:textId="77777777" w:rsidR="00D738F4" w:rsidRPr="00D738F4" w:rsidRDefault="00D738F4" w:rsidP="00D738F4">
            <w:pPr>
              <w:widowControl w:val="0"/>
              <w:spacing w:after="0"/>
              <w:jc w:val="both"/>
              <w:rPr>
                <w:rFonts w:eastAsia="PMingLiU" w:cs="SimSun"/>
                <w:lang w:eastAsia="zh-TW"/>
              </w:rPr>
            </w:pPr>
            <w:r w:rsidRPr="00D738F4">
              <w:rPr>
                <w:rFonts w:eastAsia="PMingLiU" w:cs="SimSun"/>
                <w:lang w:eastAsia="zh-TW"/>
              </w:rPr>
              <w:tab/>
              <w:t>64QAM is at SNR = 7/8 dB (CQI 7).</w:t>
            </w:r>
          </w:p>
          <w:p w14:paraId="5490C58B" w14:textId="77777777" w:rsidR="00D738F4" w:rsidRPr="00D738F4" w:rsidRDefault="00D738F4" w:rsidP="00D738F4">
            <w:pPr>
              <w:widowControl w:val="0"/>
              <w:spacing w:after="0"/>
              <w:jc w:val="both"/>
              <w:rPr>
                <w:rFonts w:eastAsia="PMingLiU" w:cs="SimSun"/>
                <w:lang w:eastAsia="zh-TW"/>
              </w:rPr>
            </w:pPr>
            <w:r w:rsidRPr="00D738F4">
              <w:rPr>
                <w:rFonts w:eastAsia="PMingLiU" w:cs="SimSun"/>
                <w:lang w:eastAsia="zh-TW"/>
              </w:rPr>
              <w:tab/>
              <w:t>16QAM is at SNR = 1/2 dB (CQI 4).</w:t>
            </w:r>
          </w:p>
          <w:p w14:paraId="50F74255" w14:textId="77777777" w:rsidR="00D738F4" w:rsidRPr="00D738F4" w:rsidRDefault="00D738F4" w:rsidP="00D738F4">
            <w:pPr>
              <w:widowControl w:val="0"/>
              <w:spacing w:after="0"/>
              <w:jc w:val="both"/>
              <w:rPr>
                <w:rFonts w:eastAsia="PMingLiU" w:cs="SimSun"/>
                <w:lang w:eastAsia="zh-TW"/>
              </w:rPr>
            </w:pPr>
          </w:p>
          <w:p w14:paraId="72BC15A8" w14:textId="38B892BE" w:rsidR="00407101" w:rsidRPr="00D738F4" w:rsidRDefault="00D738F4" w:rsidP="00D738F4">
            <w:pPr>
              <w:widowControl w:val="0"/>
              <w:overflowPunct/>
              <w:autoSpaceDE/>
              <w:autoSpaceDN/>
              <w:adjustRightInd/>
              <w:spacing w:after="0"/>
              <w:jc w:val="both"/>
              <w:textAlignment w:val="auto"/>
              <w:rPr>
                <w:rFonts w:eastAsia="PMingLiU" w:cs="SimSun"/>
                <w:lang w:eastAsia="zh-TW"/>
              </w:rPr>
            </w:pPr>
            <w:r w:rsidRPr="00D738F4">
              <w:rPr>
                <w:rFonts w:eastAsia="PMingLiU" w:cs="SimSun"/>
                <w:lang w:eastAsia="zh-TW"/>
              </w:rPr>
              <w:t>Proposal 3: Based on our simulation results, EVM values did not impact CQI reporting requirements. However, we can always keep EVM = 3% since we are using Table 2 for CQI reporting.</w:t>
            </w:r>
          </w:p>
        </w:tc>
      </w:tr>
      <w:tr w:rsidR="00407101" w14:paraId="4608B462" w14:textId="77777777" w:rsidTr="00A01460">
        <w:trPr>
          <w:trHeight w:val="468"/>
        </w:trPr>
        <w:tc>
          <w:tcPr>
            <w:tcW w:w="1271" w:type="dxa"/>
          </w:tcPr>
          <w:p w14:paraId="00446665" w14:textId="5F71BF24" w:rsidR="00407101" w:rsidRDefault="00000000" w:rsidP="00407101">
            <w:pPr>
              <w:pStyle w:val="CRCoverPage"/>
              <w:tabs>
                <w:tab w:val="right" w:pos="9639"/>
              </w:tabs>
              <w:spacing w:after="0"/>
              <w:jc w:val="both"/>
              <w:rPr>
                <w:rFonts w:ascii="Times New Roman" w:hAnsi="Times New Roman"/>
              </w:rPr>
            </w:pPr>
            <w:hyperlink r:id="rId55" w:history="1">
              <w:r w:rsidR="00407101">
                <w:rPr>
                  <w:rStyle w:val="Hyperlink"/>
                  <w:rFonts w:cs="Arial"/>
                  <w:b/>
                  <w:bCs/>
                  <w:sz w:val="16"/>
                  <w:szCs w:val="16"/>
                </w:rPr>
                <w:t>R4-2308943</w:t>
              </w:r>
            </w:hyperlink>
          </w:p>
        </w:tc>
        <w:tc>
          <w:tcPr>
            <w:tcW w:w="1418" w:type="dxa"/>
          </w:tcPr>
          <w:p w14:paraId="5B18E54A" w14:textId="6C1CA6EB" w:rsidR="00407101" w:rsidRDefault="00407101" w:rsidP="00407101">
            <w:pPr>
              <w:spacing w:before="120" w:after="120"/>
              <w:jc w:val="both"/>
              <w:rPr>
                <w:rFonts w:eastAsiaTheme="minorEastAsia"/>
                <w:lang w:eastAsia="zh-CN"/>
              </w:rPr>
            </w:pPr>
            <w:r>
              <w:rPr>
                <w:rFonts w:ascii="Arial" w:hAnsi="Arial" w:cs="Arial"/>
                <w:sz w:val="16"/>
                <w:szCs w:val="16"/>
              </w:rPr>
              <w:t>Ericsson</w:t>
            </w:r>
          </w:p>
        </w:tc>
        <w:tc>
          <w:tcPr>
            <w:tcW w:w="6942" w:type="dxa"/>
            <w:vAlign w:val="center"/>
          </w:tcPr>
          <w:p w14:paraId="05DFD492" w14:textId="5C42E7B9" w:rsidR="00D738F4" w:rsidRPr="00D738F4" w:rsidRDefault="00D738F4" w:rsidP="00D738F4">
            <w:pPr>
              <w:widowControl w:val="0"/>
              <w:spacing w:after="0"/>
              <w:jc w:val="both"/>
              <w:rPr>
                <w:rFonts w:eastAsiaTheme="minorEastAsia" w:cs="SimSun"/>
                <w:lang w:eastAsia="zh-CN"/>
              </w:rPr>
            </w:pPr>
            <w:r>
              <w:rPr>
                <w:rFonts w:eastAsiaTheme="minorEastAsia" w:cs="SimSun" w:hint="eastAsia"/>
                <w:lang w:eastAsia="zh-CN"/>
              </w:rPr>
              <w:t>S</w:t>
            </w:r>
            <w:r>
              <w:rPr>
                <w:rFonts w:eastAsiaTheme="minorEastAsia" w:cs="SimSun"/>
                <w:lang w:eastAsia="zh-CN"/>
              </w:rPr>
              <w:t>imulation results for CQI tests.</w:t>
            </w:r>
          </w:p>
          <w:p w14:paraId="062ACE65" w14:textId="77777777" w:rsidR="00D738F4" w:rsidRPr="00D738F4" w:rsidRDefault="00D738F4" w:rsidP="00D738F4">
            <w:pPr>
              <w:widowControl w:val="0"/>
              <w:spacing w:after="0"/>
              <w:jc w:val="both"/>
              <w:rPr>
                <w:rFonts w:eastAsia="PMingLiU" w:cs="SimSun"/>
                <w:lang w:eastAsia="zh-TW"/>
              </w:rPr>
            </w:pPr>
            <w:r w:rsidRPr="00D738F4">
              <w:rPr>
                <w:rFonts w:eastAsia="PMingLiU" w:cs="SimSun"/>
                <w:lang w:eastAsia="zh-TW"/>
              </w:rPr>
              <w:t xml:space="preserve">Observation 1: The results show that the lowest SNR to report efficiently a CQI with Rank 4 related to </w:t>
            </w:r>
          </w:p>
          <w:p w14:paraId="333C9ADC" w14:textId="77777777" w:rsidR="00D738F4" w:rsidRPr="00D738F4" w:rsidRDefault="00D738F4" w:rsidP="00D738F4">
            <w:pPr>
              <w:widowControl w:val="0"/>
              <w:spacing w:after="0"/>
              <w:jc w:val="both"/>
              <w:rPr>
                <w:rFonts w:eastAsia="PMingLiU" w:cs="SimSun"/>
                <w:lang w:eastAsia="zh-TW"/>
              </w:rPr>
            </w:pPr>
            <w:r w:rsidRPr="00D738F4">
              <w:rPr>
                <w:rFonts w:eastAsia="PMingLiU" w:cs="SimSun" w:hint="eastAsia"/>
                <w:lang w:eastAsia="zh-TW"/>
              </w:rPr>
              <w:t>•</w:t>
            </w:r>
            <w:r w:rsidRPr="00D738F4">
              <w:rPr>
                <w:rFonts w:eastAsia="PMingLiU" w:cs="SimSun"/>
                <w:lang w:eastAsia="zh-TW"/>
              </w:rPr>
              <w:tab/>
              <w:t>64QAM is at SNR = 7/8 dB (CQI 7).</w:t>
            </w:r>
          </w:p>
          <w:p w14:paraId="370DBD2B" w14:textId="77777777" w:rsidR="00D738F4" w:rsidRPr="00D738F4" w:rsidRDefault="00D738F4" w:rsidP="00D738F4">
            <w:pPr>
              <w:widowControl w:val="0"/>
              <w:spacing w:after="0"/>
              <w:jc w:val="both"/>
              <w:rPr>
                <w:rFonts w:eastAsia="PMingLiU" w:cs="SimSun"/>
                <w:lang w:eastAsia="zh-TW"/>
              </w:rPr>
            </w:pPr>
            <w:r w:rsidRPr="00D738F4">
              <w:rPr>
                <w:rFonts w:eastAsia="PMingLiU" w:cs="SimSun" w:hint="eastAsia"/>
                <w:lang w:eastAsia="zh-TW"/>
              </w:rPr>
              <w:t>•</w:t>
            </w:r>
            <w:r w:rsidRPr="00D738F4">
              <w:rPr>
                <w:rFonts w:eastAsia="PMingLiU" w:cs="SimSun"/>
                <w:lang w:eastAsia="zh-TW"/>
              </w:rPr>
              <w:tab/>
              <w:t>16QAM is at SNR = 1/2 dB (CQI 4).</w:t>
            </w:r>
          </w:p>
          <w:p w14:paraId="251EECE5" w14:textId="77777777" w:rsidR="00D738F4" w:rsidRPr="00D738F4" w:rsidRDefault="00D738F4" w:rsidP="00D738F4">
            <w:pPr>
              <w:widowControl w:val="0"/>
              <w:spacing w:after="0"/>
              <w:jc w:val="both"/>
              <w:rPr>
                <w:rFonts w:eastAsia="PMingLiU" w:cs="SimSun"/>
                <w:lang w:eastAsia="zh-TW"/>
              </w:rPr>
            </w:pPr>
          </w:p>
          <w:p w14:paraId="6521355A" w14:textId="2E72D19A" w:rsidR="00407101" w:rsidRPr="00D738F4" w:rsidRDefault="00D738F4" w:rsidP="00D738F4">
            <w:pPr>
              <w:widowControl w:val="0"/>
              <w:spacing w:after="0"/>
              <w:jc w:val="both"/>
              <w:rPr>
                <w:rFonts w:eastAsia="PMingLiU" w:cs="SimSun"/>
                <w:lang w:eastAsia="zh-TW"/>
              </w:rPr>
            </w:pPr>
            <w:r w:rsidRPr="00D738F4">
              <w:rPr>
                <w:rFonts w:eastAsia="PMingLiU" w:cs="SimSun"/>
                <w:lang w:eastAsia="zh-TW"/>
              </w:rPr>
              <w:t>Observation 2: The results show that the EVM values did not impact the CQI reporting requirements.</w:t>
            </w:r>
          </w:p>
        </w:tc>
      </w:tr>
      <w:tr w:rsidR="00407101" w14:paraId="577AF20A" w14:textId="77777777" w:rsidTr="00A01460">
        <w:trPr>
          <w:trHeight w:val="468"/>
        </w:trPr>
        <w:tc>
          <w:tcPr>
            <w:tcW w:w="1271" w:type="dxa"/>
          </w:tcPr>
          <w:p w14:paraId="47D4099C" w14:textId="29BEBB05" w:rsidR="00407101" w:rsidRDefault="00000000" w:rsidP="00407101">
            <w:pPr>
              <w:pStyle w:val="CRCoverPage"/>
              <w:tabs>
                <w:tab w:val="right" w:pos="9639"/>
              </w:tabs>
              <w:spacing w:after="0"/>
              <w:jc w:val="both"/>
              <w:rPr>
                <w:rFonts w:ascii="Times New Roman" w:hAnsi="Times New Roman"/>
              </w:rPr>
            </w:pPr>
            <w:hyperlink r:id="rId56" w:history="1">
              <w:r w:rsidR="00407101">
                <w:rPr>
                  <w:rStyle w:val="Hyperlink"/>
                  <w:rFonts w:cs="Arial"/>
                  <w:b/>
                  <w:bCs/>
                  <w:sz w:val="16"/>
                  <w:szCs w:val="16"/>
                </w:rPr>
                <w:t>R4-2309367</w:t>
              </w:r>
            </w:hyperlink>
          </w:p>
        </w:tc>
        <w:tc>
          <w:tcPr>
            <w:tcW w:w="1418" w:type="dxa"/>
          </w:tcPr>
          <w:p w14:paraId="2C8179D1" w14:textId="223C7132" w:rsidR="00407101" w:rsidRDefault="00407101" w:rsidP="00407101">
            <w:pPr>
              <w:spacing w:before="120" w:after="120"/>
              <w:jc w:val="both"/>
              <w:rPr>
                <w:rFonts w:eastAsiaTheme="minorEastAsia"/>
                <w:lang w:eastAsia="zh-CN"/>
              </w:rPr>
            </w:pPr>
            <w:r>
              <w:rPr>
                <w:rFonts w:ascii="Arial" w:hAnsi="Arial" w:cs="Arial"/>
                <w:sz w:val="16"/>
                <w:szCs w:val="16"/>
              </w:rPr>
              <w:t>Apple</w:t>
            </w:r>
          </w:p>
        </w:tc>
        <w:tc>
          <w:tcPr>
            <w:tcW w:w="6942" w:type="dxa"/>
            <w:vAlign w:val="center"/>
          </w:tcPr>
          <w:p w14:paraId="30576126" w14:textId="77777777" w:rsidR="00CB0854" w:rsidRPr="00CB0854" w:rsidRDefault="00CB0854" w:rsidP="00CB0854">
            <w:pPr>
              <w:widowControl w:val="0"/>
              <w:spacing w:after="0"/>
              <w:jc w:val="both"/>
              <w:rPr>
                <w:rFonts w:eastAsia="PMingLiU" w:cs="SimSun"/>
                <w:lang w:eastAsia="zh-TW"/>
              </w:rPr>
            </w:pPr>
            <w:r w:rsidRPr="00CB0854">
              <w:rPr>
                <w:rFonts w:eastAsia="PMingLiU" w:cs="SimSun"/>
                <w:lang w:eastAsia="zh-TW"/>
              </w:rPr>
              <w:t xml:space="preserve">Proposal#1: Maintain the same </w:t>
            </w:r>
            <w:proofErr w:type="spellStart"/>
            <w:r w:rsidRPr="00CB0854">
              <w:rPr>
                <w:rFonts w:eastAsia="PMingLiU" w:cs="SimSun"/>
                <w:lang w:eastAsia="zh-TW"/>
              </w:rPr>
              <w:t>TxEVM</w:t>
            </w:r>
            <w:proofErr w:type="spellEnd"/>
            <w:r w:rsidRPr="00CB0854">
              <w:rPr>
                <w:rFonts w:eastAsia="PMingLiU" w:cs="SimSun"/>
                <w:lang w:eastAsia="zh-TW"/>
              </w:rPr>
              <w:t xml:space="preserve"> assumption as the values used for PDSCH demodulation performance requirements.</w:t>
            </w:r>
          </w:p>
          <w:p w14:paraId="16B0E6F5" w14:textId="2336C9FF" w:rsidR="00407101" w:rsidRPr="00CB0854" w:rsidRDefault="00CB0854" w:rsidP="00CB0854">
            <w:pPr>
              <w:widowControl w:val="0"/>
              <w:spacing w:after="0"/>
              <w:jc w:val="both"/>
              <w:rPr>
                <w:rFonts w:eastAsia="PMingLiU" w:cs="SimSun"/>
                <w:lang w:eastAsia="zh-TW"/>
              </w:rPr>
            </w:pPr>
            <w:r w:rsidRPr="00CB0854">
              <w:rPr>
                <w:rFonts w:eastAsia="PMingLiU" w:cs="SimSun"/>
                <w:lang w:eastAsia="zh-TW"/>
              </w:rPr>
              <w:lastRenderedPageBreak/>
              <w:t>Proposal#2: Use Option 1, [2,3] dB and [8,9] dB, for the single CQI test considered for 8Rx UEs.</w:t>
            </w:r>
          </w:p>
          <w:p w14:paraId="7E2B2016" w14:textId="77777777" w:rsidR="00CB0854" w:rsidRPr="00F008C7" w:rsidRDefault="00CB0854" w:rsidP="00407101">
            <w:pPr>
              <w:widowControl w:val="0"/>
              <w:spacing w:after="0"/>
              <w:jc w:val="both"/>
              <w:rPr>
                <w:rFonts w:eastAsia="PMingLiU" w:cs="SimSun"/>
                <w:lang w:eastAsia="zh-TW"/>
              </w:rPr>
            </w:pPr>
          </w:p>
        </w:tc>
      </w:tr>
    </w:tbl>
    <w:p w14:paraId="3E9BE7DF" w14:textId="77777777" w:rsidR="005F4490" w:rsidRDefault="005F4490"/>
    <w:p w14:paraId="7E1B33D2" w14:textId="77777777" w:rsidR="005F4490" w:rsidRDefault="00C878DA">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749FE903" w14:textId="77777777" w:rsidR="005F4490" w:rsidRDefault="00C878DA">
      <w:pPr>
        <w:pStyle w:val="Heading3"/>
        <w:ind w:left="720"/>
      </w:pPr>
      <w:proofErr w:type="spellStart"/>
      <w:r>
        <w:t>Sub-topic</w:t>
      </w:r>
      <w:proofErr w:type="spellEnd"/>
      <w:r>
        <w:t xml:space="preserve"> 3-1 CQI </w:t>
      </w:r>
      <w:proofErr w:type="spellStart"/>
      <w:r>
        <w:t>requirements</w:t>
      </w:r>
      <w:proofErr w:type="spellEnd"/>
    </w:p>
    <w:p w14:paraId="5878E356" w14:textId="77777777" w:rsidR="00407101" w:rsidRDefault="00407101" w:rsidP="00407101">
      <w:pPr>
        <w:rPr>
          <w:bCs/>
          <w:i/>
          <w:lang w:eastAsia="zh-CN"/>
        </w:rPr>
      </w:pPr>
      <w:r>
        <w:rPr>
          <w:i/>
          <w:szCs w:val="24"/>
          <w:lang w:eastAsia="zh-CN"/>
        </w:rPr>
        <w:t xml:space="preserve">Background: Agreements in last meeting in </w:t>
      </w:r>
      <w:r w:rsidRPr="00E840B2">
        <w:rPr>
          <w:bCs/>
          <w:i/>
        </w:rPr>
        <w:t>R4-2305888</w:t>
      </w:r>
      <w:r>
        <w:rPr>
          <w:rFonts w:hint="eastAsia"/>
          <w:bCs/>
          <w:i/>
          <w:lang w:eastAsia="zh-CN"/>
        </w:rPr>
        <w:t>:</w:t>
      </w:r>
    </w:p>
    <w:tbl>
      <w:tblPr>
        <w:tblStyle w:val="TableGrid"/>
        <w:tblW w:w="0" w:type="auto"/>
        <w:tblLook w:val="04A0" w:firstRow="1" w:lastRow="0" w:firstColumn="1" w:lastColumn="0" w:noHBand="0" w:noVBand="1"/>
      </w:tblPr>
      <w:tblGrid>
        <w:gridCol w:w="9631"/>
      </w:tblGrid>
      <w:tr w:rsidR="00407101" w14:paraId="79D00CB9" w14:textId="77777777" w:rsidTr="00407101">
        <w:tc>
          <w:tcPr>
            <w:tcW w:w="9631" w:type="dxa"/>
          </w:tcPr>
          <w:p w14:paraId="65D17138" w14:textId="77777777" w:rsidR="00407101" w:rsidRPr="00407101" w:rsidRDefault="00407101" w:rsidP="00407101">
            <w:pPr>
              <w:rPr>
                <w:b/>
                <w:i/>
                <w:lang w:eastAsia="ko-KR"/>
              </w:rPr>
            </w:pPr>
            <w:r w:rsidRPr="00407101">
              <w:rPr>
                <w:b/>
                <w:i/>
                <w:lang w:eastAsia="ko-KR"/>
              </w:rPr>
              <w:t>Issue 4-1: Report quantity configuration</w:t>
            </w:r>
          </w:p>
          <w:p w14:paraId="2EF15E71" w14:textId="77777777" w:rsidR="00407101" w:rsidRPr="00407101" w:rsidRDefault="00407101" w:rsidP="00904383">
            <w:pPr>
              <w:pStyle w:val="ListParagraph"/>
              <w:numPr>
                <w:ilvl w:val="0"/>
                <w:numId w:val="7"/>
              </w:numPr>
              <w:overflowPunct/>
              <w:autoSpaceDE/>
              <w:autoSpaceDN/>
              <w:adjustRightInd/>
              <w:spacing w:after="120" w:line="240" w:lineRule="auto"/>
              <w:ind w:firstLineChars="0"/>
              <w:textAlignment w:val="auto"/>
              <w:rPr>
                <w:rFonts w:eastAsiaTheme="minorEastAsia"/>
                <w:i/>
                <w:lang w:val="en-US"/>
              </w:rPr>
            </w:pPr>
            <w:r w:rsidRPr="00407101">
              <w:rPr>
                <w:rFonts w:eastAsiaTheme="minorEastAsia"/>
                <w:i/>
                <w:lang w:val="en-US"/>
              </w:rPr>
              <w:t>Use the legacy configuration, report quantity 'cri-RI-PMI-CQI '</w:t>
            </w:r>
          </w:p>
          <w:p w14:paraId="7CC0DA82" w14:textId="77777777" w:rsidR="00407101" w:rsidRPr="00407101" w:rsidRDefault="00407101" w:rsidP="00904383">
            <w:pPr>
              <w:pStyle w:val="ListParagraph"/>
              <w:numPr>
                <w:ilvl w:val="0"/>
                <w:numId w:val="7"/>
              </w:numPr>
              <w:overflowPunct/>
              <w:autoSpaceDE/>
              <w:autoSpaceDN/>
              <w:adjustRightInd/>
              <w:spacing w:after="120" w:line="240" w:lineRule="auto"/>
              <w:ind w:firstLineChars="0"/>
              <w:textAlignment w:val="auto"/>
              <w:rPr>
                <w:rFonts w:eastAsiaTheme="minorEastAsia"/>
                <w:i/>
                <w:lang w:val="en-US"/>
              </w:rPr>
            </w:pPr>
            <w:r w:rsidRPr="00407101">
              <w:rPr>
                <w:rFonts w:eastAsiaTheme="minorEastAsia"/>
                <w:i/>
                <w:lang w:val="en-US"/>
              </w:rPr>
              <w:t>Use two-one-</w:t>
            </w:r>
            <w:proofErr w:type="spellStart"/>
            <w:r w:rsidRPr="00407101">
              <w:rPr>
                <w:rFonts w:eastAsiaTheme="minorEastAsia"/>
                <w:i/>
                <w:lang w:val="en-US"/>
              </w:rPr>
              <w:t>TypeI</w:t>
            </w:r>
            <w:proofErr w:type="spellEnd"/>
            <w:r w:rsidRPr="00407101">
              <w:rPr>
                <w:rFonts w:eastAsiaTheme="minorEastAsia"/>
                <w:i/>
                <w:lang w:val="en-US"/>
              </w:rPr>
              <w:t>-</w:t>
            </w:r>
            <w:proofErr w:type="spellStart"/>
            <w:r w:rsidRPr="00407101">
              <w:rPr>
                <w:rFonts w:eastAsiaTheme="minorEastAsia"/>
                <w:i/>
                <w:lang w:val="en-US"/>
              </w:rPr>
              <w:t>SinglePanel</w:t>
            </w:r>
            <w:proofErr w:type="spellEnd"/>
            <w:r w:rsidRPr="00407101">
              <w:rPr>
                <w:rFonts w:eastAsiaTheme="minorEastAsia"/>
                <w:i/>
                <w:lang w:val="en-US"/>
              </w:rPr>
              <w:t>-Restriction = 00000001</w:t>
            </w:r>
          </w:p>
          <w:p w14:paraId="0D8B95AE" w14:textId="77777777" w:rsidR="00407101" w:rsidRPr="00407101" w:rsidRDefault="00407101" w:rsidP="00904383">
            <w:pPr>
              <w:pStyle w:val="ListParagraph"/>
              <w:numPr>
                <w:ilvl w:val="0"/>
                <w:numId w:val="7"/>
              </w:numPr>
              <w:overflowPunct/>
              <w:autoSpaceDE/>
              <w:autoSpaceDN/>
              <w:adjustRightInd/>
              <w:spacing w:after="120" w:line="240" w:lineRule="auto"/>
              <w:ind w:firstLineChars="0"/>
              <w:textAlignment w:val="auto"/>
              <w:rPr>
                <w:rFonts w:eastAsia="SimSun"/>
                <w:i/>
                <w:szCs w:val="24"/>
                <w:lang w:eastAsia="zh-CN"/>
              </w:rPr>
            </w:pPr>
            <w:r w:rsidRPr="00407101">
              <w:rPr>
                <w:rFonts w:eastAsia="SimSun"/>
                <w:i/>
                <w:szCs w:val="24"/>
                <w:lang w:eastAsia="zh-CN"/>
              </w:rPr>
              <w:t>Following options for i2 will be discussed for next RAN4 meeting:</w:t>
            </w:r>
          </w:p>
          <w:p w14:paraId="3EF9EFC8" w14:textId="77777777" w:rsidR="00407101" w:rsidRPr="00407101" w:rsidRDefault="00407101" w:rsidP="00904383">
            <w:pPr>
              <w:pStyle w:val="ListParagraph"/>
              <w:numPr>
                <w:ilvl w:val="1"/>
                <w:numId w:val="16"/>
              </w:numPr>
              <w:overflowPunct/>
              <w:autoSpaceDE/>
              <w:autoSpaceDN/>
              <w:adjustRightInd/>
              <w:spacing w:after="120" w:line="240" w:lineRule="auto"/>
              <w:ind w:firstLineChars="0"/>
              <w:textAlignment w:val="auto"/>
              <w:rPr>
                <w:rFonts w:eastAsia="SimSun"/>
                <w:i/>
                <w:szCs w:val="24"/>
                <w:lang w:eastAsia="zh-CN"/>
              </w:rPr>
            </w:pPr>
            <w:r w:rsidRPr="00407101">
              <w:rPr>
                <w:rFonts w:eastAsia="SimSun"/>
                <w:i/>
                <w:szCs w:val="24"/>
                <w:lang w:eastAsia="zh-CN"/>
              </w:rPr>
              <w:t>Option 1: TE sets random i2 (1 out of 2 possibilities) during the test</w:t>
            </w:r>
          </w:p>
          <w:p w14:paraId="15708EA5" w14:textId="77777777" w:rsidR="00407101" w:rsidRPr="00407101" w:rsidRDefault="00407101" w:rsidP="00904383">
            <w:pPr>
              <w:pStyle w:val="ListParagraph"/>
              <w:numPr>
                <w:ilvl w:val="1"/>
                <w:numId w:val="16"/>
              </w:numPr>
              <w:overflowPunct/>
              <w:autoSpaceDE/>
              <w:autoSpaceDN/>
              <w:adjustRightInd/>
              <w:spacing w:after="120" w:line="240" w:lineRule="auto"/>
              <w:ind w:firstLineChars="0"/>
              <w:textAlignment w:val="auto"/>
              <w:rPr>
                <w:rFonts w:eastAsia="SimSun"/>
                <w:i/>
                <w:szCs w:val="24"/>
                <w:lang w:eastAsia="zh-CN"/>
              </w:rPr>
            </w:pPr>
            <w:r w:rsidRPr="00407101">
              <w:rPr>
                <w:rFonts w:eastAsia="SimSun"/>
                <w:i/>
                <w:szCs w:val="24"/>
                <w:lang w:eastAsia="zh-CN"/>
              </w:rPr>
              <w:t>Option 2: TE uses fixed value i2 = 0 or 1 during the test</w:t>
            </w:r>
          </w:p>
          <w:p w14:paraId="1A1D1241" w14:textId="77777777" w:rsidR="00407101" w:rsidRPr="00407101" w:rsidRDefault="00407101" w:rsidP="00904383">
            <w:pPr>
              <w:pStyle w:val="ListParagraph"/>
              <w:numPr>
                <w:ilvl w:val="1"/>
                <w:numId w:val="16"/>
              </w:numPr>
              <w:overflowPunct/>
              <w:autoSpaceDE/>
              <w:autoSpaceDN/>
              <w:adjustRightInd/>
              <w:spacing w:after="120" w:line="240" w:lineRule="auto"/>
              <w:ind w:firstLineChars="0"/>
              <w:textAlignment w:val="auto"/>
              <w:rPr>
                <w:rFonts w:eastAsia="SimSun"/>
                <w:i/>
                <w:szCs w:val="24"/>
                <w:lang w:eastAsia="zh-CN"/>
              </w:rPr>
            </w:pPr>
            <w:r w:rsidRPr="00407101">
              <w:rPr>
                <w:rFonts w:eastAsia="SimSun"/>
                <w:i/>
                <w:szCs w:val="24"/>
                <w:lang w:eastAsia="zh-CN"/>
              </w:rPr>
              <w:t>Option 3: Leave TE implementation to use random i2 or fixed i2 = 0 or 1</w:t>
            </w:r>
          </w:p>
          <w:p w14:paraId="58FF38F5" w14:textId="77777777" w:rsidR="00407101" w:rsidRPr="00407101" w:rsidRDefault="00407101" w:rsidP="00407101">
            <w:pPr>
              <w:overflowPunct/>
              <w:autoSpaceDE/>
              <w:autoSpaceDN/>
              <w:adjustRightInd/>
              <w:spacing w:after="120"/>
              <w:textAlignment w:val="auto"/>
              <w:rPr>
                <w:rFonts w:eastAsiaTheme="minorEastAsia"/>
                <w:i/>
                <w:lang w:val="sv-SE" w:eastAsia="zh-CN"/>
              </w:rPr>
            </w:pPr>
          </w:p>
          <w:p w14:paraId="5238EEB0" w14:textId="77777777" w:rsidR="00407101" w:rsidRPr="00407101" w:rsidRDefault="00407101" w:rsidP="00407101">
            <w:pPr>
              <w:rPr>
                <w:b/>
                <w:i/>
                <w:lang w:eastAsia="ko-KR"/>
              </w:rPr>
            </w:pPr>
            <w:r w:rsidRPr="00407101">
              <w:rPr>
                <w:b/>
                <w:i/>
                <w:lang w:eastAsia="ko-KR"/>
              </w:rPr>
              <w:t>Issue 4-4: SNR points</w:t>
            </w:r>
          </w:p>
          <w:p w14:paraId="6D29AE0D" w14:textId="77777777" w:rsidR="00407101" w:rsidRPr="00407101" w:rsidRDefault="00407101" w:rsidP="00904383">
            <w:pPr>
              <w:pStyle w:val="ListParagraph"/>
              <w:numPr>
                <w:ilvl w:val="0"/>
                <w:numId w:val="7"/>
              </w:numPr>
              <w:overflowPunct/>
              <w:autoSpaceDE/>
              <w:autoSpaceDN/>
              <w:adjustRightInd/>
              <w:spacing w:after="120" w:line="240" w:lineRule="auto"/>
              <w:ind w:firstLineChars="0"/>
              <w:textAlignment w:val="auto"/>
              <w:rPr>
                <w:rFonts w:eastAsiaTheme="minorEastAsia"/>
                <w:i/>
                <w:lang w:val="en-US"/>
              </w:rPr>
            </w:pPr>
            <w:r w:rsidRPr="00407101">
              <w:rPr>
                <w:rFonts w:eastAsiaTheme="minorEastAsia"/>
                <w:i/>
                <w:lang w:val="en-US"/>
              </w:rPr>
              <w:t>Option 1: [4,5] dB and [10,11] dB</w:t>
            </w:r>
          </w:p>
          <w:p w14:paraId="730719F0" w14:textId="77777777" w:rsidR="00407101" w:rsidRPr="00407101" w:rsidRDefault="00407101" w:rsidP="00904383">
            <w:pPr>
              <w:pStyle w:val="ListParagraph"/>
              <w:numPr>
                <w:ilvl w:val="0"/>
                <w:numId w:val="7"/>
              </w:numPr>
              <w:overflowPunct/>
              <w:autoSpaceDE/>
              <w:autoSpaceDN/>
              <w:adjustRightInd/>
              <w:spacing w:after="120" w:line="240" w:lineRule="auto"/>
              <w:ind w:firstLineChars="0"/>
              <w:textAlignment w:val="auto"/>
              <w:rPr>
                <w:rFonts w:eastAsiaTheme="minorEastAsia"/>
                <w:i/>
                <w:lang w:val="en-US"/>
              </w:rPr>
            </w:pPr>
            <w:r w:rsidRPr="00407101">
              <w:rPr>
                <w:rFonts w:eastAsiaTheme="minorEastAsia"/>
                <w:i/>
                <w:lang w:val="en-US"/>
              </w:rPr>
              <w:t>Option 2: [7,8] dB for 64QAM, [1,2] dB for 16QAM</w:t>
            </w:r>
          </w:p>
          <w:p w14:paraId="36411504" w14:textId="508FDBA5" w:rsidR="00407101" w:rsidRPr="00407101" w:rsidRDefault="00407101" w:rsidP="00904383">
            <w:pPr>
              <w:pStyle w:val="ListParagraph"/>
              <w:numPr>
                <w:ilvl w:val="0"/>
                <w:numId w:val="7"/>
              </w:numPr>
              <w:overflowPunct/>
              <w:autoSpaceDE/>
              <w:autoSpaceDN/>
              <w:adjustRightInd/>
              <w:spacing w:after="120" w:line="240" w:lineRule="auto"/>
              <w:ind w:firstLineChars="0"/>
              <w:textAlignment w:val="auto"/>
              <w:rPr>
                <w:rFonts w:eastAsiaTheme="minorEastAsia"/>
                <w:lang w:val="en-US"/>
              </w:rPr>
            </w:pPr>
            <w:r w:rsidRPr="00407101">
              <w:rPr>
                <w:rFonts w:eastAsiaTheme="minorEastAsia"/>
                <w:i/>
                <w:lang w:val="en-US"/>
              </w:rPr>
              <w:t xml:space="preserve">Other options are not precluded </w:t>
            </w:r>
          </w:p>
        </w:tc>
      </w:tr>
    </w:tbl>
    <w:p w14:paraId="7DC0F09B" w14:textId="77777777" w:rsidR="00407101" w:rsidRDefault="00407101">
      <w:pPr>
        <w:rPr>
          <w:lang w:eastAsia="zh-CN"/>
        </w:rPr>
      </w:pPr>
    </w:p>
    <w:p w14:paraId="13E8887B" w14:textId="68897A3C" w:rsidR="00407101" w:rsidRDefault="00CE693C" w:rsidP="00407101">
      <w:pPr>
        <w:rPr>
          <w:b/>
          <w:u w:val="single"/>
          <w:lang w:eastAsia="ko-KR"/>
        </w:rPr>
      </w:pPr>
      <w:r>
        <w:rPr>
          <w:b/>
          <w:u w:val="single"/>
          <w:lang w:eastAsia="ko-KR"/>
        </w:rPr>
        <w:t>Issue 4-1</w:t>
      </w:r>
      <w:r w:rsidR="00407101">
        <w:rPr>
          <w:b/>
          <w:u w:val="single"/>
          <w:lang w:eastAsia="ko-KR"/>
        </w:rPr>
        <w:t>: Reporting quantity configuration</w:t>
      </w:r>
    </w:p>
    <w:p w14:paraId="5AC88CDB" w14:textId="77777777" w:rsidR="00407101" w:rsidRDefault="00407101"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91D19F8" w14:textId="2B02B8F3" w:rsidR="00407101" w:rsidRPr="00407101" w:rsidRDefault="00407101"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sidRPr="00407101">
        <w:rPr>
          <w:rFonts w:eastAsia="SimSun"/>
          <w:szCs w:val="24"/>
          <w:lang w:eastAsia="zh-CN"/>
        </w:rPr>
        <w:t>Option 1: TE sets random i2 (1 out of 2 possibilities) during the test</w:t>
      </w:r>
      <w:r w:rsidR="00D738F4">
        <w:rPr>
          <w:rFonts w:eastAsia="SimSun"/>
          <w:szCs w:val="24"/>
          <w:lang w:eastAsia="zh-CN"/>
        </w:rPr>
        <w:t xml:space="preserve"> (Huawei, Ericsson)</w:t>
      </w:r>
    </w:p>
    <w:p w14:paraId="7F4E7514" w14:textId="7AAE4537" w:rsidR="00D738F4" w:rsidRDefault="00407101"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sidRPr="00407101">
        <w:rPr>
          <w:rFonts w:eastAsia="SimSun"/>
          <w:szCs w:val="24"/>
          <w:lang w:eastAsia="zh-CN"/>
        </w:rPr>
        <w:t>Option 2: TE uses fixed value</w:t>
      </w:r>
      <w:r w:rsidR="00D738F4" w:rsidRPr="00407101">
        <w:rPr>
          <w:rFonts w:eastAsia="SimSun"/>
          <w:szCs w:val="24"/>
          <w:lang w:eastAsia="zh-CN"/>
        </w:rPr>
        <w:t xml:space="preserve"> during the test</w:t>
      </w:r>
      <w:r w:rsidR="00D738F4">
        <w:rPr>
          <w:rFonts w:eastAsia="SimSun"/>
          <w:szCs w:val="24"/>
          <w:lang w:eastAsia="zh-CN"/>
        </w:rPr>
        <w:t xml:space="preserve"> (</w:t>
      </w:r>
      <w:r w:rsidR="00C05BF3">
        <w:rPr>
          <w:rFonts w:eastAsia="SimSun"/>
          <w:szCs w:val="24"/>
          <w:lang w:eastAsia="zh-CN"/>
        </w:rPr>
        <w:t xml:space="preserve">Qualcomm, </w:t>
      </w:r>
      <w:r w:rsidR="00D738F4">
        <w:rPr>
          <w:rFonts w:eastAsia="SimSun"/>
          <w:szCs w:val="24"/>
          <w:lang w:eastAsia="zh-CN"/>
        </w:rPr>
        <w:t>Nokia, MTK, Huawei)</w:t>
      </w:r>
    </w:p>
    <w:p w14:paraId="5C7A0E24" w14:textId="68E688CF" w:rsidR="00407101" w:rsidRDefault="00D738F4" w:rsidP="00904383">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2a: </w:t>
      </w:r>
      <w:r w:rsidR="00407101" w:rsidRPr="00407101">
        <w:rPr>
          <w:rFonts w:eastAsia="SimSun"/>
          <w:szCs w:val="24"/>
          <w:lang w:eastAsia="zh-CN"/>
        </w:rPr>
        <w:t xml:space="preserve"> i2 = 0 or 1</w:t>
      </w:r>
    </w:p>
    <w:p w14:paraId="5BD1B332" w14:textId="6D8540FD" w:rsidR="00D738F4" w:rsidRDefault="00D738F4" w:rsidP="00904383">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2b:  i2 = 0 (Nokia, MTK)</w:t>
      </w:r>
    </w:p>
    <w:p w14:paraId="2F6636BB" w14:textId="67515875" w:rsidR="00D738F4" w:rsidRPr="00D738F4" w:rsidRDefault="00D738F4" w:rsidP="00904383">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2c:  i2 = </w:t>
      </w:r>
      <w:r w:rsidRPr="00407101">
        <w:rPr>
          <w:rFonts w:eastAsia="SimSun"/>
          <w:szCs w:val="24"/>
          <w:lang w:eastAsia="zh-CN"/>
        </w:rPr>
        <w:t>1</w:t>
      </w:r>
    </w:p>
    <w:p w14:paraId="0A8E3DB4" w14:textId="77777777" w:rsidR="00407101" w:rsidRDefault="00407101"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DE1E275" w14:textId="77777777" w:rsidR="00407101" w:rsidRDefault="00407101"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6DDB5F6B" w14:textId="77777777" w:rsidR="00407101" w:rsidRPr="00407101" w:rsidRDefault="00407101">
      <w:pPr>
        <w:rPr>
          <w:lang w:eastAsia="zh-CN"/>
        </w:rPr>
      </w:pPr>
    </w:p>
    <w:p w14:paraId="09B84894" w14:textId="0B554082" w:rsidR="005F4490" w:rsidRDefault="00CE693C">
      <w:pPr>
        <w:rPr>
          <w:b/>
          <w:u w:val="single"/>
          <w:lang w:eastAsia="ko-KR"/>
        </w:rPr>
      </w:pPr>
      <w:r>
        <w:rPr>
          <w:b/>
          <w:u w:val="single"/>
          <w:lang w:eastAsia="ko-KR"/>
        </w:rPr>
        <w:t>Issue 4-2</w:t>
      </w:r>
      <w:r w:rsidR="00C878DA">
        <w:rPr>
          <w:b/>
          <w:u w:val="single"/>
          <w:lang w:eastAsia="ko-KR"/>
        </w:rPr>
        <w:t>: SNR points</w:t>
      </w:r>
    </w:p>
    <w:p w14:paraId="7DC5044B" w14:textId="77777777" w:rsidR="005F4490" w:rsidRDefault="00C878DA"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6AC2C6D" w14:textId="316ECFD2" w:rsidR="005F4490" w:rsidRDefault="00407101"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C878DA">
        <w:rPr>
          <w:rFonts w:eastAsia="SimSun"/>
          <w:szCs w:val="24"/>
          <w:lang w:eastAsia="zh-CN"/>
        </w:rPr>
        <w:t>: [4,5] dB and [10,11] dB</w:t>
      </w:r>
      <w:r w:rsidR="00D738F4">
        <w:rPr>
          <w:rFonts w:eastAsia="SimSun"/>
          <w:szCs w:val="24"/>
          <w:lang w:eastAsia="zh-CN"/>
        </w:rPr>
        <w:t xml:space="preserve"> (</w:t>
      </w:r>
      <w:r w:rsidR="00C05BF3">
        <w:rPr>
          <w:rFonts w:eastAsia="SimSun"/>
          <w:szCs w:val="24"/>
          <w:lang w:eastAsia="zh-CN"/>
        </w:rPr>
        <w:t xml:space="preserve">Qualcomm, </w:t>
      </w:r>
      <w:r w:rsidR="00D738F4">
        <w:rPr>
          <w:rFonts w:eastAsia="SimSun"/>
          <w:szCs w:val="24"/>
          <w:lang w:eastAsia="zh-CN"/>
        </w:rPr>
        <w:t>MTK, Huawei)</w:t>
      </w:r>
    </w:p>
    <w:p w14:paraId="5B55CB94" w14:textId="395DA8B2" w:rsidR="005F4490" w:rsidRDefault="00407101"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C878DA">
        <w:rPr>
          <w:rFonts w:eastAsia="SimSun" w:hint="eastAsia"/>
          <w:szCs w:val="24"/>
          <w:lang w:eastAsia="zh-CN"/>
        </w:rPr>
        <w:t>:</w:t>
      </w:r>
      <w:r w:rsidR="00C878DA">
        <w:rPr>
          <w:rFonts w:eastAsia="SimSun"/>
          <w:szCs w:val="24"/>
          <w:lang w:eastAsia="zh-CN"/>
        </w:rPr>
        <w:t xml:space="preserve"> </w:t>
      </w:r>
      <w:r w:rsidR="00035859">
        <w:rPr>
          <w:rFonts w:eastAsia="SimSun"/>
          <w:szCs w:val="24"/>
          <w:lang w:eastAsia="zh-CN"/>
        </w:rPr>
        <w:t xml:space="preserve">[1, 2] dB and </w:t>
      </w:r>
      <w:r w:rsidR="00C878DA">
        <w:rPr>
          <w:rFonts w:eastAsia="SimSun"/>
          <w:szCs w:val="24"/>
          <w:lang w:eastAsia="zh-CN"/>
        </w:rPr>
        <w:t xml:space="preserve">[7,8] dB </w:t>
      </w:r>
      <w:r w:rsidR="00D738F4">
        <w:rPr>
          <w:rFonts w:eastAsia="SimSun"/>
          <w:szCs w:val="24"/>
          <w:lang w:eastAsia="zh-CN"/>
        </w:rPr>
        <w:t>(Nokia, Ericsson)</w:t>
      </w:r>
    </w:p>
    <w:p w14:paraId="07EFF14A" w14:textId="0592D61D" w:rsidR="00CB0854" w:rsidRDefault="00CB0854"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[2,3] dB and [8, 9] dB (Apple)</w:t>
      </w:r>
    </w:p>
    <w:p w14:paraId="056FC51C" w14:textId="77777777" w:rsidR="005F4490" w:rsidRDefault="00C878DA"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BE97C92" w14:textId="77777777" w:rsidR="005F4490" w:rsidRDefault="00C878DA"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375CA5C3" w14:textId="77777777" w:rsidR="005F4490" w:rsidRDefault="005F4490" w:rsidP="00035859">
      <w:pPr>
        <w:spacing w:after="120"/>
        <w:rPr>
          <w:szCs w:val="24"/>
          <w:lang w:eastAsia="zh-CN"/>
        </w:rPr>
      </w:pPr>
    </w:p>
    <w:p w14:paraId="5DB72CF4" w14:textId="7D150CFA" w:rsidR="00035859" w:rsidRDefault="00035859" w:rsidP="00035859">
      <w:pPr>
        <w:rPr>
          <w:b/>
          <w:color w:val="000000" w:themeColor="text1"/>
          <w:u w:val="single"/>
          <w:lang w:eastAsia="ko-KR"/>
        </w:rPr>
      </w:pPr>
      <w:r>
        <w:rPr>
          <w:b/>
          <w:color w:val="000000" w:themeColor="text1"/>
          <w:u w:val="single"/>
          <w:lang w:eastAsia="ko-KR"/>
        </w:rPr>
        <w:t xml:space="preserve">Issue 4-3: </w:t>
      </w:r>
      <w:proofErr w:type="spellStart"/>
      <w:r>
        <w:rPr>
          <w:b/>
          <w:color w:val="000000" w:themeColor="text1"/>
          <w:u w:val="single"/>
          <w:lang w:eastAsia="ko-KR"/>
        </w:rPr>
        <w:t>TxEVM</w:t>
      </w:r>
      <w:proofErr w:type="spellEnd"/>
    </w:p>
    <w:p w14:paraId="17F0F53B" w14:textId="77777777" w:rsidR="00CB5C79" w:rsidRDefault="00CB5C79" w:rsidP="00CB5C79">
      <w:pPr>
        <w:rPr>
          <w:bCs/>
          <w:i/>
          <w:lang w:eastAsia="zh-CN"/>
        </w:rPr>
      </w:pPr>
      <w:r>
        <w:rPr>
          <w:i/>
          <w:szCs w:val="24"/>
          <w:lang w:eastAsia="zh-CN"/>
        </w:rPr>
        <w:t xml:space="preserve">Background: Agreements in last meeting in </w:t>
      </w:r>
      <w:r w:rsidRPr="00E840B2">
        <w:rPr>
          <w:bCs/>
          <w:i/>
        </w:rPr>
        <w:t>R4-2305888</w:t>
      </w:r>
      <w:r>
        <w:rPr>
          <w:rFonts w:hint="eastAsia"/>
          <w:bCs/>
          <w:i/>
          <w:lang w:eastAsia="zh-CN"/>
        </w:rPr>
        <w:t>:</w:t>
      </w:r>
    </w:p>
    <w:tbl>
      <w:tblPr>
        <w:tblStyle w:val="TableGrid"/>
        <w:tblW w:w="0" w:type="auto"/>
        <w:tblLook w:val="04A0" w:firstRow="1" w:lastRow="0" w:firstColumn="1" w:lastColumn="0" w:noHBand="0" w:noVBand="1"/>
      </w:tblPr>
      <w:tblGrid>
        <w:gridCol w:w="9631"/>
      </w:tblGrid>
      <w:tr w:rsidR="00035859" w14:paraId="65CDDF2D" w14:textId="77777777" w:rsidTr="00035859">
        <w:tc>
          <w:tcPr>
            <w:tcW w:w="9631" w:type="dxa"/>
          </w:tcPr>
          <w:p w14:paraId="29ABFA11" w14:textId="77777777" w:rsidR="00035859" w:rsidRPr="00035859" w:rsidRDefault="00035859" w:rsidP="00035859">
            <w:pPr>
              <w:rPr>
                <w:rFonts w:eastAsia="Malgun Gothic"/>
                <w:b/>
                <w:i/>
                <w:u w:val="single"/>
                <w:lang w:eastAsia="ko-KR"/>
              </w:rPr>
            </w:pPr>
            <w:r w:rsidRPr="00035859">
              <w:rPr>
                <w:b/>
                <w:i/>
                <w:u w:val="single"/>
                <w:lang w:eastAsia="ko-KR"/>
              </w:rPr>
              <w:t>Issue 4-3: Tx EVM assumption for derivation of SNR values for CQI test</w:t>
            </w:r>
          </w:p>
          <w:p w14:paraId="6FD1FC6D" w14:textId="210A03DE" w:rsidR="00035859" w:rsidRPr="00035859" w:rsidRDefault="00035859" w:rsidP="00035859">
            <w:pPr>
              <w:pStyle w:val="ListParagraph"/>
              <w:numPr>
                <w:ilvl w:val="0"/>
                <w:numId w:val="36"/>
              </w:numPr>
              <w:overflowPunct/>
              <w:autoSpaceDE/>
              <w:adjustRightInd/>
              <w:spacing w:after="120" w:line="240" w:lineRule="auto"/>
              <w:ind w:firstLineChars="0"/>
              <w:textAlignment w:val="auto"/>
              <w:rPr>
                <w:rFonts w:eastAsiaTheme="minorEastAsia"/>
                <w:i/>
                <w:lang w:val="en-US" w:eastAsia="en-GB"/>
              </w:rPr>
            </w:pPr>
            <w:r w:rsidRPr="00035859">
              <w:rPr>
                <w:rFonts w:eastAsiaTheme="minorEastAsia"/>
                <w:i/>
                <w:lang w:val="en-US"/>
              </w:rPr>
              <w:t xml:space="preserve">No need to discuss if simulation results are well aligned </w:t>
            </w:r>
          </w:p>
        </w:tc>
      </w:tr>
    </w:tbl>
    <w:p w14:paraId="2A6FE162" w14:textId="77777777" w:rsidR="00035859" w:rsidRDefault="00035859" w:rsidP="00035859">
      <w:pPr>
        <w:rPr>
          <w:b/>
          <w:color w:val="000000" w:themeColor="text1"/>
          <w:u w:val="single"/>
          <w:lang w:eastAsia="ko-KR"/>
        </w:rPr>
      </w:pPr>
    </w:p>
    <w:p w14:paraId="574477F0" w14:textId="77777777" w:rsidR="00035859" w:rsidRDefault="00035859" w:rsidP="00035859">
      <w:pPr>
        <w:pStyle w:val="ListParagraph"/>
        <w:numPr>
          <w:ilvl w:val="0"/>
          <w:numId w:val="32"/>
        </w:numPr>
        <w:overflowPunct/>
        <w:autoSpaceDE/>
        <w:adjustRightInd/>
        <w:spacing w:after="120" w:line="240"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78BA1038" w14:textId="77777777" w:rsidR="00035859" w:rsidRDefault="00035859" w:rsidP="00035859">
      <w:pPr>
        <w:pStyle w:val="ListParagraph"/>
        <w:numPr>
          <w:ilvl w:val="1"/>
          <w:numId w:val="32"/>
        </w:numPr>
        <w:overflowPunct/>
        <w:autoSpaceDE/>
        <w:adjustRightInd/>
        <w:spacing w:after="120" w:line="240" w:lineRule="auto"/>
        <w:ind w:left="1440" w:firstLineChars="0"/>
        <w:textAlignment w:val="auto"/>
        <w:rPr>
          <w:rFonts w:eastAsiaTheme="minorEastAsia" w:cs="SimSun"/>
          <w:color w:val="000000" w:themeColor="text1"/>
          <w:lang w:eastAsia="zh-TW"/>
        </w:rPr>
      </w:pPr>
      <w:r>
        <w:rPr>
          <w:rFonts w:eastAsia="SimSun"/>
          <w:color w:val="000000" w:themeColor="text1"/>
          <w:szCs w:val="24"/>
          <w:lang w:eastAsia="zh-CN"/>
        </w:rPr>
        <w:t>Option 1: Maintain</w:t>
      </w:r>
      <w:r>
        <w:rPr>
          <w:rFonts w:eastAsiaTheme="minorEastAsia" w:cs="SimSun"/>
          <w:color w:val="000000" w:themeColor="text1"/>
          <w:lang w:eastAsia="zh-TW"/>
        </w:rPr>
        <w:t xml:space="preserve"> the same </w:t>
      </w:r>
      <w:proofErr w:type="spellStart"/>
      <w:r>
        <w:rPr>
          <w:rFonts w:eastAsiaTheme="minorEastAsia" w:cs="SimSun"/>
          <w:color w:val="000000" w:themeColor="text1"/>
          <w:lang w:eastAsia="zh-TW"/>
        </w:rPr>
        <w:t>TxEVM</w:t>
      </w:r>
      <w:proofErr w:type="spellEnd"/>
      <w:r>
        <w:rPr>
          <w:rFonts w:eastAsiaTheme="minorEastAsia" w:cs="SimSun"/>
          <w:color w:val="000000" w:themeColor="text1"/>
          <w:lang w:eastAsia="zh-TW"/>
        </w:rPr>
        <w:t xml:space="preserve"> assumption as the values used for PDSCH demodulation performance </w:t>
      </w:r>
      <w:proofErr w:type="gramStart"/>
      <w:r>
        <w:rPr>
          <w:rFonts w:eastAsiaTheme="minorEastAsia" w:cs="SimSun"/>
          <w:color w:val="000000" w:themeColor="text1"/>
          <w:lang w:eastAsia="zh-TW"/>
        </w:rPr>
        <w:t>requirements.(</w:t>
      </w:r>
      <w:proofErr w:type="gramEnd"/>
      <w:r>
        <w:rPr>
          <w:rFonts w:eastAsiaTheme="minorEastAsia" w:cs="SimSun"/>
          <w:color w:val="000000" w:themeColor="text1"/>
          <w:lang w:eastAsia="zh-TW"/>
        </w:rPr>
        <w:t>Apple)</w:t>
      </w:r>
    </w:p>
    <w:p w14:paraId="150D32FA" w14:textId="77777777" w:rsidR="00035859" w:rsidRDefault="00035859" w:rsidP="00035859">
      <w:pPr>
        <w:pStyle w:val="ListParagraph"/>
        <w:numPr>
          <w:ilvl w:val="1"/>
          <w:numId w:val="32"/>
        </w:numPr>
        <w:overflowPunct/>
        <w:autoSpaceDE/>
        <w:adjustRightInd/>
        <w:spacing w:after="120" w:line="240" w:lineRule="auto"/>
        <w:ind w:left="1440" w:firstLineChars="0"/>
        <w:textAlignment w:val="auto"/>
        <w:rPr>
          <w:rFonts w:eastAsiaTheme="minorEastAsia" w:cs="SimSun"/>
          <w:color w:val="000000" w:themeColor="text1"/>
          <w:lang w:eastAsia="zh-TW"/>
        </w:rPr>
      </w:pPr>
      <w:r>
        <w:rPr>
          <w:rFonts w:eastAsiaTheme="minorEastAsia" w:cs="SimSun"/>
          <w:color w:val="000000" w:themeColor="text1"/>
          <w:lang w:eastAsia="zh-TW"/>
        </w:rPr>
        <w:t xml:space="preserve">Option 2: </w:t>
      </w:r>
      <w:r>
        <w:rPr>
          <w:rFonts w:eastAsia="SimSun"/>
          <w:color w:val="000000" w:themeColor="text1"/>
          <w:szCs w:val="24"/>
          <w:lang w:eastAsia="zh-CN"/>
        </w:rPr>
        <w:t>keep</w:t>
      </w:r>
      <w:r>
        <w:rPr>
          <w:rFonts w:eastAsiaTheme="minorEastAsia" w:cs="SimSun"/>
          <w:color w:val="000000" w:themeColor="text1"/>
          <w:lang w:eastAsia="zh-TW"/>
        </w:rPr>
        <w:t xml:space="preserve"> EVM = 3% since we are using Table 2 for CQI </w:t>
      </w:r>
      <w:proofErr w:type="gramStart"/>
      <w:r>
        <w:rPr>
          <w:rFonts w:eastAsiaTheme="minorEastAsia" w:cs="SimSun"/>
          <w:color w:val="000000" w:themeColor="text1"/>
          <w:lang w:eastAsia="zh-TW"/>
        </w:rPr>
        <w:t>reporting.(</w:t>
      </w:r>
      <w:commentRangeStart w:id="76"/>
      <w:proofErr w:type="gramEnd"/>
      <w:r>
        <w:rPr>
          <w:rFonts w:eastAsiaTheme="minorEastAsia" w:cs="SimSun"/>
          <w:color w:val="000000" w:themeColor="text1"/>
          <w:lang w:eastAsia="zh-TW"/>
        </w:rPr>
        <w:t>Ericsson</w:t>
      </w:r>
      <w:commentRangeEnd w:id="76"/>
      <w:r w:rsidR="00C63306">
        <w:rPr>
          <w:rStyle w:val="CommentReference"/>
          <w:rFonts w:eastAsia="SimSun"/>
        </w:rPr>
        <w:commentReference w:id="76"/>
      </w:r>
      <w:r>
        <w:rPr>
          <w:rFonts w:eastAsiaTheme="minorEastAsia" w:cs="SimSun"/>
          <w:color w:val="000000" w:themeColor="text1"/>
          <w:lang w:eastAsia="zh-TW"/>
        </w:rPr>
        <w:t>)</w:t>
      </w:r>
    </w:p>
    <w:p w14:paraId="36695366" w14:textId="77777777" w:rsidR="00035859" w:rsidRDefault="00035859" w:rsidP="00035859">
      <w:pPr>
        <w:pStyle w:val="ListParagraph"/>
        <w:numPr>
          <w:ilvl w:val="0"/>
          <w:numId w:val="32"/>
        </w:numPr>
        <w:overflowPunct/>
        <w:autoSpaceDE/>
        <w:adjustRightInd/>
        <w:spacing w:after="120" w:line="240"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10BCD907" w14:textId="233D1CA2" w:rsidR="00035859" w:rsidRPr="00EE4290" w:rsidRDefault="00EE4290" w:rsidP="00AE72D0">
      <w:pPr>
        <w:pStyle w:val="ListParagraph"/>
        <w:numPr>
          <w:ilvl w:val="1"/>
          <w:numId w:val="32"/>
        </w:numPr>
        <w:overflowPunct/>
        <w:autoSpaceDE/>
        <w:adjustRightInd/>
        <w:spacing w:after="120" w:line="240" w:lineRule="auto"/>
        <w:ind w:left="1440" w:firstLineChars="0"/>
        <w:textAlignment w:val="auto"/>
        <w:rPr>
          <w:szCs w:val="24"/>
          <w:lang w:val="sv-SE" w:eastAsia="zh-CN"/>
        </w:rPr>
      </w:pPr>
      <w:r w:rsidRPr="00EE4290">
        <w:rPr>
          <w:rFonts w:eastAsia="SimSun"/>
          <w:color w:val="000000" w:themeColor="text1"/>
          <w:szCs w:val="24"/>
          <w:lang w:eastAsia="zh-CN"/>
        </w:rPr>
        <w:t>M</w:t>
      </w:r>
      <w:r w:rsidR="00035859" w:rsidRPr="00EE4290">
        <w:rPr>
          <w:rFonts w:eastAsia="SimSun"/>
          <w:color w:val="000000" w:themeColor="text1"/>
          <w:szCs w:val="24"/>
          <w:lang w:eastAsia="zh-CN"/>
        </w:rPr>
        <w:t>ost companies think EVM has no impact on results</w:t>
      </w:r>
      <w:r w:rsidRPr="00EE4290">
        <w:rPr>
          <w:rFonts w:eastAsia="SimSun"/>
          <w:color w:val="000000" w:themeColor="text1"/>
          <w:szCs w:val="24"/>
          <w:lang w:eastAsia="zh-CN"/>
        </w:rPr>
        <w:t xml:space="preserve"> in previous meeting discussion</w:t>
      </w:r>
      <w:r w:rsidRPr="00EE4290">
        <w:rPr>
          <w:rFonts w:eastAsia="SimSun" w:hint="eastAsia"/>
          <w:color w:val="000000" w:themeColor="text1"/>
          <w:szCs w:val="24"/>
          <w:lang w:eastAsia="zh-CN"/>
        </w:rPr>
        <w:t>,</w:t>
      </w:r>
      <w:r w:rsidRPr="00EE4290">
        <w:rPr>
          <w:rFonts w:eastAsia="SimSun"/>
          <w:color w:val="000000" w:themeColor="text1"/>
          <w:szCs w:val="24"/>
          <w:lang w:eastAsia="zh-CN"/>
        </w:rPr>
        <w:t xml:space="preserve"> </w:t>
      </w:r>
      <w:r>
        <w:rPr>
          <w:rFonts w:eastAsia="SimSun"/>
          <w:color w:val="000000" w:themeColor="text1"/>
          <w:szCs w:val="24"/>
          <w:lang w:eastAsia="zh-CN"/>
        </w:rPr>
        <w:t xml:space="preserve">maybe </w:t>
      </w:r>
      <w:r w:rsidRPr="00EE4290">
        <w:rPr>
          <w:rFonts w:eastAsia="SimSun"/>
          <w:color w:val="000000" w:themeColor="text1"/>
          <w:szCs w:val="24"/>
          <w:lang w:eastAsia="zh-CN"/>
        </w:rPr>
        <w:t>we can come back to this if simulation results are not well aligned.</w:t>
      </w:r>
    </w:p>
    <w:p w14:paraId="37DEAAC0" w14:textId="77777777" w:rsidR="00035859" w:rsidRPr="00035859" w:rsidRDefault="00035859" w:rsidP="00035859">
      <w:pPr>
        <w:spacing w:after="120"/>
        <w:rPr>
          <w:szCs w:val="24"/>
          <w:lang w:eastAsia="zh-CN"/>
        </w:rPr>
      </w:pPr>
    </w:p>
    <w:p w14:paraId="25C41620" w14:textId="77777777" w:rsidR="005F4490" w:rsidRDefault="00C878DA">
      <w:pPr>
        <w:pStyle w:val="Heading2"/>
      </w:pPr>
      <w:proofErr w:type="spellStart"/>
      <w:r>
        <w:t>Companies</w:t>
      </w:r>
      <w:proofErr w:type="spellEnd"/>
      <w:r>
        <w:rPr>
          <w:rFonts w:hint="eastAsia"/>
        </w:rPr>
        <w:t xml:space="preserve"> </w:t>
      </w:r>
      <w:proofErr w:type="spellStart"/>
      <w:r>
        <w:rPr>
          <w:rFonts w:hint="eastAsia"/>
        </w:rPr>
        <w:t>views</w:t>
      </w:r>
      <w:proofErr w:type="spellEnd"/>
      <w:r>
        <w:t>’</w:t>
      </w:r>
      <w:r>
        <w:rPr>
          <w:rFonts w:hint="eastAsia"/>
        </w:rPr>
        <w:t xml:space="preserve"> </w:t>
      </w:r>
      <w:proofErr w:type="spellStart"/>
      <w:r>
        <w:rPr>
          <w:rFonts w:hint="eastAsia"/>
        </w:rPr>
        <w:t>collection</w:t>
      </w:r>
      <w:proofErr w:type="spellEnd"/>
      <w:r>
        <w:rPr>
          <w:rFonts w:hint="eastAsia"/>
        </w:rPr>
        <w:t xml:space="preserve"> for 1st round </w:t>
      </w:r>
    </w:p>
    <w:p w14:paraId="6E918A36" w14:textId="77777777" w:rsidR="005F4490" w:rsidRDefault="00C878DA">
      <w:pPr>
        <w:pStyle w:val="Heading3"/>
        <w:ind w:left="720"/>
      </w:pPr>
      <w:proofErr w:type="spellStart"/>
      <w:r>
        <w:t>Open</w:t>
      </w:r>
      <w:proofErr w:type="spellEnd"/>
      <w:r>
        <w:t xml:space="preserve"> </w:t>
      </w:r>
      <w:proofErr w:type="spellStart"/>
      <w:r>
        <w:t>issues</w:t>
      </w:r>
      <w:proofErr w:type="spellEnd"/>
      <w:r>
        <w:t xml:space="preserve"> </w:t>
      </w:r>
    </w:p>
    <w:tbl>
      <w:tblPr>
        <w:tblStyle w:val="TableGrid"/>
        <w:tblW w:w="0" w:type="auto"/>
        <w:tblLook w:val="04A0" w:firstRow="1" w:lastRow="0" w:firstColumn="1" w:lastColumn="0" w:noHBand="0" w:noVBand="1"/>
      </w:tblPr>
      <w:tblGrid>
        <w:gridCol w:w="1236"/>
        <w:gridCol w:w="8395"/>
      </w:tblGrid>
      <w:tr w:rsidR="005F4490" w14:paraId="34CBEAE8" w14:textId="77777777">
        <w:tc>
          <w:tcPr>
            <w:tcW w:w="1236" w:type="dxa"/>
          </w:tcPr>
          <w:p w14:paraId="3E5CB077" w14:textId="77777777" w:rsidR="005F4490" w:rsidRDefault="00C878DA">
            <w:pPr>
              <w:spacing w:after="120"/>
              <w:rPr>
                <w:rFonts w:eastAsiaTheme="minorEastAsia"/>
                <w:b/>
                <w:bCs/>
                <w:lang w:val="en-US" w:eastAsia="zh-CN"/>
              </w:rPr>
            </w:pPr>
            <w:r>
              <w:rPr>
                <w:rFonts w:eastAsiaTheme="minorEastAsia"/>
                <w:b/>
                <w:bCs/>
                <w:lang w:val="en-US" w:eastAsia="zh-CN"/>
              </w:rPr>
              <w:t>Company</w:t>
            </w:r>
          </w:p>
        </w:tc>
        <w:tc>
          <w:tcPr>
            <w:tcW w:w="8395" w:type="dxa"/>
          </w:tcPr>
          <w:p w14:paraId="04EA8A65" w14:textId="77777777" w:rsidR="005F4490" w:rsidRDefault="00C878DA">
            <w:pPr>
              <w:spacing w:after="120"/>
              <w:rPr>
                <w:rFonts w:eastAsiaTheme="minorEastAsia"/>
                <w:b/>
                <w:bCs/>
                <w:lang w:val="en-US" w:eastAsia="zh-CN"/>
              </w:rPr>
            </w:pPr>
            <w:r>
              <w:rPr>
                <w:rFonts w:eastAsiaTheme="minorEastAsia"/>
                <w:b/>
                <w:bCs/>
                <w:lang w:val="en-US" w:eastAsia="zh-CN"/>
              </w:rPr>
              <w:t>Comments</w:t>
            </w:r>
          </w:p>
        </w:tc>
      </w:tr>
      <w:tr w:rsidR="005F4490" w14:paraId="78B304F4" w14:textId="77777777">
        <w:tc>
          <w:tcPr>
            <w:tcW w:w="1236" w:type="dxa"/>
          </w:tcPr>
          <w:p w14:paraId="0DFF9230" w14:textId="2BA4A392" w:rsidR="005F4490" w:rsidRDefault="005F4490">
            <w:pPr>
              <w:spacing w:after="120"/>
              <w:rPr>
                <w:rFonts w:eastAsiaTheme="minorEastAsia"/>
                <w:lang w:val="en-US" w:eastAsia="zh-CN"/>
              </w:rPr>
            </w:pPr>
          </w:p>
        </w:tc>
        <w:tc>
          <w:tcPr>
            <w:tcW w:w="8395" w:type="dxa"/>
          </w:tcPr>
          <w:p w14:paraId="66983841" w14:textId="0FA442D5" w:rsidR="005F4490" w:rsidRDefault="005F4490">
            <w:pPr>
              <w:spacing w:after="120"/>
              <w:rPr>
                <w:rFonts w:eastAsiaTheme="minorEastAsia"/>
                <w:lang w:val="en-US" w:eastAsia="zh-CN"/>
              </w:rPr>
            </w:pPr>
          </w:p>
        </w:tc>
      </w:tr>
      <w:tr w:rsidR="005F4490" w14:paraId="15FD3D2D" w14:textId="77777777">
        <w:tc>
          <w:tcPr>
            <w:tcW w:w="1236" w:type="dxa"/>
          </w:tcPr>
          <w:p w14:paraId="06D201B3" w14:textId="6623E8BC" w:rsidR="005F4490" w:rsidRDefault="005F4490">
            <w:pPr>
              <w:spacing w:after="120"/>
              <w:rPr>
                <w:rFonts w:eastAsiaTheme="minorEastAsia"/>
                <w:lang w:val="en-US" w:eastAsia="zh-CN"/>
              </w:rPr>
            </w:pPr>
          </w:p>
        </w:tc>
        <w:tc>
          <w:tcPr>
            <w:tcW w:w="8395" w:type="dxa"/>
          </w:tcPr>
          <w:p w14:paraId="7C2441CD" w14:textId="77777777" w:rsidR="005F4490" w:rsidRDefault="005F4490">
            <w:pPr>
              <w:spacing w:after="120"/>
              <w:rPr>
                <w:rFonts w:eastAsiaTheme="minorEastAsia"/>
                <w:lang w:eastAsia="zh-CN"/>
              </w:rPr>
            </w:pPr>
          </w:p>
        </w:tc>
      </w:tr>
      <w:tr w:rsidR="005F4490" w14:paraId="2C2A6C45" w14:textId="77777777">
        <w:tc>
          <w:tcPr>
            <w:tcW w:w="1236" w:type="dxa"/>
          </w:tcPr>
          <w:p w14:paraId="2F20A9CF" w14:textId="0AA46631" w:rsidR="005F4490" w:rsidRDefault="005F4490">
            <w:pPr>
              <w:spacing w:after="120"/>
              <w:rPr>
                <w:rFonts w:eastAsiaTheme="minorEastAsia"/>
                <w:lang w:val="en-US" w:eastAsia="zh-CN"/>
              </w:rPr>
            </w:pPr>
          </w:p>
        </w:tc>
        <w:tc>
          <w:tcPr>
            <w:tcW w:w="8395" w:type="dxa"/>
          </w:tcPr>
          <w:p w14:paraId="46BF18E2" w14:textId="77777777" w:rsidR="005F4490" w:rsidRDefault="005F4490">
            <w:pPr>
              <w:rPr>
                <w:b/>
                <w:u w:val="single"/>
                <w:lang w:eastAsia="ko-KR"/>
              </w:rPr>
            </w:pPr>
          </w:p>
        </w:tc>
      </w:tr>
      <w:tr w:rsidR="005F4490" w14:paraId="08222528" w14:textId="77777777">
        <w:tc>
          <w:tcPr>
            <w:tcW w:w="1236" w:type="dxa"/>
          </w:tcPr>
          <w:p w14:paraId="7288688F" w14:textId="5FF11CDF" w:rsidR="005F4490" w:rsidRDefault="005F4490">
            <w:pPr>
              <w:spacing w:after="120"/>
              <w:rPr>
                <w:rFonts w:eastAsiaTheme="minorEastAsia"/>
                <w:lang w:val="en-US" w:eastAsia="zh-CN"/>
              </w:rPr>
            </w:pPr>
          </w:p>
        </w:tc>
        <w:tc>
          <w:tcPr>
            <w:tcW w:w="8395" w:type="dxa"/>
          </w:tcPr>
          <w:p w14:paraId="7401E7AF" w14:textId="77777777" w:rsidR="005F4490" w:rsidRDefault="005F4490">
            <w:pPr>
              <w:spacing w:after="120"/>
              <w:rPr>
                <w:rFonts w:eastAsiaTheme="minorEastAsia"/>
                <w:lang w:val="en-US" w:eastAsia="zh-CN"/>
              </w:rPr>
            </w:pPr>
          </w:p>
        </w:tc>
      </w:tr>
    </w:tbl>
    <w:p w14:paraId="64542A35" w14:textId="77777777" w:rsidR="005F4490" w:rsidRDefault="005F4490">
      <w:pPr>
        <w:rPr>
          <w:i/>
          <w:color w:val="0070C0"/>
          <w:lang w:val="en-US" w:eastAsia="zh-CN"/>
        </w:rPr>
      </w:pPr>
    </w:p>
    <w:p w14:paraId="44431706" w14:textId="77777777" w:rsidR="005F4490" w:rsidRDefault="00C878DA">
      <w:pPr>
        <w:pStyle w:val="Heading2"/>
      </w:pPr>
      <w:proofErr w:type="spellStart"/>
      <w:r>
        <w:t>Summary</w:t>
      </w:r>
      <w:proofErr w:type="spellEnd"/>
      <w:r>
        <w:rPr>
          <w:rFonts w:hint="eastAsia"/>
        </w:rPr>
        <w:t xml:space="preserve"> for 1st round </w:t>
      </w:r>
    </w:p>
    <w:p w14:paraId="5CD72103" w14:textId="77777777" w:rsidR="005F4490" w:rsidRDefault="00C878DA">
      <w:pPr>
        <w:pStyle w:val="Heading3"/>
        <w:ind w:left="720"/>
      </w:pPr>
      <w:proofErr w:type="spellStart"/>
      <w:r>
        <w:t>Open</w:t>
      </w:r>
      <w:proofErr w:type="spellEnd"/>
      <w:r>
        <w:t xml:space="preserve"> </w:t>
      </w:r>
      <w:proofErr w:type="spellStart"/>
      <w:r>
        <w:t>issues</w:t>
      </w:r>
      <w:proofErr w:type="spellEnd"/>
      <w:r>
        <w:t xml:space="preserve"> </w:t>
      </w:r>
    </w:p>
    <w:tbl>
      <w:tblPr>
        <w:tblStyle w:val="TableGrid"/>
        <w:tblW w:w="0" w:type="auto"/>
        <w:tblLook w:val="04A0" w:firstRow="1" w:lastRow="0" w:firstColumn="1" w:lastColumn="0" w:noHBand="0" w:noVBand="1"/>
      </w:tblPr>
      <w:tblGrid>
        <w:gridCol w:w="1215"/>
        <w:gridCol w:w="8416"/>
      </w:tblGrid>
      <w:tr w:rsidR="005F4490" w14:paraId="3C74BAEB" w14:textId="77777777">
        <w:tc>
          <w:tcPr>
            <w:tcW w:w="1242" w:type="dxa"/>
          </w:tcPr>
          <w:p w14:paraId="441A5624" w14:textId="77777777" w:rsidR="005F4490" w:rsidRDefault="005F4490">
            <w:pPr>
              <w:rPr>
                <w:rFonts w:eastAsiaTheme="minorEastAsia"/>
                <w:b/>
                <w:bCs/>
                <w:color w:val="0070C0"/>
                <w:lang w:val="en-US" w:eastAsia="zh-CN"/>
              </w:rPr>
            </w:pPr>
          </w:p>
        </w:tc>
        <w:tc>
          <w:tcPr>
            <w:tcW w:w="8615" w:type="dxa"/>
          </w:tcPr>
          <w:p w14:paraId="41678C0E" w14:textId="77777777" w:rsidR="005F4490" w:rsidRDefault="00C878D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F4490" w14:paraId="2EB1AA60" w14:textId="77777777">
        <w:tc>
          <w:tcPr>
            <w:tcW w:w="1242" w:type="dxa"/>
          </w:tcPr>
          <w:p w14:paraId="6533AE4C" w14:textId="34F4958A" w:rsidR="005F4490" w:rsidRDefault="005F4490">
            <w:pPr>
              <w:rPr>
                <w:rFonts w:eastAsiaTheme="minorEastAsia"/>
                <w:color w:val="0070C0"/>
                <w:lang w:val="en-US" w:eastAsia="zh-CN"/>
              </w:rPr>
            </w:pPr>
          </w:p>
        </w:tc>
        <w:tc>
          <w:tcPr>
            <w:tcW w:w="8615" w:type="dxa"/>
          </w:tcPr>
          <w:p w14:paraId="267341D7" w14:textId="38AF3798" w:rsidR="005F4490" w:rsidRPr="00407101" w:rsidRDefault="005F4490" w:rsidP="00407101">
            <w:pPr>
              <w:rPr>
                <w:rFonts w:eastAsiaTheme="minorEastAsia"/>
                <w:highlight w:val="green"/>
                <w:lang w:val="en-US" w:eastAsia="zh-CN"/>
              </w:rPr>
            </w:pPr>
          </w:p>
        </w:tc>
      </w:tr>
    </w:tbl>
    <w:p w14:paraId="2746578E" w14:textId="77777777" w:rsidR="005F4490" w:rsidRDefault="005F4490">
      <w:pPr>
        <w:rPr>
          <w:i/>
          <w:color w:val="0070C0"/>
          <w:lang w:eastAsia="zh-CN"/>
        </w:rPr>
      </w:pPr>
    </w:p>
    <w:p w14:paraId="509999F5" w14:textId="77777777" w:rsidR="005F4490" w:rsidRDefault="00C878DA">
      <w:pPr>
        <w:pStyle w:val="Heading2"/>
      </w:pPr>
      <w:proofErr w:type="spellStart"/>
      <w:r>
        <w:rPr>
          <w:rFonts w:hint="eastAsia"/>
        </w:rPr>
        <w:t>Discussion</w:t>
      </w:r>
      <w:proofErr w:type="spellEnd"/>
      <w:r>
        <w:rPr>
          <w:rFonts w:hint="eastAsia"/>
        </w:rPr>
        <w:t xml:space="preserve"> on 2nd round</w:t>
      </w:r>
    </w:p>
    <w:p w14:paraId="638F7DC5" w14:textId="77777777" w:rsidR="005F4490" w:rsidRDefault="00C878DA">
      <w:pPr>
        <w:pStyle w:val="Heading1"/>
        <w:rPr>
          <w:lang w:eastAsia="ja-JP"/>
        </w:rPr>
      </w:pPr>
      <w:proofErr w:type="spellStart"/>
      <w:r>
        <w:rPr>
          <w:lang w:eastAsia="ja-JP"/>
        </w:rPr>
        <w:t>Topic</w:t>
      </w:r>
      <w:proofErr w:type="spellEnd"/>
      <w:r>
        <w:rPr>
          <w:lang w:eastAsia="ja-JP"/>
        </w:rPr>
        <w:t xml:space="preserve"> #5: CR split</w:t>
      </w:r>
    </w:p>
    <w:tbl>
      <w:tblPr>
        <w:tblStyle w:val="TableGrid"/>
        <w:tblW w:w="0" w:type="auto"/>
        <w:tblInd w:w="-147" w:type="dxa"/>
        <w:tblLook w:val="04A0" w:firstRow="1" w:lastRow="0" w:firstColumn="1" w:lastColumn="0" w:noHBand="0" w:noVBand="1"/>
      </w:tblPr>
      <w:tblGrid>
        <w:gridCol w:w="4111"/>
        <w:gridCol w:w="3544"/>
        <w:gridCol w:w="2123"/>
      </w:tblGrid>
      <w:tr w:rsidR="005F4490" w14:paraId="1682E416" w14:textId="77777777">
        <w:trPr>
          <w:trHeight w:val="67"/>
        </w:trPr>
        <w:tc>
          <w:tcPr>
            <w:tcW w:w="4111" w:type="dxa"/>
          </w:tcPr>
          <w:p w14:paraId="12D8DF7D" w14:textId="77777777" w:rsidR="005F4490" w:rsidRDefault="005F4490">
            <w:pPr>
              <w:spacing w:after="0"/>
              <w:rPr>
                <w:rFonts w:eastAsiaTheme="minorEastAsia"/>
                <w:lang w:val="sv-SE" w:eastAsia="zh-CN"/>
              </w:rPr>
            </w:pPr>
          </w:p>
        </w:tc>
        <w:tc>
          <w:tcPr>
            <w:tcW w:w="3544" w:type="dxa"/>
          </w:tcPr>
          <w:p w14:paraId="2502679F" w14:textId="77777777" w:rsidR="005F4490" w:rsidRDefault="005F4490">
            <w:pPr>
              <w:spacing w:after="0"/>
              <w:rPr>
                <w:rFonts w:eastAsiaTheme="minorEastAsia"/>
                <w:lang w:val="sv-SE" w:eastAsia="zh-CN"/>
              </w:rPr>
            </w:pPr>
          </w:p>
        </w:tc>
        <w:tc>
          <w:tcPr>
            <w:tcW w:w="2123" w:type="dxa"/>
          </w:tcPr>
          <w:p w14:paraId="684E14DA" w14:textId="77777777" w:rsidR="005F4490" w:rsidRDefault="00C878DA">
            <w:pPr>
              <w:spacing w:after="0"/>
              <w:jc w:val="center"/>
              <w:rPr>
                <w:rFonts w:eastAsiaTheme="minorEastAsia"/>
                <w:b/>
                <w:lang w:val="sv-SE" w:eastAsia="zh-CN"/>
              </w:rPr>
            </w:pPr>
            <w:proofErr w:type="spellStart"/>
            <w:r>
              <w:rPr>
                <w:rFonts w:eastAsiaTheme="minorEastAsia" w:hint="eastAsia"/>
                <w:b/>
                <w:lang w:val="sv-SE" w:eastAsia="zh-CN"/>
              </w:rPr>
              <w:t>C</w:t>
            </w:r>
            <w:r>
              <w:rPr>
                <w:rFonts w:eastAsiaTheme="minorEastAsia"/>
                <w:b/>
                <w:lang w:val="sv-SE" w:eastAsia="zh-CN"/>
              </w:rPr>
              <w:t>ompanies</w:t>
            </w:r>
            <w:proofErr w:type="spellEnd"/>
          </w:p>
        </w:tc>
      </w:tr>
      <w:tr w:rsidR="005F4490" w14:paraId="766CC240" w14:textId="77777777">
        <w:tc>
          <w:tcPr>
            <w:tcW w:w="4111" w:type="dxa"/>
            <w:vMerge w:val="restart"/>
          </w:tcPr>
          <w:p w14:paraId="3674E141" w14:textId="77777777" w:rsidR="005F4490" w:rsidRDefault="00C878DA">
            <w:pPr>
              <w:spacing w:after="0"/>
              <w:rPr>
                <w:rFonts w:eastAsiaTheme="minorEastAsia"/>
                <w:lang w:val="sv-SE" w:eastAsia="zh-CN"/>
              </w:rPr>
            </w:pPr>
            <w:proofErr w:type="spellStart"/>
            <w:r>
              <w:rPr>
                <w:rFonts w:eastAsiaTheme="minorEastAsia" w:hint="eastAsia"/>
                <w:lang w:val="sv-SE" w:eastAsia="zh-CN"/>
              </w:rPr>
              <w:t>A</w:t>
            </w:r>
            <w:r>
              <w:rPr>
                <w:rFonts w:eastAsiaTheme="minorEastAsia"/>
                <w:lang w:val="sv-SE" w:eastAsia="zh-CN"/>
              </w:rPr>
              <w:t>pplicabaility</w:t>
            </w:r>
            <w:proofErr w:type="spellEnd"/>
            <w:r>
              <w:rPr>
                <w:rFonts w:eastAsiaTheme="minorEastAsia"/>
                <w:lang w:val="sv-SE" w:eastAsia="zh-CN"/>
              </w:rPr>
              <w:t xml:space="preserve"> </w:t>
            </w:r>
            <w:proofErr w:type="spellStart"/>
            <w:r>
              <w:rPr>
                <w:rFonts w:eastAsiaTheme="minorEastAsia"/>
                <w:lang w:val="sv-SE" w:eastAsia="zh-CN"/>
              </w:rPr>
              <w:t>rules</w:t>
            </w:r>
            <w:proofErr w:type="spellEnd"/>
            <w:r>
              <w:rPr>
                <w:rFonts w:eastAsiaTheme="minorEastAsia"/>
                <w:lang w:val="sv-SE" w:eastAsia="zh-CN"/>
              </w:rPr>
              <w:t xml:space="preserve"> for </w:t>
            </w:r>
            <w:proofErr w:type="spellStart"/>
            <w:r>
              <w:rPr>
                <w:rFonts w:eastAsiaTheme="minorEastAsia"/>
                <w:lang w:val="sv-SE" w:eastAsia="zh-CN"/>
              </w:rPr>
              <w:t>performance</w:t>
            </w:r>
            <w:proofErr w:type="spellEnd"/>
            <w:r>
              <w:rPr>
                <w:rFonts w:eastAsiaTheme="minorEastAsia"/>
                <w:lang w:val="sv-SE" w:eastAsia="zh-CN"/>
              </w:rPr>
              <w:t xml:space="preserve"> </w:t>
            </w:r>
            <w:proofErr w:type="spellStart"/>
            <w:r>
              <w:rPr>
                <w:rFonts w:eastAsiaTheme="minorEastAsia"/>
                <w:lang w:val="sv-SE" w:eastAsia="zh-CN"/>
              </w:rPr>
              <w:t>requirements</w:t>
            </w:r>
            <w:proofErr w:type="spellEnd"/>
            <w:r>
              <w:rPr>
                <w:rFonts w:eastAsiaTheme="minorEastAsia"/>
                <w:lang w:val="sv-SE" w:eastAsia="zh-CN"/>
              </w:rPr>
              <w:t xml:space="preserve"> for 8Rx</w:t>
            </w:r>
          </w:p>
        </w:tc>
        <w:tc>
          <w:tcPr>
            <w:tcW w:w="3544" w:type="dxa"/>
          </w:tcPr>
          <w:p w14:paraId="3CF25C78" w14:textId="77777777" w:rsidR="005F4490" w:rsidRDefault="00C878DA">
            <w:pPr>
              <w:spacing w:after="0"/>
              <w:rPr>
                <w:rFonts w:eastAsiaTheme="minorEastAsia"/>
                <w:lang w:val="sv-SE" w:eastAsia="zh-CN"/>
              </w:rPr>
            </w:pPr>
            <w:r>
              <w:rPr>
                <w:rFonts w:eastAsiaTheme="minorEastAsia" w:hint="eastAsia"/>
                <w:lang w:val="sv-SE" w:eastAsia="zh-CN"/>
              </w:rPr>
              <w:t>P</w:t>
            </w:r>
            <w:r>
              <w:rPr>
                <w:rFonts w:eastAsiaTheme="minorEastAsia"/>
                <w:lang w:val="sv-SE" w:eastAsia="zh-CN"/>
              </w:rPr>
              <w:t xml:space="preserve">DSCH test </w:t>
            </w:r>
            <w:proofErr w:type="spellStart"/>
            <w:r>
              <w:rPr>
                <w:rFonts w:eastAsiaTheme="minorEastAsia"/>
                <w:lang w:val="sv-SE" w:eastAsia="zh-CN"/>
              </w:rPr>
              <w:t>applicability</w:t>
            </w:r>
            <w:proofErr w:type="spellEnd"/>
            <w:r>
              <w:rPr>
                <w:rFonts w:eastAsiaTheme="minorEastAsia"/>
                <w:lang w:val="sv-SE" w:eastAsia="zh-CN"/>
              </w:rPr>
              <w:t xml:space="preserve"> </w:t>
            </w:r>
            <w:proofErr w:type="spellStart"/>
            <w:r>
              <w:rPr>
                <w:rFonts w:eastAsiaTheme="minorEastAsia"/>
                <w:lang w:val="sv-SE" w:eastAsia="zh-CN"/>
              </w:rPr>
              <w:t>rules</w:t>
            </w:r>
            <w:proofErr w:type="spellEnd"/>
          </w:p>
        </w:tc>
        <w:tc>
          <w:tcPr>
            <w:tcW w:w="2123" w:type="dxa"/>
          </w:tcPr>
          <w:p w14:paraId="38D249FA" w14:textId="2E135B97" w:rsidR="005F4490" w:rsidRDefault="00D21DD4">
            <w:pPr>
              <w:spacing w:after="0"/>
              <w:rPr>
                <w:rFonts w:eastAsiaTheme="minorEastAsia"/>
                <w:lang w:val="sv-SE" w:eastAsia="zh-CN"/>
              </w:rPr>
            </w:pPr>
            <w:r>
              <w:rPr>
                <w:rFonts w:eastAsiaTheme="minorEastAsia"/>
                <w:lang w:val="sv-SE" w:eastAsia="zh-CN"/>
              </w:rPr>
              <w:t>Apple</w:t>
            </w:r>
          </w:p>
        </w:tc>
      </w:tr>
      <w:tr w:rsidR="005F4490" w14:paraId="345241FE" w14:textId="77777777">
        <w:tc>
          <w:tcPr>
            <w:tcW w:w="4111" w:type="dxa"/>
            <w:vMerge/>
          </w:tcPr>
          <w:p w14:paraId="45650790" w14:textId="77777777" w:rsidR="005F4490" w:rsidRDefault="005F4490">
            <w:pPr>
              <w:spacing w:after="0"/>
              <w:rPr>
                <w:rFonts w:eastAsiaTheme="minorEastAsia"/>
                <w:lang w:val="sv-SE" w:eastAsia="zh-CN"/>
              </w:rPr>
            </w:pPr>
          </w:p>
        </w:tc>
        <w:tc>
          <w:tcPr>
            <w:tcW w:w="3544" w:type="dxa"/>
          </w:tcPr>
          <w:p w14:paraId="4FDFF1F5" w14:textId="77777777" w:rsidR="005F4490" w:rsidRDefault="00C878DA">
            <w:pPr>
              <w:spacing w:after="0"/>
              <w:rPr>
                <w:rFonts w:eastAsiaTheme="minorEastAsia"/>
                <w:lang w:val="sv-SE" w:eastAsia="zh-CN"/>
              </w:rPr>
            </w:pPr>
            <w:r>
              <w:rPr>
                <w:rFonts w:eastAsiaTheme="minorEastAsia" w:hint="eastAsia"/>
                <w:lang w:val="sv-SE" w:eastAsia="zh-CN"/>
              </w:rPr>
              <w:t>P</w:t>
            </w:r>
            <w:r>
              <w:rPr>
                <w:rFonts w:eastAsiaTheme="minorEastAsia"/>
                <w:lang w:val="sv-SE" w:eastAsia="zh-CN"/>
              </w:rPr>
              <w:t xml:space="preserve">DCCH test </w:t>
            </w:r>
            <w:proofErr w:type="spellStart"/>
            <w:r>
              <w:rPr>
                <w:rFonts w:eastAsiaTheme="minorEastAsia"/>
                <w:lang w:val="sv-SE" w:eastAsia="zh-CN"/>
              </w:rPr>
              <w:t>applicability</w:t>
            </w:r>
            <w:proofErr w:type="spellEnd"/>
            <w:r>
              <w:rPr>
                <w:rFonts w:eastAsiaTheme="minorEastAsia"/>
                <w:lang w:val="sv-SE" w:eastAsia="zh-CN"/>
              </w:rPr>
              <w:t xml:space="preserve"> </w:t>
            </w:r>
            <w:proofErr w:type="spellStart"/>
            <w:r>
              <w:rPr>
                <w:rFonts w:eastAsiaTheme="minorEastAsia"/>
                <w:lang w:val="sv-SE" w:eastAsia="zh-CN"/>
              </w:rPr>
              <w:t>rules</w:t>
            </w:r>
            <w:proofErr w:type="spellEnd"/>
          </w:p>
        </w:tc>
        <w:tc>
          <w:tcPr>
            <w:tcW w:w="2123" w:type="dxa"/>
          </w:tcPr>
          <w:p w14:paraId="5D522B41" w14:textId="77777777" w:rsidR="005F4490" w:rsidRDefault="00C878DA">
            <w:pPr>
              <w:spacing w:after="0"/>
              <w:rPr>
                <w:rFonts w:eastAsiaTheme="minorEastAsia"/>
                <w:lang w:val="sv-SE" w:eastAsia="zh-CN"/>
              </w:rPr>
            </w:pPr>
            <w:r>
              <w:rPr>
                <w:rFonts w:eastAsiaTheme="minorEastAsia"/>
                <w:lang w:val="sv-SE" w:eastAsia="zh-CN"/>
              </w:rPr>
              <w:t>Nokia</w:t>
            </w:r>
          </w:p>
        </w:tc>
      </w:tr>
      <w:tr w:rsidR="005F4490" w14:paraId="509CFE3A" w14:textId="77777777">
        <w:tc>
          <w:tcPr>
            <w:tcW w:w="4111" w:type="dxa"/>
          </w:tcPr>
          <w:p w14:paraId="52BA7DE5" w14:textId="77777777" w:rsidR="005F4490" w:rsidRDefault="00C878DA">
            <w:pPr>
              <w:spacing w:after="0"/>
              <w:rPr>
                <w:lang w:val="sv-SE" w:eastAsia="ja-JP"/>
              </w:rPr>
            </w:pPr>
            <w:r>
              <w:rPr>
                <w:rFonts w:eastAsiaTheme="minorEastAsia" w:hint="eastAsia"/>
                <w:lang w:val="sv-SE" w:eastAsia="zh-CN"/>
              </w:rPr>
              <w:t>P</w:t>
            </w:r>
            <w:r>
              <w:rPr>
                <w:rFonts w:eastAsiaTheme="minorEastAsia"/>
                <w:lang w:val="sv-SE" w:eastAsia="zh-CN"/>
              </w:rPr>
              <w:t xml:space="preserve">DSCH </w:t>
            </w:r>
            <w:proofErr w:type="spellStart"/>
            <w:r>
              <w:rPr>
                <w:rFonts w:eastAsiaTheme="minorEastAsia"/>
                <w:lang w:val="sv-SE" w:eastAsia="zh-CN"/>
              </w:rPr>
              <w:t>performance</w:t>
            </w:r>
            <w:proofErr w:type="spellEnd"/>
            <w:r>
              <w:rPr>
                <w:rFonts w:eastAsiaTheme="minorEastAsia"/>
                <w:lang w:val="sv-SE" w:eastAsia="zh-CN"/>
              </w:rPr>
              <w:t xml:space="preserve"> </w:t>
            </w:r>
            <w:proofErr w:type="spellStart"/>
            <w:r>
              <w:rPr>
                <w:rFonts w:eastAsiaTheme="minorEastAsia"/>
                <w:lang w:val="sv-SE" w:eastAsia="zh-CN"/>
              </w:rPr>
              <w:t>requirements</w:t>
            </w:r>
            <w:proofErr w:type="spellEnd"/>
          </w:p>
        </w:tc>
        <w:tc>
          <w:tcPr>
            <w:tcW w:w="3544" w:type="dxa"/>
          </w:tcPr>
          <w:p w14:paraId="577CA51D" w14:textId="77777777" w:rsidR="005F4490" w:rsidRDefault="00C878DA">
            <w:pPr>
              <w:spacing w:after="0"/>
              <w:rPr>
                <w:rFonts w:eastAsiaTheme="minorEastAsia"/>
                <w:lang w:val="sv-SE" w:eastAsia="zh-CN"/>
              </w:rPr>
            </w:pPr>
            <w:r>
              <w:rPr>
                <w:rFonts w:eastAsiaTheme="minorEastAsia" w:hint="eastAsia"/>
                <w:lang w:val="sv-SE" w:eastAsia="zh-CN"/>
              </w:rPr>
              <w:t>P</w:t>
            </w:r>
            <w:r>
              <w:rPr>
                <w:rFonts w:eastAsiaTheme="minorEastAsia"/>
                <w:lang w:val="sv-SE" w:eastAsia="zh-CN"/>
              </w:rPr>
              <w:t xml:space="preserve">DSCH </w:t>
            </w:r>
            <w:proofErr w:type="spellStart"/>
            <w:r>
              <w:rPr>
                <w:rFonts w:eastAsiaTheme="minorEastAsia"/>
                <w:lang w:val="sv-SE" w:eastAsia="zh-CN"/>
              </w:rPr>
              <w:t>performance</w:t>
            </w:r>
            <w:proofErr w:type="spellEnd"/>
            <w:r>
              <w:rPr>
                <w:rFonts w:eastAsiaTheme="minorEastAsia"/>
                <w:lang w:val="sv-SE" w:eastAsia="zh-CN"/>
              </w:rPr>
              <w:t xml:space="preserve"> </w:t>
            </w:r>
            <w:proofErr w:type="spellStart"/>
            <w:r>
              <w:rPr>
                <w:rFonts w:eastAsiaTheme="minorEastAsia"/>
                <w:lang w:val="sv-SE" w:eastAsia="zh-CN"/>
              </w:rPr>
              <w:t>requirements</w:t>
            </w:r>
            <w:proofErr w:type="spellEnd"/>
            <w:r>
              <w:rPr>
                <w:rFonts w:eastAsiaTheme="minorEastAsia"/>
                <w:lang w:val="sv-SE" w:eastAsia="zh-CN"/>
              </w:rPr>
              <w:t xml:space="preserve"> </w:t>
            </w:r>
          </w:p>
        </w:tc>
        <w:tc>
          <w:tcPr>
            <w:tcW w:w="2123" w:type="dxa"/>
          </w:tcPr>
          <w:p w14:paraId="63D72B17" w14:textId="77777777" w:rsidR="005F4490" w:rsidRDefault="00C878DA">
            <w:pPr>
              <w:spacing w:after="0"/>
              <w:rPr>
                <w:rFonts w:eastAsiaTheme="minorEastAsia"/>
                <w:lang w:val="sv-SE" w:eastAsia="zh-CN"/>
              </w:rPr>
            </w:pPr>
            <w:r>
              <w:rPr>
                <w:rFonts w:eastAsiaTheme="minorEastAsia" w:hint="eastAsia"/>
                <w:lang w:val="sv-SE" w:eastAsia="zh-CN"/>
              </w:rPr>
              <w:t>S</w:t>
            </w:r>
            <w:r>
              <w:rPr>
                <w:rFonts w:eastAsiaTheme="minorEastAsia"/>
                <w:lang w:val="sv-SE" w:eastAsia="zh-CN"/>
              </w:rPr>
              <w:t>amsung</w:t>
            </w:r>
          </w:p>
        </w:tc>
      </w:tr>
      <w:tr w:rsidR="005F4490" w14:paraId="55E7203E" w14:textId="77777777">
        <w:tc>
          <w:tcPr>
            <w:tcW w:w="4111" w:type="dxa"/>
          </w:tcPr>
          <w:p w14:paraId="31D1CDFD" w14:textId="77777777" w:rsidR="005F4490" w:rsidRDefault="00C878DA">
            <w:pPr>
              <w:spacing w:after="0"/>
              <w:rPr>
                <w:rFonts w:eastAsiaTheme="minorEastAsia"/>
                <w:lang w:val="sv-SE" w:eastAsia="zh-CN"/>
              </w:rPr>
            </w:pPr>
            <w:r>
              <w:rPr>
                <w:rFonts w:eastAsiaTheme="minorEastAsia"/>
                <w:lang w:val="sv-SE" w:eastAsia="zh-CN"/>
              </w:rPr>
              <w:lastRenderedPageBreak/>
              <w:t xml:space="preserve">SDR </w:t>
            </w:r>
            <w:proofErr w:type="spellStart"/>
            <w:r>
              <w:rPr>
                <w:rFonts w:eastAsiaTheme="minorEastAsia"/>
                <w:lang w:val="sv-SE" w:eastAsia="zh-CN"/>
              </w:rPr>
              <w:t>requirements</w:t>
            </w:r>
            <w:proofErr w:type="spellEnd"/>
          </w:p>
        </w:tc>
        <w:tc>
          <w:tcPr>
            <w:tcW w:w="3544" w:type="dxa"/>
          </w:tcPr>
          <w:p w14:paraId="58D8315C" w14:textId="77777777" w:rsidR="005F4490" w:rsidRDefault="00C878DA">
            <w:pPr>
              <w:spacing w:after="0"/>
              <w:rPr>
                <w:lang w:val="sv-SE" w:eastAsia="ja-JP"/>
              </w:rPr>
            </w:pPr>
            <w:r>
              <w:rPr>
                <w:rFonts w:eastAsiaTheme="minorEastAsia"/>
                <w:lang w:val="sv-SE" w:eastAsia="zh-CN"/>
              </w:rPr>
              <w:t>SDR tests</w:t>
            </w:r>
          </w:p>
        </w:tc>
        <w:tc>
          <w:tcPr>
            <w:tcW w:w="2123" w:type="dxa"/>
          </w:tcPr>
          <w:p w14:paraId="78EA7714" w14:textId="77777777" w:rsidR="005F4490" w:rsidRDefault="00C878DA">
            <w:pPr>
              <w:spacing w:after="0"/>
              <w:rPr>
                <w:lang w:val="sv-SE" w:eastAsia="ja-JP"/>
              </w:rPr>
            </w:pPr>
            <w:r>
              <w:rPr>
                <w:lang w:val="sv-SE" w:eastAsia="ja-JP"/>
              </w:rPr>
              <w:t>Ericsson</w:t>
            </w:r>
          </w:p>
        </w:tc>
      </w:tr>
      <w:tr w:rsidR="005F4490" w14:paraId="09072FB9" w14:textId="77777777">
        <w:tc>
          <w:tcPr>
            <w:tcW w:w="4111" w:type="dxa"/>
            <w:vMerge w:val="restart"/>
          </w:tcPr>
          <w:p w14:paraId="1ECCCC9B" w14:textId="77777777" w:rsidR="005F4490" w:rsidRDefault="00C878DA">
            <w:pPr>
              <w:spacing w:after="0"/>
              <w:rPr>
                <w:rFonts w:eastAsiaTheme="minorEastAsia"/>
                <w:lang w:val="sv-SE" w:eastAsia="zh-CN"/>
              </w:rPr>
            </w:pPr>
            <w:proofErr w:type="spellStart"/>
            <w:r>
              <w:rPr>
                <w:rFonts w:eastAsiaTheme="minorEastAsia" w:hint="eastAsia"/>
                <w:lang w:val="sv-SE" w:eastAsia="zh-CN"/>
              </w:rPr>
              <w:t>A</w:t>
            </w:r>
            <w:r>
              <w:rPr>
                <w:rFonts w:eastAsiaTheme="minorEastAsia"/>
                <w:lang w:val="sv-SE" w:eastAsia="zh-CN"/>
              </w:rPr>
              <w:t>pplicabaility</w:t>
            </w:r>
            <w:proofErr w:type="spellEnd"/>
            <w:r>
              <w:rPr>
                <w:rFonts w:eastAsiaTheme="minorEastAsia"/>
                <w:lang w:val="sv-SE" w:eastAsia="zh-CN"/>
              </w:rPr>
              <w:t xml:space="preserve"> </w:t>
            </w:r>
            <w:proofErr w:type="spellStart"/>
            <w:r>
              <w:rPr>
                <w:rFonts w:eastAsiaTheme="minorEastAsia"/>
                <w:lang w:val="sv-SE" w:eastAsia="zh-CN"/>
              </w:rPr>
              <w:t>rules</w:t>
            </w:r>
            <w:proofErr w:type="spellEnd"/>
            <w:r>
              <w:rPr>
                <w:rFonts w:eastAsiaTheme="minorEastAsia"/>
                <w:lang w:val="sv-SE" w:eastAsia="zh-CN"/>
              </w:rPr>
              <w:t xml:space="preserve"> for CSI </w:t>
            </w:r>
            <w:proofErr w:type="spellStart"/>
            <w:r>
              <w:rPr>
                <w:rFonts w:eastAsiaTheme="minorEastAsia"/>
                <w:lang w:val="sv-SE" w:eastAsia="zh-CN"/>
              </w:rPr>
              <w:t>requirements</w:t>
            </w:r>
            <w:proofErr w:type="spellEnd"/>
            <w:r>
              <w:rPr>
                <w:rFonts w:eastAsiaTheme="minorEastAsia"/>
                <w:lang w:val="sv-SE" w:eastAsia="zh-CN"/>
              </w:rPr>
              <w:t xml:space="preserve"> for 8Rx</w:t>
            </w:r>
          </w:p>
        </w:tc>
        <w:tc>
          <w:tcPr>
            <w:tcW w:w="3544" w:type="dxa"/>
          </w:tcPr>
          <w:p w14:paraId="31D2273B" w14:textId="77777777" w:rsidR="005F4490" w:rsidRDefault="00C878DA">
            <w:pPr>
              <w:spacing w:after="0"/>
              <w:rPr>
                <w:lang w:val="sv-SE" w:eastAsia="ja-JP"/>
              </w:rPr>
            </w:pPr>
            <w:proofErr w:type="spellStart"/>
            <w:r>
              <w:rPr>
                <w:rFonts w:eastAsiaTheme="minorEastAsia" w:hint="eastAsia"/>
                <w:lang w:val="sv-SE" w:eastAsia="zh-CN"/>
              </w:rPr>
              <w:t>A</w:t>
            </w:r>
            <w:r>
              <w:rPr>
                <w:rFonts w:eastAsiaTheme="minorEastAsia"/>
                <w:lang w:val="sv-SE" w:eastAsia="zh-CN"/>
              </w:rPr>
              <w:t>pplicabaility</w:t>
            </w:r>
            <w:proofErr w:type="spellEnd"/>
            <w:r>
              <w:rPr>
                <w:rFonts w:eastAsiaTheme="minorEastAsia"/>
                <w:lang w:val="sv-SE" w:eastAsia="zh-CN"/>
              </w:rPr>
              <w:t xml:space="preserve"> </w:t>
            </w:r>
            <w:proofErr w:type="spellStart"/>
            <w:r>
              <w:rPr>
                <w:rFonts w:eastAsiaTheme="minorEastAsia"/>
                <w:lang w:val="sv-SE" w:eastAsia="zh-CN"/>
              </w:rPr>
              <w:t>rules</w:t>
            </w:r>
            <w:proofErr w:type="spellEnd"/>
          </w:p>
        </w:tc>
        <w:tc>
          <w:tcPr>
            <w:tcW w:w="2123" w:type="dxa"/>
          </w:tcPr>
          <w:p w14:paraId="6637E2DD" w14:textId="77777777" w:rsidR="005F4490" w:rsidRDefault="00C878DA">
            <w:pPr>
              <w:spacing w:after="0"/>
              <w:rPr>
                <w:rFonts w:eastAsiaTheme="minorEastAsia"/>
                <w:lang w:val="sv-SE" w:eastAsia="zh-CN"/>
              </w:rPr>
            </w:pPr>
            <w:proofErr w:type="spellStart"/>
            <w:r>
              <w:rPr>
                <w:rFonts w:eastAsiaTheme="minorEastAsia" w:hint="eastAsia"/>
                <w:lang w:val="sv-SE" w:eastAsia="zh-CN"/>
              </w:rPr>
              <w:t>H</w:t>
            </w:r>
            <w:r>
              <w:rPr>
                <w:rFonts w:eastAsiaTheme="minorEastAsia"/>
                <w:lang w:val="sv-SE" w:eastAsia="zh-CN"/>
              </w:rPr>
              <w:t>uawei</w:t>
            </w:r>
            <w:proofErr w:type="spellEnd"/>
          </w:p>
        </w:tc>
      </w:tr>
      <w:tr w:rsidR="005F4490" w14:paraId="659149A6" w14:textId="77777777">
        <w:tc>
          <w:tcPr>
            <w:tcW w:w="4111" w:type="dxa"/>
            <w:vMerge/>
          </w:tcPr>
          <w:p w14:paraId="73BE9436" w14:textId="77777777" w:rsidR="005F4490" w:rsidRDefault="005F4490">
            <w:pPr>
              <w:spacing w:after="0"/>
              <w:rPr>
                <w:lang w:val="sv-SE" w:eastAsia="ja-JP"/>
              </w:rPr>
            </w:pPr>
          </w:p>
        </w:tc>
        <w:tc>
          <w:tcPr>
            <w:tcW w:w="3544" w:type="dxa"/>
          </w:tcPr>
          <w:p w14:paraId="7148CACF" w14:textId="77777777" w:rsidR="005F4490" w:rsidRDefault="00C878DA">
            <w:pPr>
              <w:spacing w:after="0"/>
              <w:rPr>
                <w:lang w:val="sv-SE" w:eastAsia="ja-JP"/>
              </w:rPr>
            </w:pPr>
            <w:r>
              <w:rPr>
                <w:rFonts w:eastAsiaTheme="minorEastAsia"/>
                <w:lang w:val="sv-SE" w:eastAsia="zh-CN"/>
              </w:rPr>
              <w:t xml:space="preserve">CQI </w:t>
            </w:r>
            <w:proofErr w:type="spellStart"/>
            <w:r>
              <w:rPr>
                <w:rFonts w:eastAsiaTheme="minorEastAsia"/>
                <w:lang w:val="sv-SE" w:eastAsia="zh-CN"/>
              </w:rPr>
              <w:t>requirements</w:t>
            </w:r>
            <w:proofErr w:type="spellEnd"/>
            <w:r>
              <w:rPr>
                <w:rFonts w:eastAsiaTheme="minorEastAsia"/>
                <w:lang w:val="sv-SE" w:eastAsia="zh-CN"/>
              </w:rPr>
              <w:t xml:space="preserve"> </w:t>
            </w:r>
          </w:p>
        </w:tc>
        <w:tc>
          <w:tcPr>
            <w:tcW w:w="2123" w:type="dxa"/>
          </w:tcPr>
          <w:p w14:paraId="10995652" w14:textId="77777777" w:rsidR="005F4490" w:rsidRDefault="00C878DA">
            <w:pPr>
              <w:spacing w:after="0"/>
              <w:rPr>
                <w:lang w:val="sv-SE" w:eastAsia="ja-JP"/>
              </w:rPr>
            </w:pPr>
            <w:r>
              <w:rPr>
                <w:lang w:val="sv-SE" w:eastAsia="ja-JP"/>
              </w:rPr>
              <w:t>CTC</w:t>
            </w:r>
          </w:p>
        </w:tc>
      </w:tr>
      <w:tr w:rsidR="005F4490" w14:paraId="5DDF940F" w14:textId="77777777">
        <w:tc>
          <w:tcPr>
            <w:tcW w:w="4111" w:type="dxa"/>
          </w:tcPr>
          <w:p w14:paraId="11C3588C" w14:textId="77777777" w:rsidR="005F4490" w:rsidRDefault="00C878DA">
            <w:pPr>
              <w:spacing w:after="0"/>
              <w:rPr>
                <w:rFonts w:eastAsiaTheme="minorEastAsia"/>
                <w:lang w:val="sv-SE" w:eastAsia="zh-CN"/>
              </w:rPr>
            </w:pPr>
            <w:proofErr w:type="spellStart"/>
            <w:r>
              <w:rPr>
                <w:rFonts w:eastAsiaTheme="minorEastAsia"/>
                <w:lang w:val="sv-SE" w:eastAsia="zh-CN"/>
              </w:rPr>
              <w:t>Reference</w:t>
            </w:r>
            <w:proofErr w:type="spellEnd"/>
            <w:r>
              <w:rPr>
                <w:rFonts w:eastAsiaTheme="minorEastAsia"/>
                <w:lang w:val="sv-SE" w:eastAsia="zh-CN"/>
              </w:rPr>
              <w:t xml:space="preserve"> </w:t>
            </w:r>
            <w:proofErr w:type="spellStart"/>
            <w:r>
              <w:rPr>
                <w:rFonts w:eastAsiaTheme="minorEastAsia"/>
                <w:lang w:val="sv-SE" w:eastAsia="zh-CN"/>
              </w:rPr>
              <w:t>measurement</w:t>
            </w:r>
            <w:proofErr w:type="spellEnd"/>
            <w:r>
              <w:rPr>
                <w:rFonts w:eastAsiaTheme="minorEastAsia"/>
                <w:lang w:val="sv-SE" w:eastAsia="zh-CN"/>
              </w:rPr>
              <w:t xml:space="preserve"> </w:t>
            </w:r>
            <w:proofErr w:type="spellStart"/>
            <w:r>
              <w:rPr>
                <w:rFonts w:eastAsiaTheme="minorEastAsia"/>
                <w:lang w:val="sv-SE" w:eastAsia="zh-CN"/>
              </w:rPr>
              <w:t>channels</w:t>
            </w:r>
            <w:proofErr w:type="spellEnd"/>
          </w:p>
        </w:tc>
        <w:tc>
          <w:tcPr>
            <w:tcW w:w="3544" w:type="dxa"/>
          </w:tcPr>
          <w:p w14:paraId="0E28B446" w14:textId="77777777" w:rsidR="005F4490" w:rsidRDefault="00C878DA">
            <w:pPr>
              <w:spacing w:after="0"/>
              <w:rPr>
                <w:rFonts w:eastAsiaTheme="minorEastAsia"/>
                <w:lang w:val="sv-SE" w:eastAsia="zh-CN"/>
              </w:rPr>
            </w:pPr>
            <w:r>
              <w:rPr>
                <w:rFonts w:eastAsiaTheme="minorEastAsia" w:hint="eastAsia"/>
                <w:lang w:val="sv-SE" w:eastAsia="zh-CN"/>
              </w:rPr>
              <w:t>F</w:t>
            </w:r>
            <w:r>
              <w:rPr>
                <w:rFonts w:eastAsiaTheme="minorEastAsia"/>
                <w:lang w:val="sv-SE" w:eastAsia="zh-CN"/>
              </w:rPr>
              <w:t>RC</w:t>
            </w:r>
          </w:p>
        </w:tc>
        <w:tc>
          <w:tcPr>
            <w:tcW w:w="2123" w:type="dxa"/>
          </w:tcPr>
          <w:p w14:paraId="4A98AADC" w14:textId="77777777" w:rsidR="005F4490" w:rsidRDefault="00C878DA">
            <w:pPr>
              <w:spacing w:after="0"/>
              <w:rPr>
                <w:rFonts w:eastAsia="PMingLiU"/>
                <w:lang w:val="en-US" w:eastAsia="zh-TW"/>
              </w:rPr>
            </w:pPr>
            <w:r>
              <w:rPr>
                <w:rFonts w:eastAsia="PMingLiU" w:hint="eastAsia"/>
                <w:lang w:val="en-US" w:eastAsia="zh-TW"/>
              </w:rPr>
              <w:t>M</w:t>
            </w:r>
            <w:r>
              <w:rPr>
                <w:rFonts w:eastAsia="PMingLiU"/>
                <w:lang w:val="en-US" w:eastAsia="zh-TW"/>
              </w:rPr>
              <w:t>ediaTek</w:t>
            </w:r>
          </w:p>
        </w:tc>
      </w:tr>
      <w:tr w:rsidR="005F4490" w14:paraId="74B2C35F" w14:textId="77777777">
        <w:tc>
          <w:tcPr>
            <w:tcW w:w="4111" w:type="dxa"/>
          </w:tcPr>
          <w:p w14:paraId="653FF0FE" w14:textId="77777777" w:rsidR="005F4490" w:rsidRDefault="00C878DA">
            <w:pPr>
              <w:spacing w:after="0"/>
              <w:rPr>
                <w:lang w:val="sv-SE" w:eastAsia="ja-JP"/>
              </w:rPr>
            </w:pPr>
            <w:r>
              <w:t>Static propagation condition</w:t>
            </w:r>
          </w:p>
        </w:tc>
        <w:tc>
          <w:tcPr>
            <w:tcW w:w="3544" w:type="dxa"/>
          </w:tcPr>
          <w:p w14:paraId="610D2F8A" w14:textId="77777777" w:rsidR="005F4490" w:rsidRDefault="005F4490">
            <w:pPr>
              <w:spacing w:after="0"/>
              <w:rPr>
                <w:lang w:val="sv-SE" w:eastAsia="ja-JP"/>
              </w:rPr>
            </w:pPr>
          </w:p>
        </w:tc>
        <w:tc>
          <w:tcPr>
            <w:tcW w:w="2123" w:type="dxa"/>
          </w:tcPr>
          <w:p w14:paraId="51E5B738" w14:textId="77777777" w:rsidR="005F4490" w:rsidRDefault="00C878DA">
            <w:pPr>
              <w:spacing w:after="0"/>
              <w:rPr>
                <w:lang w:val="sv-SE" w:eastAsia="ja-JP"/>
              </w:rPr>
            </w:pPr>
            <w:r>
              <w:rPr>
                <w:lang w:val="sv-SE" w:eastAsia="ja-JP"/>
              </w:rPr>
              <w:t>ZTE</w:t>
            </w:r>
          </w:p>
        </w:tc>
      </w:tr>
      <w:tr w:rsidR="005F4490" w14:paraId="561EA508" w14:textId="77777777">
        <w:tc>
          <w:tcPr>
            <w:tcW w:w="4111" w:type="dxa"/>
          </w:tcPr>
          <w:p w14:paraId="08FE0029" w14:textId="77777777" w:rsidR="005F4490" w:rsidRDefault="00C878DA">
            <w:pPr>
              <w:spacing w:after="0"/>
              <w:rPr>
                <w:lang w:val="sv-SE" w:eastAsia="ja-JP"/>
              </w:rPr>
            </w:pPr>
            <w:r>
              <w:t>MIMO channel correlation matrices</w:t>
            </w:r>
          </w:p>
        </w:tc>
        <w:tc>
          <w:tcPr>
            <w:tcW w:w="3544" w:type="dxa"/>
          </w:tcPr>
          <w:p w14:paraId="1358E70F" w14:textId="77777777" w:rsidR="005F4490" w:rsidRDefault="00C878DA">
            <w:pPr>
              <w:spacing w:after="0"/>
              <w:rPr>
                <w:lang w:val="sv-SE" w:eastAsia="ja-JP"/>
              </w:rPr>
            </w:pPr>
            <w:r>
              <w:t>MIMO Correlation Matrices using Uniform Linear Array (ULA)</w:t>
            </w:r>
          </w:p>
        </w:tc>
        <w:tc>
          <w:tcPr>
            <w:tcW w:w="2123" w:type="dxa"/>
          </w:tcPr>
          <w:p w14:paraId="54A4ECD6" w14:textId="77777777" w:rsidR="005F4490" w:rsidRDefault="00C878DA">
            <w:pPr>
              <w:spacing w:after="0"/>
              <w:rPr>
                <w:lang w:val="sv-SE" w:eastAsia="ja-JP"/>
              </w:rPr>
            </w:pPr>
            <w:r>
              <w:rPr>
                <w:lang w:val="sv-SE" w:eastAsia="ja-JP"/>
              </w:rPr>
              <w:t>Nokia</w:t>
            </w:r>
          </w:p>
        </w:tc>
      </w:tr>
    </w:tbl>
    <w:p w14:paraId="70AE1532" w14:textId="77777777" w:rsidR="005F4490" w:rsidRDefault="005F4490">
      <w:pPr>
        <w:rPr>
          <w:i/>
          <w:color w:val="0070C0"/>
          <w:lang w:val="sv-SE" w:eastAsia="zh-CN"/>
        </w:rPr>
      </w:pPr>
    </w:p>
    <w:p w14:paraId="22425682" w14:textId="77777777" w:rsidR="00D21DD4" w:rsidRDefault="00D21DD4" w:rsidP="00D21DD4">
      <w:pPr>
        <w:pStyle w:val="Heading1"/>
        <w:spacing w:line="240" w:lineRule="auto"/>
        <w:rPr>
          <w:lang w:val="en-US" w:eastAsia="ja-JP"/>
        </w:rPr>
      </w:pPr>
      <w:r>
        <w:rPr>
          <w:lang w:val="en-US" w:eastAsia="ja-JP"/>
        </w:rPr>
        <w:t xml:space="preserve">Recommendations for </w:t>
      </w:r>
      <w:proofErr w:type="spellStart"/>
      <w:r>
        <w:rPr>
          <w:lang w:val="en-US" w:eastAsia="ja-JP"/>
        </w:rPr>
        <w:t>Tdocs</w:t>
      </w:r>
      <w:proofErr w:type="spellEnd"/>
    </w:p>
    <w:p w14:paraId="65FD7278" w14:textId="77777777" w:rsidR="00D21DD4" w:rsidRPr="00035C50" w:rsidRDefault="00D21DD4" w:rsidP="00D21DD4">
      <w:pPr>
        <w:pStyle w:val="Heading2"/>
        <w:spacing w:line="240" w:lineRule="auto"/>
      </w:pPr>
      <w:r w:rsidRPr="00035C50">
        <w:rPr>
          <w:rFonts w:hint="eastAsia"/>
        </w:rPr>
        <w:t>1st</w:t>
      </w:r>
      <w:r>
        <w:t xml:space="preserve"> </w:t>
      </w:r>
      <w:r w:rsidRPr="00035C50">
        <w:rPr>
          <w:rFonts w:hint="eastAsia"/>
        </w:rPr>
        <w:t xml:space="preserve">round </w:t>
      </w:r>
    </w:p>
    <w:p w14:paraId="471D5D1B" w14:textId="77777777" w:rsidR="00D21DD4" w:rsidRPr="00E72CF1" w:rsidRDefault="00D21DD4" w:rsidP="00D21DD4">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D21DD4" w:rsidRPr="00004165" w14:paraId="78A6B1B7" w14:textId="77777777" w:rsidTr="00344738">
        <w:tc>
          <w:tcPr>
            <w:tcW w:w="696" w:type="pct"/>
          </w:tcPr>
          <w:p w14:paraId="4C89A3C8" w14:textId="77777777" w:rsidR="00D21DD4" w:rsidRPr="001E6C4D" w:rsidRDefault="00D21DD4" w:rsidP="00344738">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575D1ABA" w14:textId="77777777" w:rsidR="00D21DD4" w:rsidRDefault="00D21DD4" w:rsidP="00344738">
            <w:pPr>
              <w:spacing w:after="120"/>
              <w:rPr>
                <w:b/>
                <w:bCs/>
                <w:color w:val="0070C0"/>
                <w:lang w:val="en-US" w:eastAsia="zh-CN"/>
              </w:rPr>
            </w:pPr>
            <w:r>
              <w:rPr>
                <w:b/>
                <w:bCs/>
                <w:color w:val="0070C0"/>
                <w:lang w:val="en-US" w:eastAsia="zh-CN"/>
              </w:rPr>
              <w:t>Title</w:t>
            </w:r>
          </w:p>
        </w:tc>
        <w:tc>
          <w:tcPr>
            <w:tcW w:w="807" w:type="pct"/>
          </w:tcPr>
          <w:p w14:paraId="29D74111" w14:textId="77777777" w:rsidR="00D21DD4" w:rsidRDefault="00D21DD4" w:rsidP="00344738">
            <w:pPr>
              <w:spacing w:after="120"/>
              <w:rPr>
                <w:b/>
                <w:bCs/>
                <w:color w:val="0070C0"/>
                <w:lang w:val="en-US" w:eastAsia="zh-CN"/>
              </w:rPr>
            </w:pPr>
            <w:r>
              <w:rPr>
                <w:b/>
                <w:bCs/>
                <w:color w:val="0070C0"/>
                <w:lang w:val="en-US" w:eastAsia="zh-CN"/>
              </w:rPr>
              <w:t>Source</w:t>
            </w:r>
          </w:p>
        </w:tc>
        <w:tc>
          <w:tcPr>
            <w:tcW w:w="1366" w:type="pct"/>
          </w:tcPr>
          <w:p w14:paraId="41E7E771" w14:textId="77777777" w:rsidR="00D21DD4" w:rsidRDefault="00D21DD4" w:rsidP="00344738">
            <w:pPr>
              <w:spacing w:after="120"/>
              <w:rPr>
                <w:b/>
                <w:bCs/>
                <w:color w:val="0070C0"/>
                <w:lang w:val="en-US" w:eastAsia="zh-CN"/>
              </w:rPr>
            </w:pPr>
            <w:r>
              <w:rPr>
                <w:b/>
                <w:bCs/>
                <w:color w:val="0070C0"/>
                <w:lang w:val="en-US" w:eastAsia="zh-CN"/>
              </w:rPr>
              <w:t>Comments</w:t>
            </w:r>
          </w:p>
        </w:tc>
      </w:tr>
      <w:tr w:rsidR="00D21DD4" w:rsidRPr="0093133D" w14:paraId="747AAB00" w14:textId="77777777" w:rsidTr="00344738">
        <w:tc>
          <w:tcPr>
            <w:tcW w:w="696" w:type="pct"/>
          </w:tcPr>
          <w:p w14:paraId="2DFCA740" w14:textId="77777777" w:rsidR="00D21DD4" w:rsidRDefault="00D21DD4" w:rsidP="00344738">
            <w:pPr>
              <w:spacing w:after="120"/>
              <w:rPr>
                <w:rFonts w:eastAsiaTheme="minorEastAsia"/>
                <w:color w:val="0070C0"/>
                <w:lang w:val="en-US" w:eastAsia="zh-CN"/>
              </w:rPr>
            </w:pPr>
          </w:p>
        </w:tc>
        <w:tc>
          <w:tcPr>
            <w:tcW w:w="2130" w:type="pct"/>
          </w:tcPr>
          <w:p w14:paraId="50A92022" w14:textId="77777777" w:rsidR="00D21DD4" w:rsidRPr="00D0036C" w:rsidRDefault="00D21DD4" w:rsidP="00344738">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342A90C" w14:textId="77777777" w:rsidR="00D21DD4" w:rsidRPr="00D260F7" w:rsidRDefault="00D21DD4" w:rsidP="00344738">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2F5BEC08" w14:textId="77777777" w:rsidR="00D21DD4" w:rsidRPr="00D260F7" w:rsidRDefault="00D21DD4" w:rsidP="00344738">
            <w:pPr>
              <w:spacing w:after="120"/>
              <w:rPr>
                <w:rFonts w:eastAsiaTheme="minorEastAsia"/>
                <w:color w:val="0070C0"/>
                <w:lang w:val="en-US" w:eastAsia="zh-CN"/>
              </w:rPr>
            </w:pPr>
          </w:p>
        </w:tc>
      </w:tr>
      <w:tr w:rsidR="00D21DD4" w:rsidRPr="0093133D" w14:paraId="7B9855FE" w14:textId="77777777" w:rsidTr="00344738">
        <w:tc>
          <w:tcPr>
            <w:tcW w:w="696" w:type="pct"/>
          </w:tcPr>
          <w:p w14:paraId="20FF0368" w14:textId="77777777" w:rsidR="00D21DD4" w:rsidRDefault="00D21DD4" w:rsidP="00344738">
            <w:pPr>
              <w:spacing w:after="120"/>
              <w:rPr>
                <w:rFonts w:eastAsiaTheme="minorEastAsia"/>
                <w:color w:val="0070C0"/>
                <w:lang w:val="en-US" w:eastAsia="zh-CN"/>
              </w:rPr>
            </w:pPr>
          </w:p>
        </w:tc>
        <w:tc>
          <w:tcPr>
            <w:tcW w:w="2130" w:type="pct"/>
          </w:tcPr>
          <w:p w14:paraId="72326F8A"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13EDFB45"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BCD3C8A"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To: RAN_X; Cc: RAN_Y</w:t>
            </w:r>
          </w:p>
        </w:tc>
      </w:tr>
      <w:tr w:rsidR="00D21DD4" w14:paraId="195FED47" w14:textId="77777777" w:rsidTr="00344738">
        <w:tc>
          <w:tcPr>
            <w:tcW w:w="696" w:type="pct"/>
          </w:tcPr>
          <w:p w14:paraId="1E27E5A4" w14:textId="77777777" w:rsidR="00D21DD4" w:rsidRPr="00404831" w:rsidRDefault="00D21DD4" w:rsidP="00344738">
            <w:pPr>
              <w:spacing w:after="120"/>
              <w:rPr>
                <w:rFonts w:eastAsiaTheme="minorEastAsia"/>
                <w:i/>
                <w:color w:val="0070C0"/>
                <w:lang w:val="en-US" w:eastAsia="zh-CN"/>
              </w:rPr>
            </w:pPr>
          </w:p>
        </w:tc>
        <w:tc>
          <w:tcPr>
            <w:tcW w:w="2130" w:type="pct"/>
          </w:tcPr>
          <w:p w14:paraId="7BA17B7F" w14:textId="77777777" w:rsidR="00D21DD4" w:rsidRPr="00404831" w:rsidRDefault="00D21DD4" w:rsidP="00344738">
            <w:pPr>
              <w:spacing w:after="120"/>
              <w:rPr>
                <w:rFonts w:eastAsiaTheme="minorEastAsia"/>
                <w:i/>
                <w:color w:val="0070C0"/>
                <w:lang w:val="en-US" w:eastAsia="zh-CN"/>
              </w:rPr>
            </w:pPr>
          </w:p>
        </w:tc>
        <w:tc>
          <w:tcPr>
            <w:tcW w:w="807" w:type="pct"/>
          </w:tcPr>
          <w:p w14:paraId="7D0BBCCE" w14:textId="77777777" w:rsidR="00D21DD4" w:rsidRPr="00404831" w:rsidRDefault="00D21DD4" w:rsidP="00344738">
            <w:pPr>
              <w:spacing w:after="120"/>
              <w:rPr>
                <w:rFonts w:eastAsiaTheme="minorEastAsia"/>
                <w:i/>
                <w:color w:val="0070C0"/>
                <w:lang w:val="en-US" w:eastAsia="zh-CN"/>
              </w:rPr>
            </w:pPr>
          </w:p>
        </w:tc>
        <w:tc>
          <w:tcPr>
            <w:tcW w:w="1366" w:type="pct"/>
          </w:tcPr>
          <w:p w14:paraId="46572CD6" w14:textId="77777777" w:rsidR="00D21DD4" w:rsidRPr="00404831" w:rsidRDefault="00D21DD4" w:rsidP="00344738">
            <w:pPr>
              <w:spacing w:after="120"/>
              <w:rPr>
                <w:rFonts w:eastAsiaTheme="minorEastAsia"/>
                <w:i/>
                <w:color w:val="0070C0"/>
                <w:lang w:val="en-US" w:eastAsia="zh-CN"/>
              </w:rPr>
            </w:pPr>
          </w:p>
        </w:tc>
      </w:tr>
    </w:tbl>
    <w:p w14:paraId="101E86FA" w14:textId="77777777" w:rsidR="00D21DD4" w:rsidRDefault="00D21DD4" w:rsidP="00D21DD4">
      <w:pPr>
        <w:rPr>
          <w:lang w:val="en-US" w:eastAsia="ja-JP"/>
        </w:rPr>
      </w:pPr>
    </w:p>
    <w:p w14:paraId="7E2CD18D" w14:textId="77777777" w:rsidR="00D21DD4" w:rsidRPr="00E72CF1" w:rsidRDefault="00D21DD4" w:rsidP="00D21DD4">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D21DD4" w:rsidRPr="00004165" w14:paraId="78DA94A2" w14:textId="77777777" w:rsidTr="00344738">
        <w:tc>
          <w:tcPr>
            <w:tcW w:w="1560" w:type="dxa"/>
          </w:tcPr>
          <w:p w14:paraId="186FF8EC" w14:textId="77777777" w:rsidR="00D21DD4" w:rsidRPr="00045592" w:rsidRDefault="00D21DD4" w:rsidP="0034473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1AAD4263" w14:textId="77777777" w:rsidR="00D21DD4" w:rsidRPr="001E6C4D" w:rsidRDefault="00D21DD4" w:rsidP="00344738">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03D8A2D7" w14:textId="77777777" w:rsidR="00D21DD4" w:rsidRDefault="00D21DD4" w:rsidP="00344738">
            <w:pPr>
              <w:spacing w:after="120"/>
              <w:rPr>
                <w:b/>
                <w:bCs/>
                <w:color w:val="0070C0"/>
                <w:lang w:val="en-US" w:eastAsia="zh-CN"/>
              </w:rPr>
            </w:pPr>
            <w:r>
              <w:rPr>
                <w:b/>
                <w:bCs/>
                <w:color w:val="0070C0"/>
                <w:lang w:val="en-US" w:eastAsia="zh-CN"/>
              </w:rPr>
              <w:t>Title</w:t>
            </w:r>
          </w:p>
        </w:tc>
        <w:tc>
          <w:tcPr>
            <w:tcW w:w="1178" w:type="dxa"/>
          </w:tcPr>
          <w:p w14:paraId="28EBC189" w14:textId="77777777" w:rsidR="00D21DD4" w:rsidRDefault="00D21DD4" w:rsidP="00344738">
            <w:pPr>
              <w:spacing w:after="120"/>
              <w:rPr>
                <w:b/>
                <w:bCs/>
                <w:color w:val="0070C0"/>
                <w:lang w:val="en-US" w:eastAsia="zh-CN"/>
              </w:rPr>
            </w:pPr>
            <w:r>
              <w:rPr>
                <w:b/>
                <w:bCs/>
                <w:color w:val="0070C0"/>
                <w:lang w:val="en-US" w:eastAsia="zh-CN"/>
              </w:rPr>
              <w:t>Source</w:t>
            </w:r>
          </w:p>
        </w:tc>
        <w:tc>
          <w:tcPr>
            <w:tcW w:w="2628" w:type="dxa"/>
          </w:tcPr>
          <w:p w14:paraId="776C7DC8" w14:textId="77777777" w:rsidR="00D21DD4" w:rsidRPr="00045592" w:rsidRDefault="00D21DD4" w:rsidP="0034473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182259C5" w14:textId="77777777" w:rsidR="00D21DD4" w:rsidRDefault="00D21DD4" w:rsidP="00344738">
            <w:pPr>
              <w:spacing w:after="120"/>
              <w:rPr>
                <w:b/>
                <w:bCs/>
                <w:color w:val="0070C0"/>
                <w:lang w:val="en-US" w:eastAsia="zh-CN"/>
              </w:rPr>
            </w:pPr>
            <w:r>
              <w:rPr>
                <w:b/>
                <w:bCs/>
                <w:color w:val="0070C0"/>
                <w:lang w:val="en-US" w:eastAsia="zh-CN"/>
              </w:rPr>
              <w:t>Comments</w:t>
            </w:r>
          </w:p>
        </w:tc>
      </w:tr>
      <w:tr w:rsidR="00D21DD4" w:rsidRPr="00B04195" w14:paraId="630407B9" w14:textId="77777777" w:rsidTr="00344738">
        <w:tc>
          <w:tcPr>
            <w:tcW w:w="1560" w:type="dxa"/>
          </w:tcPr>
          <w:p w14:paraId="74850249" w14:textId="77777777" w:rsidR="00D21DD4" w:rsidRPr="0093133D" w:rsidRDefault="00D21DD4" w:rsidP="0034473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2DB5990A" w14:textId="77777777" w:rsidR="00D21DD4" w:rsidRDefault="00D21DD4" w:rsidP="00344738">
            <w:pPr>
              <w:spacing w:after="120"/>
              <w:rPr>
                <w:rFonts w:eastAsiaTheme="minorEastAsia"/>
                <w:color w:val="0070C0"/>
                <w:lang w:val="en-US" w:eastAsia="zh-CN"/>
              </w:rPr>
            </w:pPr>
          </w:p>
        </w:tc>
        <w:tc>
          <w:tcPr>
            <w:tcW w:w="2714" w:type="dxa"/>
          </w:tcPr>
          <w:p w14:paraId="2ABCEB7A"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2CA26ECE" w14:textId="77777777" w:rsidR="00D21DD4" w:rsidRPr="00B04195" w:rsidRDefault="00D21DD4" w:rsidP="00344738">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E819340" w14:textId="77777777" w:rsidR="00D21DD4" w:rsidRPr="00D0036C" w:rsidRDefault="00D21DD4" w:rsidP="0034473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7BFAE3D9" w14:textId="77777777" w:rsidR="00D21DD4" w:rsidRPr="00B04195" w:rsidRDefault="00D21DD4" w:rsidP="00344738">
            <w:pPr>
              <w:spacing w:after="120"/>
              <w:rPr>
                <w:rFonts w:eastAsiaTheme="minorEastAsia"/>
                <w:color w:val="0070C0"/>
                <w:lang w:val="en-US" w:eastAsia="zh-CN"/>
              </w:rPr>
            </w:pPr>
          </w:p>
        </w:tc>
      </w:tr>
      <w:tr w:rsidR="00D21DD4" w:rsidRPr="00B04195" w14:paraId="53C25B44" w14:textId="77777777" w:rsidTr="00344738">
        <w:tc>
          <w:tcPr>
            <w:tcW w:w="1560" w:type="dxa"/>
          </w:tcPr>
          <w:p w14:paraId="2CA922D8" w14:textId="77777777" w:rsidR="00D21DD4" w:rsidRPr="00B04195" w:rsidRDefault="00D21DD4" w:rsidP="00344738">
            <w:pPr>
              <w:spacing w:after="120"/>
              <w:rPr>
                <w:rFonts w:eastAsiaTheme="minorEastAsia"/>
                <w:color w:val="0070C0"/>
                <w:lang w:val="en-US" w:eastAsia="zh-CN"/>
              </w:rPr>
            </w:pPr>
          </w:p>
        </w:tc>
        <w:tc>
          <w:tcPr>
            <w:tcW w:w="1276" w:type="dxa"/>
          </w:tcPr>
          <w:p w14:paraId="6FAA7BC0" w14:textId="77777777" w:rsidR="00D21DD4" w:rsidRPr="00B04195" w:rsidRDefault="00D21DD4" w:rsidP="00344738">
            <w:pPr>
              <w:spacing w:after="120"/>
              <w:rPr>
                <w:rFonts w:eastAsiaTheme="minorEastAsia"/>
                <w:color w:val="0070C0"/>
                <w:lang w:val="en-US" w:eastAsia="zh-CN"/>
              </w:rPr>
            </w:pPr>
          </w:p>
        </w:tc>
        <w:tc>
          <w:tcPr>
            <w:tcW w:w="2714" w:type="dxa"/>
          </w:tcPr>
          <w:p w14:paraId="7A5A794B" w14:textId="77777777" w:rsidR="00D21DD4" w:rsidRPr="00B04195" w:rsidRDefault="00D21DD4" w:rsidP="00344738">
            <w:pPr>
              <w:spacing w:after="120"/>
              <w:rPr>
                <w:rFonts w:eastAsiaTheme="minorEastAsia"/>
                <w:color w:val="0070C0"/>
                <w:lang w:val="en-US" w:eastAsia="zh-CN"/>
              </w:rPr>
            </w:pPr>
          </w:p>
        </w:tc>
        <w:tc>
          <w:tcPr>
            <w:tcW w:w="1178" w:type="dxa"/>
          </w:tcPr>
          <w:p w14:paraId="7BEC3EE2" w14:textId="77777777" w:rsidR="00D21DD4" w:rsidRPr="00B04195" w:rsidRDefault="00D21DD4" w:rsidP="00344738">
            <w:pPr>
              <w:spacing w:after="120"/>
              <w:rPr>
                <w:rFonts w:eastAsiaTheme="minorEastAsia"/>
                <w:color w:val="0070C0"/>
                <w:lang w:val="en-US" w:eastAsia="zh-CN"/>
              </w:rPr>
            </w:pPr>
          </w:p>
        </w:tc>
        <w:tc>
          <w:tcPr>
            <w:tcW w:w="2628" w:type="dxa"/>
          </w:tcPr>
          <w:p w14:paraId="3135620F" w14:textId="77777777" w:rsidR="00D21DD4" w:rsidRPr="00D0036C" w:rsidRDefault="00D21DD4" w:rsidP="00344738">
            <w:pPr>
              <w:spacing w:after="120"/>
              <w:rPr>
                <w:rFonts w:eastAsiaTheme="minorEastAsia"/>
                <w:color w:val="0070C0"/>
                <w:lang w:val="en-US" w:eastAsia="zh-CN"/>
              </w:rPr>
            </w:pPr>
          </w:p>
        </w:tc>
        <w:tc>
          <w:tcPr>
            <w:tcW w:w="1843" w:type="dxa"/>
          </w:tcPr>
          <w:p w14:paraId="67FF99F6" w14:textId="77777777" w:rsidR="00D21DD4" w:rsidRPr="00B04195" w:rsidRDefault="00D21DD4" w:rsidP="00344738">
            <w:pPr>
              <w:spacing w:after="120"/>
              <w:rPr>
                <w:rFonts w:eastAsiaTheme="minorEastAsia"/>
                <w:color w:val="0070C0"/>
                <w:lang w:val="en-US" w:eastAsia="zh-CN"/>
              </w:rPr>
            </w:pPr>
          </w:p>
        </w:tc>
      </w:tr>
      <w:tr w:rsidR="00D21DD4" w:rsidRPr="00B04195" w14:paraId="35366E2B" w14:textId="77777777" w:rsidTr="00344738">
        <w:tc>
          <w:tcPr>
            <w:tcW w:w="1560" w:type="dxa"/>
          </w:tcPr>
          <w:p w14:paraId="623424EE" w14:textId="77777777" w:rsidR="00D21DD4" w:rsidRPr="0093133D" w:rsidRDefault="00D21DD4" w:rsidP="00344738">
            <w:pPr>
              <w:spacing w:after="120"/>
              <w:rPr>
                <w:rFonts w:eastAsiaTheme="minorEastAsia"/>
                <w:color w:val="0070C0"/>
                <w:lang w:val="en-US" w:eastAsia="zh-CN"/>
              </w:rPr>
            </w:pPr>
          </w:p>
        </w:tc>
        <w:tc>
          <w:tcPr>
            <w:tcW w:w="1276" w:type="dxa"/>
          </w:tcPr>
          <w:p w14:paraId="0579A784" w14:textId="77777777" w:rsidR="00D21DD4" w:rsidRPr="00B04195" w:rsidRDefault="00D21DD4" w:rsidP="00344738">
            <w:pPr>
              <w:spacing w:after="120"/>
              <w:rPr>
                <w:rFonts w:eastAsiaTheme="minorEastAsia"/>
                <w:color w:val="0070C0"/>
                <w:lang w:val="en-US" w:eastAsia="zh-CN"/>
              </w:rPr>
            </w:pPr>
          </w:p>
        </w:tc>
        <w:tc>
          <w:tcPr>
            <w:tcW w:w="2714" w:type="dxa"/>
          </w:tcPr>
          <w:p w14:paraId="271C1965" w14:textId="77777777" w:rsidR="00D21DD4" w:rsidRPr="00B04195" w:rsidRDefault="00D21DD4" w:rsidP="00344738">
            <w:pPr>
              <w:spacing w:after="120"/>
              <w:rPr>
                <w:rFonts w:eastAsiaTheme="minorEastAsia"/>
                <w:color w:val="0070C0"/>
                <w:lang w:val="en-US" w:eastAsia="zh-CN"/>
              </w:rPr>
            </w:pPr>
          </w:p>
        </w:tc>
        <w:tc>
          <w:tcPr>
            <w:tcW w:w="1178" w:type="dxa"/>
          </w:tcPr>
          <w:p w14:paraId="7C06F222" w14:textId="77777777" w:rsidR="00D21DD4" w:rsidRPr="00B04195" w:rsidRDefault="00D21DD4" w:rsidP="00344738">
            <w:pPr>
              <w:spacing w:after="120"/>
              <w:rPr>
                <w:rFonts w:eastAsiaTheme="minorEastAsia"/>
                <w:color w:val="0070C0"/>
                <w:lang w:val="en-US" w:eastAsia="zh-CN"/>
              </w:rPr>
            </w:pPr>
          </w:p>
        </w:tc>
        <w:tc>
          <w:tcPr>
            <w:tcW w:w="2628" w:type="dxa"/>
          </w:tcPr>
          <w:p w14:paraId="3183F644" w14:textId="77777777" w:rsidR="00D21DD4" w:rsidRPr="00D0036C" w:rsidRDefault="00D21DD4" w:rsidP="00344738">
            <w:pPr>
              <w:spacing w:after="120"/>
              <w:rPr>
                <w:rFonts w:eastAsiaTheme="minorEastAsia"/>
                <w:color w:val="0070C0"/>
                <w:lang w:val="en-US" w:eastAsia="zh-CN"/>
              </w:rPr>
            </w:pPr>
          </w:p>
        </w:tc>
        <w:tc>
          <w:tcPr>
            <w:tcW w:w="1843" w:type="dxa"/>
          </w:tcPr>
          <w:p w14:paraId="2E8B688B" w14:textId="77777777" w:rsidR="00D21DD4" w:rsidRPr="00B04195" w:rsidRDefault="00D21DD4" w:rsidP="00344738">
            <w:pPr>
              <w:spacing w:after="120"/>
              <w:rPr>
                <w:rFonts w:eastAsiaTheme="minorEastAsia"/>
                <w:color w:val="0070C0"/>
                <w:lang w:val="en-US" w:eastAsia="zh-CN"/>
              </w:rPr>
            </w:pPr>
          </w:p>
        </w:tc>
      </w:tr>
      <w:tr w:rsidR="00D21DD4" w14:paraId="013FCBD9" w14:textId="77777777" w:rsidTr="00344738">
        <w:tc>
          <w:tcPr>
            <w:tcW w:w="1560" w:type="dxa"/>
          </w:tcPr>
          <w:p w14:paraId="042D4104" w14:textId="77777777" w:rsidR="00D21DD4" w:rsidRPr="00B04195" w:rsidRDefault="00D21DD4" w:rsidP="00344738">
            <w:pPr>
              <w:spacing w:after="120"/>
              <w:rPr>
                <w:rFonts w:eastAsiaTheme="minorEastAsia"/>
                <w:color w:val="0070C0"/>
                <w:lang w:eastAsia="zh-CN"/>
              </w:rPr>
            </w:pPr>
          </w:p>
        </w:tc>
        <w:tc>
          <w:tcPr>
            <w:tcW w:w="1276" w:type="dxa"/>
          </w:tcPr>
          <w:p w14:paraId="5723DE50" w14:textId="77777777" w:rsidR="00D21DD4" w:rsidRPr="00404831" w:rsidRDefault="00D21DD4" w:rsidP="00344738">
            <w:pPr>
              <w:spacing w:after="120"/>
              <w:rPr>
                <w:rFonts w:eastAsiaTheme="minorEastAsia"/>
                <w:i/>
                <w:color w:val="0070C0"/>
                <w:lang w:val="en-US" w:eastAsia="zh-CN"/>
              </w:rPr>
            </w:pPr>
          </w:p>
        </w:tc>
        <w:tc>
          <w:tcPr>
            <w:tcW w:w="2714" w:type="dxa"/>
          </w:tcPr>
          <w:p w14:paraId="1614952E" w14:textId="77777777" w:rsidR="00D21DD4" w:rsidRPr="00404831" w:rsidRDefault="00D21DD4" w:rsidP="00344738">
            <w:pPr>
              <w:spacing w:after="120"/>
              <w:rPr>
                <w:rFonts w:eastAsiaTheme="minorEastAsia"/>
                <w:i/>
                <w:color w:val="0070C0"/>
                <w:lang w:val="en-US" w:eastAsia="zh-CN"/>
              </w:rPr>
            </w:pPr>
          </w:p>
        </w:tc>
        <w:tc>
          <w:tcPr>
            <w:tcW w:w="1178" w:type="dxa"/>
          </w:tcPr>
          <w:p w14:paraId="2EABD1B1" w14:textId="77777777" w:rsidR="00D21DD4" w:rsidRPr="00404831" w:rsidRDefault="00D21DD4" w:rsidP="00344738">
            <w:pPr>
              <w:spacing w:after="120"/>
              <w:rPr>
                <w:rFonts w:eastAsiaTheme="minorEastAsia"/>
                <w:i/>
                <w:color w:val="0070C0"/>
                <w:lang w:val="en-US" w:eastAsia="zh-CN"/>
              </w:rPr>
            </w:pPr>
          </w:p>
        </w:tc>
        <w:tc>
          <w:tcPr>
            <w:tcW w:w="2628" w:type="dxa"/>
          </w:tcPr>
          <w:p w14:paraId="10982DD3" w14:textId="77777777" w:rsidR="00D21DD4" w:rsidRPr="003418CB" w:rsidRDefault="00D21DD4" w:rsidP="00344738">
            <w:pPr>
              <w:spacing w:after="120"/>
              <w:rPr>
                <w:rFonts w:eastAsiaTheme="minorEastAsia"/>
                <w:color w:val="0070C0"/>
                <w:lang w:val="en-US" w:eastAsia="zh-CN"/>
              </w:rPr>
            </w:pPr>
          </w:p>
        </w:tc>
        <w:tc>
          <w:tcPr>
            <w:tcW w:w="1843" w:type="dxa"/>
          </w:tcPr>
          <w:p w14:paraId="3922A5CF" w14:textId="77777777" w:rsidR="00D21DD4" w:rsidRPr="00404831" w:rsidRDefault="00D21DD4" w:rsidP="00344738">
            <w:pPr>
              <w:spacing w:after="120"/>
              <w:rPr>
                <w:rFonts w:eastAsiaTheme="minorEastAsia"/>
                <w:i/>
                <w:color w:val="0070C0"/>
                <w:lang w:val="en-US" w:eastAsia="zh-CN"/>
              </w:rPr>
            </w:pPr>
          </w:p>
        </w:tc>
      </w:tr>
    </w:tbl>
    <w:p w14:paraId="077BE88D" w14:textId="77777777" w:rsidR="00D21DD4" w:rsidRPr="00E72CF1" w:rsidRDefault="00D21DD4" w:rsidP="00D21DD4">
      <w:pPr>
        <w:rPr>
          <w:lang w:eastAsia="ja-JP"/>
        </w:rPr>
      </w:pPr>
    </w:p>
    <w:p w14:paraId="37951CDA" w14:textId="77777777" w:rsidR="00D21DD4" w:rsidRPr="00E72CF1" w:rsidRDefault="00D21DD4" w:rsidP="00D21DD4">
      <w:pPr>
        <w:rPr>
          <w:rFonts w:eastAsiaTheme="minorEastAsia"/>
          <w:color w:val="0070C0"/>
          <w:lang w:val="en-US" w:eastAsia="zh-CN"/>
        </w:rPr>
      </w:pPr>
      <w:r w:rsidRPr="00E72CF1">
        <w:rPr>
          <w:rFonts w:eastAsiaTheme="minorEastAsia"/>
          <w:color w:val="0070C0"/>
          <w:lang w:val="en-US" w:eastAsia="zh-CN"/>
        </w:rPr>
        <w:t>Notes:</w:t>
      </w:r>
    </w:p>
    <w:p w14:paraId="6E809BF1" w14:textId="77777777" w:rsidR="00D21DD4" w:rsidRPr="00E72CF1" w:rsidRDefault="00D21DD4" w:rsidP="00904383">
      <w:pPr>
        <w:pStyle w:val="ListParagraph"/>
        <w:numPr>
          <w:ilvl w:val="0"/>
          <w:numId w:val="11"/>
        </w:numPr>
        <w:spacing w:after="180" w:line="240" w:lineRule="auto"/>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56EB4C4F" w14:textId="77777777" w:rsidR="00D21DD4" w:rsidRPr="00E72CF1" w:rsidRDefault="00D21DD4" w:rsidP="00904383">
      <w:pPr>
        <w:pStyle w:val="ListParagraph"/>
        <w:numPr>
          <w:ilvl w:val="0"/>
          <w:numId w:val="11"/>
        </w:numPr>
        <w:spacing w:after="180" w:line="240" w:lineRule="auto"/>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1BDB51F0" w14:textId="77777777" w:rsidR="00D21DD4" w:rsidRPr="00E72CF1" w:rsidRDefault="00D21DD4" w:rsidP="00904383">
      <w:pPr>
        <w:pStyle w:val="ListParagraph"/>
        <w:numPr>
          <w:ilvl w:val="1"/>
          <w:numId w:val="11"/>
        </w:numPr>
        <w:spacing w:after="180" w:line="240" w:lineRule="auto"/>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47E3127E" w14:textId="77777777" w:rsidR="00D21DD4" w:rsidRPr="00E72CF1" w:rsidRDefault="00D21DD4" w:rsidP="00904383">
      <w:pPr>
        <w:pStyle w:val="ListParagraph"/>
        <w:numPr>
          <w:ilvl w:val="1"/>
          <w:numId w:val="11"/>
        </w:numPr>
        <w:spacing w:after="180" w:line="240" w:lineRule="auto"/>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6D494F5A" w14:textId="77777777" w:rsidR="00D21DD4" w:rsidRPr="00E72CF1" w:rsidRDefault="00D21DD4" w:rsidP="00904383">
      <w:pPr>
        <w:pStyle w:val="ListParagraph"/>
        <w:numPr>
          <w:ilvl w:val="0"/>
          <w:numId w:val="11"/>
        </w:numPr>
        <w:spacing w:after="180" w:line="240" w:lineRule="auto"/>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Pr="00E72CF1">
        <w:rPr>
          <w:rFonts w:eastAsiaTheme="minorEastAsia"/>
          <w:color w:val="0070C0"/>
          <w:lang w:val="en-US" w:eastAsia="zh-CN"/>
        </w:rPr>
        <w:t>To</w:t>
      </w:r>
      <w:proofErr w:type="gramEnd"/>
      <w:r w:rsidRPr="00E72CF1">
        <w:rPr>
          <w:rFonts w:eastAsiaTheme="minorEastAsia"/>
          <w:color w:val="0070C0"/>
          <w:lang w:val="en-US" w:eastAsia="zh-CN"/>
        </w:rPr>
        <w:t>/Cc WGs in the comments column</w:t>
      </w:r>
    </w:p>
    <w:p w14:paraId="307618E5" w14:textId="77777777" w:rsidR="00D21DD4" w:rsidRDefault="00D21DD4" w:rsidP="00904383">
      <w:pPr>
        <w:pStyle w:val="ListParagraph"/>
        <w:numPr>
          <w:ilvl w:val="0"/>
          <w:numId w:val="11"/>
        </w:numPr>
        <w:spacing w:after="180" w:line="240" w:lineRule="auto"/>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3DA5E3EE" w14:textId="77777777" w:rsidR="00D21DD4" w:rsidRPr="00E72CF1" w:rsidRDefault="00D21DD4" w:rsidP="00D21DD4">
      <w:pPr>
        <w:rPr>
          <w:rFonts w:eastAsiaTheme="minorEastAsia"/>
          <w:color w:val="0070C0"/>
          <w:lang w:val="en-US" w:eastAsia="zh-CN"/>
        </w:rPr>
      </w:pPr>
    </w:p>
    <w:p w14:paraId="2025FA07" w14:textId="77777777" w:rsidR="00D21DD4" w:rsidRPr="00035C50" w:rsidRDefault="00D21DD4" w:rsidP="00D21DD4">
      <w:pPr>
        <w:pStyle w:val="Heading2"/>
        <w:spacing w:line="240" w:lineRule="auto"/>
      </w:pPr>
      <w:r>
        <w:t xml:space="preserve">2nd </w:t>
      </w:r>
      <w:r w:rsidRPr="00035C50">
        <w:rPr>
          <w:rFonts w:hint="eastAsia"/>
        </w:rPr>
        <w:t xml:space="preserve">round </w:t>
      </w:r>
    </w:p>
    <w:p w14:paraId="6BF5ACD7" w14:textId="77777777" w:rsidR="00D21DD4" w:rsidRDefault="00D21DD4" w:rsidP="00D21DD4">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D21DD4" w:rsidRPr="00004165" w14:paraId="32D6EF2E" w14:textId="77777777" w:rsidTr="00344738">
        <w:tc>
          <w:tcPr>
            <w:tcW w:w="1560" w:type="dxa"/>
          </w:tcPr>
          <w:p w14:paraId="4AF4AD30" w14:textId="77777777" w:rsidR="00D21DD4" w:rsidRPr="00045592" w:rsidRDefault="00D21DD4" w:rsidP="00344738">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1701" w:type="dxa"/>
          </w:tcPr>
          <w:p w14:paraId="27A4F8A9" w14:textId="77777777" w:rsidR="00D21DD4" w:rsidRPr="001E6C4D" w:rsidRDefault="00D21DD4" w:rsidP="00344738">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7EE42649" w14:textId="77777777" w:rsidR="00D21DD4" w:rsidRDefault="00D21DD4" w:rsidP="00344738">
            <w:pPr>
              <w:spacing w:after="120"/>
              <w:rPr>
                <w:b/>
                <w:bCs/>
                <w:color w:val="0070C0"/>
                <w:lang w:val="en-US" w:eastAsia="zh-CN"/>
              </w:rPr>
            </w:pPr>
            <w:r>
              <w:rPr>
                <w:b/>
                <w:bCs/>
                <w:color w:val="0070C0"/>
                <w:lang w:val="en-US" w:eastAsia="zh-CN"/>
              </w:rPr>
              <w:t>Title</w:t>
            </w:r>
          </w:p>
        </w:tc>
        <w:tc>
          <w:tcPr>
            <w:tcW w:w="1178" w:type="dxa"/>
          </w:tcPr>
          <w:p w14:paraId="119DB5E2" w14:textId="77777777" w:rsidR="00D21DD4" w:rsidRDefault="00D21DD4" w:rsidP="00344738">
            <w:pPr>
              <w:spacing w:after="120"/>
              <w:rPr>
                <w:b/>
                <w:bCs/>
                <w:color w:val="0070C0"/>
                <w:lang w:val="en-US" w:eastAsia="zh-CN"/>
              </w:rPr>
            </w:pPr>
            <w:r>
              <w:rPr>
                <w:b/>
                <w:bCs/>
                <w:color w:val="0070C0"/>
                <w:lang w:val="en-US" w:eastAsia="zh-CN"/>
              </w:rPr>
              <w:t>Source</w:t>
            </w:r>
          </w:p>
        </w:tc>
        <w:tc>
          <w:tcPr>
            <w:tcW w:w="2138" w:type="dxa"/>
          </w:tcPr>
          <w:p w14:paraId="6A576036" w14:textId="77777777" w:rsidR="00D21DD4" w:rsidRPr="00045592" w:rsidRDefault="00D21DD4" w:rsidP="0034473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3512F1E7" w14:textId="77777777" w:rsidR="00D21DD4" w:rsidRDefault="00D21DD4" w:rsidP="00344738">
            <w:pPr>
              <w:spacing w:after="120"/>
              <w:rPr>
                <w:b/>
                <w:bCs/>
                <w:color w:val="0070C0"/>
                <w:lang w:val="en-US" w:eastAsia="zh-CN"/>
              </w:rPr>
            </w:pPr>
            <w:r>
              <w:rPr>
                <w:b/>
                <w:bCs/>
                <w:color w:val="0070C0"/>
                <w:lang w:val="en-US" w:eastAsia="zh-CN"/>
              </w:rPr>
              <w:t>Comments</w:t>
            </w:r>
          </w:p>
        </w:tc>
      </w:tr>
      <w:tr w:rsidR="00D21DD4" w:rsidRPr="00B04195" w14:paraId="6809BCD5" w14:textId="77777777" w:rsidTr="00344738">
        <w:tc>
          <w:tcPr>
            <w:tcW w:w="1560" w:type="dxa"/>
          </w:tcPr>
          <w:p w14:paraId="7AA27D64" w14:textId="77777777" w:rsidR="00D21DD4" w:rsidRPr="0093133D" w:rsidRDefault="00D21DD4" w:rsidP="0034473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6B162AF" w14:textId="77777777" w:rsidR="00D21DD4" w:rsidRDefault="00D21DD4" w:rsidP="00344738">
            <w:pPr>
              <w:spacing w:after="120"/>
              <w:rPr>
                <w:rFonts w:eastAsiaTheme="minorEastAsia"/>
                <w:color w:val="0070C0"/>
                <w:lang w:val="en-US" w:eastAsia="zh-CN"/>
              </w:rPr>
            </w:pPr>
          </w:p>
        </w:tc>
        <w:tc>
          <w:tcPr>
            <w:tcW w:w="2289" w:type="dxa"/>
          </w:tcPr>
          <w:p w14:paraId="1E23A912"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919D4AE" w14:textId="77777777" w:rsidR="00D21DD4" w:rsidRPr="00B04195" w:rsidRDefault="00D21DD4" w:rsidP="00344738">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4F00F971" w14:textId="77777777" w:rsidR="00D21DD4" w:rsidRPr="00D0036C" w:rsidRDefault="00D21DD4" w:rsidP="0034473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736E42E8" w14:textId="77777777" w:rsidR="00D21DD4" w:rsidRPr="00B04195" w:rsidRDefault="00D21DD4" w:rsidP="00344738">
            <w:pPr>
              <w:spacing w:after="120"/>
              <w:rPr>
                <w:rFonts w:eastAsiaTheme="minorEastAsia"/>
                <w:color w:val="0070C0"/>
                <w:lang w:val="en-US" w:eastAsia="zh-CN"/>
              </w:rPr>
            </w:pPr>
          </w:p>
        </w:tc>
      </w:tr>
      <w:tr w:rsidR="00D21DD4" w:rsidRPr="00B04195" w14:paraId="62CDC934" w14:textId="77777777" w:rsidTr="00344738">
        <w:tc>
          <w:tcPr>
            <w:tcW w:w="1560" w:type="dxa"/>
          </w:tcPr>
          <w:p w14:paraId="589E2FA3" w14:textId="77777777" w:rsidR="00D21DD4" w:rsidRPr="00B04195" w:rsidRDefault="00D21DD4" w:rsidP="0034473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7966E82" w14:textId="77777777" w:rsidR="00D21DD4" w:rsidRDefault="00D21DD4" w:rsidP="00344738">
            <w:pPr>
              <w:spacing w:after="120"/>
              <w:rPr>
                <w:rFonts w:eastAsiaTheme="minorEastAsia"/>
                <w:color w:val="0070C0"/>
                <w:lang w:val="en-US" w:eastAsia="zh-CN"/>
              </w:rPr>
            </w:pPr>
          </w:p>
        </w:tc>
        <w:tc>
          <w:tcPr>
            <w:tcW w:w="2289" w:type="dxa"/>
          </w:tcPr>
          <w:p w14:paraId="711A5973"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1AE68405"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18637562" w14:textId="77777777" w:rsidR="00D21DD4" w:rsidRPr="00D0036C" w:rsidRDefault="00D21DD4" w:rsidP="00344738">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3A9AE19B" w14:textId="77777777" w:rsidR="00D21DD4" w:rsidRPr="00B04195" w:rsidRDefault="00D21DD4" w:rsidP="00344738">
            <w:pPr>
              <w:spacing w:after="120"/>
              <w:rPr>
                <w:rFonts w:eastAsiaTheme="minorEastAsia"/>
                <w:color w:val="0070C0"/>
                <w:lang w:val="en-US" w:eastAsia="zh-CN"/>
              </w:rPr>
            </w:pPr>
          </w:p>
        </w:tc>
      </w:tr>
      <w:tr w:rsidR="00D21DD4" w:rsidRPr="00B04195" w14:paraId="13781615" w14:textId="77777777" w:rsidTr="00344738">
        <w:tc>
          <w:tcPr>
            <w:tcW w:w="1560" w:type="dxa"/>
          </w:tcPr>
          <w:p w14:paraId="0BACBE30" w14:textId="77777777" w:rsidR="00D21DD4" w:rsidRPr="0093133D" w:rsidRDefault="00D21DD4" w:rsidP="0034473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7D08F94C" w14:textId="77777777" w:rsidR="00D21DD4" w:rsidRDefault="00D21DD4" w:rsidP="00344738">
            <w:pPr>
              <w:spacing w:after="120"/>
              <w:rPr>
                <w:rFonts w:eastAsiaTheme="minorEastAsia"/>
                <w:color w:val="0070C0"/>
                <w:lang w:val="en-US" w:eastAsia="zh-CN"/>
              </w:rPr>
            </w:pPr>
          </w:p>
        </w:tc>
        <w:tc>
          <w:tcPr>
            <w:tcW w:w="2289" w:type="dxa"/>
          </w:tcPr>
          <w:p w14:paraId="5C50CBD9"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2A92BC2"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4F0088D8" w14:textId="77777777" w:rsidR="00D21DD4" w:rsidRPr="00D0036C" w:rsidRDefault="00D21DD4" w:rsidP="00344738">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28E985D" w14:textId="77777777" w:rsidR="00D21DD4" w:rsidRPr="00B04195" w:rsidRDefault="00D21DD4" w:rsidP="00344738">
            <w:pPr>
              <w:spacing w:after="120"/>
              <w:rPr>
                <w:rFonts w:eastAsiaTheme="minorEastAsia"/>
                <w:color w:val="0070C0"/>
                <w:lang w:val="en-US" w:eastAsia="zh-CN"/>
              </w:rPr>
            </w:pPr>
          </w:p>
        </w:tc>
      </w:tr>
      <w:tr w:rsidR="00D21DD4" w14:paraId="7A1EF9CA" w14:textId="77777777" w:rsidTr="00344738">
        <w:tc>
          <w:tcPr>
            <w:tcW w:w="1560" w:type="dxa"/>
          </w:tcPr>
          <w:p w14:paraId="00F3E57F" w14:textId="77777777" w:rsidR="00D21DD4" w:rsidRPr="00B04195" w:rsidRDefault="00D21DD4" w:rsidP="00344738">
            <w:pPr>
              <w:spacing w:after="120"/>
              <w:rPr>
                <w:rFonts w:eastAsiaTheme="minorEastAsia"/>
                <w:color w:val="0070C0"/>
                <w:lang w:eastAsia="zh-CN"/>
              </w:rPr>
            </w:pPr>
          </w:p>
        </w:tc>
        <w:tc>
          <w:tcPr>
            <w:tcW w:w="1701" w:type="dxa"/>
          </w:tcPr>
          <w:p w14:paraId="27B7DFA7" w14:textId="77777777" w:rsidR="00D21DD4" w:rsidRPr="00404831" w:rsidRDefault="00D21DD4" w:rsidP="00344738">
            <w:pPr>
              <w:spacing w:after="120"/>
              <w:rPr>
                <w:rFonts w:eastAsiaTheme="minorEastAsia"/>
                <w:i/>
                <w:color w:val="0070C0"/>
                <w:lang w:val="en-US" w:eastAsia="zh-CN"/>
              </w:rPr>
            </w:pPr>
          </w:p>
        </w:tc>
        <w:tc>
          <w:tcPr>
            <w:tcW w:w="2289" w:type="dxa"/>
          </w:tcPr>
          <w:p w14:paraId="540BCB15" w14:textId="77777777" w:rsidR="00D21DD4" w:rsidRPr="00404831" w:rsidRDefault="00D21DD4" w:rsidP="00344738">
            <w:pPr>
              <w:spacing w:after="120"/>
              <w:rPr>
                <w:rFonts w:eastAsiaTheme="minorEastAsia"/>
                <w:i/>
                <w:color w:val="0070C0"/>
                <w:lang w:val="en-US" w:eastAsia="zh-CN"/>
              </w:rPr>
            </w:pPr>
          </w:p>
        </w:tc>
        <w:tc>
          <w:tcPr>
            <w:tcW w:w="1178" w:type="dxa"/>
          </w:tcPr>
          <w:p w14:paraId="637AB98F" w14:textId="77777777" w:rsidR="00D21DD4" w:rsidRPr="00404831" w:rsidRDefault="00D21DD4" w:rsidP="00344738">
            <w:pPr>
              <w:spacing w:after="120"/>
              <w:rPr>
                <w:rFonts w:eastAsiaTheme="minorEastAsia"/>
                <w:i/>
                <w:color w:val="0070C0"/>
                <w:lang w:val="en-US" w:eastAsia="zh-CN"/>
              </w:rPr>
            </w:pPr>
          </w:p>
        </w:tc>
        <w:tc>
          <w:tcPr>
            <w:tcW w:w="2138" w:type="dxa"/>
          </w:tcPr>
          <w:p w14:paraId="762D8BB2" w14:textId="77777777" w:rsidR="00D21DD4" w:rsidRPr="003418CB" w:rsidRDefault="00D21DD4" w:rsidP="00344738">
            <w:pPr>
              <w:spacing w:after="120"/>
              <w:rPr>
                <w:rFonts w:eastAsiaTheme="minorEastAsia"/>
                <w:color w:val="0070C0"/>
                <w:lang w:val="en-US" w:eastAsia="zh-CN"/>
              </w:rPr>
            </w:pPr>
          </w:p>
        </w:tc>
        <w:tc>
          <w:tcPr>
            <w:tcW w:w="2333" w:type="dxa"/>
          </w:tcPr>
          <w:p w14:paraId="4C552952" w14:textId="77777777" w:rsidR="00D21DD4" w:rsidRPr="00404831" w:rsidRDefault="00D21DD4" w:rsidP="00344738">
            <w:pPr>
              <w:spacing w:after="120"/>
              <w:rPr>
                <w:rFonts w:eastAsiaTheme="minorEastAsia"/>
                <w:i/>
                <w:color w:val="0070C0"/>
                <w:lang w:val="en-US" w:eastAsia="zh-CN"/>
              </w:rPr>
            </w:pPr>
          </w:p>
        </w:tc>
      </w:tr>
    </w:tbl>
    <w:p w14:paraId="1161B3C5" w14:textId="77777777" w:rsidR="00D21DD4" w:rsidRDefault="00D21DD4" w:rsidP="00D21DD4">
      <w:pPr>
        <w:rPr>
          <w:rFonts w:eastAsiaTheme="minorEastAsia"/>
          <w:color w:val="0070C0"/>
          <w:lang w:val="en-US" w:eastAsia="zh-CN"/>
        </w:rPr>
      </w:pPr>
    </w:p>
    <w:p w14:paraId="6C3A49EE" w14:textId="77777777" w:rsidR="00D21DD4" w:rsidRPr="00D260F7" w:rsidRDefault="00D21DD4" w:rsidP="00D21DD4">
      <w:pPr>
        <w:rPr>
          <w:rFonts w:eastAsiaTheme="minorEastAsia"/>
          <w:color w:val="0070C0"/>
          <w:lang w:val="en-US" w:eastAsia="zh-CN"/>
        </w:rPr>
      </w:pPr>
      <w:r w:rsidRPr="00D260F7">
        <w:rPr>
          <w:rFonts w:eastAsiaTheme="minorEastAsia"/>
          <w:color w:val="0070C0"/>
          <w:lang w:val="en-US" w:eastAsia="zh-CN"/>
        </w:rPr>
        <w:t>Notes:</w:t>
      </w:r>
    </w:p>
    <w:p w14:paraId="1333269A" w14:textId="77777777" w:rsidR="00D21DD4" w:rsidRPr="00D260F7" w:rsidRDefault="00D21DD4" w:rsidP="00904383">
      <w:pPr>
        <w:pStyle w:val="ListParagraph"/>
        <w:numPr>
          <w:ilvl w:val="0"/>
          <w:numId w:val="12"/>
        </w:numPr>
        <w:spacing w:after="180" w:line="240" w:lineRule="auto"/>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2C5C8E3B" w14:textId="77777777" w:rsidR="00D21DD4" w:rsidRPr="00D260F7" w:rsidRDefault="00D21DD4" w:rsidP="00904383">
      <w:pPr>
        <w:pStyle w:val="ListParagraph"/>
        <w:numPr>
          <w:ilvl w:val="0"/>
          <w:numId w:val="12"/>
        </w:numPr>
        <w:spacing w:after="180" w:line="240" w:lineRule="auto"/>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75C92E52" w14:textId="77777777" w:rsidR="00D21DD4" w:rsidRPr="00D260F7" w:rsidRDefault="00D21DD4" w:rsidP="00904383">
      <w:pPr>
        <w:pStyle w:val="ListParagraph"/>
        <w:numPr>
          <w:ilvl w:val="1"/>
          <w:numId w:val="12"/>
        </w:numPr>
        <w:spacing w:after="180" w:line="240" w:lineRule="auto"/>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4202E52B" w14:textId="77777777" w:rsidR="00D21DD4" w:rsidRPr="00D260F7" w:rsidRDefault="00D21DD4" w:rsidP="00904383">
      <w:pPr>
        <w:pStyle w:val="ListParagraph"/>
        <w:numPr>
          <w:ilvl w:val="1"/>
          <w:numId w:val="12"/>
        </w:numPr>
        <w:spacing w:after="180" w:line="240" w:lineRule="auto"/>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041E7353" w14:textId="77777777" w:rsidR="00D21DD4" w:rsidRDefault="00D21DD4" w:rsidP="00904383">
      <w:pPr>
        <w:pStyle w:val="ListParagraph"/>
        <w:numPr>
          <w:ilvl w:val="0"/>
          <w:numId w:val="12"/>
        </w:numPr>
        <w:spacing w:after="180" w:line="240" w:lineRule="auto"/>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D21DD4" w:rsidSect="003B4967">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Huawei" w:date="2023-05-17T15:09:00Z" w:initials="HW">
    <w:p w14:paraId="57AACE0C" w14:textId="38419FB7" w:rsidR="00A01460" w:rsidRDefault="00A01460">
      <w:pPr>
        <w:pStyle w:val="CommentText"/>
        <w:rPr>
          <w:lang w:eastAsia="zh-CN"/>
        </w:rPr>
      </w:pPr>
      <w:r>
        <w:rPr>
          <w:rStyle w:val="CommentReference"/>
        </w:rPr>
        <w:annotationRef/>
      </w:r>
      <w:r>
        <w:rPr>
          <w:rFonts w:hint="eastAsia"/>
          <w:lang w:eastAsia="zh-CN"/>
        </w:rPr>
        <w:t>W</w:t>
      </w:r>
      <w:r>
        <w:rPr>
          <w:lang w:eastAsia="zh-CN"/>
        </w:rPr>
        <w:t xml:space="preserve">ork split for this has been included in the approved WF </w:t>
      </w:r>
      <w:r w:rsidRPr="00936B67">
        <w:rPr>
          <w:lang w:eastAsia="zh-CN"/>
        </w:rPr>
        <w:t>R4-2305888</w:t>
      </w:r>
      <w:r>
        <w:rPr>
          <w:lang w:eastAsia="zh-CN"/>
        </w:rPr>
        <w:t xml:space="preserve"> and summary </w:t>
      </w:r>
      <w:r w:rsidRPr="00936B67">
        <w:rPr>
          <w:lang w:eastAsia="zh-CN"/>
        </w:rPr>
        <w:t>R4-2305986</w:t>
      </w:r>
      <w:r>
        <w:rPr>
          <w:lang w:eastAsia="zh-CN"/>
        </w:rPr>
        <w:t>.</w:t>
      </w:r>
    </w:p>
  </w:comment>
  <w:comment w:id="8" w:author="Huawei" w:date="2023-05-17T15:45:00Z" w:initials="HW">
    <w:p w14:paraId="4D003551" w14:textId="503021B1" w:rsidR="00A01460" w:rsidRDefault="00A01460">
      <w:pPr>
        <w:pStyle w:val="CommentText"/>
        <w:rPr>
          <w:lang w:eastAsia="zh-CN"/>
        </w:rPr>
      </w:pPr>
      <w:r>
        <w:rPr>
          <w:rStyle w:val="CommentReference"/>
        </w:rPr>
        <w:annotationRef/>
      </w:r>
      <w:r>
        <w:rPr>
          <w:lang w:eastAsia="zh-CN"/>
        </w:rPr>
        <w:t xml:space="preserve">A typo? </w:t>
      </w:r>
    </w:p>
  </w:comment>
  <w:comment w:id="9" w:author="Kamel Tourki" w:date="2023-05-17T21:35:00Z" w:initials="KT">
    <w:p w14:paraId="4E903DD8" w14:textId="0EB491F2" w:rsidR="00482FD0" w:rsidRDefault="00482FD0">
      <w:pPr>
        <w:pStyle w:val="CommentText"/>
      </w:pPr>
      <w:r>
        <w:rPr>
          <w:rStyle w:val="CommentReference"/>
        </w:rPr>
        <w:annotationRef/>
      </w:r>
      <w:r>
        <w:t>Yes, it is a typo.</w:t>
      </w:r>
    </w:p>
  </w:comment>
  <w:comment w:id="43" w:author="Kamel Tourki" w:date="2023-05-17T21:39:00Z" w:initials="KT">
    <w:p w14:paraId="1581AD1D" w14:textId="2AA8792F" w:rsidR="00482FD0" w:rsidRDefault="00482FD0">
      <w:pPr>
        <w:pStyle w:val="CommentText"/>
      </w:pPr>
      <w:r>
        <w:rPr>
          <w:rStyle w:val="CommentReference"/>
        </w:rPr>
        <w:annotationRef/>
      </w:r>
      <w:r>
        <w:t>We did not add the advanced receiver since we do not define applicability rule for advanced receiver at this stage. We limit the applicability rules to what is underlined in the WI (no intercell, no intracell interference).</w:t>
      </w:r>
    </w:p>
  </w:comment>
  <w:comment w:id="67" w:author="Kamel Tourki" w:date="2023-05-17T21:44:00Z" w:initials="KT">
    <w:p w14:paraId="370C39A9" w14:textId="51E36F40" w:rsidR="001B6FB9" w:rsidRDefault="001B6FB9">
      <w:pPr>
        <w:pStyle w:val="CommentText"/>
      </w:pPr>
      <w:r>
        <w:rPr>
          <w:rStyle w:val="CommentReference"/>
        </w:rPr>
        <w:annotationRef/>
      </w:r>
      <w:r>
        <w:t xml:space="preserve">We are fine with both </w:t>
      </w:r>
      <w:r>
        <w:t>option, while we have a strong preference to Option 1.</w:t>
      </w:r>
    </w:p>
  </w:comment>
  <w:comment w:id="72" w:author="lili wang/Performance &amp; Regulation Standard Lab /SRC-Beijing/Staff Engineer/Samsung Electronics" w:date="2023-05-18T14:09:00Z" w:initials="lw&amp;RSL/EE">
    <w:p w14:paraId="1F809EA5" w14:textId="2BA3C189" w:rsidR="00191C92" w:rsidRDefault="00191C92">
      <w:pPr>
        <w:pStyle w:val="CommentText"/>
      </w:pPr>
      <w:r>
        <w:rPr>
          <w:rStyle w:val="CommentReference"/>
        </w:rPr>
        <w:annotationRef/>
      </w:r>
      <w:r>
        <w:rPr>
          <w:lang w:eastAsia="zh-CN"/>
        </w:rPr>
        <w:t xml:space="preserve">We do not propose MCS22, </w:t>
      </w:r>
      <w:r>
        <w:rPr>
          <w:lang w:eastAsia="zh-CN"/>
        </w:rPr>
        <w:t xml:space="preserve">actually our proposal is MCS25 in the very beginning, we just could comprise to a value less than MCS25 considering some companies’ simulation results could not support MCS25. </w:t>
      </w:r>
    </w:p>
  </w:comment>
  <w:comment w:id="76" w:author="Kamel Tourki" w:date="2023-05-17T21:49:00Z" w:initials="KT">
    <w:p w14:paraId="1F5C94D5" w14:textId="77777777" w:rsidR="00C63306" w:rsidRDefault="00C63306">
      <w:pPr>
        <w:pStyle w:val="CommentText"/>
      </w:pPr>
      <w:r>
        <w:rPr>
          <w:rStyle w:val="CommentReference"/>
        </w:rPr>
        <w:annotationRef/>
      </w:r>
      <w:r>
        <w:t>Here we have same view as in Option 1 as well. Since we are using Table 2, which is for 256QAM, we proposed to use EVM = 3%</w:t>
      </w:r>
    </w:p>
    <w:p w14:paraId="7EBCC3FD" w14:textId="302F653A" w:rsidR="00C63306" w:rsidRDefault="00C63306">
      <w:pPr>
        <w:pStyle w:val="CommentText"/>
      </w:pPr>
      <w:r>
        <w:t>Furthermore, we showed that same results can be achieved when using EVM =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AACE0C" w15:done="0"/>
  <w15:commentEx w15:paraId="4D003551" w15:done="0"/>
  <w15:commentEx w15:paraId="4E903DD8" w15:paraIdParent="4D003551" w15:done="0"/>
  <w15:commentEx w15:paraId="1581AD1D" w15:done="0"/>
  <w15:commentEx w15:paraId="370C39A9" w15:done="0"/>
  <w15:commentEx w15:paraId="1F809EA5" w15:done="0"/>
  <w15:commentEx w15:paraId="7EBCC3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FC725" w16cex:dateUtc="2023-05-17T19:35:00Z"/>
  <w16cex:commentExtensible w16cex:durableId="280FC81A" w16cex:dateUtc="2023-05-17T19:39:00Z"/>
  <w16cex:commentExtensible w16cex:durableId="280FC94D" w16cex:dateUtc="2023-05-17T19:44:00Z"/>
  <w16cex:commentExtensible w16cex:durableId="280FCA79" w16cex:dateUtc="2023-05-17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AACE0C" w16cid:durableId="280FC5F9"/>
  <w16cid:commentId w16cid:paraId="4D003551" w16cid:durableId="280FC5FA"/>
  <w16cid:commentId w16cid:paraId="4E903DD8" w16cid:durableId="280FC725"/>
  <w16cid:commentId w16cid:paraId="1581AD1D" w16cid:durableId="280FC81A"/>
  <w16cid:commentId w16cid:paraId="370C39A9" w16cid:durableId="280FC94D"/>
  <w16cid:commentId w16cid:paraId="1F809EA5" w16cid:durableId="281076DF"/>
  <w16cid:commentId w16cid:paraId="7EBCC3FD" w16cid:durableId="280FCA7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2B278" w14:textId="77777777" w:rsidR="00F86747" w:rsidRDefault="00F86747" w:rsidP="00D91A82">
      <w:pPr>
        <w:spacing w:after="0" w:line="240" w:lineRule="auto"/>
      </w:pPr>
      <w:r>
        <w:separator/>
      </w:r>
    </w:p>
  </w:endnote>
  <w:endnote w:type="continuationSeparator" w:id="0">
    <w:p w14:paraId="40303BAB" w14:textId="77777777" w:rsidR="00F86747" w:rsidRDefault="00F86747" w:rsidP="00D91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TXihei">
    <w:altName w:val="华文细黑"/>
    <w:panose1 w:val="02010600040101010101"/>
    <w:charset w:val="86"/>
    <w:family w:val="auto"/>
    <w:pitch w:val="variable"/>
    <w:sig w:usb0="00000287" w:usb1="080F0000" w:usb2="00000010" w:usb3="00000000" w:csb0="0004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22FD6" w14:textId="77777777" w:rsidR="00F86747" w:rsidRDefault="00F86747" w:rsidP="00D91A82">
      <w:pPr>
        <w:spacing w:after="0" w:line="240" w:lineRule="auto"/>
      </w:pPr>
      <w:r>
        <w:separator/>
      </w:r>
    </w:p>
  </w:footnote>
  <w:footnote w:type="continuationSeparator" w:id="0">
    <w:p w14:paraId="32601F2F" w14:textId="77777777" w:rsidR="00F86747" w:rsidRDefault="00F86747" w:rsidP="00D91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D9D"/>
    <w:multiLevelType w:val="multilevel"/>
    <w:tmpl w:val="04317D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63081D"/>
    <w:multiLevelType w:val="hybridMultilevel"/>
    <w:tmpl w:val="0ACC974A"/>
    <w:lvl w:ilvl="0" w:tplc="208CF58E">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2039C"/>
    <w:multiLevelType w:val="multilevel"/>
    <w:tmpl w:val="4B1A78AE"/>
    <w:lvl w:ilvl="0">
      <w:start w:val="1"/>
      <w:numFmt w:val="bullet"/>
      <w:lvlText w:val=""/>
      <w:lvlJc w:val="left"/>
      <w:pPr>
        <w:ind w:left="936" w:hanging="360"/>
      </w:pPr>
      <w:rPr>
        <w:rFonts w:ascii="Symbol" w:hAnsi="Symbol" w:hint="default"/>
      </w:rPr>
    </w:lvl>
    <w:lvl w:ilvl="1">
      <w:numFmt w:val="bullet"/>
      <w:lvlText w:val="-"/>
      <w:lvlJc w:val="left"/>
      <w:pPr>
        <w:ind w:left="1656" w:hanging="360"/>
      </w:pPr>
      <w:rPr>
        <w:rFonts w:ascii="Times New Roman" w:eastAsia="Times New Roman" w:hAnsi="Times New Roman"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B8E7250"/>
    <w:multiLevelType w:val="hybridMultilevel"/>
    <w:tmpl w:val="2E5CEA86"/>
    <w:lvl w:ilvl="0" w:tplc="208CF58E">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1D4B8E"/>
    <w:multiLevelType w:val="multilevel"/>
    <w:tmpl w:val="AA60D40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FA6491D"/>
    <w:multiLevelType w:val="multilevel"/>
    <w:tmpl w:val="1FA6491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2FD54962"/>
    <w:multiLevelType w:val="hybridMultilevel"/>
    <w:tmpl w:val="2294EBE0"/>
    <w:lvl w:ilvl="0" w:tplc="208CF58E">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385E3C3D"/>
    <w:multiLevelType w:val="hybridMultilevel"/>
    <w:tmpl w:val="E3EEC78C"/>
    <w:lvl w:ilvl="0" w:tplc="041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1" w15:restartNumberingAfterBreak="0">
    <w:nsid w:val="3AD37A3D"/>
    <w:multiLevelType w:val="multilevel"/>
    <w:tmpl w:val="5F56FC38"/>
    <w:lvl w:ilvl="0">
      <w:numFmt w:val="decimal"/>
      <w:pStyle w:val="Heading1"/>
      <w:lvlText w:val="%1"/>
      <w:lvlJc w:val="left"/>
      <w:pPr>
        <w:ind w:left="432" w:hanging="432"/>
      </w:pPr>
      <w:rPr>
        <w:rFonts w:hint="eastAsia"/>
      </w:rPr>
    </w:lvl>
    <w:lvl w:ilvl="1">
      <w:start w:val="1"/>
      <w:numFmt w:val="decimal"/>
      <w:pStyle w:val="Heading2"/>
      <w:lvlText w:val="%1.%2"/>
      <w:lvlJc w:val="left"/>
      <w:pPr>
        <w:ind w:left="3411" w:hanging="576"/>
      </w:pPr>
      <w:rPr>
        <w:rFonts w:hint="eastAsia"/>
      </w:rPr>
    </w:lvl>
    <w:lvl w:ilvl="2">
      <w:start w:val="1"/>
      <w:numFmt w:val="decimal"/>
      <w:pStyle w:val="Heading3"/>
      <w:lvlText w:val="%1.%2.%3"/>
      <w:lvlJc w:val="left"/>
      <w:pPr>
        <w:ind w:left="10076"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C8A4539"/>
    <w:multiLevelType w:val="multilevel"/>
    <w:tmpl w:val="AA60D40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11A34D4"/>
    <w:multiLevelType w:val="hybridMultilevel"/>
    <w:tmpl w:val="AD60CA94"/>
    <w:lvl w:ilvl="0" w:tplc="04190003">
      <w:start w:val="1"/>
      <w:numFmt w:val="bullet"/>
      <w:lvlText w:val="o"/>
      <w:lvlJc w:val="left"/>
      <w:pPr>
        <w:ind w:left="1680" w:hanging="420"/>
      </w:pPr>
      <w:rPr>
        <w:rFonts w:ascii="Courier New" w:hAnsi="Courier New" w:cs="Courier New"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4" w15:restartNumberingAfterBreak="0">
    <w:nsid w:val="42C124F3"/>
    <w:multiLevelType w:val="multilevel"/>
    <w:tmpl w:val="514E6CC6"/>
    <w:lvl w:ilvl="0">
      <w:start w:val="1"/>
      <w:numFmt w:val="bullet"/>
      <w:lvlText w:val=""/>
      <w:lvlJc w:val="left"/>
      <w:pPr>
        <w:ind w:left="936" w:hanging="360"/>
      </w:pPr>
      <w:rPr>
        <w:rFonts w:ascii="Symbol" w:hAnsi="Symbol" w:hint="default"/>
      </w:rPr>
    </w:lvl>
    <w:lvl w:ilvl="1">
      <w:numFmt w:val="bullet"/>
      <w:lvlText w:val="-"/>
      <w:lvlJc w:val="left"/>
      <w:pPr>
        <w:ind w:left="1656" w:hanging="360"/>
      </w:pPr>
      <w:rPr>
        <w:rFonts w:ascii="Times New Roman" w:eastAsia="Times New Roman" w:hAnsi="Times New Roman"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15:restartNumberingAfterBreak="0">
    <w:nsid w:val="4B0A0FBD"/>
    <w:multiLevelType w:val="hybridMultilevel"/>
    <w:tmpl w:val="F0D27332"/>
    <w:lvl w:ilvl="0" w:tplc="208CF58E">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FFF30F1"/>
    <w:multiLevelType w:val="hybridMultilevel"/>
    <w:tmpl w:val="B1BE66C6"/>
    <w:lvl w:ilvl="0" w:tplc="6314737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3C57768"/>
    <w:multiLevelType w:val="multilevel"/>
    <w:tmpl w:val="53C57768"/>
    <w:lvl w:ilvl="0">
      <w:numFmt w:val="bullet"/>
      <w:lvlText w:val="-"/>
      <w:lvlJc w:val="left"/>
      <w:pPr>
        <w:ind w:left="1080" w:hanging="360"/>
      </w:pPr>
      <w:rPr>
        <w:rFonts w:ascii="Times New Roman" w:eastAsia="SimSun"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9" w15:restartNumberingAfterBreak="0">
    <w:nsid w:val="5526696A"/>
    <w:multiLevelType w:val="multilevel"/>
    <w:tmpl w:val="AA60D40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6198543F"/>
    <w:multiLevelType w:val="hybridMultilevel"/>
    <w:tmpl w:val="9DB6CE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3C34E0D"/>
    <w:multiLevelType w:val="multilevel"/>
    <w:tmpl w:val="73C34E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AE576E5"/>
    <w:multiLevelType w:val="hybridMultilevel"/>
    <w:tmpl w:val="4EDEF3EC"/>
    <w:lvl w:ilvl="0" w:tplc="04090003">
      <w:start w:val="1"/>
      <w:numFmt w:val="bullet"/>
      <w:lvlText w:val=""/>
      <w:lvlJc w:val="left"/>
      <w:pPr>
        <w:ind w:left="704" w:hanging="420"/>
      </w:pPr>
      <w:rPr>
        <w:rFonts w:ascii="Wingdings" w:hAnsi="Wingdings" w:hint="default"/>
      </w:rPr>
    </w:lvl>
    <w:lvl w:ilvl="1" w:tplc="5C6C2CFC">
      <w:numFmt w:val="bullet"/>
      <w:lvlText w:val="-"/>
      <w:lvlJc w:val="left"/>
      <w:pPr>
        <w:ind w:left="1124" w:hanging="420"/>
      </w:pPr>
      <w:rPr>
        <w:rFonts w:ascii="Times New Roman" w:eastAsia="Times New Roman" w:hAnsi="Times New Roman" w:cs="Times New Roman" w:hint="default"/>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7B1811C9"/>
    <w:multiLevelType w:val="multilevel"/>
    <w:tmpl w:val="7B1811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F3A1EE9"/>
    <w:multiLevelType w:val="multilevel"/>
    <w:tmpl w:val="7F3A1EE9"/>
    <w:lvl w:ilvl="0">
      <w:numFmt w:val="bullet"/>
      <w:lvlText w:val="-"/>
      <w:lvlJc w:val="left"/>
      <w:pPr>
        <w:ind w:left="1080" w:hanging="360"/>
      </w:pPr>
      <w:rPr>
        <w:rFonts w:ascii="Times New Roman" w:eastAsia="SimSun"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16cid:durableId="1771581948">
    <w:abstractNumId w:val="11"/>
  </w:num>
  <w:num w:numId="2" w16cid:durableId="463044321">
    <w:abstractNumId w:val="16"/>
  </w:num>
  <w:num w:numId="3" w16cid:durableId="2025355007">
    <w:abstractNumId w:val="9"/>
  </w:num>
  <w:num w:numId="4" w16cid:durableId="999233742">
    <w:abstractNumId w:val="22"/>
  </w:num>
  <w:num w:numId="5" w16cid:durableId="1511750545">
    <w:abstractNumId w:val="24"/>
  </w:num>
  <w:num w:numId="6" w16cid:durableId="1110586701">
    <w:abstractNumId w:val="20"/>
  </w:num>
  <w:num w:numId="7" w16cid:durableId="777026835">
    <w:abstractNumId w:val="7"/>
  </w:num>
  <w:num w:numId="8" w16cid:durableId="1894585554">
    <w:abstractNumId w:val="25"/>
  </w:num>
  <w:num w:numId="9" w16cid:durableId="1895002722">
    <w:abstractNumId w:val="18"/>
  </w:num>
  <w:num w:numId="10" w16cid:durableId="1061634041">
    <w:abstractNumId w:val="0"/>
  </w:num>
  <w:num w:numId="11" w16cid:durableId="1057819522">
    <w:abstractNumId w:val="5"/>
  </w:num>
  <w:num w:numId="12" w16cid:durableId="1368599780">
    <w:abstractNumId w:val="2"/>
  </w:num>
  <w:num w:numId="13" w16cid:durableId="1836991686">
    <w:abstractNumId w:val="12"/>
  </w:num>
  <w:num w:numId="14" w16cid:durableId="730999099">
    <w:abstractNumId w:val="19"/>
  </w:num>
  <w:num w:numId="15" w16cid:durableId="1362128476">
    <w:abstractNumId w:val="6"/>
  </w:num>
  <w:num w:numId="16" w16cid:durableId="748039734">
    <w:abstractNumId w:val="23"/>
  </w:num>
  <w:num w:numId="17" w16cid:durableId="436142417">
    <w:abstractNumId w:val="14"/>
  </w:num>
  <w:num w:numId="18" w16cid:durableId="883366801">
    <w:abstractNumId w:val="1"/>
  </w:num>
  <w:num w:numId="19" w16cid:durableId="927228687">
    <w:abstractNumId w:val="15"/>
  </w:num>
  <w:num w:numId="20" w16cid:durableId="2054036799">
    <w:abstractNumId w:val="8"/>
  </w:num>
  <w:num w:numId="21" w16cid:durableId="1228808056">
    <w:abstractNumId w:val="4"/>
  </w:num>
  <w:num w:numId="22" w16cid:durableId="2143844248">
    <w:abstractNumId w:val="17"/>
  </w:num>
  <w:num w:numId="23" w16cid:durableId="1299723888">
    <w:abstractNumId w:val="13"/>
  </w:num>
  <w:num w:numId="24" w16cid:durableId="827139760">
    <w:abstractNumId w:val="10"/>
  </w:num>
  <w:num w:numId="25" w16cid:durableId="2138334800">
    <w:abstractNumId w:val="12"/>
    <w:lvlOverride w:ilvl="0">
      <w:lvl w:ilvl="0">
        <w:start w:val="1"/>
        <w:numFmt w:val="bullet"/>
        <w:lvlText w:val=""/>
        <w:lvlJc w:val="left"/>
        <w:pPr>
          <w:ind w:left="360" w:hanging="360"/>
        </w:pPr>
        <w:rPr>
          <w:rFonts w:ascii="Wingdings" w:hAnsi="Wingdings" w:hint="default"/>
        </w:rPr>
      </w:lvl>
    </w:lvlOverride>
    <w:lvlOverride w:ilvl="1">
      <w:lvl w:ilvl="1">
        <w:start w:val="1"/>
        <w:numFmt w:val="bullet"/>
        <w:lvlText w:val="o"/>
        <w:lvlJc w:val="left"/>
        <w:pPr>
          <w:ind w:left="851" w:hanging="131"/>
        </w:pPr>
        <w:rPr>
          <w:rFonts w:ascii="Courier New" w:hAnsi="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26" w16cid:durableId="1875846155">
    <w:abstractNumId w:val="19"/>
    <w:lvlOverride w:ilvl="0">
      <w:lvl w:ilvl="0">
        <w:start w:val="1"/>
        <w:numFmt w:val="bullet"/>
        <w:lvlText w:val=""/>
        <w:lvlJc w:val="left"/>
        <w:pPr>
          <w:ind w:left="360" w:hanging="360"/>
        </w:pPr>
        <w:rPr>
          <w:rFonts w:ascii="Wingdings" w:hAnsi="Wingdings" w:hint="default"/>
        </w:rPr>
      </w:lvl>
    </w:lvlOverride>
    <w:lvlOverride w:ilvl="1">
      <w:lvl w:ilvl="1">
        <w:start w:val="1"/>
        <w:numFmt w:val="bullet"/>
        <w:lvlText w:val="o"/>
        <w:lvlJc w:val="left"/>
        <w:pPr>
          <w:ind w:left="851" w:hanging="131"/>
        </w:pPr>
        <w:rPr>
          <w:rFonts w:ascii="Courier New" w:hAnsi="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27" w16cid:durableId="640574792">
    <w:abstractNumId w:val="6"/>
    <w:lvlOverride w:ilvl="0">
      <w:lvl w:ilvl="0">
        <w:start w:val="1"/>
        <w:numFmt w:val="bullet"/>
        <w:lvlText w:val=""/>
        <w:lvlJc w:val="left"/>
        <w:pPr>
          <w:ind w:left="360" w:hanging="360"/>
        </w:pPr>
        <w:rPr>
          <w:rFonts w:ascii="Wingdings" w:hAnsi="Wingdings" w:hint="default"/>
        </w:rPr>
      </w:lvl>
    </w:lvlOverride>
    <w:lvlOverride w:ilvl="1">
      <w:lvl w:ilvl="1">
        <w:start w:val="1"/>
        <w:numFmt w:val="bullet"/>
        <w:lvlText w:val="o"/>
        <w:lvlJc w:val="left"/>
        <w:pPr>
          <w:ind w:left="851" w:hanging="131"/>
        </w:pPr>
        <w:rPr>
          <w:rFonts w:ascii="Courier New" w:hAnsi="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28" w16cid:durableId="1052728194">
    <w:abstractNumId w:val="6"/>
    <w:lvlOverride w:ilvl="0">
      <w:lvl w:ilvl="0">
        <w:start w:val="1"/>
        <w:numFmt w:val="bullet"/>
        <w:lvlText w:val=""/>
        <w:lvlJc w:val="left"/>
        <w:pPr>
          <w:ind w:left="360" w:hanging="360"/>
        </w:pPr>
        <w:rPr>
          <w:rFonts w:ascii="Wingdings" w:hAnsi="Wingdings" w:hint="default"/>
        </w:rPr>
      </w:lvl>
    </w:lvlOverride>
    <w:lvlOverride w:ilvl="1">
      <w:lvl w:ilvl="1">
        <w:start w:val="1"/>
        <w:numFmt w:val="bullet"/>
        <w:lvlText w:val="o"/>
        <w:lvlJc w:val="left"/>
        <w:pPr>
          <w:ind w:left="851" w:hanging="131"/>
        </w:pPr>
        <w:rPr>
          <w:rFonts w:ascii="Courier New" w:hAnsi="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29" w16cid:durableId="861672699">
    <w:abstractNumId w:val="6"/>
    <w:lvlOverride w:ilvl="0">
      <w:lvl w:ilvl="0">
        <w:start w:val="1"/>
        <w:numFmt w:val="bullet"/>
        <w:lvlText w:val=""/>
        <w:lvlJc w:val="left"/>
        <w:pPr>
          <w:ind w:left="360" w:hanging="360"/>
        </w:pPr>
        <w:rPr>
          <w:rFonts w:ascii="Wingdings" w:hAnsi="Wingdings" w:hint="default"/>
        </w:rPr>
      </w:lvl>
    </w:lvlOverride>
    <w:lvlOverride w:ilvl="1">
      <w:lvl w:ilvl="1">
        <w:start w:val="1"/>
        <w:numFmt w:val="bullet"/>
        <w:lvlText w:val="o"/>
        <w:lvlJc w:val="left"/>
        <w:pPr>
          <w:ind w:left="851" w:hanging="131"/>
        </w:pPr>
        <w:rPr>
          <w:rFonts w:ascii="Courier New" w:hAnsi="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30" w16cid:durableId="1776754344">
    <w:abstractNumId w:val="21"/>
  </w:num>
  <w:num w:numId="31" w16cid:durableId="146821148">
    <w:abstractNumId w:val="3"/>
  </w:num>
  <w:num w:numId="32" w16cid:durableId="316345377">
    <w:abstractNumId w:val="20"/>
  </w:num>
  <w:num w:numId="33" w16cid:durableId="761491263">
    <w:abstractNumId w:val="22"/>
  </w:num>
  <w:num w:numId="34" w16cid:durableId="1745881754">
    <w:abstractNumId w:val="24"/>
  </w:num>
  <w:num w:numId="35" w16cid:durableId="202770720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04203628">
    <w:abstractNumId w:val="7"/>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li wang/Performance &amp; Regulation Standard Lab /SRC-Beijing/Staff Engineer/Samsung Electronics">
    <w15:presenceInfo w15:providerId="AD" w15:userId="S-1-5-21-1569490900-2152479555-3239727262-6312354"/>
  </w15:person>
  <w15:person w15:author="Alex Hamilton">
    <w15:presenceInfo w15:providerId="None" w15:userId="Alex Hamilton"/>
  </w15:person>
  <w15:person w15:author="Rolando Bettancourt Ortega (r_bettancourt)">
    <w15:presenceInfo w15:providerId="AD" w15:userId="S::rbettancourt@apple.com::047f9bce-60b7-4c58-9abe-1213a2344c6b"/>
  </w15:person>
  <w15:person w15:author="Huawei">
    <w15:presenceInfo w15:providerId="None" w15:userId="Huawei"/>
  </w15:person>
  <w15:person w15:author="Kamel Tourki">
    <w15:presenceInfo w15:providerId="AD" w15:userId="S::kamel.tourki@ericsson.com::79e76de3-aaa9-48cc-8cca-7d7dcae0f2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C4"/>
    <w:rsid w:val="00000265"/>
    <w:rsid w:val="0000223C"/>
    <w:rsid w:val="000029A1"/>
    <w:rsid w:val="00004165"/>
    <w:rsid w:val="000043A0"/>
    <w:rsid w:val="00006255"/>
    <w:rsid w:val="00007539"/>
    <w:rsid w:val="000121A1"/>
    <w:rsid w:val="00012B40"/>
    <w:rsid w:val="00012D90"/>
    <w:rsid w:val="00012FC1"/>
    <w:rsid w:val="000159A2"/>
    <w:rsid w:val="000202B9"/>
    <w:rsid w:val="00020C56"/>
    <w:rsid w:val="00022C4F"/>
    <w:rsid w:val="00023221"/>
    <w:rsid w:val="000234A8"/>
    <w:rsid w:val="0002365E"/>
    <w:rsid w:val="00026029"/>
    <w:rsid w:val="00026ACC"/>
    <w:rsid w:val="000312D5"/>
    <w:rsid w:val="0003171D"/>
    <w:rsid w:val="00031C1D"/>
    <w:rsid w:val="00032BA7"/>
    <w:rsid w:val="000342A2"/>
    <w:rsid w:val="00035859"/>
    <w:rsid w:val="00035C50"/>
    <w:rsid w:val="00040733"/>
    <w:rsid w:val="00040767"/>
    <w:rsid w:val="00040867"/>
    <w:rsid w:val="00041AF8"/>
    <w:rsid w:val="00042397"/>
    <w:rsid w:val="00044CAB"/>
    <w:rsid w:val="000457A1"/>
    <w:rsid w:val="00046069"/>
    <w:rsid w:val="00047870"/>
    <w:rsid w:val="00050001"/>
    <w:rsid w:val="00050DA9"/>
    <w:rsid w:val="00052041"/>
    <w:rsid w:val="00052C58"/>
    <w:rsid w:val="00052E61"/>
    <w:rsid w:val="0005326A"/>
    <w:rsid w:val="00054173"/>
    <w:rsid w:val="000541BB"/>
    <w:rsid w:val="000552D9"/>
    <w:rsid w:val="00055391"/>
    <w:rsid w:val="0006266D"/>
    <w:rsid w:val="000646B3"/>
    <w:rsid w:val="00065506"/>
    <w:rsid w:val="0006783D"/>
    <w:rsid w:val="000678AF"/>
    <w:rsid w:val="000710FF"/>
    <w:rsid w:val="000711B7"/>
    <w:rsid w:val="00071977"/>
    <w:rsid w:val="000722D9"/>
    <w:rsid w:val="00072A1D"/>
    <w:rsid w:val="00072E1B"/>
    <w:rsid w:val="0007382E"/>
    <w:rsid w:val="00073FD1"/>
    <w:rsid w:val="000766E1"/>
    <w:rsid w:val="0007694E"/>
    <w:rsid w:val="00077141"/>
    <w:rsid w:val="00077FF6"/>
    <w:rsid w:val="0008059D"/>
    <w:rsid w:val="00080D82"/>
    <w:rsid w:val="00081692"/>
    <w:rsid w:val="00082993"/>
    <w:rsid w:val="00082C46"/>
    <w:rsid w:val="00082C59"/>
    <w:rsid w:val="00085A0E"/>
    <w:rsid w:val="0008659E"/>
    <w:rsid w:val="0008661E"/>
    <w:rsid w:val="00087548"/>
    <w:rsid w:val="00090E12"/>
    <w:rsid w:val="00091EEB"/>
    <w:rsid w:val="0009242C"/>
    <w:rsid w:val="00092ECB"/>
    <w:rsid w:val="0009352F"/>
    <w:rsid w:val="00093C8B"/>
    <w:rsid w:val="00093D9E"/>
    <w:rsid w:val="00093E7E"/>
    <w:rsid w:val="00094B4B"/>
    <w:rsid w:val="00095FD2"/>
    <w:rsid w:val="000A1830"/>
    <w:rsid w:val="000A19D2"/>
    <w:rsid w:val="000A2966"/>
    <w:rsid w:val="000A2C92"/>
    <w:rsid w:val="000A4121"/>
    <w:rsid w:val="000A4AA3"/>
    <w:rsid w:val="000A4EFC"/>
    <w:rsid w:val="000A515D"/>
    <w:rsid w:val="000A51BD"/>
    <w:rsid w:val="000A550E"/>
    <w:rsid w:val="000A7027"/>
    <w:rsid w:val="000B0900"/>
    <w:rsid w:val="000B0960"/>
    <w:rsid w:val="000B1616"/>
    <w:rsid w:val="000B1A55"/>
    <w:rsid w:val="000B1C82"/>
    <w:rsid w:val="000B20BB"/>
    <w:rsid w:val="000B2EF6"/>
    <w:rsid w:val="000B2FA6"/>
    <w:rsid w:val="000B4AA0"/>
    <w:rsid w:val="000B4E09"/>
    <w:rsid w:val="000B5A03"/>
    <w:rsid w:val="000B670F"/>
    <w:rsid w:val="000B6E9F"/>
    <w:rsid w:val="000B71F1"/>
    <w:rsid w:val="000B7F03"/>
    <w:rsid w:val="000C2553"/>
    <w:rsid w:val="000C27F1"/>
    <w:rsid w:val="000C38C3"/>
    <w:rsid w:val="000C4549"/>
    <w:rsid w:val="000D09FD"/>
    <w:rsid w:val="000D19DE"/>
    <w:rsid w:val="000D2606"/>
    <w:rsid w:val="000D2E8B"/>
    <w:rsid w:val="000D44FB"/>
    <w:rsid w:val="000D4B9B"/>
    <w:rsid w:val="000D574B"/>
    <w:rsid w:val="000D6CFC"/>
    <w:rsid w:val="000E0C70"/>
    <w:rsid w:val="000E2DE3"/>
    <w:rsid w:val="000E3149"/>
    <w:rsid w:val="000E32CD"/>
    <w:rsid w:val="000E5375"/>
    <w:rsid w:val="000E537B"/>
    <w:rsid w:val="000E57D0"/>
    <w:rsid w:val="000E59B8"/>
    <w:rsid w:val="000E779E"/>
    <w:rsid w:val="000E7858"/>
    <w:rsid w:val="000F050B"/>
    <w:rsid w:val="000F3945"/>
    <w:rsid w:val="000F39CA"/>
    <w:rsid w:val="000F471A"/>
    <w:rsid w:val="000F5CA1"/>
    <w:rsid w:val="001001C6"/>
    <w:rsid w:val="00107927"/>
    <w:rsid w:val="00110662"/>
    <w:rsid w:val="00110E26"/>
    <w:rsid w:val="00111321"/>
    <w:rsid w:val="0011254E"/>
    <w:rsid w:val="001128E7"/>
    <w:rsid w:val="00117193"/>
    <w:rsid w:val="00117BD6"/>
    <w:rsid w:val="00117EF4"/>
    <w:rsid w:val="001206C2"/>
    <w:rsid w:val="001206F1"/>
    <w:rsid w:val="00120F4C"/>
    <w:rsid w:val="001216D3"/>
    <w:rsid w:val="00121978"/>
    <w:rsid w:val="00123422"/>
    <w:rsid w:val="00123A99"/>
    <w:rsid w:val="00124B6A"/>
    <w:rsid w:val="00124DE5"/>
    <w:rsid w:val="00126449"/>
    <w:rsid w:val="00130462"/>
    <w:rsid w:val="00133990"/>
    <w:rsid w:val="001341D7"/>
    <w:rsid w:val="0013624B"/>
    <w:rsid w:val="00136D4C"/>
    <w:rsid w:val="0014211B"/>
    <w:rsid w:val="00142538"/>
    <w:rsid w:val="00142A97"/>
    <w:rsid w:val="00142BB9"/>
    <w:rsid w:val="00143EDE"/>
    <w:rsid w:val="00144F96"/>
    <w:rsid w:val="001458E3"/>
    <w:rsid w:val="00146420"/>
    <w:rsid w:val="00146FAD"/>
    <w:rsid w:val="001472DF"/>
    <w:rsid w:val="00147E37"/>
    <w:rsid w:val="00150FD8"/>
    <w:rsid w:val="00151EAC"/>
    <w:rsid w:val="00153528"/>
    <w:rsid w:val="00154E68"/>
    <w:rsid w:val="00155F59"/>
    <w:rsid w:val="00157936"/>
    <w:rsid w:val="00160297"/>
    <w:rsid w:val="00161C55"/>
    <w:rsid w:val="00162548"/>
    <w:rsid w:val="00164077"/>
    <w:rsid w:val="0016527A"/>
    <w:rsid w:val="001678C3"/>
    <w:rsid w:val="00172183"/>
    <w:rsid w:val="001751AB"/>
    <w:rsid w:val="00175A3F"/>
    <w:rsid w:val="00175FD9"/>
    <w:rsid w:val="00177B29"/>
    <w:rsid w:val="00180DD9"/>
    <w:rsid w:val="00180E09"/>
    <w:rsid w:val="001839D3"/>
    <w:rsid w:val="00183D4C"/>
    <w:rsid w:val="00183F6D"/>
    <w:rsid w:val="001850F1"/>
    <w:rsid w:val="0018670E"/>
    <w:rsid w:val="00191C92"/>
    <w:rsid w:val="0019219A"/>
    <w:rsid w:val="001936C1"/>
    <w:rsid w:val="00195077"/>
    <w:rsid w:val="00195116"/>
    <w:rsid w:val="0019603A"/>
    <w:rsid w:val="00196CE5"/>
    <w:rsid w:val="001972A3"/>
    <w:rsid w:val="001A033F"/>
    <w:rsid w:val="001A0361"/>
    <w:rsid w:val="001A08AA"/>
    <w:rsid w:val="001A1AA1"/>
    <w:rsid w:val="001A1E39"/>
    <w:rsid w:val="001A59CB"/>
    <w:rsid w:val="001A7071"/>
    <w:rsid w:val="001A71E7"/>
    <w:rsid w:val="001B041A"/>
    <w:rsid w:val="001B07C9"/>
    <w:rsid w:val="001B1F3A"/>
    <w:rsid w:val="001B5AEB"/>
    <w:rsid w:val="001B6FB9"/>
    <w:rsid w:val="001B7991"/>
    <w:rsid w:val="001C0AFF"/>
    <w:rsid w:val="001C1409"/>
    <w:rsid w:val="001C1E16"/>
    <w:rsid w:val="001C2AE6"/>
    <w:rsid w:val="001C3A8C"/>
    <w:rsid w:val="001C481C"/>
    <w:rsid w:val="001C4A89"/>
    <w:rsid w:val="001C528C"/>
    <w:rsid w:val="001C5434"/>
    <w:rsid w:val="001C6177"/>
    <w:rsid w:val="001C6B8B"/>
    <w:rsid w:val="001D0363"/>
    <w:rsid w:val="001D09FE"/>
    <w:rsid w:val="001D12B4"/>
    <w:rsid w:val="001D1B07"/>
    <w:rsid w:val="001D33F1"/>
    <w:rsid w:val="001D7D94"/>
    <w:rsid w:val="001D7E3A"/>
    <w:rsid w:val="001E0A28"/>
    <w:rsid w:val="001E133C"/>
    <w:rsid w:val="001E1595"/>
    <w:rsid w:val="001E176F"/>
    <w:rsid w:val="001E1C67"/>
    <w:rsid w:val="001E1CAD"/>
    <w:rsid w:val="001E4218"/>
    <w:rsid w:val="001E4258"/>
    <w:rsid w:val="001E4392"/>
    <w:rsid w:val="001E5249"/>
    <w:rsid w:val="001E579C"/>
    <w:rsid w:val="001E5A75"/>
    <w:rsid w:val="001E6C4D"/>
    <w:rsid w:val="001E747F"/>
    <w:rsid w:val="001F0384"/>
    <w:rsid w:val="001F0B20"/>
    <w:rsid w:val="001F1339"/>
    <w:rsid w:val="001F5F82"/>
    <w:rsid w:val="001F6569"/>
    <w:rsid w:val="001F73D8"/>
    <w:rsid w:val="001F74AA"/>
    <w:rsid w:val="001F7646"/>
    <w:rsid w:val="001F7C99"/>
    <w:rsid w:val="00200751"/>
    <w:rsid w:val="00200A62"/>
    <w:rsid w:val="00201BA0"/>
    <w:rsid w:val="0020232F"/>
    <w:rsid w:val="00203740"/>
    <w:rsid w:val="002041A5"/>
    <w:rsid w:val="00210199"/>
    <w:rsid w:val="00211074"/>
    <w:rsid w:val="0021212B"/>
    <w:rsid w:val="002125D2"/>
    <w:rsid w:val="00212600"/>
    <w:rsid w:val="002138EA"/>
    <w:rsid w:val="002139EA"/>
    <w:rsid w:val="00213A32"/>
    <w:rsid w:val="00213F84"/>
    <w:rsid w:val="00214FBD"/>
    <w:rsid w:val="002165A3"/>
    <w:rsid w:val="002166C8"/>
    <w:rsid w:val="00216F5D"/>
    <w:rsid w:val="002210A9"/>
    <w:rsid w:val="00221E08"/>
    <w:rsid w:val="00222897"/>
    <w:rsid w:val="00222B0C"/>
    <w:rsid w:val="00226798"/>
    <w:rsid w:val="00226DB0"/>
    <w:rsid w:val="002271EB"/>
    <w:rsid w:val="00230392"/>
    <w:rsid w:val="00230620"/>
    <w:rsid w:val="00231DDB"/>
    <w:rsid w:val="0023207B"/>
    <w:rsid w:val="002329EF"/>
    <w:rsid w:val="00232A13"/>
    <w:rsid w:val="00233A68"/>
    <w:rsid w:val="00235394"/>
    <w:rsid w:val="00235577"/>
    <w:rsid w:val="002371B2"/>
    <w:rsid w:val="00242BE2"/>
    <w:rsid w:val="002435CA"/>
    <w:rsid w:val="00244370"/>
    <w:rsid w:val="0024469F"/>
    <w:rsid w:val="00250B5B"/>
    <w:rsid w:val="00251ACA"/>
    <w:rsid w:val="00252DB8"/>
    <w:rsid w:val="00252F13"/>
    <w:rsid w:val="002537BC"/>
    <w:rsid w:val="00254327"/>
    <w:rsid w:val="00255C58"/>
    <w:rsid w:val="00256167"/>
    <w:rsid w:val="00257D3A"/>
    <w:rsid w:val="002600DB"/>
    <w:rsid w:val="00260546"/>
    <w:rsid w:val="0026065B"/>
    <w:rsid w:val="00260EC7"/>
    <w:rsid w:val="00261539"/>
    <w:rsid w:val="0026179F"/>
    <w:rsid w:val="00262B85"/>
    <w:rsid w:val="00264853"/>
    <w:rsid w:val="0026650D"/>
    <w:rsid w:val="002666AE"/>
    <w:rsid w:val="0027036B"/>
    <w:rsid w:val="002715B3"/>
    <w:rsid w:val="00272747"/>
    <w:rsid w:val="002733F3"/>
    <w:rsid w:val="00273402"/>
    <w:rsid w:val="00273944"/>
    <w:rsid w:val="00274E1A"/>
    <w:rsid w:val="00274E25"/>
    <w:rsid w:val="00275353"/>
    <w:rsid w:val="002775B1"/>
    <w:rsid w:val="002775B9"/>
    <w:rsid w:val="00280E1C"/>
    <w:rsid w:val="002811C4"/>
    <w:rsid w:val="00282213"/>
    <w:rsid w:val="00282AB2"/>
    <w:rsid w:val="00284016"/>
    <w:rsid w:val="002844C7"/>
    <w:rsid w:val="002858BF"/>
    <w:rsid w:val="002878C3"/>
    <w:rsid w:val="00287FDA"/>
    <w:rsid w:val="002939AF"/>
    <w:rsid w:val="00294491"/>
    <w:rsid w:val="00294BDE"/>
    <w:rsid w:val="00295C72"/>
    <w:rsid w:val="00297161"/>
    <w:rsid w:val="00297887"/>
    <w:rsid w:val="002A0CED"/>
    <w:rsid w:val="002A22A6"/>
    <w:rsid w:val="002A4336"/>
    <w:rsid w:val="002A4CD0"/>
    <w:rsid w:val="002A570F"/>
    <w:rsid w:val="002A6A4F"/>
    <w:rsid w:val="002A7DA6"/>
    <w:rsid w:val="002A7E43"/>
    <w:rsid w:val="002B09CC"/>
    <w:rsid w:val="002B1950"/>
    <w:rsid w:val="002B2C0B"/>
    <w:rsid w:val="002B448C"/>
    <w:rsid w:val="002B4F99"/>
    <w:rsid w:val="002B516C"/>
    <w:rsid w:val="002B5E1D"/>
    <w:rsid w:val="002B60C1"/>
    <w:rsid w:val="002B749D"/>
    <w:rsid w:val="002C2378"/>
    <w:rsid w:val="002C39DA"/>
    <w:rsid w:val="002C4347"/>
    <w:rsid w:val="002C4B52"/>
    <w:rsid w:val="002C5C95"/>
    <w:rsid w:val="002C6658"/>
    <w:rsid w:val="002C7746"/>
    <w:rsid w:val="002D03E5"/>
    <w:rsid w:val="002D0571"/>
    <w:rsid w:val="002D2666"/>
    <w:rsid w:val="002D28F4"/>
    <w:rsid w:val="002D36EB"/>
    <w:rsid w:val="002D4491"/>
    <w:rsid w:val="002D4888"/>
    <w:rsid w:val="002D5528"/>
    <w:rsid w:val="002D6BDF"/>
    <w:rsid w:val="002D6EAF"/>
    <w:rsid w:val="002D793F"/>
    <w:rsid w:val="002E1AF2"/>
    <w:rsid w:val="002E1FAF"/>
    <w:rsid w:val="002E2CE9"/>
    <w:rsid w:val="002E3607"/>
    <w:rsid w:val="002E3BF7"/>
    <w:rsid w:val="002E403E"/>
    <w:rsid w:val="002E4C74"/>
    <w:rsid w:val="002E622D"/>
    <w:rsid w:val="002E7E09"/>
    <w:rsid w:val="002F0D6A"/>
    <w:rsid w:val="002F158C"/>
    <w:rsid w:val="002F3D7B"/>
    <w:rsid w:val="002F4093"/>
    <w:rsid w:val="002F5636"/>
    <w:rsid w:val="002F6A22"/>
    <w:rsid w:val="002F6AE1"/>
    <w:rsid w:val="00301A79"/>
    <w:rsid w:val="00301F10"/>
    <w:rsid w:val="003022A5"/>
    <w:rsid w:val="003030D1"/>
    <w:rsid w:val="00304B07"/>
    <w:rsid w:val="00307337"/>
    <w:rsid w:val="00307E51"/>
    <w:rsid w:val="00311363"/>
    <w:rsid w:val="003118C0"/>
    <w:rsid w:val="00312229"/>
    <w:rsid w:val="00312364"/>
    <w:rsid w:val="00313AAC"/>
    <w:rsid w:val="0031454A"/>
    <w:rsid w:val="00314F58"/>
    <w:rsid w:val="00315867"/>
    <w:rsid w:val="00315AEB"/>
    <w:rsid w:val="00320C29"/>
    <w:rsid w:val="00321150"/>
    <w:rsid w:val="00321863"/>
    <w:rsid w:val="00321ADA"/>
    <w:rsid w:val="003231D3"/>
    <w:rsid w:val="003233E5"/>
    <w:rsid w:val="00323548"/>
    <w:rsid w:val="003260D7"/>
    <w:rsid w:val="003269E1"/>
    <w:rsid w:val="0033052D"/>
    <w:rsid w:val="00331977"/>
    <w:rsid w:val="0033415B"/>
    <w:rsid w:val="00336697"/>
    <w:rsid w:val="00337E63"/>
    <w:rsid w:val="003408C1"/>
    <w:rsid w:val="003413FA"/>
    <w:rsid w:val="003418CB"/>
    <w:rsid w:val="0034201A"/>
    <w:rsid w:val="0034316E"/>
    <w:rsid w:val="00344738"/>
    <w:rsid w:val="00347811"/>
    <w:rsid w:val="00347833"/>
    <w:rsid w:val="0035320A"/>
    <w:rsid w:val="003544C2"/>
    <w:rsid w:val="0035563B"/>
    <w:rsid w:val="00355873"/>
    <w:rsid w:val="00355BAD"/>
    <w:rsid w:val="00355F57"/>
    <w:rsid w:val="0035660F"/>
    <w:rsid w:val="00356A66"/>
    <w:rsid w:val="00357EC0"/>
    <w:rsid w:val="00361CEC"/>
    <w:rsid w:val="003628B9"/>
    <w:rsid w:val="00362D8F"/>
    <w:rsid w:val="00363BAB"/>
    <w:rsid w:val="003659E6"/>
    <w:rsid w:val="00365D84"/>
    <w:rsid w:val="00367724"/>
    <w:rsid w:val="003710BA"/>
    <w:rsid w:val="00371583"/>
    <w:rsid w:val="003729BA"/>
    <w:rsid w:val="00372F00"/>
    <w:rsid w:val="00373726"/>
    <w:rsid w:val="003770F6"/>
    <w:rsid w:val="00380336"/>
    <w:rsid w:val="0038099D"/>
    <w:rsid w:val="0038120F"/>
    <w:rsid w:val="00383E37"/>
    <w:rsid w:val="00385A68"/>
    <w:rsid w:val="00386666"/>
    <w:rsid w:val="00386FCB"/>
    <w:rsid w:val="00391DD8"/>
    <w:rsid w:val="00392484"/>
    <w:rsid w:val="00393042"/>
    <w:rsid w:val="003942FE"/>
    <w:rsid w:val="003946B6"/>
    <w:rsid w:val="00394AD5"/>
    <w:rsid w:val="00394B1B"/>
    <w:rsid w:val="003963F0"/>
    <w:rsid w:val="0039642D"/>
    <w:rsid w:val="00396A97"/>
    <w:rsid w:val="003A0281"/>
    <w:rsid w:val="003A2E40"/>
    <w:rsid w:val="003A3054"/>
    <w:rsid w:val="003A3477"/>
    <w:rsid w:val="003A396E"/>
    <w:rsid w:val="003A5973"/>
    <w:rsid w:val="003A7A7A"/>
    <w:rsid w:val="003B0158"/>
    <w:rsid w:val="003B15BA"/>
    <w:rsid w:val="003B3141"/>
    <w:rsid w:val="003B3439"/>
    <w:rsid w:val="003B40B6"/>
    <w:rsid w:val="003B4967"/>
    <w:rsid w:val="003B4E54"/>
    <w:rsid w:val="003B557E"/>
    <w:rsid w:val="003B56DB"/>
    <w:rsid w:val="003B755E"/>
    <w:rsid w:val="003C0ABD"/>
    <w:rsid w:val="003C10ED"/>
    <w:rsid w:val="003C228E"/>
    <w:rsid w:val="003C2815"/>
    <w:rsid w:val="003C3449"/>
    <w:rsid w:val="003C3DBD"/>
    <w:rsid w:val="003C3F83"/>
    <w:rsid w:val="003C511E"/>
    <w:rsid w:val="003C51E7"/>
    <w:rsid w:val="003C58C1"/>
    <w:rsid w:val="003C603C"/>
    <w:rsid w:val="003C6893"/>
    <w:rsid w:val="003C6DE2"/>
    <w:rsid w:val="003C7B44"/>
    <w:rsid w:val="003D18D6"/>
    <w:rsid w:val="003D1EFD"/>
    <w:rsid w:val="003D28BF"/>
    <w:rsid w:val="003D3E75"/>
    <w:rsid w:val="003D4215"/>
    <w:rsid w:val="003D4A08"/>
    <w:rsid w:val="003D4C47"/>
    <w:rsid w:val="003D5FEE"/>
    <w:rsid w:val="003D7719"/>
    <w:rsid w:val="003E1825"/>
    <w:rsid w:val="003E4051"/>
    <w:rsid w:val="003E40EE"/>
    <w:rsid w:val="003F02BD"/>
    <w:rsid w:val="003F0C6D"/>
    <w:rsid w:val="003F1C1B"/>
    <w:rsid w:val="003F282F"/>
    <w:rsid w:val="003F2F1F"/>
    <w:rsid w:val="003F331A"/>
    <w:rsid w:val="003F3A2F"/>
    <w:rsid w:val="003F5D5C"/>
    <w:rsid w:val="003F5E66"/>
    <w:rsid w:val="003F693F"/>
    <w:rsid w:val="00401144"/>
    <w:rsid w:val="00401DE8"/>
    <w:rsid w:val="0040277C"/>
    <w:rsid w:val="00404831"/>
    <w:rsid w:val="00405019"/>
    <w:rsid w:val="00405023"/>
    <w:rsid w:val="00406355"/>
    <w:rsid w:val="00407101"/>
    <w:rsid w:val="00407661"/>
    <w:rsid w:val="00410314"/>
    <w:rsid w:val="00410523"/>
    <w:rsid w:val="00410D3C"/>
    <w:rsid w:val="00412063"/>
    <w:rsid w:val="004126C6"/>
    <w:rsid w:val="00412EB1"/>
    <w:rsid w:val="004132F1"/>
    <w:rsid w:val="00413448"/>
    <w:rsid w:val="00413AC5"/>
    <w:rsid w:val="00413DDE"/>
    <w:rsid w:val="00414118"/>
    <w:rsid w:val="00414C7A"/>
    <w:rsid w:val="00416084"/>
    <w:rsid w:val="00416713"/>
    <w:rsid w:val="004172A1"/>
    <w:rsid w:val="00421811"/>
    <w:rsid w:val="0042234B"/>
    <w:rsid w:val="0042250D"/>
    <w:rsid w:val="00424F8C"/>
    <w:rsid w:val="00426275"/>
    <w:rsid w:val="0042651F"/>
    <w:rsid w:val="004271BA"/>
    <w:rsid w:val="004275C9"/>
    <w:rsid w:val="00427AF9"/>
    <w:rsid w:val="00430497"/>
    <w:rsid w:val="00430EA5"/>
    <w:rsid w:val="004319FD"/>
    <w:rsid w:val="00433C02"/>
    <w:rsid w:val="00434DC1"/>
    <w:rsid w:val="004350F4"/>
    <w:rsid w:val="00436A3C"/>
    <w:rsid w:val="00437721"/>
    <w:rsid w:val="0044086A"/>
    <w:rsid w:val="004412A0"/>
    <w:rsid w:val="00442025"/>
    <w:rsid w:val="0044212E"/>
    <w:rsid w:val="00442337"/>
    <w:rsid w:val="00446408"/>
    <w:rsid w:val="00447A17"/>
    <w:rsid w:val="004502FD"/>
    <w:rsid w:val="00450F27"/>
    <w:rsid w:val="004510E5"/>
    <w:rsid w:val="004526ED"/>
    <w:rsid w:val="00454F7A"/>
    <w:rsid w:val="00456A75"/>
    <w:rsid w:val="00456E1C"/>
    <w:rsid w:val="00457546"/>
    <w:rsid w:val="00457572"/>
    <w:rsid w:val="00460611"/>
    <w:rsid w:val="004609A5"/>
    <w:rsid w:val="00461B2E"/>
    <w:rsid w:val="00461E39"/>
    <w:rsid w:val="0046268E"/>
    <w:rsid w:val="00462D3A"/>
    <w:rsid w:val="00463521"/>
    <w:rsid w:val="00463AF2"/>
    <w:rsid w:val="0046559F"/>
    <w:rsid w:val="00466A5E"/>
    <w:rsid w:val="00467F3A"/>
    <w:rsid w:val="004707D5"/>
    <w:rsid w:val="00471125"/>
    <w:rsid w:val="00471A73"/>
    <w:rsid w:val="00472594"/>
    <w:rsid w:val="004726AA"/>
    <w:rsid w:val="00473E1F"/>
    <w:rsid w:val="00474176"/>
    <w:rsid w:val="0047437A"/>
    <w:rsid w:val="00474FE9"/>
    <w:rsid w:val="00480E42"/>
    <w:rsid w:val="004811CB"/>
    <w:rsid w:val="004822D8"/>
    <w:rsid w:val="00482FD0"/>
    <w:rsid w:val="00484C5D"/>
    <w:rsid w:val="0048543E"/>
    <w:rsid w:val="004868C1"/>
    <w:rsid w:val="0048750F"/>
    <w:rsid w:val="0049192E"/>
    <w:rsid w:val="00493100"/>
    <w:rsid w:val="00494EB9"/>
    <w:rsid w:val="00494EBF"/>
    <w:rsid w:val="00497349"/>
    <w:rsid w:val="004A17E9"/>
    <w:rsid w:val="004A2994"/>
    <w:rsid w:val="004A495F"/>
    <w:rsid w:val="004A680C"/>
    <w:rsid w:val="004A7544"/>
    <w:rsid w:val="004B0D8A"/>
    <w:rsid w:val="004B3A91"/>
    <w:rsid w:val="004B3EED"/>
    <w:rsid w:val="004B3FF1"/>
    <w:rsid w:val="004B4262"/>
    <w:rsid w:val="004B4365"/>
    <w:rsid w:val="004B55B1"/>
    <w:rsid w:val="004B6B0F"/>
    <w:rsid w:val="004B6B44"/>
    <w:rsid w:val="004B788C"/>
    <w:rsid w:val="004B7EF9"/>
    <w:rsid w:val="004C2A40"/>
    <w:rsid w:val="004C41EA"/>
    <w:rsid w:val="004C54E5"/>
    <w:rsid w:val="004C5EB6"/>
    <w:rsid w:val="004C75AB"/>
    <w:rsid w:val="004C7DC8"/>
    <w:rsid w:val="004D21B0"/>
    <w:rsid w:val="004D60BC"/>
    <w:rsid w:val="004D737D"/>
    <w:rsid w:val="004E0E40"/>
    <w:rsid w:val="004E1AD9"/>
    <w:rsid w:val="004E2659"/>
    <w:rsid w:val="004E36F5"/>
    <w:rsid w:val="004E39EE"/>
    <w:rsid w:val="004E475C"/>
    <w:rsid w:val="004E56E0"/>
    <w:rsid w:val="004E730E"/>
    <w:rsid w:val="004E7329"/>
    <w:rsid w:val="004F1C3B"/>
    <w:rsid w:val="004F2C8C"/>
    <w:rsid w:val="004F2CB0"/>
    <w:rsid w:val="004F4361"/>
    <w:rsid w:val="004F745E"/>
    <w:rsid w:val="004F7E8B"/>
    <w:rsid w:val="00500218"/>
    <w:rsid w:val="005002E5"/>
    <w:rsid w:val="0050066F"/>
    <w:rsid w:val="005017F7"/>
    <w:rsid w:val="00501FA7"/>
    <w:rsid w:val="00502416"/>
    <w:rsid w:val="005034DC"/>
    <w:rsid w:val="00503846"/>
    <w:rsid w:val="005058CF"/>
    <w:rsid w:val="00505BFA"/>
    <w:rsid w:val="005071B4"/>
    <w:rsid w:val="0050754E"/>
    <w:rsid w:val="00507687"/>
    <w:rsid w:val="00507C9E"/>
    <w:rsid w:val="0051026D"/>
    <w:rsid w:val="005117A9"/>
    <w:rsid w:val="00511F57"/>
    <w:rsid w:val="00512517"/>
    <w:rsid w:val="00515C76"/>
    <w:rsid w:val="00515CBE"/>
    <w:rsid w:val="00515E2B"/>
    <w:rsid w:val="005218A9"/>
    <w:rsid w:val="00522A7E"/>
    <w:rsid w:val="00522F20"/>
    <w:rsid w:val="0052361B"/>
    <w:rsid w:val="0052551B"/>
    <w:rsid w:val="00527355"/>
    <w:rsid w:val="00527661"/>
    <w:rsid w:val="005308DB"/>
    <w:rsid w:val="00530A2E"/>
    <w:rsid w:val="00530FBE"/>
    <w:rsid w:val="005311D7"/>
    <w:rsid w:val="00533159"/>
    <w:rsid w:val="005339DB"/>
    <w:rsid w:val="00534C89"/>
    <w:rsid w:val="0053734A"/>
    <w:rsid w:val="00541573"/>
    <w:rsid w:val="0054348A"/>
    <w:rsid w:val="00545946"/>
    <w:rsid w:val="0054664A"/>
    <w:rsid w:val="00552A94"/>
    <w:rsid w:val="00554155"/>
    <w:rsid w:val="005607E3"/>
    <w:rsid w:val="00560F2E"/>
    <w:rsid w:val="0056102E"/>
    <w:rsid w:val="005619F3"/>
    <w:rsid w:val="00562112"/>
    <w:rsid w:val="0056305F"/>
    <w:rsid w:val="00565A55"/>
    <w:rsid w:val="0056780C"/>
    <w:rsid w:val="00571777"/>
    <w:rsid w:val="00571FC1"/>
    <w:rsid w:val="00572DFC"/>
    <w:rsid w:val="005744D8"/>
    <w:rsid w:val="00575926"/>
    <w:rsid w:val="00580E00"/>
    <w:rsid w:val="00580FF5"/>
    <w:rsid w:val="0058166B"/>
    <w:rsid w:val="005831C5"/>
    <w:rsid w:val="00583F98"/>
    <w:rsid w:val="00584879"/>
    <w:rsid w:val="0058519C"/>
    <w:rsid w:val="00586382"/>
    <w:rsid w:val="005867C0"/>
    <w:rsid w:val="0058688C"/>
    <w:rsid w:val="00590502"/>
    <w:rsid w:val="0059149A"/>
    <w:rsid w:val="00592EB5"/>
    <w:rsid w:val="005956EE"/>
    <w:rsid w:val="00595FEA"/>
    <w:rsid w:val="00596E79"/>
    <w:rsid w:val="00597C28"/>
    <w:rsid w:val="00597EA5"/>
    <w:rsid w:val="005A083E"/>
    <w:rsid w:val="005A30BB"/>
    <w:rsid w:val="005A37C0"/>
    <w:rsid w:val="005A525C"/>
    <w:rsid w:val="005A6AAD"/>
    <w:rsid w:val="005A7352"/>
    <w:rsid w:val="005B0D17"/>
    <w:rsid w:val="005B4802"/>
    <w:rsid w:val="005B6469"/>
    <w:rsid w:val="005B6944"/>
    <w:rsid w:val="005B79A1"/>
    <w:rsid w:val="005C0FDA"/>
    <w:rsid w:val="005C176C"/>
    <w:rsid w:val="005C1EA6"/>
    <w:rsid w:val="005C461D"/>
    <w:rsid w:val="005C72C3"/>
    <w:rsid w:val="005D0B99"/>
    <w:rsid w:val="005D15F5"/>
    <w:rsid w:val="005D1D95"/>
    <w:rsid w:val="005D1E58"/>
    <w:rsid w:val="005D2558"/>
    <w:rsid w:val="005D2FCA"/>
    <w:rsid w:val="005D308E"/>
    <w:rsid w:val="005D355B"/>
    <w:rsid w:val="005D3A48"/>
    <w:rsid w:val="005D5C29"/>
    <w:rsid w:val="005D7AF8"/>
    <w:rsid w:val="005E14AC"/>
    <w:rsid w:val="005E17BF"/>
    <w:rsid w:val="005E1967"/>
    <w:rsid w:val="005E230C"/>
    <w:rsid w:val="005E366A"/>
    <w:rsid w:val="005E4E57"/>
    <w:rsid w:val="005E4EFF"/>
    <w:rsid w:val="005E69C8"/>
    <w:rsid w:val="005E760C"/>
    <w:rsid w:val="005F1361"/>
    <w:rsid w:val="005F2145"/>
    <w:rsid w:val="005F2789"/>
    <w:rsid w:val="005F29DF"/>
    <w:rsid w:val="005F2E90"/>
    <w:rsid w:val="005F4490"/>
    <w:rsid w:val="005F44CE"/>
    <w:rsid w:val="0060123E"/>
    <w:rsid w:val="006016E1"/>
    <w:rsid w:val="00601A35"/>
    <w:rsid w:val="00602D27"/>
    <w:rsid w:val="0060473A"/>
    <w:rsid w:val="00604AF5"/>
    <w:rsid w:val="006055F9"/>
    <w:rsid w:val="00605898"/>
    <w:rsid w:val="00606A34"/>
    <w:rsid w:val="0060718D"/>
    <w:rsid w:val="00607DCB"/>
    <w:rsid w:val="006109B3"/>
    <w:rsid w:val="00613483"/>
    <w:rsid w:val="006144A1"/>
    <w:rsid w:val="006151F6"/>
    <w:rsid w:val="00615EBB"/>
    <w:rsid w:val="00616096"/>
    <w:rsid w:val="006160A2"/>
    <w:rsid w:val="006163BB"/>
    <w:rsid w:val="006166A9"/>
    <w:rsid w:val="006166D8"/>
    <w:rsid w:val="006172A8"/>
    <w:rsid w:val="0062047F"/>
    <w:rsid w:val="00621285"/>
    <w:rsid w:val="00622594"/>
    <w:rsid w:val="00622808"/>
    <w:rsid w:val="0062316E"/>
    <w:rsid w:val="006232A7"/>
    <w:rsid w:val="00624B70"/>
    <w:rsid w:val="00625ECF"/>
    <w:rsid w:val="0062652F"/>
    <w:rsid w:val="006302AA"/>
    <w:rsid w:val="006323F4"/>
    <w:rsid w:val="00632AC2"/>
    <w:rsid w:val="00633F79"/>
    <w:rsid w:val="00635A00"/>
    <w:rsid w:val="006363BD"/>
    <w:rsid w:val="00636E22"/>
    <w:rsid w:val="00640063"/>
    <w:rsid w:val="006412DC"/>
    <w:rsid w:val="006418C7"/>
    <w:rsid w:val="00642BC6"/>
    <w:rsid w:val="00644451"/>
    <w:rsid w:val="00644790"/>
    <w:rsid w:val="00644A0B"/>
    <w:rsid w:val="00644A6F"/>
    <w:rsid w:val="00644B4E"/>
    <w:rsid w:val="00645ED2"/>
    <w:rsid w:val="0064679D"/>
    <w:rsid w:val="006501AF"/>
    <w:rsid w:val="00650DDE"/>
    <w:rsid w:val="006514DC"/>
    <w:rsid w:val="00651AE1"/>
    <w:rsid w:val="00652A67"/>
    <w:rsid w:val="00652F98"/>
    <w:rsid w:val="00653BCF"/>
    <w:rsid w:val="00653D6B"/>
    <w:rsid w:val="0065505B"/>
    <w:rsid w:val="006553A1"/>
    <w:rsid w:val="00655605"/>
    <w:rsid w:val="006611E5"/>
    <w:rsid w:val="00661B97"/>
    <w:rsid w:val="00663646"/>
    <w:rsid w:val="00665B2F"/>
    <w:rsid w:val="00665EBA"/>
    <w:rsid w:val="006670AC"/>
    <w:rsid w:val="00667F23"/>
    <w:rsid w:val="00671B17"/>
    <w:rsid w:val="006721B6"/>
    <w:rsid w:val="00672307"/>
    <w:rsid w:val="00672821"/>
    <w:rsid w:val="00672AAD"/>
    <w:rsid w:val="006752DB"/>
    <w:rsid w:val="006808C6"/>
    <w:rsid w:val="00680E8E"/>
    <w:rsid w:val="00682668"/>
    <w:rsid w:val="00683C57"/>
    <w:rsid w:val="00686606"/>
    <w:rsid w:val="00687001"/>
    <w:rsid w:val="00690B03"/>
    <w:rsid w:val="00692A68"/>
    <w:rsid w:val="00693864"/>
    <w:rsid w:val="006938BB"/>
    <w:rsid w:val="00694D8D"/>
    <w:rsid w:val="00695D85"/>
    <w:rsid w:val="006965E8"/>
    <w:rsid w:val="006967E7"/>
    <w:rsid w:val="006971A3"/>
    <w:rsid w:val="006A30A2"/>
    <w:rsid w:val="006A3A60"/>
    <w:rsid w:val="006A478C"/>
    <w:rsid w:val="006A5231"/>
    <w:rsid w:val="006A6430"/>
    <w:rsid w:val="006A6D23"/>
    <w:rsid w:val="006B1210"/>
    <w:rsid w:val="006B1F63"/>
    <w:rsid w:val="006B25DE"/>
    <w:rsid w:val="006B5843"/>
    <w:rsid w:val="006C1C3B"/>
    <w:rsid w:val="006C1D55"/>
    <w:rsid w:val="006C2AFB"/>
    <w:rsid w:val="006C364D"/>
    <w:rsid w:val="006C47BD"/>
    <w:rsid w:val="006C4E43"/>
    <w:rsid w:val="006C550C"/>
    <w:rsid w:val="006C5A0E"/>
    <w:rsid w:val="006C643E"/>
    <w:rsid w:val="006C719D"/>
    <w:rsid w:val="006C7675"/>
    <w:rsid w:val="006C76F7"/>
    <w:rsid w:val="006D08D2"/>
    <w:rsid w:val="006D0AC8"/>
    <w:rsid w:val="006D2932"/>
    <w:rsid w:val="006D339B"/>
    <w:rsid w:val="006D3671"/>
    <w:rsid w:val="006D39FF"/>
    <w:rsid w:val="006D4176"/>
    <w:rsid w:val="006D4186"/>
    <w:rsid w:val="006D5033"/>
    <w:rsid w:val="006D786A"/>
    <w:rsid w:val="006E0A73"/>
    <w:rsid w:val="006E0FEE"/>
    <w:rsid w:val="006E2A1D"/>
    <w:rsid w:val="006E3173"/>
    <w:rsid w:val="006E40DC"/>
    <w:rsid w:val="006E6518"/>
    <w:rsid w:val="006E6C11"/>
    <w:rsid w:val="006E7F3F"/>
    <w:rsid w:val="006F1DB7"/>
    <w:rsid w:val="006F3DEC"/>
    <w:rsid w:val="006F454C"/>
    <w:rsid w:val="006F6E7B"/>
    <w:rsid w:val="006F7C0C"/>
    <w:rsid w:val="00700755"/>
    <w:rsid w:val="0070382F"/>
    <w:rsid w:val="00705678"/>
    <w:rsid w:val="00705A19"/>
    <w:rsid w:val="007063FD"/>
    <w:rsid w:val="0070646B"/>
    <w:rsid w:val="00707DF3"/>
    <w:rsid w:val="00710469"/>
    <w:rsid w:val="007130A2"/>
    <w:rsid w:val="007133CC"/>
    <w:rsid w:val="00713448"/>
    <w:rsid w:val="00715463"/>
    <w:rsid w:val="007161EE"/>
    <w:rsid w:val="00717209"/>
    <w:rsid w:val="00721686"/>
    <w:rsid w:val="00721E62"/>
    <w:rsid w:val="00724BEE"/>
    <w:rsid w:val="00727C83"/>
    <w:rsid w:val="007305C4"/>
    <w:rsid w:val="00730655"/>
    <w:rsid w:val="00730A97"/>
    <w:rsid w:val="00731D77"/>
    <w:rsid w:val="00732360"/>
    <w:rsid w:val="00732FAD"/>
    <w:rsid w:val="0073390A"/>
    <w:rsid w:val="00733D13"/>
    <w:rsid w:val="007349C0"/>
    <w:rsid w:val="00734E64"/>
    <w:rsid w:val="007365B8"/>
    <w:rsid w:val="00736B37"/>
    <w:rsid w:val="00740A35"/>
    <w:rsid w:val="007418B8"/>
    <w:rsid w:val="00741B45"/>
    <w:rsid w:val="007452D8"/>
    <w:rsid w:val="00747ACC"/>
    <w:rsid w:val="007520AA"/>
    <w:rsid w:val="007520B4"/>
    <w:rsid w:val="007520FF"/>
    <w:rsid w:val="00752C34"/>
    <w:rsid w:val="007552FB"/>
    <w:rsid w:val="00755EC2"/>
    <w:rsid w:val="00755F49"/>
    <w:rsid w:val="00756E32"/>
    <w:rsid w:val="00760CC7"/>
    <w:rsid w:val="00761B2E"/>
    <w:rsid w:val="0076443F"/>
    <w:rsid w:val="007655D5"/>
    <w:rsid w:val="0076590F"/>
    <w:rsid w:val="00767B35"/>
    <w:rsid w:val="00770505"/>
    <w:rsid w:val="007736E0"/>
    <w:rsid w:val="00775020"/>
    <w:rsid w:val="0077547F"/>
    <w:rsid w:val="00775DD9"/>
    <w:rsid w:val="007763C1"/>
    <w:rsid w:val="00777E82"/>
    <w:rsid w:val="00781359"/>
    <w:rsid w:val="0078139F"/>
    <w:rsid w:val="00781B58"/>
    <w:rsid w:val="00781C2C"/>
    <w:rsid w:val="00781ED4"/>
    <w:rsid w:val="00783262"/>
    <w:rsid w:val="00785FEC"/>
    <w:rsid w:val="00786921"/>
    <w:rsid w:val="00790624"/>
    <w:rsid w:val="00792D2D"/>
    <w:rsid w:val="00792DFD"/>
    <w:rsid w:val="00792EE0"/>
    <w:rsid w:val="007930D5"/>
    <w:rsid w:val="00793C80"/>
    <w:rsid w:val="007A0E28"/>
    <w:rsid w:val="007A178A"/>
    <w:rsid w:val="007A1EAA"/>
    <w:rsid w:val="007A1FAE"/>
    <w:rsid w:val="007A2DE1"/>
    <w:rsid w:val="007A357E"/>
    <w:rsid w:val="007A4675"/>
    <w:rsid w:val="007A491E"/>
    <w:rsid w:val="007A4A5F"/>
    <w:rsid w:val="007A56F9"/>
    <w:rsid w:val="007A5833"/>
    <w:rsid w:val="007A591D"/>
    <w:rsid w:val="007A5D2E"/>
    <w:rsid w:val="007A72F0"/>
    <w:rsid w:val="007A79FD"/>
    <w:rsid w:val="007B054A"/>
    <w:rsid w:val="007B0B9D"/>
    <w:rsid w:val="007B2656"/>
    <w:rsid w:val="007B26E3"/>
    <w:rsid w:val="007B39ED"/>
    <w:rsid w:val="007B41E1"/>
    <w:rsid w:val="007B4F1D"/>
    <w:rsid w:val="007B5A43"/>
    <w:rsid w:val="007B6440"/>
    <w:rsid w:val="007B709B"/>
    <w:rsid w:val="007C01EC"/>
    <w:rsid w:val="007C0E88"/>
    <w:rsid w:val="007C1343"/>
    <w:rsid w:val="007C136B"/>
    <w:rsid w:val="007C2885"/>
    <w:rsid w:val="007C2A76"/>
    <w:rsid w:val="007C3F06"/>
    <w:rsid w:val="007C546C"/>
    <w:rsid w:val="007C5D56"/>
    <w:rsid w:val="007C5EF1"/>
    <w:rsid w:val="007C7BF5"/>
    <w:rsid w:val="007C7EDB"/>
    <w:rsid w:val="007D19B7"/>
    <w:rsid w:val="007D2A2A"/>
    <w:rsid w:val="007D3E2D"/>
    <w:rsid w:val="007D53EA"/>
    <w:rsid w:val="007D633D"/>
    <w:rsid w:val="007D6A03"/>
    <w:rsid w:val="007D75E5"/>
    <w:rsid w:val="007D773E"/>
    <w:rsid w:val="007E066E"/>
    <w:rsid w:val="007E1356"/>
    <w:rsid w:val="007E20CC"/>
    <w:rsid w:val="007E20FC"/>
    <w:rsid w:val="007E2B38"/>
    <w:rsid w:val="007E33A3"/>
    <w:rsid w:val="007E4CD4"/>
    <w:rsid w:val="007E60FF"/>
    <w:rsid w:val="007E6762"/>
    <w:rsid w:val="007E7062"/>
    <w:rsid w:val="007F0E1E"/>
    <w:rsid w:val="007F12CE"/>
    <w:rsid w:val="007F181D"/>
    <w:rsid w:val="007F27E6"/>
    <w:rsid w:val="007F29A7"/>
    <w:rsid w:val="007F3906"/>
    <w:rsid w:val="007F4F86"/>
    <w:rsid w:val="007F52C7"/>
    <w:rsid w:val="007F5C83"/>
    <w:rsid w:val="008004B4"/>
    <w:rsid w:val="00800FF2"/>
    <w:rsid w:val="008011AF"/>
    <w:rsid w:val="0080585D"/>
    <w:rsid w:val="00805BE8"/>
    <w:rsid w:val="008066E4"/>
    <w:rsid w:val="008074C7"/>
    <w:rsid w:val="008078C5"/>
    <w:rsid w:val="00810030"/>
    <w:rsid w:val="00811181"/>
    <w:rsid w:val="008115DE"/>
    <w:rsid w:val="008116D5"/>
    <w:rsid w:val="00812853"/>
    <w:rsid w:val="00816078"/>
    <w:rsid w:val="00816E62"/>
    <w:rsid w:val="008177E3"/>
    <w:rsid w:val="00820DF1"/>
    <w:rsid w:val="008216AF"/>
    <w:rsid w:val="00823AA9"/>
    <w:rsid w:val="008255B9"/>
    <w:rsid w:val="00825CD8"/>
    <w:rsid w:val="00826827"/>
    <w:rsid w:val="00827012"/>
    <w:rsid w:val="00827324"/>
    <w:rsid w:val="00827BF8"/>
    <w:rsid w:val="0083004C"/>
    <w:rsid w:val="008301FE"/>
    <w:rsid w:val="00831378"/>
    <w:rsid w:val="00831FCD"/>
    <w:rsid w:val="00832EC5"/>
    <w:rsid w:val="00834332"/>
    <w:rsid w:val="0083538C"/>
    <w:rsid w:val="008354D2"/>
    <w:rsid w:val="008355EA"/>
    <w:rsid w:val="00837458"/>
    <w:rsid w:val="00837AAE"/>
    <w:rsid w:val="00837B21"/>
    <w:rsid w:val="00840E9E"/>
    <w:rsid w:val="008413C9"/>
    <w:rsid w:val="008429AD"/>
    <w:rsid w:val="008429DB"/>
    <w:rsid w:val="008435B3"/>
    <w:rsid w:val="0084364B"/>
    <w:rsid w:val="00850670"/>
    <w:rsid w:val="00850BA9"/>
    <w:rsid w:val="00850C75"/>
    <w:rsid w:val="00850E39"/>
    <w:rsid w:val="0085313D"/>
    <w:rsid w:val="0085477A"/>
    <w:rsid w:val="00855107"/>
    <w:rsid w:val="00855173"/>
    <w:rsid w:val="008557D9"/>
    <w:rsid w:val="00855BF7"/>
    <w:rsid w:val="00856214"/>
    <w:rsid w:val="00856567"/>
    <w:rsid w:val="00860511"/>
    <w:rsid w:val="00862089"/>
    <w:rsid w:val="00862748"/>
    <w:rsid w:val="008655EF"/>
    <w:rsid w:val="00866949"/>
    <w:rsid w:val="00866D5B"/>
    <w:rsid w:val="00866FF5"/>
    <w:rsid w:val="00867C54"/>
    <w:rsid w:val="00867FBF"/>
    <w:rsid w:val="0087039F"/>
    <w:rsid w:val="0087332D"/>
    <w:rsid w:val="00873E1F"/>
    <w:rsid w:val="0087412C"/>
    <w:rsid w:val="00874C16"/>
    <w:rsid w:val="008801AF"/>
    <w:rsid w:val="0088094F"/>
    <w:rsid w:val="00882AF5"/>
    <w:rsid w:val="00884DF8"/>
    <w:rsid w:val="0088504B"/>
    <w:rsid w:val="0088621E"/>
    <w:rsid w:val="00886D1F"/>
    <w:rsid w:val="0088782B"/>
    <w:rsid w:val="0089084C"/>
    <w:rsid w:val="008908D7"/>
    <w:rsid w:val="0089142B"/>
    <w:rsid w:val="00891EE1"/>
    <w:rsid w:val="008937A0"/>
    <w:rsid w:val="00893987"/>
    <w:rsid w:val="00894948"/>
    <w:rsid w:val="00894A3D"/>
    <w:rsid w:val="008963EF"/>
    <w:rsid w:val="0089688E"/>
    <w:rsid w:val="008A0C2C"/>
    <w:rsid w:val="008A1FBE"/>
    <w:rsid w:val="008A44FC"/>
    <w:rsid w:val="008A4E0D"/>
    <w:rsid w:val="008A73AD"/>
    <w:rsid w:val="008A79D5"/>
    <w:rsid w:val="008B0354"/>
    <w:rsid w:val="008B0934"/>
    <w:rsid w:val="008B13AF"/>
    <w:rsid w:val="008B3194"/>
    <w:rsid w:val="008B3386"/>
    <w:rsid w:val="008B3BBC"/>
    <w:rsid w:val="008B43D4"/>
    <w:rsid w:val="008B5AE7"/>
    <w:rsid w:val="008C60E9"/>
    <w:rsid w:val="008D0C6B"/>
    <w:rsid w:val="008D1B7C"/>
    <w:rsid w:val="008D1D45"/>
    <w:rsid w:val="008D2A62"/>
    <w:rsid w:val="008D3696"/>
    <w:rsid w:val="008D3C4F"/>
    <w:rsid w:val="008D3EAC"/>
    <w:rsid w:val="008D4107"/>
    <w:rsid w:val="008D4241"/>
    <w:rsid w:val="008D6231"/>
    <w:rsid w:val="008D64B0"/>
    <w:rsid w:val="008D6657"/>
    <w:rsid w:val="008D69A7"/>
    <w:rsid w:val="008D7859"/>
    <w:rsid w:val="008E1F60"/>
    <w:rsid w:val="008E298C"/>
    <w:rsid w:val="008E307E"/>
    <w:rsid w:val="008E6195"/>
    <w:rsid w:val="008E6BA2"/>
    <w:rsid w:val="008E6E08"/>
    <w:rsid w:val="008E7DF9"/>
    <w:rsid w:val="008F3C55"/>
    <w:rsid w:val="008F466C"/>
    <w:rsid w:val="008F4CEB"/>
    <w:rsid w:val="008F4DD1"/>
    <w:rsid w:val="008F6056"/>
    <w:rsid w:val="009009F7"/>
    <w:rsid w:val="00902C07"/>
    <w:rsid w:val="00903264"/>
    <w:rsid w:val="009035A7"/>
    <w:rsid w:val="00903894"/>
    <w:rsid w:val="00903FEE"/>
    <w:rsid w:val="00904107"/>
    <w:rsid w:val="00904383"/>
    <w:rsid w:val="0090527A"/>
    <w:rsid w:val="00905804"/>
    <w:rsid w:val="00906A5D"/>
    <w:rsid w:val="00907B4F"/>
    <w:rsid w:val="009101E2"/>
    <w:rsid w:val="009110B1"/>
    <w:rsid w:val="0091358A"/>
    <w:rsid w:val="00915CC1"/>
    <w:rsid w:val="00915D73"/>
    <w:rsid w:val="00916077"/>
    <w:rsid w:val="009170A2"/>
    <w:rsid w:val="009203DB"/>
    <w:rsid w:val="009205FE"/>
    <w:rsid w:val="009208A6"/>
    <w:rsid w:val="00921DF4"/>
    <w:rsid w:val="009240E2"/>
    <w:rsid w:val="00924514"/>
    <w:rsid w:val="0092469D"/>
    <w:rsid w:val="00927316"/>
    <w:rsid w:val="0092790A"/>
    <w:rsid w:val="00927A9C"/>
    <w:rsid w:val="0093133D"/>
    <w:rsid w:val="009321FE"/>
    <w:rsid w:val="0093276D"/>
    <w:rsid w:val="0093363B"/>
    <w:rsid w:val="00933D12"/>
    <w:rsid w:val="00934A45"/>
    <w:rsid w:val="00936B67"/>
    <w:rsid w:val="00937065"/>
    <w:rsid w:val="00940285"/>
    <w:rsid w:val="009415B0"/>
    <w:rsid w:val="00941CD6"/>
    <w:rsid w:val="00941E4E"/>
    <w:rsid w:val="00942FD0"/>
    <w:rsid w:val="00945046"/>
    <w:rsid w:val="00946DB8"/>
    <w:rsid w:val="0094728A"/>
    <w:rsid w:val="00947E7E"/>
    <w:rsid w:val="0095139A"/>
    <w:rsid w:val="00953C43"/>
    <w:rsid w:val="00953CDD"/>
    <w:rsid w:val="00953E16"/>
    <w:rsid w:val="00953E25"/>
    <w:rsid w:val="009542AC"/>
    <w:rsid w:val="009549BD"/>
    <w:rsid w:val="0095588E"/>
    <w:rsid w:val="00956180"/>
    <w:rsid w:val="00957301"/>
    <w:rsid w:val="00957F17"/>
    <w:rsid w:val="0096017E"/>
    <w:rsid w:val="009605DD"/>
    <w:rsid w:val="009606A1"/>
    <w:rsid w:val="009613DB"/>
    <w:rsid w:val="00961BB2"/>
    <w:rsid w:val="00962108"/>
    <w:rsid w:val="009631E2"/>
    <w:rsid w:val="00963514"/>
    <w:rsid w:val="009638D6"/>
    <w:rsid w:val="009642F0"/>
    <w:rsid w:val="009651C0"/>
    <w:rsid w:val="00965731"/>
    <w:rsid w:val="0096681C"/>
    <w:rsid w:val="009668BC"/>
    <w:rsid w:val="009671A3"/>
    <w:rsid w:val="0097001B"/>
    <w:rsid w:val="0097106D"/>
    <w:rsid w:val="00973058"/>
    <w:rsid w:val="00973385"/>
    <w:rsid w:val="00973BF9"/>
    <w:rsid w:val="0097408E"/>
    <w:rsid w:val="00974BB2"/>
    <w:rsid w:val="00974FA7"/>
    <w:rsid w:val="009756E5"/>
    <w:rsid w:val="00975978"/>
    <w:rsid w:val="00975BC5"/>
    <w:rsid w:val="00975CD0"/>
    <w:rsid w:val="00976E99"/>
    <w:rsid w:val="00977A8C"/>
    <w:rsid w:val="0098127F"/>
    <w:rsid w:val="00983910"/>
    <w:rsid w:val="00984A24"/>
    <w:rsid w:val="00985A5A"/>
    <w:rsid w:val="0098771F"/>
    <w:rsid w:val="00987C51"/>
    <w:rsid w:val="009932AC"/>
    <w:rsid w:val="00994351"/>
    <w:rsid w:val="00996A8F"/>
    <w:rsid w:val="00996D0F"/>
    <w:rsid w:val="009973CD"/>
    <w:rsid w:val="009A0B48"/>
    <w:rsid w:val="009A0F69"/>
    <w:rsid w:val="009A1BE6"/>
    <w:rsid w:val="009A1DBF"/>
    <w:rsid w:val="009A3CD2"/>
    <w:rsid w:val="009A417B"/>
    <w:rsid w:val="009A4584"/>
    <w:rsid w:val="009A68E6"/>
    <w:rsid w:val="009A7598"/>
    <w:rsid w:val="009A76BB"/>
    <w:rsid w:val="009B1DF8"/>
    <w:rsid w:val="009B2D5E"/>
    <w:rsid w:val="009B3D20"/>
    <w:rsid w:val="009B4260"/>
    <w:rsid w:val="009B5418"/>
    <w:rsid w:val="009B5CE7"/>
    <w:rsid w:val="009B5F45"/>
    <w:rsid w:val="009B61B4"/>
    <w:rsid w:val="009B76B5"/>
    <w:rsid w:val="009C0727"/>
    <w:rsid w:val="009C14F4"/>
    <w:rsid w:val="009C15F9"/>
    <w:rsid w:val="009C1E13"/>
    <w:rsid w:val="009C31F8"/>
    <w:rsid w:val="009C3C80"/>
    <w:rsid w:val="009C483F"/>
    <w:rsid w:val="009C492F"/>
    <w:rsid w:val="009D0482"/>
    <w:rsid w:val="009D061E"/>
    <w:rsid w:val="009D13E6"/>
    <w:rsid w:val="009D1939"/>
    <w:rsid w:val="009D19CB"/>
    <w:rsid w:val="009D215C"/>
    <w:rsid w:val="009D2FF2"/>
    <w:rsid w:val="009D3226"/>
    <w:rsid w:val="009D3385"/>
    <w:rsid w:val="009D3833"/>
    <w:rsid w:val="009D48DB"/>
    <w:rsid w:val="009D7203"/>
    <w:rsid w:val="009D793C"/>
    <w:rsid w:val="009D7D41"/>
    <w:rsid w:val="009E16A9"/>
    <w:rsid w:val="009E18EF"/>
    <w:rsid w:val="009E3734"/>
    <w:rsid w:val="009E375F"/>
    <w:rsid w:val="009E39D4"/>
    <w:rsid w:val="009E3A0D"/>
    <w:rsid w:val="009E433B"/>
    <w:rsid w:val="009E5401"/>
    <w:rsid w:val="009E65E5"/>
    <w:rsid w:val="009E6655"/>
    <w:rsid w:val="009E6BD3"/>
    <w:rsid w:val="009E7D9D"/>
    <w:rsid w:val="009F171C"/>
    <w:rsid w:val="009F4952"/>
    <w:rsid w:val="009F5937"/>
    <w:rsid w:val="009F6A65"/>
    <w:rsid w:val="009F780B"/>
    <w:rsid w:val="009F7EEC"/>
    <w:rsid w:val="00A01460"/>
    <w:rsid w:val="00A0395F"/>
    <w:rsid w:val="00A03B23"/>
    <w:rsid w:val="00A04395"/>
    <w:rsid w:val="00A04EFB"/>
    <w:rsid w:val="00A05B9F"/>
    <w:rsid w:val="00A0635B"/>
    <w:rsid w:val="00A06500"/>
    <w:rsid w:val="00A06A35"/>
    <w:rsid w:val="00A0758F"/>
    <w:rsid w:val="00A100E6"/>
    <w:rsid w:val="00A101F4"/>
    <w:rsid w:val="00A114E5"/>
    <w:rsid w:val="00A11EE6"/>
    <w:rsid w:val="00A124C9"/>
    <w:rsid w:val="00A13C19"/>
    <w:rsid w:val="00A13C61"/>
    <w:rsid w:val="00A149B9"/>
    <w:rsid w:val="00A15004"/>
    <w:rsid w:val="00A1570A"/>
    <w:rsid w:val="00A16171"/>
    <w:rsid w:val="00A161B7"/>
    <w:rsid w:val="00A166B1"/>
    <w:rsid w:val="00A16F09"/>
    <w:rsid w:val="00A17472"/>
    <w:rsid w:val="00A17866"/>
    <w:rsid w:val="00A208A6"/>
    <w:rsid w:val="00A20AF4"/>
    <w:rsid w:val="00A211B4"/>
    <w:rsid w:val="00A21C2C"/>
    <w:rsid w:val="00A222ED"/>
    <w:rsid w:val="00A223CF"/>
    <w:rsid w:val="00A2253D"/>
    <w:rsid w:val="00A22F97"/>
    <w:rsid w:val="00A23421"/>
    <w:rsid w:val="00A236D5"/>
    <w:rsid w:val="00A253C2"/>
    <w:rsid w:val="00A25A9F"/>
    <w:rsid w:val="00A260B8"/>
    <w:rsid w:val="00A2634F"/>
    <w:rsid w:val="00A26A73"/>
    <w:rsid w:val="00A27152"/>
    <w:rsid w:val="00A27AED"/>
    <w:rsid w:val="00A27C0C"/>
    <w:rsid w:val="00A32EDF"/>
    <w:rsid w:val="00A33DDF"/>
    <w:rsid w:val="00A34547"/>
    <w:rsid w:val="00A36C05"/>
    <w:rsid w:val="00A36F51"/>
    <w:rsid w:val="00A376B7"/>
    <w:rsid w:val="00A401B9"/>
    <w:rsid w:val="00A41530"/>
    <w:rsid w:val="00A41BF5"/>
    <w:rsid w:val="00A41E90"/>
    <w:rsid w:val="00A43841"/>
    <w:rsid w:val="00A44778"/>
    <w:rsid w:val="00A44C77"/>
    <w:rsid w:val="00A469E7"/>
    <w:rsid w:val="00A47528"/>
    <w:rsid w:val="00A5100C"/>
    <w:rsid w:val="00A52752"/>
    <w:rsid w:val="00A53A06"/>
    <w:rsid w:val="00A55BAC"/>
    <w:rsid w:val="00A604A4"/>
    <w:rsid w:val="00A613BC"/>
    <w:rsid w:val="00A61B7D"/>
    <w:rsid w:val="00A63251"/>
    <w:rsid w:val="00A643BA"/>
    <w:rsid w:val="00A64D43"/>
    <w:rsid w:val="00A6605B"/>
    <w:rsid w:val="00A6616D"/>
    <w:rsid w:val="00A66ADC"/>
    <w:rsid w:val="00A67013"/>
    <w:rsid w:val="00A7147D"/>
    <w:rsid w:val="00A76F59"/>
    <w:rsid w:val="00A81B15"/>
    <w:rsid w:val="00A8253E"/>
    <w:rsid w:val="00A82B4E"/>
    <w:rsid w:val="00A837FF"/>
    <w:rsid w:val="00A84052"/>
    <w:rsid w:val="00A84877"/>
    <w:rsid w:val="00A84DC8"/>
    <w:rsid w:val="00A85DBC"/>
    <w:rsid w:val="00A8645D"/>
    <w:rsid w:val="00A87FEB"/>
    <w:rsid w:val="00A90993"/>
    <w:rsid w:val="00A92F18"/>
    <w:rsid w:val="00A92FED"/>
    <w:rsid w:val="00A93F9F"/>
    <w:rsid w:val="00A9420E"/>
    <w:rsid w:val="00A946A7"/>
    <w:rsid w:val="00A952EB"/>
    <w:rsid w:val="00A95920"/>
    <w:rsid w:val="00A967DF"/>
    <w:rsid w:val="00A97648"/>
    <w:rsid w:val="00A97FB0"/>
    <w:rsid w:val="00AA0EE0"/>
    <w:rsid w:val="00AA1CFD"/>
    <w:rsid w:val="00AA2239"/>
    <w:rsid w:val="00AA33D2"/>
    <w:rsid w:val="00AA4386"/>
    <w:rsid w:val="00AA4FDA"/>
    <w:rsid w:val="00AA79A0"/>
    <w:rsid w:val="00AB02C1"/>
    <w:rsid w:val="00AB0C57"/>
    <w:rsid w:val="00AB1195"/>
    <w:rsid w:val="00AB11B2"/>
    <w:rsid w:val="00AB337A"/>
    <w:rsid w:val="00AB4182"/>
    <w:rsid w:val="00AB48E1"/>
    <w:rsid w:val="00AB63AB"/>
    <w:rsid w:val="00AC27DB"/>
    <w:rsid w:val="00AC3A76"/>
    <w:rsid w:val="00AC6D6B"/>
    <w:rsid w:val="00AD0691"/>
    <w:rsid w:val="00AD1A30"/>
    <w:rsid w:val="00AD2184"/>
    <w:rsid w:val="00AD3BE7"/>
    <w:rsid w:val="00AD6E58"/>
    <w:rsid w:val="00AD7580"/>
    <w:rsid w:val="00AD7736"/>
    <w:rsid w:val="00AD7FDB"/>
    <w:rsid w:val="00AE10CE"/>
    <w:rsid w:val="00AE1795"/>
    <w:rsid w:val="00AE1D37"/>
    <w:rsid w:val="00AE24C5"/>
    <w:rsid w:val="00AE2A17"/>
    <w:rsid w:val="00AE2F6E"/>
    <w:rsid w:val="00AE40B4"/>
    <w:rsid w:val="00AE421F"/>
    <w:rsid w:val="00AE4F05"/>
    <w:rsid w:val="00AE70D4"/>
    <w:rsid w:val="00AE7868"/>
    <w:rsid w:val="00AE7A2D"/>
    <w:rsid w:val="00AF0407"/>
    <w:rsid w:val="00AF049B"/>
    <w:rsid w:val="00AF0AD2"/>
    <w:rsid w:val="00AF2CE2"/>
    <w:rsid w:val="00AF3F02"/>
    <w:rsid w:val="00AF4D8B"/>
    <w:rsid w:val="00AF50F7"/>
    <w:rsid w:val="00AF6757"/>
    <w:rsid w:val="00AF7E2A"/>
    <w:rsid w:val="00B03603"/>
    <w:rsid w:val="00B067CA"/>
    <w:rsid w:val="00B115B9"/>
    <w:rsid w:val="00B11B4A"/>
    <w:rsid w:val="00B12B26"/>
    <w:rsid w:val="00B15B66"/>
    <w:rsid w:val="00B163F8"/>
    <w:rsid w:val="00B1675D"/>
    <w:rsid w:val="00B17070"/>
    <w:rsid w:val="00B1742D"/>
    <w:rsid w:val="00B213C6"/>
    <w:rsid w:val="00B2229B"/>
    <w:rsid w:val="00B22955"/>
    <w:rsid w:val="00B24650"/>
    <w:rsid w:val="00B2472D"/>
    <w:rsid w:val="00B24CA0"/>
    <w:rsid w:val="00B2549F"/>
    <w:rsid w:val="00B254AA"/>
    <w:rsid w:val="00B2555E"/>
    <w:rsid w:val="00B27AB4"/>
    <w:rsid w:val="00B27DC7"/>
    <w:rsid w:val="00B30CDA"/>
    <w:rsid w:val="00B3569A"/>
    <w:rsid w:val="00B40144"/>
    <w:rsid w:val="00B4108D"/>
    <w:rsid w:val="00B426E5"/>
    <w:rsid w:val="00B42A5E"/>
    <w:rsid w:val="00B42C8F"/>
    <w:rsid w:val="00B434C5"/>
    <w:rsid w:val="00B44944"/>
    <w:rsid w:val="00B50596"/>
    <w:rsid w:val="00B506A7"/>
    <w:rsid w:val="00B51BD3"/>
    <w:rsid w:val="00B52BC4"/>
    <w:rsid w:val="00B53314"/>
    <w:rsid w:val="00B545C5"/>
    <w:rsid w:val="00B54609"/>
    <w:rsid w:val="00B54950"/>
    <w:rsid w:val="00B54D3B"/>
    <w:rsid w:val="00B54D4B"/>
    <w:rsid w:val="00B554B5"/>
    <w:rsid w:val="00B56551"/>
    <w:rsid w:val="00B57265"/>
    <w:rsid w:val="00B60230"/>
    <w:rsid w:val="00B606E3"/>
    <w:rsid w:val="00B60DBC"/>
    <w:rsid w:val="00B61F27"/>
    <w:rsid w:val="00B62BF0"/>
    <w:rsid w:val="00B633AE"/>
    <w:rsid w:val="00B63D9B"/>
    <w:rsid w:val="00B640BA"/>
    <w:rsid w:val="00B6560E"/>
    <w:rsid w:val="00B665D2"/>
    <w:rsid w:val="00B66A7B"/>
    <w:rsid w:val="00B66EA5"/>
    <w:rsid w:val="00B6737C"/>
    <w:rsid w:val="00B7098F"/>
    <w:rsid w:val="00B71DFB"/>
    <w:rsid w:val="00B7214D"/>
    <w:rsid w:val="00B727D9"/>
    <w:rsid w:val="00B7357C"/>
    <w:rsid w:val="00B74372"/>
    <w:rsid w:val="00B75525"/>
    <w:rsid w:val="00B75891"/>
    <w:rsid w:val="00B77712"/>
    <w:rsid w:val="00B80283"/>
    <w:rsid w:val="00B80317"/>
    <w:rsid w:val="00B8095F"/>
    <w:rsid w:val="00B80B0C"/>
    <w:rsid w:val="00B80B11"/>
    <w:rsid w:val="00B820EE"/>
    <w:rsid w:val="00B831AE"/>
    <w:rsid w:val="00B83453"/>
    <w:rsid w:val="00B8446C"/>
    <w:rsid w:val="00B847F6"/>
    <w:rsid w:val="00B857D1"/>
    <w:rsid w:val="00B85DF7"/>
    <w:rsid w:val="00B85E1A"/>
    <w:rsid w:val="00B87657"/>
    <w:rsid w:val="00B87725"/>
    <w:rsid w:val="00B87839"/>
    <w:rsid w:val="00B9089A"/>
    <w:rsid w:val="00B91843"/>
    <w:rsid w:val="00B927F9"/>
    <w:rsid w:val="00B94043"/>
    <w:rsid w:val="00B94772"/>
    <w:rsid w:val="00B94E43"/>
    <w:rsid w:val="00B96491"/>
    <w:rsid w:val="00B96665"/>
    <w:rsid w:val="00B96852"/>
    <w:rsid w:val="00B96941"/>
    <w:rsid w:val="00B96DB0"/>
    <w:rsid w:val="00B979FB"/>
    <w:rsid w:val="00BA0D87"/>
    <w:rsid w:val="00BA259A"/>
    <w:rsid w:val="00BA259C"/>
    <w:rsid w:val="00BA29D3"/>
    <w:rsid w:val="00BA2C6D"/>
    <w:rsid w:val="00BA307F"/>
    <w:rsid w:val="00BA3E24"/>
    <w:rsid w:val="00BA5280"/>
    <w:rsid w:val="00BA6155"/>
    <w:rsid w:val="00BA69FE"/>
    <w:rsid w:val="00BA6FA1"/>
    <w:rsid w:val="00BB01D0"/>
    <w:rsid w:val="00BB14F1"/>
    <w:rsid w:val="00BB3AEF"/>
    <w:rsid w:val="00BB3ECC"/>
    <w:rsid w:val="00BB52F7"/>
    <w:rsid w:val="00BB572E"/>
    <w:rsid w:val="00BB611A"/>
    <w:rsid w:val="00BB74FD"/>
    <w:rsid w:val="00BC155D"/>
    <w:rsid w:val="00BC35BA"/>
    <w:rsid w:val="00BC4643"/>
    <w:rsid w:val="00BC53DE"/>
    <w:rsid w:val="00BC5982"/>
    <w:rsid w:val="00BC5B42"/>
    <w:rsid w:val="00BC60BF"/>
    <w:rsid w:val="00BC635D"/>
    <w:rsid w:val="00BC7532"/>
    <w:rsid w:val="00BD0A03"/>
    <w:rsid w:val="00BD0A09"/>
    <w:rsid w:val="00BD28BF"/>
    <w:rsid w:val="00BD2D12"/>
    <w:rsid w:val="00BD2FA3"/>
    <w:rsid w:val="00BD4C2C"/>
    <w:rsid w:val="00BD4EBD"/>
    <w:rsid w:val="00BD6404"/>
    <w:rsid w:val="00BD7F57"/>
    <w:rsid w:val="00BE0BB3"/>
    <w:rsid w:val="00BE33AE"/>
    <w:rsid w:val="00BE3F39"/>
    <w:rsid w:val="00BE400A"/>
    <w:rsid w:val="00BE50A6"/>
    <w:rsid w:val="00BE5C12"/>
    <w:rsid w:val="00BE7C0E"/>
    <w:rsid w:val="00BF046F"/>
    <w:rsid w:val="00BF2754"/>
    <w:rsid w:val="00BF4A01"/>
    <w:rsid w:val="00BF6172"/>
    <w:rsid w:val="00BF66E8"/>
    <w:rsid w:val="00BF6C70"/>
    <w:rsid w:val="00C00468"/>
    <w:rsid w:val="00C0142C"/>
    <w:rsid w:val="00C01D50"/>
    <w:rsid w:val="00C022C8"/>
    <w:rsid w:val="00C02F46"/>
    <w:rsid w:val="00C056DC"/>
    <w:rsid w:val="00C05BF3"/>
    <w:rsid w:val="00C072AF"/>
    <w:rsid w:val="00C079A3"/>
    <w:rsid w:val="00C10C28"/>
    <w:rsid w:val="00C11FBD"/>
    <w:rsid w:val="00C13164"/>
    <w:rsid w:val="00C1329B"/>
    <w:rsid w:val="00C1408A"/>
    <w:rsid w:val="00C1572F"/>
    <w:rsid w:val="00C16167"/>
    <w:rsid w:val="00C163CD"/>
    <w:rsid w:val="00C16898"/>
    <w:rsid w:val="00C17773"/>
    <w:rsid w:val="00C17B82"/>
    <w:rsid w:val="00C202C1"/>
    <w:rsid w:val="00C21266"/>
    <w:rsid w:val="00C23140"/>
    <w:rsid w:val="00C24C05"/>
    <w:rsid w:val="00C24D2F"/>
    <w:rsid w:val="00C26222"/>
    <w:rsid w:val="00C26619"/>
    <w:rsid w:val="00C272EC"/>
    <w:rsid w:val="00C31283"/>
    <w:rsid w:val="00C3176E"/>
    <w:rsid w:val="00C32A38"/>
    <w:rsid w:val="00C33C48"/>
    <w:rsid w:val="00C340E5"/>
    <w:rsid w:val="00C346F9"/>
    <w:rsid w:val="00C3474C"/>
    <w:rsid w:val="00C35AA7"/>
    <w:rsid w:val="00C35C3C"/>
    <w:rsid w:val="00C404C3"/>
    <w:rsid w:val="00C42124"/>
    <w:rsid w:val="00C42F9D"/>
    <w:rsid w:val="00C43BA1"/>
    <w:rsid w:val="00C43DAB"/>
    <w:rsid w:val="00C453BD"/>
    <w:rsid w:val="00C4696C"/>
    <w:rsid w:val="00C47E4C"/>
    <w:rsid w:val="00C47F08"/>
    <w:rsid w:val="00C514A6"/>
    <w:rsid w:val="00C528FB"/>
    <w:rsid w:val="00C54A9E"/>
    <w:rsid w:val="00C54ABA"/>
    <w:rsid w:val="00C5736C"/>
    <w:rsid w:val="00C5739F"/>
    <w:rsid w:val="00C57CF0"/>
    <w:rsid w:val="00C62A4A"/>
    <w:rsid w:val="00C63306"/>
    <w:rsid w:val="00C63557"/>
    <w:rsid w:val="00C63AB4"/>
    <w:rsid w:val="00C649BD"/>
    <w:rsid w:val="00C65891"/>
    <w:rsid w:val="00C66AC9"/>
    <w:rsid w:val="00C66C30"/>
    <w:rsid w:val="00C7114B"/>
    <w:rsid w:val="00C7186E"/>
    <w:rsid w:val="00C724D3"/>
    <w:rsid w:val="00C72951"/>
    <w:rsid w:val="00C7370B"/>
    <w:rsid w:val="00C76BB2"/>
    <w:rsid w:val="00C77200"/>
    <w:rsid w:val="00C77B9F"/>
    <w:rsid w:val="00C77C81"/>
    <w:rsid w:val="00C77DD9"/>
    <w:rsid w:val="00C816AD"/>
    <w:rsid w:val="00C8253C"/>
    <w:rsid w:val="00C83882"/>
    <w:rsid w:val="00C83B08"/>
    <w:rsid w:val="00C83BE6"/>
    <w:rsid w:val="00C84955"/>
    <w:rsid w:val="00C85354"/>
    <w:rsid w:val="00C8614E"/>
    <w:rsid w:val="00C8641A"/>
    <w:rsid w:val="00C869E3"/>
    <w:rsid w:val="00C86ABA"/>
    <w:rsid w:val="00C878DA"/>
    <w:rsid w:val="00C87A03"/>
    <w:rsid w:val="00C9014A"/>
    <w:rsid w:val="00C9243F"/>
    <w:rsid w:val="00C943F3"/>
    <w:rsid w:val="00C94EB3"/>
    <w:rsid w:val="00C95A1B"/>
    <w:rsid w:val="00CA08C6"/>
    <w:rsid w:val="00CA0A77"/>
    <w:rsid w:val="00CA2729"/>
    <w:rsid w:val="00CA3057"/>
    <w:rsid w:val="00CA45F8"/>
    <w:rsid w:val="00CA5531"/>
    <w:rsid w:val="00CA6110"/>
    <w:rsid w:val="00CA79C4"/>
    <w:rsid w:val="00CB0305"/>
    <w:rsid w:val="00CB0854"/>
    <w:rsid w:val="00CB1D65"/>
    <w:rsid w:val="00CB2381"/>
    <w:rsid w:val="00CB33C7"/>
    <w:rsid w:val="00CB397A"/>
    <w:rsid w:val="00CB4803"/>
    <w:rsid w:val="00CB480D"/>
    <w:rsid w:val="00CB4E30"/>
    <w:rsid w:val="00CB5440"/>
    <w:rsid w:val="00CB5C79"/>
    <w:rsid w:val="00CB6DA7"/>
    <w:rsid w:val="00CB77E9"/>
    <w:rsid w:val="00CB7A44"/>
    <w:rsid w:val="00CB7E4C"/>
    <w:rsid w:val="00CC0965"/>
    <w:rsid w:val="00CC25AC"/>
    <w:rsid w:val="00CC25B4"/>
    <w:rsid w:val="00CC2867"/>
    <w:rsid w:val="00CC5F88"/>
    <w:rsid w:val="00CC69C8"/>
    <w:rsid w:val="00CC77A2"/>
    <w:rsid w:val="00CC7F9E"/>
    <w:rsid w:val="00CD0267"/>
    <w:rsid w:val="00CD2CB6"/>
    <w:rsid w:val="00CD307E"/>
    <w:rsid w:val="00CD357C"/>
    <w:rsid w:val="00CD4F12"/>
    <w:rsid w:val="00CD50BB"/>
    <w:rsid w:val="00CD629F"/>
    <w:rsid w:val="00CD6A1B"/>
    <w:rsid w:val="00CD7549"/>
    <w:rsid w:val="00CE0A7F"/>
    <w:rsid w:val="00CE1718"/>
    <w:rsid w:val="00CE25A7"/>
    <w:rsid w:val="00CE26E8"/>
    <w:rsid w:val="00CE486A"/>
    <w:rsid w:val="00CE49D5"/>
    <w:rsid w:val="00CE506C"/>
    <w:rsid w:val="00CE5167"/>
    <w:rsid w:val="00CE693C"/>
    <w:rsid w:val="00CE6E72"/>
    <w:rsid w:val="00CF3CD5"/>
    <w:rsid w:val="00CF4156"/>
    <w:rsid w:val="00CF6B77"/>
    <w:rsid w:val="00D0036C"/>
    <w:rsid w:val="00D00FB4"/>
    <w:rsid w:val="00D028C3"/>
    <w:rsid w:val="00D03735"/>
    <w:rsid w:val="00D03D00"/>
    <w:rsid w:val="00D05C30"/>
    <w:rsid w:val="00D0688A"/>
    <w:rsid w:val="00D10052"/>
    <w:rsid w:val="00D10F92"/>
    <w:rsid w:val="00D11359"/>
    <w:rsid w:val="00D12E1B"/>
    <w:rsid w:val="00D12F34"/>
    <w:rsid w:val="00D1347A"/>
    <w:rsid w:val="00D136FD"/>
    <w:rsid w:val="00D21DD4"/>
    <w:rsid w:val="00D239EF"/>
    <w:rsid w:val="00D2494F"/>
    <w:rsid w:val="00D257F2"/>
    <w:rsid w:val="00D303CB"/>
    <w:rsid w:val="00D30F9E"/>
    <w:rsid w:val="00D316AF"/>
    <w:rsid w:val="00D3188C"/>
    <w:rsid w:val="00D318EA"/>
    <w:rsid w:val="00D3205B"/>
    <w:rsid w:val="00D35F9B"/>
    <w:rsid w:val="00D36187"/>
    <w:rsid w:val="00D36B69"/>
    <w:rsid w:val="00D408DD"/>
    <w:rsid w:val="00D42B98"/>
    <w:rsid w:val="00D450CB"/>
    <w:rsid w:val="00D45D72"/>
    <w:rsid w:val="00D46337"/>
    <w:rsid w:val="00D509B1"/>
    <w:rsid w:val="00D520E4"/>
    <w:rsid w:val="00D53A38"/>
    <w:rsid w:val="00D54575"/>
    <w:rsid w:val="00D56477"/>
    <w:rsid w:val="00D575DD"/>
    <w:rsid w:val="00D57DFA"/>
    <w:rsid w:val="00D61E5F"/>
    <w:rsid w:val="00D6232F"/>
    <w:rsid w:val="00D63AAA"/>
    <w:rsid w:val="00D66122"/>
    <w:rsid w:val="00D67FCF"/>
    <w:rsid w:val="00D709CE"/>
    <w:rsid w:val="00D71F73"/>
    <w:rsid w:val="00D738F4"/>
    <w:rsid w:val="00D74F21"/>
    <w:rsid w:val="00D7590B"/>
    <w:rsid w:val="00D80070"/>
    <w:rsid w:val="00D80786"/>
    <w:rsid w:val="00D80F1E"/>
    <w:rsid w:val="00D81CAB"/>
    <w:rsid w:val="00D82AB6"/>
    <w:rsid w:val="00D8386B"/>
    <w:rsid w:val="00D8576F"/>
    <w:rsid w:val="00D8677F"/>
    <w:rsid w:val="00D8697B"/>
    <w:rsid w:val="00D900C8"/>
    <w:rsid w:val="00D90DCD"/>
    <w:rsid w:val="00D91A82"/>
    <w:rsid w:val="00D91AFB"/>
    <w:rsid w:val="00D95DFF"/>
    <w:rsid w:val="00D97F0C"/>
    <w:rsid w:val="00DA0776"/>
    <w:rsid w:val="00DA0FA1"/>
    <w:rsid w:val="00DA17CD"/>
    <w:rsid w:val="00DA3A86"/>
    <w:rsid w:val="00DA551B"/>
    <w:rsid w:val="00DA591E"/>
    <w:rsid w:val="00DA5DEF"/>
    <w:rsid w:val="00DA615A"/>
    <w:rsid w:val="00DA6240"/>
    <w:rsid w:val="00DB1AA1"/>
    <w:rsid w:val="00DC13B2"/>
    <w:rsid w:val="00DC2500"/>
    <w:rsid w:val="00DC4F72"/>
    <w:rsid w:val="00DC6F20"/>
    <w:rsid w:val="00DC77DC"/>
    <w:rsid w:val="00DD0453"/>
    <w:rsid w:val="00DD0C2C"/>
    <w:rsid w:val="00DD19DE"/>
    <w:rsid w:val="00DD28BC"/>
    <w:rsid w:val="00DD3355"/>
    <w:rsid w:val="00DD39E3"/>
    <w:rsid w:val="00DD6253"/>
    <w:rsid w:val="00DD6F55"/>
    <w:rsid w:val="00DD77A8"/>
    <w:rsid w:val="00DE2300"/>
    <w:rsid w:val="00DE2AAF"/>
    <w:rsid w:val="00DE2F45"/>
    <w:rsid w:val="00DE31F0"/>
    <w:rsid w:val="00DE3D1C"/>
    <w:rsid w:val="00DE55F3"/>
    <w:rsid w:val="00DF0001"/>
    <w:rsid w:val="00DF0862"/>
    <w:rsid w:val="00DF0E90"/>
    <w:rsid w:val="00DF2C7D"/>
    <w:rsid w:val="00DF2F16"/>
    <w:rsid w:val="00DF362E"/>
    <w:rsid w:val="00DF4493"/>
    <w:rsid w:val="00DF6452"/>
    <w:rsid w:val="00E006A8"/>
    <w:rsid w:val="00E01C41"/>
    <w:rsid w:val="00E0227D"/>
    <w:rsid w:val="00E02C3C"/>
    <w:rsid w:val="00E0315A"/>
    <w:rsid w:val="00E03696"/>
    <w:rsid w:val="00E04B84"/>
    <w:rsid w:val="00E05BC7"/>
    <w:rsid w:val="00E06466"/>
    <w:rsid w:val="00E06835"/>
    <w:rsid w:val="00E06F22"/>
    <w:rsid w:val="00E06FDA"/>
    <w:rsid w:val="00E10DE7"/>
    <w:rsid w:val="00E119DE"/>
    <w:rsid w:val="00E159B8"/>
    <w:rsid w:val="00E160A5"/>
    <w:rsid w:val="00E16551"/>
    <w:rsid w:val="00E1677E"/>
    <w:rsid w:val="00E1713D"/>
    <w:rsid w:val="00E20A43"/>
    <w:rsid w:val="00E21449"/>
    <w:rsid w:val="00E21E5D"/>
    <w:rsid w:val="00E2314E"/>
    <w:rsid w:val="00E23898"/>
    <w:rsid w:val="00E23D55"/>
    <w:rsid w:val="00E25471"/>
    <w:rsid w:val="00E26E6D"/>
    <w:rsid w:val="00E26FE5"/>
    <w:rsid w:val="00E276B3"/>
    <w:rsid w:val="00E31038"/>
    <w:rsid w:val="00E311B3"/>
    <w:rsid w:val="00E319F1"/>
    <w:rsid w:val="00E32AA5"/>
    <w:rsid w:val="00E33A47"/>
    <w:rsid w:val="00E33CD2"/>
    <w:rsid w:val="00E3516E"/>
    <w:rsid w:val="00E36248"/>
    <w:rsid w:val="00E37005"/>
    <w:rsid w:val="00E37454"/>
    <w:rsid w:val="00E40724"/>
    <w:rsid w:val="00E40E90"/>
    <w:rsid w:val="00E421F4"/>
    <w:rsid w:val="00E436D0"/>
    <w:rsid w:val="00E44BE9"/>
    <w:rsid w:val="00E45090"/>
    <w:rsid w:val="00E452FC"/>
    <w:rsid w:val="00E45C7E"/>
    <w:rsid w:val="00E46EEC"/>
    <w:rsid w:val="00E51706"/>
    <w:rsid w:val="00E517F3"/>
    <w:rsid w:val="00E531EB"/>
    <w:rsid w:val="00E53728"/>
    <w:rsid w:val="00E5408E"/>
    <w:rsid w:val="00E54380"/>
    <w:rsid w:val="00E54874"/>
    <w:rsid w:val="00E54B6F"/>
    <w:rsid w:val="00E55ACA"/>
    <w:rsid w:val="00E565FE"/>
    <w:rsid w:val="00E57049"/>
    <w:rsid w:val="00E57285"/>
    <w:rsid w:val="00E57B74"/>
    <w:rsid w:val="00E6281D"/>
    <w:rsid w:val="00E63CC3"/>
    <w:rsid w:val="00E6556E"/>
    <w:rsid w:val="00E65BC6"/>
    <w:rsid w:val="00E65C48"/>
    <w:rsid w:val="00E660AC"/>
    <w:rsid w:val="00E661FF"/>
    <w:rsid w:val="00E708C6"/>
    <w:rsid w:val="00E726EB"/>
    <w:rsid w:val="00E728A0"/>
    <w:rsid w:val="00E72CF1"/>
    <w:rsid w:val="00E736F8"/>
    <w:rsid w:val="00E74A00"/>
    <w:rsid w:val="00E76966"/>
    <w:rsid w:val="00E77634"/>
    <w:rsid w:val="00E80B52"/>
    <w:rsid w:val="00E824C3"/>
    <w:rsid w:val="00E8277A"/>
    <w:rsid w:val="00E82D5B"/>
    <w:rsid w:val="00E840B2"/>
    <w:rsid w:val="00E840B3"/>
    <w:rsid w:val="00E848DF"/>
    <w:rsid w:val="00E84D10"/>
    <w:rsid w:val="00E84EA8"/>
    <w:rsid w:val="00E8629F"/>
    <w:rsid w:val="00E865CD"/>
    <w:rsid w:val="00E90FA8"/>
    <w:rsid w:val="00E91008"/>
    <w:rsid w:val="00E9147A"/>
    <w:rsid w:val="00E92AD7"/>
    <w:rsid w:val="00E9310B"/>
    <w:rsid w:val="00E9374E"/>
    <w:rsid w:val="00E939F3"/>
    <w:rsid w:val="00E93A02"/>
    <w:rsid w:val="00E946C8"/>
    <w:rsid w:val="00E94F54"/>
    <w:rsid w:val="00E95339"/>
    <w:rsid w:val="00E969DB"/>
    <w:rsid w:val="00E96DEE"/>
    <w:rsid w:val="00E97AD5"/>
    <w:rsid w:val="00EA1111"/>
    <w:rsid w:val="00EA3023"/>
    <w:rsid w:val="00EA3B4F"/>
    <w:rsid w:val="00EA3C24"/>
    <w:rsid w:val="00EA4388"/>
    <w:rsid w:val="00EA55B3"/>
    <w:rsid w:val="00EA5A80"/>
    <w:rsid w:val="00EA73DF"/>
    <w:rsid w:val="00EB2023"/>
    <w:rsid w:val="00EB3184"/>
    <w:rsid w:val="00EB35E9"/>
    <w:rsid w:val="00EB4FFC"/>
    <w:rsid w:val="00EB5D29"/>
    <w:rsid w:val="00EB61AE"/>
    <w:rsid w:val="00EC1557"/>
    <w:rsid w:val="00EC1639"/>
    <w:rsid w:val="00EC24E3"/>
    <w:rsid w:val="00EC2A9F"/>
    <w:rsid w:val="00EC2BC9"/>
    <w:rsid w:val="00EC322D"/>
    <w:rsid w:val="00EC34E4"/>
    <w:rsid w:val="00EC3A8F"/>
    <w:rsid w:val="00EC458A"/>
    <w:rsid w:val="00EC4DA6"/>
    <w:rsid w:val="00EC669C"/>
    <w:rsid w:val="00EC72E3"/>
    <w:rsid w:val="00EC7693"/>
    <w:rsid w:val="00ED304E"/>
    <w:rsid w:val="00ED383A"/>
    <w:rsid w:val="00ED5579"/>
    <w:rsid w:val="00ED5D72"/>
    <w:rsid w:val="00ED5F7C"/>
    <w:rsid w:val="00ED63D7"/>
    <w:rsid w:val="00EE03FB"/>
    <w:rsid w:val="00EE1080"/>
    <w:rsid w:val="00EE4290"/>
    <w:rsid w:val="00EE4C8B"/>
    <w:rsid w:val="00EE58C8"/>
    <w:rsid w:val="00EE6F11"/>
    <w:rsid w:val="00EE7EA4"/>
    <w:rsid w:val="00EF09A6"/>
    <w:rsid w:val="00EF0C93"/>
    <w:rsid w:val="00EF1EC5"/>
    <w:rsid w:val="00EF1F6F"/>
    <w:rsid w:val="00EF2290"/>
    <w:rsid w:val="00EF2928"/>
    <w:rsid w:val="00EF4C88"/>
    <w:rsid w:val="00EF55EB"/>
    <w:rsid w:val="00EF5C12"/>
    <w:rsid w:val="00EF5DEF"/>
    <w:rsid w:val="00EF7311"/>
    <w:rsid w:val="00EF76F1"/>
    <w:rsid w:val="00F008C7"/>
    <w:rsid w:val="00F00DCC"/>
    <w:rsid w:val="00F0156F"/>
    <w:rsid w:val="00F01C3D"/>
    <w:rsid w:val="00F022BA"/>
    <w:rsid w:val="00F043DA"/>
    <w:rsid w:val="00F05537"/>
    <w:rsid w:val="00F05AC8"/>
    <w:rsid w:val="00F05D8B"/>
    <w:rsid w:val="00F069BE"/>
    <w:rsid w:val="00F070FE"/>
    <w:rsid w:val="00F07167"/>
    <w:rsid w:val="00F072D8"/>
    <w:rsid w:val="00F07CE0"/>
    <w:rsid w:val="00F07D1F"/>
    <w:rsid w:val="00F103CA"/>
    <w:rsid w:val="00F10D77"/>
    <w:rsid w:val="00F115F5"/>
    <w:rsid w:val="00F12E46"/>
    <w:rsid w:val="00F13D05"/>
    <w:rsid w:val="00F14290"/>
    <w:rsid w:val="00F16215"/>
    <w:rsid w:val="00F1679D"/>
    <w:rsid w:val="00F1682C"/>
    <w:rsid w:val="00F16E3D"/>
    <w:rsid w:val="00F20B91"/>
    <w:rsid w:val="00F20BDA"/>
    <w:rsid w:val="00F21139"/>
    <w:rsid w:val="00F23C8F"/>
    <w:rsid w:val="00F24932"/>
    <w:rsid w:val="00F24B8B"/>
    <w:rsid w:val="00F24DDE"/>
    <w:rsid w:val="00F25154"/>
    <w:rsid w:val="00F2530B"/>
    <w:rsid w:val="00F2545D"/>
    <w:rsid w:val="00F25870"/>
    <w:rsid w:val="00F276AB"/>
    <w:rsid w:val="00F278EB"/>
    <w:rsid w:val="00F30D2E"/>
    <w:rsid w:val="00F32D7E"/>
    <w:rsid w:val="00F3318D"/>
    <w:rsid w:val="00F33351"/>
    <w:rsid w:val="00F3402E"/>
    <w:rsid w:val="00F347FA"/>
    <w:rsid w:val="00F35516"/>
    <w:rsid w:val="00F35790"/>
    <w:rsid w:val="00F35E21"/>
    <w:rsid w:val="00F374FB"/>
    <w:rsid w:val="00F4136D"/>
    <w:rsid w:val="00F4212E"/>
    <w:rsid w:val="00F42C20"/>
    <w:rsid w:val="00F43E34"/>
    <w:rsid w:val="00F469B2"/>
    <w:rsid w:val="00F47EEE"/>
    <w:rsid w:val="00F50983"/>
    <w:rsid w:val="00F52DC2"/>
    <w:rsid w:val="00F53053"/>
    <w:rsid w:val="00F53566"/>
    <w:rsid w:val="00F53FE2"/>
    <w:rsid w:val="00F540CE"/>
    <w:rsid w:val="00F54635"/>
    <w:rsid w:val="00F55430"/>
    <w:rsid w:val="00F55530"/>
    <w:rsid w:val="00F55593"/>
    <w:rsid w:val="00F55CAB"/>
    <w:rsid w:val="00F565A1"/>
    <w:rsid w:val="00F575FF"/>
    <w:rsid w:val="00F602BB"/>
    <w:rsid w:val="00F60C0A"/>
    <w:rsid w:val="00F618EF"/>
    <w:rsid w:val="00F62E21"/>
    <w:rsid w:val="00F62E3D"/>
    <w:rsid w:val="00F652D3"/>
    <w:rsid w:val="00F65582"/>
    <w:rsid w:val="00F65EDC"/>
    <w:rsid w:val="00F66E75"/>
    <w:rsid w:val="00F709B8"/>
    <w:rsid w:val="00F739FF"/>
    <w:rsid w:val="00F73C12"/>
    <w:rsid w:val="00F74D4E"/>
    <w:rsid w:val="00F74FB1"/>
    <w:rsid w:val="00F7777B"/>
    <w:rsid w:val="00F77EB0"/>
    <w:rsid w:val="00F81742"/>
    <w:rsid w:val="00F844B9"/>
    <w:rsid w:val="00F86747"/>
    <w:rsid w:val="00F875C3"/>
    <w:rsid w:val="00F87CDD"/>
    <w:rsid w:val="00F933F0"/>
    <w:rsid w:val="00F937A3"/>
    <w:rsid w:val="00F93C06"/>
    <w:rsid w:val="00F94715"/>
    <w:rsid w:val="00F96444"/>
    <w:rsid w:val="00F96A3D"/>
    <w:rsid w:val="00F97896"/>
    <w:rsid w:val="00FA3474"/>
    <w:rsid w:val="00FA4718"/>
    <w:rsid w:val="00FA4855"/>
    <w:rsid w:val="00FA5848"/>
    <w:rsid w:val="00FA5869"/>
    <w:rsid w:val="00FA5BEB"/>
    <w:rsid w:val="00FA6899"/>
    <w:rsid w:val="00FA69E0"/>
    <w:rsid w:val="00FA6AFE"/>
    <w:rsid w:val="00FA7F3D"/>
    <w:rsid w:val="00FB000C"/>
    <w:rsid w:val="00FB0AD2"/>
    <w:rsid w:val="00FB119A"/>
    <w:rsid w:val="00FB38D8"/>
    <w:rsid w:val="00FB5830"/>
    <w:rsid w:val="00FB7EF6"/>
    <w:rsid w:val="00FC051F"/>
    <w:rsid w:val="00FC06FF"/>
    <w:rsid w:val="00FC3851"/>
    <w:rsid w:val="00FC45F4"/>
    <w:rsid w:val="00FC5DB6"/>
    <w:rsid w:val="00FC5EA0"/>
    <w:rsid w:val="00FC69B4"/>
    <w:rsid w:val="00FC735D"/>
    <w:rsid w:val="00FC7908"/>
    <w:rsid w:val="00FC7DD4"/>
    <w:rsid w:val="00FD061F"/>
    <w:rsid w:val="00FD0694"/>
    <w:rsid w:val="00FD1832"/>
    <w:rsid w:val="00FD25BE"/>
    <w:rsid w:val="00FD2E70"/>
    <w:rsid w:val="00FD566D"/>
    <w:rsid w:val="00FD7AA7"/>
    <w:rsid w:val="00FE06AB"/>
    <w:rsid w:val="00FE2900"/>
    <w:rsid w:val="00FE45CF"/>
    <w:rsid w:val="00FE4E6D"/>
    <w:rsid w:val="00FE550C"/>
    <w:rsid w:val="00FE56F2"/>
    <w:rsid w:val="00FF1FCB"/>
    <w:rsid w:val="00FF2EE9"/>
    <w:rsid w:val="00FF3A17"/>
    <w:rsid w:val="00FF477E"/>
    <w:rsid w:val="00FF4E14"/>
    <w:rsid w:val="00FF52D4"/>
    <w:rsid w:val="00FF6AA4"/>
    <w:rsid w:val="00FF6B09"/>
    <w:rsid w:val="00FF7839"/>
    <w:rsid w:val="0FCE7C93"/>
    <w:rsid w:val="21C121E5"/>
    <w:rsid w:val="23E15653"/>
    <w:rsid w:val="34A819F3"/>
    <w:rsid w:val="42D56C89"/>
    <w:rsid w:val="51895B86"/>
    <w:rsid w:val="756568AC"/>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F0FCF9"/>
  <w15:docId w15:val="{E136178F-903D-4BF3-AE0B-D5B0FF4B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7101"/>
    <w:rPr>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Pr>
      <w:rFonts w:ascii="Arial" w:hAnsi="Arial"/>
      <w:sz w:val="36"/>
      <w:lang w:val="sv-SE"/>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訂1"/>
    <w:hidden/>
    <w:uiPriority w:val="99"/>
    <w:semiHidden/>
    <w:qFormat/>
    <w:rPr>
      <w:lang w:val="en-GB"/>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uiPriority w:val="35"/>
    <w:qFormat/>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Pr>
      <w:rFonts w:ascii="Arial" w:hAnsi="Arial"/>
      <w:sz w:val="28"/>
      <w:szCs w:val="18"/>
      <w:lang w:val="sv-SE"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區別參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eastAsia="zh-CN"/>
    </w:rPr>
  </w:style>
  <w:style w:type="character" w:customStyle="1" w:styleId="Heading5Char">
    <w:name w:val="Heading 5 Char"/>
    <w:basedOn w:val="DefaultParagraphFont"/>
    <w:link w:val="Heading5"/>
    <w:qFormat/>
    <w:rPr>
      <w:rFonts w:ascii="Arial" w:hAnsi="Arial"/>
      <w:sz w:val="22"/>
      <w:szCs w:val="18"/>
      <w:lang w:val="sv-SE" w:eastAsia="zh-CN"/>
    </w:rPr>
  </w:style>
  <w:style w:type="character" w:customStyle="1" w:styleId="Heading6Char">
    <w:name w:val="Heading 6 Char"/>
    <w:basedOn w:val="DefaultParagraphFont"/>
    <w:link w:val="Heading6"/>
    <w:qFormat/>
    <w:rPr>
      <w:rFonts w:ascii="Arial" w:hAnsi="Arial"/>
      <w:szCs w:val="18"/>
      <w:lang w:val="sv-SE" w:eastAsia="zh-CN"/>
    </w:rPr>
  </w:style>
  <w:style w:type="character" w:customStyle="1" w:styleId="Heading7Char">
    <w:name w:val="Heading 7 Char"/>
    <w:basedOn w:val="DefaultParagraphFont"/>
    <w:link w:val="Heading7"/>
    <w:qFormat/>
    <w:rPr>
      <w:rFonts w:ascii="Arial" w:hAnsi="Arial"/>
      <w:szCs w:val="18"/>
      <w:lang w:val="sv-SE" w:eastAsia="zh-CN"/>
    </w:rPr>
  </w:style>
  <w:style w:type="character" w:customStyle="1" w:styleId="Heading9Char">
    <w:name w:val="Heading 9 Char"/>
    <w:basedOn w:val="DefaultParagraphFont"/>
    <w:link w:val="Heading9"/>
    <w:qFormat/>
    <w:rPr>
      <w:rFonts w:ascii="Arial" w:hAnsi="Arial"/>
      <w:sz w:val="36"/>
      <w:lang w:val="sv-SE"/>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RAN4proposal">
    <w:name w:val="RAN4 proposal"/>
    <w:basedOn w:val="Caption"/>
    <w:next w:val="Normal"/>
    <w:link w:val="RAN4proposalChar"/>
    <w:qFormat/>
    <w:pPr>
      <w:numPr>
        <w:numId w:val="2"/>
      </w:numPr>
      <w:spacing w:before="0" w:after="200"/>
    </w:pPr>
    <w:rPr>
      <w:rFonts w:eastAsiaTheme="minorEastAsia" w:cstheme="minorBidi"/>
      <w:iCs/>
      <w:szCs w:val="18"/>
      <w:lang w:val="en-US"/>
    </w:rPr>
  </w:style>
  <w:style w:type="character" w:customStyle="1" w:styleId="RAN4proposalChar">
    <w:name w:val="RAN4 proposal Char"/>
    <w:basedOn w:val="CaptionChar"/>
    <w:link w:val="RAN4proposal"/>
    <w:qFormat/>
    <w:rPr>
      <w:rFonts w:eastAsiaTheme="minorEastAsia" w:cstheme="minorBidi"/>
      <w:b/>
      <w:iCs/>
      <w:szCs w:val="18"/>
      <w:lang w:val="en-GB"/>
    </w:rPr>
  </w:style>
  <w:style w:type="character" w:customStyle="1" w:styleId="a0">
    <w:name w:val="列表段落 字符"/>
    <w:uiPriority w:val="34"/>
    <w:qFormat/>
    <w:locked/>
    <w:rPr>
      <w:rFonts w:ascii="Times New Roman" w:hAnsi="Times New Roman"/>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val="en-GB"/>
    </w:rPr>
  </w:style>
  <w:style w:type="character" w:customStyle="1" w:styleId="11">
    <w:name w:val="未解析的提及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styleId="Revision">
    <w:name w:val="Revision"/>
    <w:hidden/>
    <w:uiPriority w:val="99"/>
    <w:semiHidden/>
    <w:rsid w:val="00092ECB"/>
    <w:pPr>
      <w:spacing w:after="0" w:line="240" w:lineRule="auto"/>
    </w:pPr>
    <w:rPr>
      <w:lang w:val="en-GB"/>
    </w:rPr>
  </w:style>
  <w:style w:type="paragraph" w:customStyle="1" w:styleId="23">
    <w:name w:val="标题 23"/>
    <w:basedOn w:val="Heading4"/>
    <w:qFormat/>
    <w:rsid w:val="003C3F83"/>
  </w:style>
  <w:style w:type="character" w:customStyle="1" w:styleId="UnresolvedMention4">
    <w:name w:val="Unresolved Mention4"/>
    <w:basedOn w:val="DefaultParagraphFont"/>
    <w:uiPriority w:val="99"/>
    <w:semiHidden/>
    <w:unhideWhenUsed/>
    <w:rsid w:val="00482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10809">
      <w:bodyDiv w:val="1"/>
      <w:marLeft w:val="0"/>
      <w:marRight w:val="0"/>
      <w:marTop w:val="0"/>
      <w:marBottom w:val="0"/>
      <w:divBdr>
        <w:top w:val="none" w:sz="0" w:space="0" w:color="auto"/>
        <w:left w:val="none" w:sz="0" w:space="0" w:color="auto"/>
        <w:bottom w:val="none" w:sz="0" w:space="0" w:color="auto"/>
        <w:right w:val="none" w:sz="0" w:space="0" w:color="auto"/>
      </w:divBdr>
    </w:div>
    <w:div w:id="265040440">
      <w:bodyDiv w:val="1"/>
      <w:marLeft w:val="0"/>
      <w:marRight w:val="0"/>
      <w:marTop w:val="0"/>
      <w:marBottom w:val="0"/>
      <w:divBdr>
        <w:top w:val="none" w:sz="0" w:space="0" w:color="auto"/>
        <w:left w:val="none" w:sz="0" w:space="0" w:color="auto"/>
        <w:bottom w:val="none" w:sz="0" w:space="0" w:color="auto"/>
        <w:right w:val="none" w:sz="0" w:space="0" w:color="auto"/>
      </w:divBdr>
    </w:div>
    <w:div w:id="326901125">
      <w:bodyDiv w:val="1"/>
      <w:marLeft w:val="0"/>
      <w:marRight w:val="0"/>
      <w:marTop w:val="0"/>
      <w:marBottom w:val="0"/>
      <w:divBdr>
        <w:top w:val="none" w:sz="0" w:space="0" w:color="auto"/>
        <w:left w:val="none" w:sz="0" w:space="0" w:color="auto"/>
        <w:bottom w:val="none" w:sz="0" w:space="0" w:color="auto"/>
        <w:right w:val="none" w:sz="0" w:space="0" w:color="auto"/>
      </w:divBdr>
    </w:div>
    <w:div w:id="343019069">
      <w:bodyDiv w:val="1"/>
      <w:marLeft w:val="0"/>
      <w:marRight w:val="0"/>
      <w:marTop w:val="0"/>
      <w:marBottom w:val="0"/>
      <w:divBdr>
        <w:top w:val="none" w:sz="0" w:space="0" w:color="auto"/>
        <w:left w:val="none" w:sz="0" w:space="0" w:color="auto"/>
        <w:bottom w:val="none" w:sz="0" w:space="0" w:color="auto"/>
        <w:right w:val="none" w:sz="0" w:space="0" w:color="auto"/>
      </w:divBdr>
    </w:div>
    <w:div w:id="621035956">
      <w:bodyDiv w:val="1"/>
      <w:marLeft w:val="0"/>
      <w:marRight w:val="0"/>
      <w:marTop w:val="0"/>
      <w:marBottom w:val="0"/>
      <w:divBdr>
        <w:top w:val="none" w:sz="0" w:space="0" w:color="auto"/>
        <w:left w:val="none" w:sz="0" w:space="0" w:color="auto"/>
        <w:bottom w:val="none" w:sz="0" w:space="0" w:color="auto"/>
        <w:right w:val="none" w:sz="0" w:space="0" w:color="auto"/>
      </w:divBdr>
    </w:div>
    <w:div w:id="762605511">
      <w:bodyDiv w:val="1"/>
      <w:marLeft w:val="0"/>
      <w:marRight w:val="0"/>
      <w:marTop w:val="0"/>
      <w:marBottom w:val="0"/>
      <w:divBdr>
        <w:top w:val="none" w:sz="0" w:space="0" w:color="auto"/>
        <w:left w:val="none" w:sz="0" w:space="0" w:color="auto"/>
        <w:bottom w:val="none" w:sz="0" w:space="0" w:color="auto"/>
        <w:right w:val="none" w:sz="0" w:space="0" w:color="auto"/>
      </w:divBdr>
    </w:div>
    <w:div w:id="902639430">
      <w:bodyDiv w:val="1"/>
      <w:marLeft w:val="0"/>
      <w:marRight w:val="0"/>
      <w:marTop w:val="0"/>
      <w:marBottom w:val="0"/>
      <w:divBdr>
        <w:top w:val="none" w:sz="0" w:space="0" w:color="auto"/>
        <w:left w:val="none" w:sz="0" w:space="0" w:color="auto"/>
        <w:bottom w:val="none" w:sz="0" w:space="0" w:color="auto"/>
        <w:right w:val="none" w:sz="0" w:space="0" w:color="auto"/>
      </w:divBdr>
    </w:div>
    <w:div w:id="953708530">
      <w:bodyDiv w:val="1"/>
      <w:marLeft w:val="0"/>
      <w:marRight w:val="0"/>
      <w:marTop w:val="0"/>
      <w:marBottom w:val="0"/>
      <w:divBdr>
        <w:top w:val="none" w:sz="0" w:space="0" w:color="auto"/>
        <w:left w:val="none" w:sz="0" w:space="0" w:color="auto"/>
        <w:bottom w:val="none" w:sz="0" w:space="0" w:color="auto"/>
        <w:right w:val="none" w:sz="0" w:space="0" w:color="auto"/>
      </w:divBdr>
    </w:div>
    <w:div w:id="1539123359">
      <w:bodyDiv w:val="1"/>
      <w:marLeft w:val="0"/>
      <w:marRight w:val="0"/>
      <w:marTop w:val="0"/>
      <w:marBottom w:val="0"/>
      <w:divBdr>
        <w:top w:val="none" w:sz="0" w:space="0" w:color="auto"/>
        <w:left w:val="none" w:sz="0" w:space="0" w:color="auto"/>
        <w:bottom w:val="none" w:sz="0" w:space="0" w:color="auto"/>
        <w:right w:val="none" w:sz="0" w:space="0" w:color="auto"/>
      </w:divBdr>
    </w:div>
    <w:div w:id="1583250969">
      <w:bodyDiv w:val="1"/>
      <w:marLeft w:val="0"/>
      <w:marRight w:val="0"/>
      <w:marTop w:val="0"/>
      <w:marBottom w:val="0"/>
      <w:divBdr>
        <w:top w:val="none" w:sz="0" w:space="0" w:color="auto"/>
        <w:left w:val="none" w:sz="0" w:space="0" w:color="auto"/>
        <w:bottom w:val="none" w:sz="0" w:space="0" w:color="auto"/>
        <w:right w:val="none" w:sz="0" w:space="0" w:color="auto"/>
      </w:divBdr>
    </w:div>
    <w:div w:id="1869415205">
      <w:bodyDiv w:val="1"/>
      <w:marLeft w:val="0"/>
      <w:marRight w:val="0"/>
      <w:marTop w:val="0"/>
      <w:marBottom w:val="0"/>
      <w:divBdr>
        <w:top w:val="none" w:sz="0" w:space="0" w:color="auto"/>
        <w:left w:val="none" w:sz="0" w:space="0" w:color="auto"/>
        <w:bottom w:val="none" w:sz="0" w:space="0" w:color="auto"/>
        <w:right w:val="none" w:sz="0" w:space="0" w:color="auto"/>
      </w:divBdr>
    </w:div>
    <w:div w:id="2003462371">
      <w:bodyDiv w:val="1"/>
      <w:marLeft w:val="0"/>
      <w:marRight w:val="0"/>
      <w:marTop w:val="0"/>
      <w:marBottom w:val="0"/>
      <w:divBdr>
        <w:top w:val="none" w:sz="0" w:space="0" w:color="auto"/>
        <w:left w:val="none" w:sz="0" w:space="0" w:color="auto"/>
        <w:bottom w:val="none" w:sz="0" w:space="0" w:color="auto"/>
        <w:right w:val="none" w:sz="0" w:space="0" w:color="auto"/>
      </w:divBdr>
    </w:div>
    <w:div w:id="2057390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4_Radio/TSGR4_107/Docs/R4-2307815.zip" TargetMode="External"/><Relationship Id="rId26" Type="http://schemas.openxmlformats.org/officeDocument/2006/relationships/hyperlink" Target="https://www.3gpp.org/ftp/TSG_RAN/WG4_Radio/TSGR4_107/Docs/R4-2307024.zip" TargetMode="External"/><Relationship Id="rId39" Type="http://schemas.openxmlformats.org/officeDocument/2006/relationships/hyperlink" Target="https://www.3gpp.org/ftp/TSG_RAN/WG4_Radio/TSGR4_107/Docs/R4-2307027.zip" TargetMode="External"/><Relationship Id="rId21" Type="http://schemas.openxmlformats.org/officeDocument/2006/relationships/hyperlink" Target="https://www.3gpp.org/ftp/TSG_RAN/WG4_Radio/TSGR4_107/Docs/R4-2309370.zip" TargetMode="External"/><Relationship Id="rId34" Type="http://schemas.openxmlformats.org/officeDocument/2006/relationships/hyperlink" Target="https://www.3gpp.org/ftp/TSG_RAN/WG4_Radio/TSGR4_107/Docs/R4-2308938.zip" TargetMode="External"/><Relationship Id="rId42" Type="http://schemas.openxmlformats.org/officeDocument/2006/relationships/hyperlink" Target="https://www.3gpp.org/ftp/TSG_RAN/WG4_Radio/TSGR4_107/Docs/R4-2308870.zip" TargetMode="External"/><Relationship Id="rId47" Type="http://schemas.openxmlformats.org/officeDocument/2006/relationships/hyperlink" Target="https://www.3gpp.org/ftp/TSG_RAN/WG4_Radio/TSGR4_107/Docs/R4-2309369.zip" TargetMode="External"/><Relationship Id="rId50" Type="http://schemas.openxmlformats.org/officeDocument/2006/relationships/hyperlink" Target="https://www.3gpp.org/ftp/TSG_RAN/WG4_Radio/TSGR4_107/Docs/R4-2307029.zip" TargetMode="External"/><Relationship Id="rId55" Type="http://schemas.openxmlformats.org/officeDocument/2006/relationships/hyperlink" Target="https://www.3gpp.org/ftp/TSG_RAN/WG4_Radio/TSGR4_107/Docs/R4-2308943.zip" TargetMode="External"/><Relationship Id="rId7" Type="http://schemas.openxmlformats.org/officeDocument/2006/relationships/customXml" Target="../customXml/item6.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hyperlink" Target="https://www.3gpp.org/ftp/TSG_RAN/WG4_Radio/TSGR4_107/Docs/R4-2307816.zip" TargetMode="External"/><Relationship Id="rId11" Type="http://schemas.openxmlformats.org/officeDocument/2006/relationships/webSettings" Target="webSettings.xml"/><Relationship Id="rId24" Type="http://schemas.openxmlformats.org/officeDocument/2006/relationships/hyperlink" Target="https://www.3gpp.org/ftp/TSG_RAN/WG4_Radio/TSGR4_107/Docs/R4-2307434.zip" TargetMode="External"/><Relationship Id="rId32" Type="http://schemas.openxmlformats.org/officeDocument/2006/relationships/hyperlink" Target="https://www.3gpp.org/ftp/TSG_RAN/WG4_Radio/TSGR4_107/Docs/R4-2308869.zip" TargetMode="External"/><Relationship Id="rId37" Type="http://schemas.openxmlformats.org/officeDocument/2006/relationships/hyperlink" Target="https://www.3gpp.org/ftp/TSG_RAN/WG4_Radio/TSGR4_107/Docs/R4-2307434.zip" TargetMode="External"/><Relationship Id="rId40" Type="http://schemas.openxmlformats.org/officeDocument/2006/relationships/hyperlink" Target="https://www.3gpp.org/ftp/TSG_RAN/WG4_Radio/TSGR4_107/Docs/R4-2307114.zip" TargetMode="External"/><Relationship Id="rId45" Type="http://schemas.openxmlformats.org/officeDocument/2006/relationships/hyperlink" Target="https://www.3gpp.org/ftp/TSG_RAN/WG4_Radio/TSGR4_107/Docs/R4-2308941.zip" TargetMode="External"/><Relationship Id="rId53" Type="http://schemas.openxmlformats.org/officeDocument/2006/relationships/hyperlink" Target="https://www.3gpp.org/ftp/TSG_RAN/WG4_Radio/TSGR4_107/Docs/R4-2308873.zip" TargetMode="External"/><Relationship Id="rId58" Type="http://schemas.microsoft.com/office/2011/relationships/people" Target="people.xml"/><Relationship Id="rId5" Type="http://schemas.openxmlformats.org/officeDocument/2006/relationships/customXml" Target="../customXml/item4.xml"/><Relationship Id="rId19" Type="http://schemas.openxmlformats.org/officeDocument/2006/relationships/hyperlink" Target="https://www.3gpp.org/ftp/TSG_RAN/WG4_Radio/TSGR4_107/Docs/R4-2308936.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07/Docs/R4-2307023.zip" TargetMode="External"/><Relationship Id="rId22" Type="http://schemas.openxmlformats.org/officeDocument/2006/relationships/hyperlink" Target="https://www.3gpp.org/ftp/TSG_RAN/WG4_Radio/TSGR4_107/Docs/R4-2308028.zip" TargetMode="External"/><Relationship Id="rId27" Type="http://schemas.openxmlformats.org/officeDocument/2006/relationships/hyperlink" Target="https://www.3gpp.org/ftp/TSG_RAN/WG4_Radio/TSGR4_107/Docs/R4-2307025.zip" TargetMode="External"/><Relationship Id="rId30" Type="http://schemas.openxmlformats.org/officeDocument/2006/relationships/hyperlink" Target="https://www.3gpp.org/ftp/TSG_RAN/WG4_Radio/TSGR4_107/Docs/R4-2308405.zip" TargetMode="External"/><Relationship Id="rId35" Type="http://schemas.openxmlformats.org/officeDocument/2006/relationships/hyperlink" Target="https://www.3gpp.org/ftp/TSG_RAN/WG4_Radio/TSGR4_107/Docs/R4-2309365.zip" TargetMode="External"/><Relationship Id="rId43" Type="http://schemas.openxmlformats.org/officeDocument/2006/relationships/hyperlink" Target="https://www.3gpp.org/ftp/TSG_RAN/WG4_Radio/TSGR4_107/Docs/R4-2308871.zip" TargetMode="External"/><Relationship Id="rId48" Type="http://schemas.openxmlformats.org/officeDocument/2006/relationships/hyperlink" Target="https://www.3gpp.org/ftp/TSG_RAN/WG4_Radio/TSGR4_107/Docs/R4-2307434.zip" TargetMode="External"/><Relationship Id="rId56" Type="http://schemas.openxmlformats.org/officeDocument/2006/relationships/hyperlink" Target="https://www.3gpp.org/ftp/TSG_RAN/WG4_Radio/TSGR4_107/Docs/R4-2309367.zip" TargetMode="External"/><Relationship Id="rId8" Type="http://schemas.openxmlformats.org/officeDocument/2006/relationships/numbering" Target="numbering.xml"/><Relationship Id="rId51" Type="http://schemas.openxmlformats.org/officeDocument/2006/relationships/hyperlink" Target="https://www.3gpp.org/ftp/TSG_RAN/WG4_Radio/TSGR4_107/Docs/R4-2307115.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microsoft.com/office/2016/09/relationships/commentsIds" Target="commentsIds.xml"/><Relationship Id="rId25" Type="http://schemas.openxmlformats.org/officeDocument/2006/relationships/hyperlink" Target="https://www.3gpp.org/ftp/TSG_RAN/WG4_Radio/TSGR4_107/Docs/R4-2307435.zip" TargetMode="External"/><Relationship Id="rId33" Type="http://schemas.openxmlformats.org/officeDocument/2006/relationships/hyperlink" Target="https://www.3gpp.org/ftp/TSG_RAN/WG4_Radio/TSGR4_107/Docs/R4-2308937.zip" TargetMode="External"/><Relationship Id="rId38" Type="http://schemas.openxmlformats.org/officeDocument/2006/relationships/hyperlink" Target="https://www.3gpp.org/ftp/TSG_RAN/WG4_Radio/TSGR4_107/Docs/R4-2307026.zip" TargetMode="External"/><Relationship Id="rId46" Type="http://schemas.openxmlformats.org/officeDocument/2006/relationships/hyperlink" Target="https://www.3gpp.org/ftp/TSG_RAN/WG4_Radio/TSGR4_107/Docs/R4-2309366.zip" TargetMode="External"/><Relationship Id="rId59" Type="http://schemas.openxmlformats.org/officeDocument/2006/relationships/theme" Target="theme/theme1.xml"/><Relationship Id="rId20" Type="http://schemas.microsoft.com/office/2018/08/relationships/commentsExtensible" Target="commentsExtensible.xml"/><Relationship Id="rId41" Type="http://schemas.openxmlformats.org/officeDocument/2006/relationships/hyperlink" Target="https://www.3gpp.org/ftp/TSG_RAN/WG4_Radio/TSGR4_107/Docs/R4-2307817.zip" TargetMode="External"/><Relationship Id="rId54" Type="http://schemas.openxmlformats.org/officeDocument/2006/relationships/hyperlink" Target="https://www.3gpp.org/ftp/TSG_RAN/WG4_Radio/TSGR4_107/Docs/R4-2308942.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https://www.3gpp.org/ftp/TSG_RAN/WG4_Radio/TSGR4_107/Docs/R4-2308868.zip" TargetMode="External"/><Relationship Id="rId28" Type="http://schemas.openxmlformats.org/officeDocument/2006/relationships/hyperlink" Target="https://www.3gpp.org/ftp/TSG_RAN/WG4_Radio/TSGR4_107/Docs/R4-2307113.zip" TargetMode="External"/><Relationship Id="rId36" Type="http://schemas.openxmlformats.org/officeDocument/2006/relationships/hyperlink" Target="https://www.3gpp.org/ftp/TSG_RAN/WG4_Radio/TSGR4_107/Docs/R4-2309368.zip" TargetMode="External"/><Relationship Id="rId49" Type="http://schemas.openxmlformats.org/officeDocument/2006/relationships/hyperlink" Target="https://www.3gpp.org/ftp/TSG_RAN/WG4_Radio/TSGR4_107/Docs/R4-2307028.zip" TargetMode="External"/><Relationship Id="rId57" Type="http://schemas.openxmlformats.org/officeDocument/2006/relationships/fontTable" Target="fontTable.xml"/><Relationship Id="rId10" Type="http://schemas.openxmlformats.org/officeDocument/2006/relationships/settings" Target="settings.xml"/><Relationship Id="rId31" Type="http://schemas.openxmlformats.org/officeDocument/2006/relationships/hyperlink" Target="https://www.3gpp.org/ftp/TSG_RAN/WG4_Radio/TSGR4_107/Docs/R4-2308868.zip" TargetMode="External"/><Relationship Id="rId44" Type="http://schemas.openxmlformats.org/officeDocument/2006/relationships/hyperlink" Target="https://www.3gpp.org/ftp/TSG_RAN/WG4_Radio/TSGR4_107/Docs/R4-2308940.zip" TargetMode="External"/><Relationship Id="rId52" Type="http://schemas.openxmlformats.org/officeDocument/2006/relationships/hyperlink" Target="https://www.3gpp.org/ftp/TSG_RAN/WG4_Radio/TSGR4_107/Docs/R4-23088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9FB64CC-BCF6-4B6E-8E38-13815180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4048AC-F0D0-4D99-A821-C8CEBACB9377}">
  <ds:schemaRefs>
    <ds:schemaRef ds:uri="http://schemas.openxmlformats.org/officeDocument/2006/bibliography"/>
  </ds:schemaRefs>
</ds:datastoreItem>
</file>

<file path=customXml/itemProps3.xml><?xml version="1.0" encoding="utf-8"?>
<ds:datastoreItem xmlns:ds="http://schemas.openxmlformats.org/officeDocument/2006/customXml" ds:itemID="{39E15EA7-10E8-4F89-8759-7B07D2E3F5A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5CCD17A-98DB-43B7-842D-F201E39D084F}">
  <ds:schemaRefs>
    <ds:schemaRef ds:uri="Microsoft.SharePoint.Taxonomy.ContentTypeSync"/>
  </ds:schemaRefs>
</ds:datastoreItem>
</file>

<file path=customXml/itemProps6.xml><?xml version="1.0" encoding="utf-8"?>
<ds:datastoreItem xmlns:ds="http://schemas.openxmlformats.org/officeDocument/2006/customXml" ds:itemID="{DA5594D1-67AF-4F2E-B699-BC81199ECD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0</TotalTime>
  <Pages>37</Pages>
  <Words>10367</Words>
  <Characters>59094</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Rolando Bettancourt Ortega (r_bettancourt)</cp:lastModifiedBy>
  <cp:revision>2</cp:revision>
  <cp:lastPrinted>2023-04-25T12:38:00Z</cp:lastPrinted>
  <dcterms:created xsi:type="dcterms:W3CDTF">2023-05-18T15:04:00Z</dcterms:created>
  <dcterms:modified xsi:type="dcterms:W3CDTF">2023-05-18T15:04:00Z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(3)UwsuD2aDbRDrVq9uXMQcK4GnVZGmhllGLnUUcTrPtjnJGOdZIcAsskB96AK/JVmU1sXnAlpR
6mQvr/ecHHodWz9R3DgIYD+zYGUip7vN0r/2q3+gkDIiTzRpNHqIxOyBQhOO6y9AkQ7fI3mJ
ZRcPRLUeY6/KiD4IBaJcfuoQyuCWmeQzJmkkOBAnRa5cvsGYtHiO2lxSTRaCqytwVC748vye
0rudDDxCyHn0w/fHF+</vt:lpwstr>
  </property>
  <property fmtid="{D5CDD505-2E9C-101B-9397-08002B2CF9AE}" pid="9" name="_2015_ms_pID_7253431">
    <vt:lpwstr>nRAUapij6Pey7LX/V/kVJOKsagE1Cr+9KZDwLv0Wuleusa0EzDsqhz
yD749PDhIVNQ0bh+01MWvPDPGr9G8W0xXWOcMzhVbsxPRituy+bF0/iDuTFYs1qnLzP8G0VA
CQxl5d/1MuxLD13fpHyOTIdX7KmiDfnntYbnPRHCALJzf9DoJ60LSkOdwje0VbLAGBfaZIL/
HcKVtkXtMiT7t2gDdqA1ZjC4Wdl3b0z1N+jj</vt:lpwstr>
  </property>
  <property fmtid="{D5CDD505-2E9C-101B-9397-08002B2CF9AE}" pid="10" name="_2015_ms_pID_7253432">
    <vt:lpwstr>7g==</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1684338632</vt:lpwstr>
  </property>
</Properties>
</file>