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3FEFB15" w:rsidR="001E0A28" w:rsidRPr="004D7AF9" w:rsidRDefault="001E0A28" w:rsidP="001E0A28">
      <w:pPr>
        <w:spacing w:after="120"/>
        <w:ind w:left="1985" w:hanging="1985"/>
        <w:rPr>
          <w:rFonts w:ascii="Arial" w:eastAsiaTheme="minorEastAsia" w:hAnsi="Arial" w:cs="Arial"/>
          <w:b/>
          <w:sz w:val="24"/>
          <w:szCs w:val="24"/>
          <w:lang w:eastAsia="zh-CN"/>
        </w:rPr>
      </w:pPr>
      <w:r w:rsidRPr="004D7AF9">
        <w:rPr>
          <w:rFonts w:ascii="Arial" w:eastAsiaTheme="minorEastAsia" w:hAnsi="Arial" w:cs="Arial"/>
          <w:b/>
          <w:sz w:val="24"/>
          <w:szCs w:val="24"/>
          <w:lang w:eastAsia="zh-CN"/>
        </w:rPr>
        <w:t xml:space="preserve">3GPP TSG-RAN WG4 Meeting # </w:t>
      </w:r>
      <w:r w:rsidR="001128E7" w:rsidRPr="004D7AF9">
        <w:rPr>
          <w:rFonts w:ascii="Arial" w:eastAsiaTheme="minorEastAsia" w:hAnsi="Arial" w:cs="Arial"/>
          <w:b/>
          <w:sz w:val="24"/>
          <w:szCs w:val="24"/>
          <w:lang w:eastAsia="zh-CN"/>
        </w:rPr>
        <w:t>10</w:t>
      </w:r>
      <w:r w:rsidR="003A2B9E" w:rsidRPr="004D7AF9">
        <w:rPr>
          <w:rFonts w:ascii="Arial" w:eastAsiaTheme="minorEastAsia" w:hAnsi="Arial" w:cs="Arial"/>
          <w:b/>
          <w:sz w:val="24"/>
          <w:szCs w:val="24"/>
          <w:lang w:eastAsia="zh-CN"/>
        </w:rPr>
        <w:t>7</w:t>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Pr="004D7AF9">
        <w:rPr>
          <w:rFonts w:ascii="Arial" w:eastAsiaTheme="minorEastAsia" w:hAnsi="Arial" w:cs="Arial"/>
          <w:b/>
          <w:sz w:val="24"/>
          <w:szCs w:val="24"/>
          <w:lang w:eastAsia="zh-CN"/>
        </w:rPr>
        <w:tab/>
      </w:r>
      <w:r w:rsidR="008C5ECF" w:rsidRPr="004D7AF9">
        <w:rPr>
          <w:rFonts w:ascii="Arial" w:eastAsiaTheme="minorEastAsia" w:hAnsi="Arial" w:cs="Arial"/>
          <w:b/>
          <w:sz w:val="24"/>
          <w:szCs w:val="24"/>
          <w:lang w:eastAsia="zh-CN"/>
        </w:rPr>
        <w:t xml:space="preserve">              R4-2310451</w:t>
      </w:r>
    </w:p>
    <w:p w14:paraId="2735E67F" w14:textId="77777777" w:rsidR="003A2B9E" w:rsidRPr="004D7AF9" w:rsidRDefault="003A2B9E" w:rsidP="003A2B9E">
      <w:pPr>
        <w:spacing w:after="120"/>
        <w:ind w:left="1985" w:hanging="1985"/>
        <w:rPr>
          <w:rFonts w:ascii="Arial" w:eastAsiaTheme="minorEastAsia" w:hAnsi="Arial" w:cs="Arial"/>
          <w:b/>
          <w:sz w:val="24"/>
          <w:szCs w:val="24"/>
          <w:lang w:val="en-US" w:eastAsia="zh-CN"/>
        </w:rPr>
      </w:pPr>
      <w:r w:rsidRPr="004D7AF9">
        <w:rPr>
          <w:rFonts w:ascii="Arial" w:eastAsiaTheme="minorEastAsia" w:hAnsi="Arial" w:cs="Arial" w:hint="eastAsia"/>
          <w:b/>
          <w:bCs/>
          <w:sz w:val="24"/>
          <w:szCs w:val="24"/>
          <w:lang w:val="en-US" w:eastAsia="zh-CN"/>
        </w:rPr>
        <w:t>Incheon, KR, May 22</w:t>
      </w:r>
      <w:r w:rsidRPr="004D7AF9">
        <w:rPr>
          <w:rFonts w:ascii="Arial" w:eastAsiaTheme="minorEastAsia" w:hAnsi="Arial" w:cs="Arial" w:hint="eastAsia"/>
          <w:b/>
          <w:bCs/>
          <w:sz w:val="24"/>
          <w:szCs w:val="24"/>
          <w:vertAlign w:val="superscript"/>
          <w:lang w:val="en-US" w:eastAsia="zh-CN"/>
        </w:rPr>
        <w:t>nd</w:t>
      </w:r>
      <w:r w:rsidRPr="004D7AF9">
        <w:rPr>
          <w:rFonts w:ascii="Arial" w:eastAsiaTheme="minorEastAsia" w:hAnsi="Arial" w:cs="Arial" w:hint="eastAsia"/>
          <w:b/>
          <w:bCs/>
          <w:sz w:val="24"/>
          <w:szCs w:val="24"/>
          <w:lang w:val="en-US" w:eastAsia="zh-CN"/>
        </w:rPr>
        <w:t xml:space="preserve"> </w:t>
      </w:r>
      <w:r w:rsidRPr="004D7AF9">
        <w:rPr>
          <w:rFonts w:ascii="Arial" w:eastAsiaTheme="minorEastAsia" w:hAnsi="Arial" w:cs="Arial" w:hint="eastAsia"/>
          <w:b/>
          <w:bCs/>
          <w:sz w:val="24"/>
          <w:szCs w:val="24"/>
          <w:lang w:val="en-US" w:eastAsia="zh-CN"/>
        </w:rPr>
        <w:t>–</w:t>
      </w:r>
      <w:r w:rsidRPr="004D7AF9">
        <w:rPr>
          <w:rFonts w:ascii="Arial" w:eastAsiaTheme="minorEastAsia" w:hAnsi="Arial" w:cs="Arial" w:hint="eastAsia"/>
          <w:b/>
          <w:bCs/>
          <w:sz w:val="24"/>
          <w:szCs w:val="24"/>
          <w:lang w:val="en-US" w:eastAsia="zh-CN"/>
        </w:rPr>
        <w:t xml:space="preserve"> May 26</w:t>
      </w:r>
      <w:r w:rsidRPr="004D7AF9">
        <w:rPr>
          <w:rFonts w:ascii="Arial" w:eastAsiaTheme="minorEastAsia" w:hAnsi="Arial" w:cs="Arial" w:hint="eastAsia"/>
          <w:b/>
          <w:bCs/>
          <w:sz w:val="24"/>
          <w:szCs w:val="24"/>
          <w:vertAlign w:val="superscript"/>
          <w:lang w:val="en-US" w:eastAsia="zh-CN"/>
        </w:rPr>
        <w:t>th</w:t>
      </w:r>
      <w:r w:rsidRPr="004D7AF9">
        <w:rPr>
          <w:rFonts w:ascii="Arial" w:eastAsiaTheme="minorEastAsia" w:hAnsi="Arial" w:cs="Arial" w:hint="eastAsia"/>
          <w:b/>
          <w:bCs/>
          <w:sz w:val="24"/>
          <w:szCs w:val="24"/>
          <w:lang w:val="en-US" w:eastAsia="zh-CN"/>
        </w:rPr>
        <w:t xml:space="preserve"> , 2023</w:t>
      </w:r>
    </w:p>
    <w:p w14:paraId="2637FD31" w14:textId="77777777" w:rsidR="001E0A28" w:rsidRPr="004D7AF9" w:rsidRDefault="001E0A28" w:rsidP="001E0A28">
      <w:pPr>
        <w:spacing w:after="120"/>
        <w:ind w:left="1985" w:hanging="1985"/>
        <w:rPr>
          <w:rFonts w:ascii="Arial" w:eastAsia="MS Mincho" w:hAnsi="Arial" w:cs="Arial"/>
          <w:b/>
          <w:sz w:val="22"/>
        </w:rPr>
      </w:pPr>
    </w:p>
    <w:p w14:paraId="282755FA" w14:textId="6E8B769B" w:rsidR="00C24D2F" w:rsidRPr="004D7AF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4D7AF9">
        <w:rPr>
          <w:rFonts w:ascii="Arial" w:eastAsia="MS Mincho" w:hAnsi="Arial" w:cs="Arial"/>
          <w:b/>
          <w:sz w:val="22"/>
          <w:lang w:val="pt-BR"/>
        </w:rPr>
        <w:t xml:space="preserve">Agenda </w:t>
      </w:r>
      <w:r w:rsidR="007D19B7" w:rsidRPr="004D7AF9">
        <w:rPr>
          <w:rFonts w:ascii="Arial" w:eastAsia="MS Mincho" w:hAnsi="Arial" w:cs="Arial"/>
          <w:b/>
          <w:sz w:val="22"/>
          <w:lang w:val="pt-BR"/>
        </w:rPr>
        <w:t>item</w:t>
      </w:r>
      <w:r w:rsidRPr="004D7AF9">
        <w:rPr>
          <w:rFonts w:ascii="Arial" w:eastAsia="MS Mincho" w:hAnsi="Arial" w:cs="Arial"/>
          <w:b/>
          <w:sz w:val="22"/>
          <w:lang w:val="pt-BR"/>
        </w:rPr>
        <w:t>:</w:t>
      </w:r>
      <w:r w:rsidRPr="004D7AF9">
        <w:rPr>
          <w:rFonts w:ascii="Arial" w:eastAsia="MS Mincho" w:hAnsi="Arial" w:cs="Arial"/>
          <w:b/>
          <w:sz w:val="22"/>
          <w:lang w:val="pt-BR"/>
        </w:rPr>
        <w:tab/>
      </w:r>
      <w:r w:rsidRPr="004D7AF9">
        <w:rPr>
          <w:rFonts w:ascii="Arial" w:eastAsia="MS Mincho" w:hAnsi="Arial" w:cs="Arial" w:hint="eastAsia"/>
          <w:b/>
          <w:sz w:val="22"/>
          <w:lang w:val="pt-BR" w:eastAsia="ja-JP"/>
        </w:rPr>
        <w:tab/>
      </w:r>
      <w:r w:rsidRPr="004D7AF9">
        <w:rPr>
          <w:rFonts w:ascii="Arial" w:eastAsia="MS Mincho" w:hAnsi="Arial" w:cs="Arial" w:hint="eastAsia"/>
          <w:b/>
          <w:sz w:val="22"/>
          <w:lang w:val="pt-BR" w:eastAsia="ja-JP"/>
        </w:rPr>
        <w:tab/>
      </w:r>
      <w:r w:rsidR="00DB2FB2" w:rsidRPr="004D7AF9">
        <w:rPr>
          <w:rFonts w:ascii="Arial" w:eastAsiaTheme="minorEastAsia" w:hAnsi="Arial" w:cs="Arial"/>
          <w:sz w:val="22"/>
          <w:lang w:eastAsia="zh-CN"/>
        </w:rPr>
        <w:t>8.29.</w:t>
      </w:r>
      <w:r w:rsidR="00DB2FB2" w:rsidRPr="004D7AF9">
        <w:rPr>
          <w:rFonts w:ascii="Arial" w:eastAsiaTheme="minorEastAsia" w:hAnsi="Arial" w:cs="Arial" w:hint="eastAsia"/>
          <w:sz w:val="22"/>
          <w:lang w:eastAsia="zh-CN"/>
        </w:rPr>
        <w:t>7</w:t>
      </w:r>
    </w:p>
    <w:p w14:paraId="50D5329D" w14:textId="1F2D760C"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Source:</w:t>
      </w:r>
      <w:r w:rsidRPr="004D7AF9">
        <w:rPr>
          <w:rFonts w:ascii="Arial" w:eastAsia="MS Mincho" w:hAnsi="Arial" w:cs="Arial"/>
          <w:b/>
          <w:sz w:val="22"/>
        </w:rPr>
        <w:tab/>
      </w:r>
      <w:r w:rsidR="004D737D" w:rsidRPr="004D7AF9">
        <w:rPr>
          <w:rFonts w:ascii="Arial" w:hAnsi="Arial" w:cs="Arial"/>
          <w:sz w:val="22"/>
          <w:lang w:eastAsia="zh-CN"/>
        </w:rPr>
        <w:t>Moderator</w:t>
      </w:r>
      <w:r w:rsidR="00321150" w:rsidRPr="004D7AF9">
        <w:rPr>
          <w:rFonts w:ascii="Arial" w:hAnsi="Arial" w:cs="Arial"/>
          <w:sz w:val="22"/>
          <w:lang w:eastAsia="zh-CN"/>
        </w:rPr>
        <w:t xml:space="preserve"> </w:t>
      </w:r>
      <w:r w:rsidR="004D737D" w:rsidRPr="004D7AF9">
        <w:rPr>
          <w:rFonts w:ascii="Arial" w:hAnsi="Arial" w:cs="Arial"/>
          <w:sz w:val="22"/>
          <w:lang w:eastAsia="zh-CN"/>
        </w:rPr>
        <w:t>(</w:t>
      </w:r>
      <w:r w:rsidR="008C5ECF" w:rsidRPr="004D7AF9">
        <w:rPr>
          <w:rFonts w:ascii="Arial" w:hAnsi="Arial" w:cs="Arial"/>
          <w:sz w:val="22"/>
          <w:lang w:eastAsia="zh-CN"/>
        </w:rPr>
        <w:t>CATT</w:t>
      </w:r>
      <w:r w:rsidR="004D737D" w:rsidRPr="004D7AF9">
        <w:rPr>
          <w:rFonts w:ascii="Arial" w:hAnsi="Arial" w:cs="Arial"/>
          <w:sz w:val="22"/>
          <w:lang w:eastAsia="zh-CN"/>
        </w:rPr>
        <w:t>)</w:t>
      </w:r>
    </w:p>
    <w:p w14:paraId="1E0389E7" w14:textId="449ED1F3" w:rsidR="00915D73" w:rsidRPr="004D7AF9" w:rsidRDefault="00915D73" w:rsidP="00915D73">
      <w:pPr>
        <w:spacing w:after="120"/>
        <w:ind w:left="1985" w:hanging="1985"/>
        <w:rPr>
          <w:rFonts w:ascii="Arial" w:eastAsiaTheme="minorEastAsia" w:hAnsi="Arial" w:cs="Arial"/>
          <w:sz w:val="22"/>
          <w:lang w:eastAsia="zh-CN"/>
        </w:rPr>
      </w:pPr>
      <w:r w:rsidRPr="004D7AF9">
        <w:rPr>
          <w:rFonts w:ascii="Arial" w:eastAsia="MS Mincho" w:hAnsi="Arial" w:cs="Arial"/>
          <w:b/>
          <w:sz w:val="22"/>
        </w:rPr>
        <w:t>Title:</w:t>
      </w:r>
      <w:r w:rsidRPr="004D7AF9">
        <w:rPr>
          <w:rFonts w:ascii="Arial" w:eastAsia="MS Mincho" w:hAnsi="Arial" w:cs="Arial"/>
          <w:b/>
          <w:sz w:val="22"/>
        </w:rPr>
        <w:tab/>
      </w:r>
      <w:r w:rsidR="009B61B4" w:rsidRPr="004D7AF9">
        <w:rPr>
          <w:rFonts w:ascii="Arial" w:eastAsiaTheme="minorEastAsia" w:hAnsi="Arial" w:cs="Arial"/>
          <w:sz w:val="22"/>
          <w:lang w:eastAsia="zh-CN"/>
        </w:rPr>
        <w:t>Topic</w:t>
      </w:r>
      <w:r w:rsidR="00484C5D" w:rsidRPr="004D7AF9">
        <w:rPr>
          <w:rFonts w:ascii="Arial" w:eastAsiaTheme="minorEastAsia" w:hAnsi="Arial" w:cs="Arial" w:hint="eastAsia"/>
          <w:sz w:val="22"/>
          <w:lang w:eastAsia="zh-CN"/>
        </w:rPr>
        <w:t xml:space="preserve"> summary for </w:t>
      </w:r>
      <w:r w:rsidR="00533159" w:rsidRPr="004D7AF9">
        <w:rPr>
          <w:rFonts w:ascii="Arial" w:eastAsiaTheme="minorEastAsia" w:hAnsi="Arial" w:cs="Arial"/>
          <w:sz w:val="22"/>
          <w:lang w:eastAsia="zh-CN"/>
        </w:rPr>
        <w:t>[</w:t>
      </w:r>
      <w:r w:rsidR="001128E7" w:rsidRPr="004D7AF9">
        <w:rPr>
          <w:rFonts w:ascii="Arial" w:eastAsiaTheme="minorEastAsia" w:hAnsi="Arial" w:cs="Arial"/>
          <w:sz w:val="22"/>
          <w:lang w:eastAsia="zh-CN"/>
        </w:rPr>
        <w:t>10</w:t>
      </w:r>
      <w:r w:rsidR="003A2B9E" w:rsidRPr="004D7AF9">
        <w:rPr>
          <w:rFonts w:ascii="Arial" w:eastAsiaTheme="minorEastAsia" w:hAnsi="Arial" w:cs="Arial"/>
          <w:sz w:val="22"/>
          <w:lang w:eastAsia="zh-CN"/>
        </w:rPr>
        <w:t>7</w:t>
      </w:r>
      <w:proofErr w:type="gramStart"/>
      <w:r w:rsidR="00533159" w:rsidRPr="004D7AF9">
        <w:rPr>
          <w:rFonts w:ascii="Arial" w:eastAsiaTheme="minorEastAsia" w:hAnsi="Arial" w:cs="Arial"/>
          <w:sz w:val="22"/>
          <w:lang w:eastAsia="zh-CN"/>
        </w:rPr>
        <w:t>][</w:t>
      </w:r>
      <w:proofErr w:type="gramEnd"/>
      <w:r w:rsidR="008C5ECF" w:rsidRPr="004D7AF9">
        <w:rPr>
          <w:rFonts w:ascii="Arial" w:eastAsiaTheme="minorEastAsia" w:hAnsi="Arial" w:cs="Arial"/>
          <w:sz w:val="22"/>
          <w:lang w:eastAsia="zh-CN"/>
        </w:rPr>
        <w:t>313</w:t>
      </w:r>
      <w:r w:rsidR="00533159" w:rsidRPr="004D7AF9">
        <w:rPr>
          <w:rFonts w:ascii="Arial" w:eastAsiaTheme="minorEastAsia" w:hAnsi="Arial" w:cs="Arial"/>
          <w:sz w:val="22"/>
          <w:lang w:eastAsia="zh-CN"/>
        </w:rPr>
        <w:t>]</w:t>
      </w:r>
      <w:r w:rsidR="008C5ECF" w:rsidRPr="004D7AF9">
        <w:rPr>
          <w:rFonts w:ascii="Arial" w:eastAsiaTheme="minorEastAsia" w:hAnsi="Arial" w:cs="Arial"/>
          <w:sz w:val="22"/>
          <w:lang w:eastAsia="zh-CN"/>
        </w:rPr>
        <w:t xml:space="preserve"> </w:t>
      </w:r>
      <w:proofErr w:type="spellStart"/>
      <w:r w:rsidR="008C5ECF" w:rsidRPr="004D7AF9">
        <w:rPr>
          <w:rFonts w:ascii="Arial" w:eastAsiaTheme="minorEastAsia" w:hAnsi="Arial" w:cs="Arial"/>
          <w:sz w:val="22"/>
          <w:lang w:eastAsia="zh-CN"/>
        </w:rPr>
        <w:t>NR_netcon_repeater_RFConformance</w:t>
      </w:r>
      <w:proofErr w:type="spellEnd"/>
    </w:p>
    <w:p w14:paraId="67B0962B" w14:textId="0319B659" w:rsidR="00915D73" w:rsidRPr="004D7AF9" w:rsidRDefault="00915D73" w:rsidP="00915D73">
      <w:pPr>
        <w:spacing w:after="120"/>
        <w:ind w:left="1985" w:hanging="1985"/>
        <w:rPr>
          <w:rFonts w:ascii="Arial" w:eastAsiaTheme="minorEastAsia" w:hAnsi="Arial" w:cs="Arial"/>
          <w:sz w:val="22"/>
          <w:lang w:eastAsia="zh-CN"/>
        </w:rPr>
      </w:pPr>
      <w:r w:rsidRPr="004D7AF9">
        <w:rPr>
          <w:rFonts w:ascii="Arial" w:eastAsia="MS Mincho" w:hAnsi="Arial" w:cs="Arial"/>
          <w:b/>
          <w:sz w:val="22"/>
        </w:rPr>
        <w:t>Document for:</w:t>
      </w:r>
      <w:r w:rsidRPr="004D7AF9">
        <w:rPr>
          <w:rFonts w:ascii="Arial" w:eastAsia="MS Mincho" w:hAnsi="Arial" w:cs="Arial"/>
          <w:b/>
          <w:sz w:val="22"/>
        </w:rPr>
        <w:tab/>
      </w:r>
      <w:r w:rsidR="00484C5D" w:rsidRPr="004D7AF9">
        <w:rPr>
          <w:rFonts w:ascii="Arial" w:eastAsiaTheme="minorEastAsia" w:hAnsi="Arial" w:cs="Arial"/>
          <w:sz w:val="22"/>
          <w:lang w:eastAsia="zh-CN"/>
        </w:rPr>
        <w:t>Information</w:t>
      </w:r>
    </w:p>
    <w:p w14:paraId="4A0AE149" w14:textId="4268E307" w:rsidR="005D7AF8" w:rsidRPr="004D7AF9" w:rsidRDefault="00915D73" w:rsidP="00FA5848">
      <w:pPr>
        <w:pStyle w:val="1"/>
        <w:rPr>
          <w:rFonts w:eastAsiaTheme="minorEastAsia"/>
          <w:lang w:eastAsia="zh-CN"/>
        </w:rPr>
      </w:pPr>
      <w:r w:rsidRPr="004D7AF9">
        <w:rPr>
          <w:rFonts w:hint="eastAsia"/>
          <w:lang w:eastAsia="ja-JP"/>
        </w:rPr>
        <w:t>Introduction</w:t>
      </w:r>
    </w:p>
    <w:p w14:paraId="1A286333" w14:textId="7751FA16" w:rsidR="00484C5D" w:rsidRPr="004D7AF9" w:rsidRDefault="00DB2FB2" w:rsidP="00642BC6">
      <w:pPr>
        <w:rPr>
          <w:lang w:eastAsia="zh-CN"/>
        </w:rPr>
      </w:pPr>
      <w:r w:rsidRPr="004D7AF9">
        <w:rPr>
          <w:rFonts w:hint="eastAsia"/>
          <w:lang w:eastAsia="zh-CN"/>
        </w:rPr>
        <w:t xml:space="preserve">This contribution is the summary for the topic </w:t>
      </w:r>
      <w:r w:rsidRPr="004D7AF9">
        <w:rPr>
          <w:lang w:eastAsia="zh-CN"/>
        </w:rPr>
        <w:t xml:space="preserve">[313] </w:t>
      </w:r>
      <w:proofErr w:type="spellStart"/>
      <w:r w:rsidRPr="004D7AF9">
        <w:rPr>
          <w:lang w:eastAsia="zh-CN"/>
        </w:rPr>
        <w:t>NR_netcon_repeater_RFConformance</w:t>
      </w:r>
      <w:proofErr w:type="spellEnd"/>
      <w:r w:rsidRPr="004D7AF9">
        <w:rPr>
          <w:rFonts w:hint="eastAsia"/>
          <w:lang w:eastAsia="zh-CN"/>
        </w:rPr>
        <w:t xml:space="preserve">. I </w:t>
      </w:r>
      <w:proofErr w:type="gramStart"/>
      <w:r w:rsidRPr="004D7AF9">
        <w:rPr>
          <w:rFonts w:hint="eastAsia"/>
          <w:lang w:eastAsia="zh-CN"/>
        </w:rPr>
        <w:t>covers</w:t>
      </w:r>
      <w:proofErr w:type="gramEnd"/>
      <w:r w:rsidRPr="004D7AF9">
        <w:rPr>
          <w:rFonts w:hint="eastAsia"/>
          <w:lang w:eastAsia="zh-CN"/>
        </w:rPr>
        <w:t xml:space="preserve"> the contributions in AI 8.29.4.</w:t>
      </w:r>
    </w:p>
    <w:p w14:paraId="609286E5" w14:textId="5C42D081" w:rsidR="00E80B52" w:rsidRPr="004D7AF9" w:rsidRDefault="00142BB9" w:rsidP="00805BE8">
      <w:pPr>
        <w:pStyle w:val="1"/>
        <w:rPr>
          <w:lang w:eastAsia="ja-JP"/>
        </w:rPr>
      </w:pPr>
      <w:r w:rsidRPr="004D7AF9">
        <w:rPr>
          <w:lang w:eastAsia="ja-JP"/>
        </w:rPr>
        <w:t>Topic</w:t>
      </w:r>
      <w:r w:rsidR="00C649BD" w:rsidRPr="004D7AF9">
        <w:rPr>
          <w:lang w:eastAsia="ja-JP"/>
        </w:rPr>
        <w:t xml:space="preserve"> </w:t>
      </w:r>
      <w:r w:rsidR="00837458" w:rsidRPr="004D7AF9">
        <w:rPr>
          <w:lang w:eastAsia="ja-JP"/>
        </w:rPr>
        <w:t>#1</w:t>
      </w:r>
      <w:r w:rsidR="00C649BD" w:rsidRPr="004D7AF9">
        <w:rPr>
          <w:lang w:eastAsia="ja-JP"/>
        </w:rPr>
        <w:t xml:space="preserve">: </w:t>
      </w:r>
      <w:r w:rsidR="00DA65EA" w:rsidRPr="004D7AF9">
        <w:rPr>
          <w:rFonts w:hint="eastAsia"/>
          <w:lang w:eastAsia="zh-CN"/>
        </w:rPr>
        <w:t>General</w:t>
      </w:r>
    </w:p>
    <w:p w14:paraId="6D4B85E1" w14:textId="023CA4DB" w:rsidR="00484C5D" w:rsidRPr="004D7AF9" w:rsidRDefault="00484C5D" w:rsidP="00B831AE">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4D7AF9" w:rsidRPr="004D7AF9" w14:paraId="0411894B" w14:textId="77777777" w:rsidTr="00DB2FB2">
        <w:trPr>
          <w:trHeight w:val="468"/>
        </w:trPr>
        <w:tc>
          <w:tcPr>
            <w:tcW w:w="993" w:type="dxa"/>
            <w:vAlign w:val="center"/>
          </w:tcPr>
          <w:p w14:paraId="2F14AAAF" w14:textId="0E1491F7" w:rsidR="00484C5D" w:rsidRPr="004D7AF9" w:rsidRDefault="00484C5D" w:rsidP="00805BE8">
            <w:pPr>
              <w:spacing w:before="120" w:after="120"/>
              <w:rPr>
                <w:b/>
                <w:bCs/>
              </w:rPr>
            </w:pPr>
            <w:r w:rsidRPr="004D7AF9">
              <w:rPr>
                <w:b/>
                <w:bCs/>
              </w:rPr>
              <w:t>T-doc number</w:t>
            </w:r>
          </w:p>
        </w:tc>
        <w:tc>
          <w:tcPr>
            <w:tcW w:w="850" w:type="dxa"/>
            <w:vAlign w:val="center"/>
          </w:tcPr>
          <w:p w14:paraId="46E4D078" w14:textId="7CE45E51" w:rsidR="00484C5D" w:rsidRPr="004D7AF9" w:rsidRDefault="00484C5D" w:rsidP="00805BE8">
            <w:pPr>
              <w:spacing w:before="120" w:after="120"/>
              <w:rPr>
                <w:b/>
                <w:bCs/>
              </w:rPr>
            </w:pPr>
            <w:r w:rsidRPr="004D7AF9">
              <w:rPr>
                <w:b/>
                <w:bCs/>
              </w:rPr>
              <w:t>Company</w:t>
            </w:r>
          </w:p>
        </w:tc>
        <w:tc>
          <w:tcPr>
            <w:tcW w:w="8615" w:type="dxa"/>
            <w:vAlign w:val="center"/>
          </w:tcPr>
          <w:p w14:paraId="531E5DB7" w14:textId="1856A816" w:rsidR="00484C5D" w:rsidRPr="004D7AF9" w:rsidRDefault="00484C5D" w:rsidP="00805BE8">
            <w:pPr>
              <w:spacing w:before="120" w:after="120"/>
              <w:rPr>
                <w:b/>
                <w:bCs/>
              </w:rPr>
            </w:pPr>
            <w:r w:rsidRPr="004D7AF9">
              <w:rPr>
                <w:b/>
                <w:bCs/>
              </w:rPr>
              <w:t>Proposals</w:t>
            </w:r>
            <w:r w:rsidR="00F53FE2" w:rsidRPr="004D7AF9">
              <w:rPr>
                <w:b/>
                <w:bCs/>
              </w:rPr>
              <w:t xml:space="preserve"> / Observations</w:t>
            </w:r>
          </w:p>
        </w:tc>
      </w:tr>
      <w:tr w:rsidR="004D7AF9" w:rsidRPr="004D7AF9" w14:paraId="316CDEC9" w14:textId="77777777" w:rsidTr="00DB2FB2">
        <w:trPr>
          <w:trHeight w:val="468"/>
        </w:trPr>
        <w:tc>
          <w:tcPr>
            <w:tcW w:w="993" w:type="dxa"/>
          </w:tcPr>
          <w:p w14:paraId="60649581" w14:textId="6596FC65" w:rsidR="008C5ECF" w:rsidRPr="004D7AF9" w:rsidRDefault="008C5ECF" w:rsidP="00805BE8">
            <w:pPr>
              <w:spacing w:before="120" w:after="120"/>
            </w:pPr>
            <w:r w:rsidRPr="004D7AF9">
              <w:t>R4-2308524</w:t>
            </w:r>
          </w:p>
        </w:tc>
        <w:tc>
          <w:tcPr>
            <w:tcW w:w="850" w:type="dxa"/>
          </w:tcPr>
          <w:p w14:paraId="0DC8557A" w14:textId="732F46A2" w:rsidR="008C5ECF" w:rsidRPr="004D7AF9" w:rsidRDefault="008C5ECF" w:rsidP="00805BE8">
            <w:pPr>
              <w:spacing w:before="120" w:after="120"/>
            </w:pPr>
            <w:r w:rsidRPr="004D7AF9">
              <w:rPr>
                <w:rFonts w:ascii="Arial" w:hAnsi="Arial" w:cs="Arial"/>
                <w:sz w:val="16"/>
                <w:szCs w:val="16"/>
              </w:rPr>
              <w:t>Ericsson</w:t>
            </w:r>
          </w:p>
        </w:tc>
        <w:tc>
          <w:tcPr>
            <w:tcW w:w="8615" w:type="dxa"/>
          </w:tcPr>
          <w:p w14:paraId="4E269318" w14:textId="39524E62" w:rsidR="00432F34" w:rsidRPr="004D7AF9" w:rsidRDefault="00432F34" w:rsidP="00DA65EA">
            <w:pPr>
              <w:spacing w:before="120" w:after="120"/>
            </w:pPr>
            <w:r w:rsidRPr="004D7AF9">
              <w:t>Observation 1</w:t>
            </w:r>
            <w:r w:rsidR="00DA65EA" w:rsidRPr="004D7AF9">
              <w:rPr>
                <w:rFonts w:eastAsiaTheme="minorEastAsia" w:hint="eastAsia"/>
                <w:lang w:eastAsia="zh-CN"/>
              </w:rPr>
              <w:t xml:space="preserve"> </w:t>
            </w:r>
            <w:r w:rsidRPr="004D7AF9">
              <w:tab/>
              <w:t>Attempting to test the FWD and MT simultaneously in DL may not work, since the input power levels needed to test FWD are likely to differ to MT.</w:t>
            </w:r>
          </w:p>
          <w:p w14:paraId="38E5E70C" w14:textId="41677723" w:rsidR="00432F34" w:rsidRPr="004D7AF9" w:rsidRDefault="00432F34" w:rsidP="00DA65EA">
            <w:pPr>
              <w:spacing w:before="120" w:after="120"/>
            </w:pPr>
            <w:r w:rsidRPr="004D7AF9">
              <w:t>Observation 2</w:t>
            </w:r>
            <w:r w:rsidR="00DA65EA" w:rsidRPr="004D7AF9">
              <w:rPr>
                <w:rFonts w:eastAsiaTheme="minorEastAsia" w:hint="eastAsia"/>
                <w:lang w:eastAsia="zh-CN"/>
              </w:rPr>
              <w:t xml:space="preserve"> </w:t>
            </w:r>
            <w:r w:rsidRPr="004D7AF9">
              <w:tab/>
              <w:t xml:space="preserve">If separate BS side and UE side types are allowed, </w:t>
            </w:r>
            <w:proofErr w:type="gramStart"/>
            <w:r w:rsidRPr="004D7AF9">
              <w:t>then</w:t>
            </w:r>
            <w:proofErr w:type="gramEnd"/>
            <w:r w:rsidRPr="004D7AF9">
              <w:t xml:space="preserve"> there is a need for conformance specifications for mixed conducted input / radiated output.</w:t>
            </w:r>
          </w:p>
          <w:p w14:paraId="66DD7D57" w14:textId="50DCCB13" w:rsidR="00432F34" w:rsidRPr="004D7AF9" w:rsidRDefault="00432F34" w:rsidP="00DA65EA">
            <w:pPr>
              <w:spacing w:before="120" w:after="120"/>
            </w:pPr>
            <w:r w:rsidRPr="004D7AF9">
              <w:t>Observation 3</w:t>
            </w:r>
            <w:r w:rsidR="00DA65EA" w:rsidRPr="004D7AF9">
              <w:rPr>
                <w:rFonts w:eastAsiaTheme="minorEastAsia" w:hint="eastAsia"/>
                <w:lang w:eastAsia="zh-CN"/>
              </w:rPr>
              <w:t xml:space="preserve"> </w:t>
            </w:r>
            <w:r w:rsidRPr="004D7AF9">
              <w:tab/>
              <w:t>Different types on BS side and UE side would impact MU.</w:t>
            </w:r>
          </w:p>
          <w:p w14:paraId="5A1E6578" w14:textId="0A7783E1" w:rsidR="00432F34" w:rsidRPr="004D7AF9" w:rsidRDefault="00432F34" w:rsidP="00DA65EA">
            <w:pPr>
              <w:spacing w:before="120" w:after="120"/>
            </w:pPr>
          </w:p>
          <w:p w14:paraId="6C046D8C" w14:textId="3B9C58A1" w:rsidR="00432F34" w:rsidRPr="004D7AF9" w:rsidRDefault="00432F34" w:rsidP="00DA65EA">
            <w:pPr>
              <w:spacing w:before="120" w:after="120"/>
            </w:pPr>
            <w:r w:rsidRPr="004D7AF9">
              <w:t>Proposal 1</w:t>
            </w:r>
            <w:r w:rsidR="00DA65EA" w:rsidRPr="004D7AF9">
              <w:rPr>
                <w:rFonts w:eastAsiaTheme="minorEastAsia" w:hint="eastAsia"/>
                <w:lang w:eastAsia="zh-CN"/>
              </w:rPr>
              <w:t xml:space="preserve"> </w:t>
            </w:r>
            <w:r w:rsidRPr="004D7AF9">
              <w:tab/>
              <w:t>For downlink, test NCR-MT RX requirements and NCR-</w:t>
            </w:r>
            <w:proofErr w:type="spellStart"/>
            <w:r w:rsidRPr="004D7AF9">
              <w:t>FWD</w:t>
            </w:r>
            <w:proofErr w:type="spellEnd"/>
            <w:r w:rsidRPr="004D7AF9">
              <w:t xml:space="preserve"> requirements separately.</w:t>
            </w:r>
          </w:p>
          <w:p w14:paraId="00EB9304" w14:textId="7800EDD4" w:rsidR="00432F34" w:rsidRPr="004D7AF9" w:rsidRDefault="00432F34" w:rsidP="00DA65EA">
            <w:pPr>
              <w:spacing w:before="120" w:after="120"/>
            </w:pPr>
            <w:r w:rsidRPr="004D7AF9">
              <w:t>Proposal 2</w:t>
            </w:r>
            <w:r w:rsidR="00DA65EA" w:rsidRPr="004D7AF9">
              <w:rPr>
                <w:rFonts w:eastAsiaTheme="minorEastAsia" w:hint="eastAsia"/>
                <w:lang w:eastAsia="zh-CN"/>
              </w:rPr>
              <w:t xml:space="preserve"> </w:t>
            </w:r>
            <w:r w:rsidRPr="004D7AF9">
              <w:tab/>
              <w:t>Develop both separate and joint test conditions for NCR-FWD and NCR-MT for UL</w:t>
            </w:r>
          </w:p>
          <w:p w14:paraId="6873BD5E" w14:textId="56B0D9F2" w:rsidR="00432F34" w:rsidRPr="004D7AF9" w:rsidRDefault="00432F34" w:rsidP="00DA65EA">
            <w:pPr>
              <w:spacing w:before="120" w:after="120"/>
            </w:pPr>
            <w:r w:rsidRPr="004D7AF9">
              <w:t>Proposal 3</w:t>
            </w:r>
            <w:r w:rsidR="00DA65EA" w:rsidRPr="004D7AF9">
              <w:rPr>
                <w:rFonts w:eastAsiaTheme="minorEastAsia" w:hint="eastAsia"/>
                <w:lang w:eastAsia="zh-CN"/>
              </w:rPr>
              <w:t xml:space="preserve"> </w:t>
            </w:r>
            <w:r w:rsidRPr="004D7AF9">
              <w:tab/>
              <w:t>If NCR type is declared separately, it should be declared for BS side and UE side separately, not for DL and UL directions separately.</w:t>
            </w:r>
          </w:p>
          <w:p w14:paraId="5983D41A" w14:textId="59A60363" w:rsidR="008C5ECF" w:rsidRPr="004D7AF9" w:rsidRDefault="00432F34" w:rsidP="00DA65EA">
            <w:pPr>
              <w:spacing w:before="120" w:after="120"/>
            </w:pPr>
            <w:r w:rsidRPr="004D7AF9">
              <w:t>Proposal 4</w:t>
            </w:r>
            <w:r w:rsidR="00DA65EA" w:rsidRPr="004D7AF9">
              <w:rPr>
                <w:rFonts w:eastAsiaTheme="minorEastAsia" w:hint="eastAsia"/>
                <w:lang w:eastAsia="zh-CN"/>
              </w:rPr>
              <w:t xml:space="preserve"> </w:t>
            </w:r>
            <w:r w:rsidRPr="004D7AF9">
              <w:tab/>
              <w:t xml:space="preserve">RAN4 to discuss whether 1 or 2 new conformance specifications are needed in case different types on BS side and </w:t>
            </w:r>
            <w:proofErr w:type="spellStart"/>
            <w:r w:rsidRPr="004D7AF9">
              <w:t>UE</w:t>
            </w:r>
            <w:proofErr w:type="spellEnd"/>
            <w:r w:rsidRPr="004D7AF9">
              <w:t xml:space="preserve"> side are allowed.</w:t>
            </w:r>
          </w:p>
        </w:tc>
      </w:tr>
    </w:tbl>
    <w:p w14:paraId="3E29E2AF" w14:textId="77777777" w:rsidR="00484C5D" w:rsidRPr="004D7AF9" w:rsidRDefault="00484C5D" w:rsidP="005B4802"/>
    <w:p w14:paraId="67EA3547" w14:textId="407DC46C" w:rsidR="00484C5D" w:rsidRPr="004D7AF9" w:rsidRDefault="00837458" w:rsidP="00B831AE">
      <w:pPr>
        <w:pStyle w:val="2"/>
      </w:pPr>
      <w:r w:rsidRPr="004D7AF9">
        <w:rPr>
          <w:rFonts w:hint="eastAsia"/>
        </w:rPr>
        <w:t>Open issues</w:t>
      </w:r>
      <w:r w:rsidR="00DC2500" w:rsidRPr="004D7AF9">
        <w:t xml:space="preserve"> summary</w:t>
      </w:r>
    </w:p>
    <w:p w14:paraId="766EF825" w14:textId="4A0392EA" w:rsidR="00571777" w:rsidRPr="004D7AF9" w:rsidRDefault="00571777" w:rsidP="00805BE8">
      <w:pPr>
        <w:pStyle w:val="3"/>
        <w:rPr>
          <w:sz w:val="24"/>
          <w:szCs w:val="16"/>
        </w:rPr>
      </w:pPr>
      <w:r w:rsidRPr="004D7AF9">
        <w:rPr>
          <w:sz w:val="24"/>
          <w:szCs w:val="16"/>
        </w:rPr>
        <w:t>Sub-</w:t>
      </w:r>
      <w:r w:rsidR="00142BB9" w:rsidRPr="004D7AF9">
        <w:rPr>
          <w:sz w:val="24"/>
          <w:szCs w:val="16"/>
        </w:rPr>
        <w:t>topic</w:t>
      </w:r>
      <w:r w:rsidRPr="004D7AF9">
        <w:rPr>
          <w:sz w:val="24"/>
          <w:szCs w:val="16"/>
        </w:rPr>
        <w:t xml:space="preserve"> 1-1</w:t>
      </w:r>
    </w:p>
    <w:p w14:paraId="52E527C3" w14:textId="1DAA928F" w:rsidR="00B4108D" w:rsidRPr="004D7AF9" w:rsidRDefault="00B4108D" w:rsidP="00B4108D">
      <w:pPr>
        <w:rPr>
          <w:b/>
          <w:u w:val="single"/>
          <w:lang w:eastAsia="ko-KR"/>
        </w:rPr>
      </w:pPr>
      <w:r w:rsidRPr="004D7AF9">
        <w:rPr>
          <w:b/>
          <w:u w:val="single"/>
          <w:lang w:eastAsia="ko-KR"/>
        </w:rPr>
        <w:t xml:space="preserve">Issue 1-1: </w:t>
      </w:r>
      <w:r w:rsidR="00DA65EA" w:rsidRPr="004D7AF9">
        <w:rPr>
          <w:rFonts w:hint="eastAsia"/>
          <w:b/>
          <w:u w:val="single"/>
          <w:lang w:eastAsia="zh-CN"/>
        </w:rPr>
        <w:t>Downlink test for NCR-MT and NCR-</w:t>
      </w:r>
      <w:proofErr w:type="spellStart"/>
      <w:r w:rsidR="00DA65EA" w:rsidRPr="004D7AF9">
        <w:rPr>
          <w:rFonts w:hint="eastAsia"/>
          <w:b/>
          <w:u w:val="single"/>
          <w:lang w:eastAsia="zh-CN"/>
        </w:rPr>
        <w:t>Fwd</w:t>
      </w:r>
      <w:proofErr w:type="spellEnd"/>
    </w:p>
    <w:p w14:paraId="3C3336B6" w14:textId="77777777" w:rsidR="00B4108D" w:rsidRPr="004D7AF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72743650" w14:textId="28161F13" w:rsidR="00DA65EA" w:rsidRPr="004D7AF9" w:rsidRDefault="00DA65EA" w:rsidP="00DA65EA">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 xml:space="preserve">Proposals in </w:t>
      </w:r>
      <w:r w:rsidRPr="004D7AF9">
        <w:t>R4-2308524</w:t>
      </w:r>
      <w:r w:rsidRPr="004D7AF9">
        <w:rPr>
          <w:rFonts w:eastAsiaTheme="minorEastAsia" w:hint="eastAsia"/>
          <w:lang w:eastAsia="zh-CN"/>
        </w:rPr>
        <w:t xml:space="preserve"> (Ericsson): </w:t>
      </w:r>
    </w:p>
    <w:p w14:paraId="1E35B4A7" w14:textId="7B9E8B6C" w:rsidR="00DA65EA" w:rsidRPr="004D7AF9" w:rsidRDefault="00DA65EA" w:rsidP="00DA65EA">
      <w:pPr>
        <w:pStyle w:val="aff"/>
        <w:numPr>
          <w:ilvl w:val="2"/>
          <w:numId w:val="4"/>
        </w:numPr>
        <w:tabs>
          <w:tab w:val="right" w:leader="dot" w:pos="9629"/>
        </w:tabs>
        <w:rPr>
          <w:rFonts w:asciiTheme="minorHAnsi" w:eastAsiaTheme="minorEastAsia" w:hAnsiTheme="minorHAnsi"/>
          <w:b w:val="0"/>
          <w:noProof/>
          <w:sz w:val="21"/>
        </w:rPr>
      </w:pPr>
      <w:r w:rsidRPr="004D7AF9">
        <w:rPr>
          <w:b w:val="0"/>
          <w:noProof/>
          <w:sz w:val="18"/>
          <w:lang w:val="en-GB"/>
        </w:rPr>
        <w:lastRenderedPageBreak/>
        <w:t>Proposal 1</w:t>
      </w:r>
      <w:r w:rsidRPr="004D7AF9">
        <w:rPr>
          <w:rFonts w:eastAsiaTheme="minorEastAsia" w:hint="eastAsia"/>
          <w:b w:val="0"/>
          <w:noProof/>
          <w:sz w:val="18"/>
          <w:lang w:val="en-GB"/>
        </w:rPr>
        <w:t>:</w:t>
      </w:r>
      <w:r w:rsidRPr="004D7AF9">
        <w:rPr>
          <w:rFonts w:asciiTheme="minorHAnsi" w:eastAsiaTheme="minorEastAsia" w:hAnsiTheme="minorHAnsi" w:hint="eastAsia"/>
          <w:b w:val="0"/>
          <w:noProof/>
          <w:sz w:val="21"/>
        </w:rPr>
        <w:t xml:space="preserve"> </w:t>
      </w:r>
      <w:r w:rsidRPr="004D7AF9">
        <w:rPr>
          <w:b w:val="0"/>
          <w:noProof/>
          <w:sz w:val="18"/>
          <w:lang w:val="en-GB"/>
        </w:rPr>
        <w:t>For downlink, test NCR-MT RX requirements and NCR-FWD requirements separately.</w:t>
      </w:r>
    </w:p>
    <w:p w14:paraId="0D603F7D" w14:textId="0C57A1ED" w:rsidR="00DA65EA" w:rsidRPr="004D7AF9" w:rsidRDefault="00DA65EA" w:rsidP="00DA65EA">
      <w:pPr>
        <w:pStyle w:val="aff"/>
        <w:numPr>
          <w:ilvl w:val="2"/>
          <w:numId w:val="4"/>
        </w:numPr>
        <w:tabs>
          <w:tab w:val="right" w:leader="dot" w:pos="9629"/>
        </w:tabs>
        <w:rPr>
          <w:rFonts w:asciiTheme="minorHAnsi" w:eastAsiaTheme="minorEastAsia" w:hAnsiTheme="minorHAnsi"/>
          <w:b w:val="0"/>
          <w:noProof/>
          <w:sz w:val="22"/>
        </w:rPr>
      </w:pPr>
      <w:r w:rsidRPr="004D7AF9">
        <w:rPr>
          <w:b w:val="0"/>
          <w:noProof/>
          <w:sz w:val="18"/>
          <w:lang w:val="en-GB"/>
        </w:rPr>
        <w:t>Proposal 2</w:t>
      </w:r>
      <w:r w:rsidRPr="004D7AF9">
        <w:rPr>
          <w:rFonts w:eastAsiaTheme="minorEastAsia" w:hint="eastAsia"/>
          <w:b w:val="0"/>
          <w:noProof/>
          <w:sz w:val="18"/>
          <w:lang w:val="en-GB"/>
        </w:rPr>
        <w:t>:</w:t>
      </w:r>
      <w:r w:rsidRPr="004D7AF9">
        <w:rPr>
          <w:rFonts w:asciiTheme="minorHAnsi" w:eastAsiaTheme="minorEastAsia" w:hAnsiTheme="minorHAnsi" w:hint="eastAsia"/>
          <w:b w:val="0"/>
          <w:noProof/>
          <w:sz w:val="21"/>
        </w:rPr>
        <w:t xml:space="preserve"> </w:t>
      </w:r>
      <w:r w:rsidRPr="004D7AF9">
        <w:rPr>
          <w:b w:val="0"/>
          <w:noProof/>
          <w:sz w:val="18"/>
          <w:lang w:val="en-GB"/>
        </w:rPr>
        <w:t>Develop both separate and joint test conditions for NCR-FWD and NCR-MT for UL</w:t>
      </w:r>
    </w:p>
    <w:p w14:paraId="584C6E6F" w14:textId="77777777" w:rsidR="00B4108D" w:rsidRPr="004D7AF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073588CC" w14:textId="2246E081" w:rsidR="00B4108D" w:rsidRPr="004D7AF9" w:rsidRDefault="00DA65EA"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proposals in the meeting</w:t>
      </w:r>
    </w:p>
    <w:p w14:paraId="1DDEB4D9" w14:textId="77777777" w:rsidR="00B4108D" w:rsidRPr="004D7AF9" w:rsidRDefault="00B4108D" w:rsidP="005B4802">
      <w:pPr>
        <w:rPr>
          <w:i/>
          <w:lang w:eastAsia="zh-CN"/>
        </w:rPr>
      </w:pPr>
    </w:p>
    <w:p w14:paraId="66F9C9AC" w14:textId="44734B51" w:rsidR="00571777" w:rsidRPr="004D7AF9" w:rsidRDefault="00571777" w:rsidP="00805BE8">
      <w:pPr>
        <w:pStyle w:val="3"/>
        <w:rPr>
          <w:sz w:val="24"/>
          <w:szCs w:val="16"/>
        </w:rPr>
      </w:pPr>
      <w:r w:rsidRPr="004D7AF9">
        <w:rPr>
          <w:sz w:val="24"/>
          <w:szCs w:val="16"/>
        </w:rPr>
        <w:t>Sub-</w:t>
      </w:r>
      <w:r w:rsidR="00142BB9" w:rsidRPr="004D7AF9">
        <w:rPr>
          <w:sz w:val="24"/>
          <w:szCs w:val="16"/>
        </w:rPr>
        <w:t>topic</w:t>
      </w:r>
      <w:r w:rsidRPr="004D7AF9">
        <w:rPr>
          <w:sz w:val="24"/>
          <w:szCs w:val="16"/>
        </w:rPr>
        <w:t xml:space="preserve"> 1-2</w:t>
      </w:r>
    </w:p>
    <w:p w14:paraId="1D55D665" w14:textId="6121FAD5" w:rsidR="00571777" w:rsidRPr="004D7AF9" w:rsidRDefault="00571777" w:rsidP="00571777">
      <w:pPr>
        <w:rPr>
          <w:b/>
          <w:u w:val="single"/>
          <w:lang w:eastAsia="zh-CN"/>
        </w:rPr>
      </w:pPr>
      <w:r w:rsidRPr="004D7AF9">
        <w:rPr>
          <w:b/>
          <w:u w:val="single"/>
          <w:lang w:eastAsia="ko-KR"/>
        </w:rPr>
        <w:t xml:space="preserve">Issue 1-2: </w:t>
      </w:r>
      <w:r w:rsidR="00DA65EA" w:rsidRPr="004D7AF9">
        <w:rPr>
          <w:rFonts w:hint="eastAsia"/>
          <w:b/>
          <w:u w:val="single"/>
          <w:lang w:eastAsia="zh-CN"/>
        </w:rPr>
        <w:t>NCR type declaration</w:t>
      </w:r>
    </w:p>
    <w:p w14:paraId="010E9538" w14:textId="77777777" w:rsidR="00571777" w:rsidRPr="004D7AF9"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53987BF3" w14:textId="77777777" w:rsidR="00DA65EA" w:rsidRPr="004D7AF9" w:rsidRDefault="00DA65EA" w:rsidP="00DA65EA">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 xml:space="preserve">Proposals in </w:t>
      </w:r>
      <w:r w:rsidRPr="004D7AF9">
        <w:rPr>
          <w:rFonts w:eastAsia="宋体"/>
          <w:szCs w:val="24"/>
          <w:lang w:eastAsia="zh-CN"/>
        </w:rPr>
        <w:t>R4-2308524</w:t>
      </w:r>
      <w:r w:rsidRPr="004D7AF9">
        <w:rPr>
          <w:rFonts w:eastAsia="宋体" w:hint="eastAsia"/>
          <w:szCs w:val="24"/>
          <w:lang w:eastAsia="zh-CN"/>
        </w:rPr>
        <w:t xml:space="preserve"> (Ericsson): </w:t>
      </w:r>
    </w:p>
    <w:p w14:paraId="4F96F1EA" w14:textId="69637141" w:rsidR="00DA65EA" w:rsidRPr="004D7AF9" w:rsidRDefault="00DA65EA" w:rsidP="00DA65EA">
      <w:pPr>
        <w:pStyle w:val="aff"/>
        <w:numPr>
          <w:ilvl w:val="2"/>
          <w:numId w:val="4"/>
        </w:numPr>
        <w:tabs>
          <w:tab w:val="right" w:leader="dot" w:pos="9629"/>
        </w:tabs>
        <w:rPr>
          <w:b w:val="0"/>
          <w:noProof/>
          <w:sz w:val="18"/>
          <w:lang w:val="en-GB"/>
        </w:rPr>
      </w:pPr>
      <w:r w:rsidRPr="004D7AF9">
        <w:rPr>
          <w:b w:val="0"/>
          <w:sz w:val="18"/>
        </w:rPr>
        <w:t>Proposal 3</w:t>
      </w:r>
      <w:r w:rsidRPr="004D7AF9">
        <w:rPr>
          <w:rFonts w:eastAsiaTheme="minorEastAsia" w:hint="eastAsia"/>
          <w:sz w:val="18"/>
          <w:lang w:val="en-GB"/>
        </w:rPr>
        <w:t xml:space="preserve">: </w:t>
      </w:r>
      <w:r w:rsidRPr="004D7AF9">
        <w:rPr>
          <w:b w:val="0"/>
          <w:sz w:val="18"/>
        </w:rPr>
        <w:t>If NCR type is declared separately, it should be declared for BS side and UE side separately, not for DL and UL directions separately.</w:t>
      </w:r>
    </w:p>
    <w:p w14:paraId="04411388" w14:textId="49D2930C" w:rsidR="00DA65EA" w:rsidRPr="004D7AF9" w:rsidRDefault="00DA65EA" w:rsidP="00DA65EA">
      <w:pPr>
        <w:pStyle w:val="aff"/>
        <w:numPr>
          <w:ilvl w:val="2"/>
          <w:numId w:val="4"/>
        </w:numPr>
        <w:tabs>
          <w:tab w:val="right" w:leader="dot" w:pos="9629"/>
        </w:tabs>
        <w:rPr>
          <w:b w:val="0"/>
          <w:noProof/>
          <w:sz w:val="18"/>
          <w:lang w:val="en-GB"/>
        </w:rPr>
      </w:pPr>
      <w:r w:rsidRPr="004D7AF9">
        <w:rPr>
          <w:b w:val="0"/>
          <w:sz w:val="18"/>
        </w:rPr>
        <w:t>Proposal 4</w:t>
      </w:r>
      <w:r w:rsidRPr="004D7AF9">
        <w:rPr>
          <w:rFonts w:eastAsiaTheme="minorEastAsia" w:hint="eastAsia"/>
          <w:sz w:val="18"/>
          <w:lang w:val="en-GB"/>
        </w:rPr>
        <w:t xml:space="preserve">: </w:t>
      </w:r>
      <w:r w:rsidRPr="004D7AF9">
        <w:rPr>
          <w:b w:val="0"/>
          <w:sz w:val="18"/>
        </w:rPr>
        <w:t xml:space="preserve">RAN4 to discuss whether 1 or 2 new conformance specifications are needed in case different types on BS side and </w:t>
      </w:r>
      <w:proofErr w:type="spellStart"/>
      <w:r w:rsidRPr="004D7AF9">
        <w:rPr>
          <w:b w:val="0"/>
          <w:sz w:val="18"/>
        </w:rPr>
        <w:t>UE</w:t>
      </w:r>
      <w:proofErr w:type="spellEnd"/>
      <w:r w:rsidRPr="004D7AF9">
        <w:rPr>
          <w:b w:val="0"/>
          <w:sz w:val="18"/>
        </w:rPr>
        <w:t xml:space="preserve"> side are allowed.</w:t>
      </w:r>
    </w:p>
    <w:p w14:paraId="10D526C9" w14:textId="77777777" w:rsidR="00571777" w:rsidRPr="004D7AF9"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5C3D9614" w14:textId="1C93B036" w:rsidR="00571777" w:rsidRPr="004D7AF9" w:rsidRDefault="00DA65EA"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proposals in the meeting</w:t>
      </w:r>
    </w:p>
    <w:p w14:paraId="2A0294E9" w14:textId="77777777" w:rsidR="009415B0" w:rsidRPr="004D7AF9" w:rsidRDefault="009415B0" w:rsidP="005B4802">
      <w:pPr>
        <w:rPr>
          <w:lang w:val="en-US" w:eastAsia="zh-CN"/>
        </w:rPr>
      </w:pPr>
    </w:p>
    <w:p w14:paraId="11F36725" w14:textId="1CD0F7F7" w:rsidR="00DD19DE" w:rsidRPr="004D7AF9" w:rsidRDefault="00142BB9" w:rsidP="00DD19DE">
      <w:pPr>
        <w:pStyle w:val="1"/>
        <w:rPr>
          <w:lang w:eastAsia="ja-JP"/>
        </w:rPr>
      </w:pPr>
      <w:r w:rsidRPr="004D7AF9">
        <w:rPr>
          <w:lang w:eastAsia="ja-JP"/>
        </w:rPr>
        <w:t>Topic</w:t>
      </w:r>
      <w:r w:rsidR="00DD19DE" w:rsidRPr="004D7AF9">
        <w:rPr>
          <w:lang w:eastAsia="ja-JP"/>
        </w:rPr>
        <w:t xml:space="preserve"> #</w:t>
      </w:r>
      <w:r w:rsidR="00FA5848" w:rsidRPr="004D7AF9">
        <w:rPr>
          <w:lang w:eastAsia="ja-JP"/>
        </w:rPr>
        <w:t>2</w:t>
      </w:r>
      <w:r w:rsidR="00DD19DE" w:rsidRPr="004D7AF9">
        <w:rPr>
          <w:lang w:eastAsia="ja-JP"/>
        </w:rPr>
        <w:t xml:space="preserve">: </w:t>
      </w:r>
      <w:r w:rsidR="00DA65EA" w:rsidRPr="004D7AF9">
        <w:rPr>
          <w:rFonts w:hint="eastAsia"/>
          <w:lang w:eastAsia="ja-JP"/>
        </w:rPr>
        <w:t>M</w:t>
      </w:r>
      <w:r w:rsidR="00DA65EA" w:rsidRPr="004D7AF9">
        <w:rPr>
          <w:lang w:eastAsia="ja-JP"/>
        </w:rPr>
        <w:t>anufacturer declarations</w:t>
      </w:r>
    </w:p>
    <w:p w14:paraId="3BD7E388" w14:textId="5ED5701E" w:rsidR="00DA65EA" w:rsidRPr="004D7AF9" w:rsidRDefault="00DD19DE" w:rsidP="00DA65EA">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4D7AF9" w:rsidRPr="004D7AF9" w14:paraId="0949DCF4" w14:textId="77777777" w:rsidTr="00B72FC7">
        <w:trPr>
          <w:trHeight w:val="468"/>
        </w:trPr>
        <w:tc>
          <w:tcPr>
            <w:tcW w:w="993" w:type="dxa"/>
            <w:vAlign w:val="center"/>
          </w:tcPr>
          <w:p w14:paraId="64409FD0" w14:textId="77777777" w:rsidR="00DA65EA" w:rsidRPr="004D7AF9" w:rsidRDefault="00DA65EA" w:rsidP="00B72FC7">
            <w:pPr>
              <w:spacing w:before="120" w:after="120"/>
              <w:rPr>
                <w:b/>
                <w:bCs/>
              </w:rPr>
            </w:pPr>
            <w:r w:rsidRPr="004D7AF9">
              <w:rPr>
                <w:b/>
                <w:bCs/>
              </w:rPr>
              <w:t>T-doc number</w:t>
            </w:r>
          </w:p>
        </w:tc>
        <w:tc>
          <w:tcPr>
            <w:tcW w:w="850" w:type="dxa"/>
            <w:vAlign w:val="center"/>
          </w:tcPr>
          <w:p w14:paraId="1E3FCC60" w14:textId="77777777" w:rsidR="00DA65EA" w:rsidRPr="004D7AF9" w:rsidRDefault="00DA65EA" w:rsidP="00B72FC7">
            <w:pPr>
              <w:spacing w:before="120" w:after="120"/>
              <w:rPr>
                <w:b/>
                <w:bCs/>
              </w:rPr>
            </w:pPr>
            <w:r w:rsidRPr="004D7AF9">
              <w:rPr>
                <w:b/>
                <w:bCs/>
              </w:rPr>
              <w:t>Company</w:t>
            </w:r>
          </w:p>
        </w:tc>
        <w:tc>
          <w:tcPr>
            <w:tcW w:w="8615" w:type="dxa"/>
            <w:vAlign w:val="center"/>
          </w:tcPr>
          <w:p w14:paraId="1090423D" w14:textId="77777777" w:rsidR="00DA65EA" w:rsidRPr="004D7AF9" w:rsidRDefault="00DA65EA" w:rsidP="00B72FC7">
            <w:pPr>
              <w:spacing w:before="120" w:after="120"/>
              <w:rPr>
                <w:b/>
                <w:bCs/>
              </w:rPr>
            </w:pPr>
            <w:r w:rsidRPr="004D7AF9">
              <w:rPr>
                <w:b/>
                <w:bCs/>
              </w:rPr>
              <w:t>Proposals / Observations</w:t>
            </w:r>
          </w:p>
        </w:tc>
      </w:tr>
      <w:tr w:rsidR="004D7AF9" w:rsidRPr="004D7AF9" w14:paraId="40C233C8" w14:textId="77777777" w:rsidTr="00B72FC7">
        <w:trPr>
          <w:trHeight w:val="468"/>
        </w:trPr>
        <w:tc>
          <w:tcPr>
            <w:tcW w:w="993" w:type="dxa"/>
          </w:tcPr>
          <w:p w14:paraId="71AE385B" w14:textId="77777777" w:rsidR="00DA65EA" w:rsidRPr="004D7AF9" w:rsidRDefault="00DA65EA" w:rsidP="00B72FC7">
            <w:pPr>
              <w:spacing w:before="120" w:after="120"/>
            </w:pPr>
            <w:r w:rsidRPr="004D7AF9">
              <w:t>R4-2307385</w:t>
            </w:r>
          </w:p>
        </w:tc>
        <w:tc>
          <w:tcPr>
            <w:tcW w:w="850" w:type="dxa"/>
          </w:tcPr>
          <w:p w14:paraId="43B4F258" w14:textId="77777777" w:rsidR="00DA65EA" w:rsidRPr="004D7AF9" w:rsidRDefault="00DA65EA" w:rsidP="00B72FC7">
            <w:pPr>
              <w:spacing w:before="120" w:after="120"/>
            </w:pPr>
            <w:r w:rsidRPr="004D7AF9">
              <w:rPr>
                <w:rFonts w:ascii="Arial" w:hAnsi="Arial" w:cs="Arial"/>
                <w:sz w:val="16"/>
                <w:szCs w:val="16"/>
              </w:rPr>
              <w:t>CATT</w:t>
            </w:r>
          </w:p>
        </w:tc>
        <w:tc>
          <w:tcPr>
            <w:tcW w:w="8615" w:type="dxa"/>
          </w:tcPr>
          <w:p w14:paraId="0FC1FA68" w14:textId="77777777" w:rsidR="00DA65EA" w:rsidRPr="004D7AF9" w:rsidRDefault="00DA65EA" w:rsidP="00B72FC7">
            <w:pPr>
              <w:rPr>
                <w:lang w:eastAsia="zh-CN"/>
              </w:rPr>
            </w:pPr>
            <w:r w:rsidRPr="004D7AF9">
              <w:rPr>
                <w:lang w:eastAsia="zh-CN"/>
              </w:rPr>
              <w:t>Proposal 1:</w:t>
            </w:r>
            <w:r w:rsidRPr="004D7AF9">
              <w:t xml:space="preserve"> </w:t>
            </w:r>
            <w:r w:rsidRPr="004D7AF9">
              <w:rPr>
                <w:lang w:eastAsia="zh-CN"/>
              </w:rPr>
              <w:t xml:space="preserve">For NCR type 1-H, 1-O and 2-O </w:t>
            </w:r>
            <w:proofErr w:type="spellStart"/>
            <w:r w:rsidRPr="004D7AF9">
              <w:rPr>
                <w:lang w:eastAsia="zh-CN"/>
              </w:rPr>
              <w:t>Fwd</w:t>
            </w:r>
            <w:proofErr w:type="spellEnd"/>
            <w:r w:rsidRPr="004D7AF9">
              <w:rPr>
                <w:lang w:eastAsia="zh-CN"/>
              </w:rPr>
              <w:t xml:space="preserve"> radiated requirements, the existing manufacturer declarations for repeater type 2-O in </w:t>
            </w:r>
            <w:proofErr w:type="spellStart"/>
            <w:r w:rsidRPr="004D7AF9">
              <w:rPr>
                <w:lang w:eastAsia="zh-CN"/>
              </w:rPr>
              <w:t>TS</w:t>
            </w:r>
            <w:proofErr w:type="spellEnd"/>
            <w:r w:rsidRPr="004D7AF9">
              <w:rPr>
                <w:lang w:eastAsia="zh-CN"/>
              </w:rPr>
              <w:t xml:space="preserve"> 38.115-2 can be reused.</w:t>
            </w:r>
          </w:p>
          <w:p w14:paraId="1FB0127E" w14:textId="77777777" w:rsidR="00DA65EA" w:rsidRPr="004D7AF9" w:rsidRDefault="00DA65EA" w:rsidP="00B72FC7">
            <w:r w:rsidRPr="004D7AF9">
              <w:rPr>
                <w:lang w:eastAsia="zh-CN"/>
              </w:rPr>
              <w:t xml:space="preserve">Proposal 2: For NCR type 1-H, 1-O and 2-O MT radiated </w:t>
            </w:r>
            <w:proofErr w:type="gramStart"/>
            <w:r w:rsidRPr="004D7AF9">
              <w:rPr>
                <w:lang w:eastAsia="zh-CN"/>
              </w:rPr>
              <w:t>requirements,</w:t>
            </w:r>
            <w:proofErr w:type="gramEnd"/>
            <w:r w:rsidRPr="004D7AF9">
              <w:rPr>
                <w:lang w:eastAsia="zh-CN"/>
              </w:rPr>
              <w:t xml:space="preserve"> the existing manufacturer declarations for </w:t>
            </w:r>
            <w:proofErr w:type="spellStart"/>
            <w:r w:rsidRPr="004D7AF9">
              <w:rPr>
                <w:lang w:eastAsia="zh-CN"/>
              </w:rPr>
              <w:t>IAB</w:t>
            </w:r>
            <w:proofErr w:type="spellEnd"/>
            <w:r w:rsidRPr="004D7AF9">
              <w:rPr>
                <w:lang w:eastAsia="zh-CN"/>
              </w:rPr>
              <w:t xml:space="preserve">-MT type 1-H, 1-O and 2-O in </w:t>
            </w:r>
            <w:proofErr w:type="spellStart"/>
            <w:r w:rsidRPr="004D7AF9">
              <w:rPr>
                <w:lang w:eastAsia="zh-CN"/>
              </w:rPr>
              <w:t>TS</w:t>
            </w:r>
            <w:proofErr w:type="spellEnd"/>
            <w:r w:rsidRPr="004D7AF9">
              <w:rPr>
                <w:lang w:eastAsia="zh-CN"/>
              </w:rPr>
              <w:t xml:space="preserve"> 38.176-2 can be reused.</w:t>
            </w:r>
          </w:p>
        </w:tc>
      </w:tr>
    </w:tbl>
    <w:p w14:paraId="73647B3C" w14:textId="77777777" w:rsidR="00DD19DE" w:rsidRPr="004D7AF9" w:rsidRDefault="00DD19DE" w:rsidP="00DD19DE"/>
    <w:p w14:paraId="70D89159" w14:textId="77777777" w:rsidR="00DD19DE" w:rsidRPr="004D7AF9" w:rsidRDefault="00DD19DE" w:rsidP="00DD19DE">
      <w:pPr>
        <w:pStyle w:val="2"/>
      </w:pPr>
      <w:r w:rsidRPr="004D7AF9">
        <w:rPr>
          <w:rFonts w:hint="eastAsia"/>
        </w:rPr>
        <w:t>Open issues</w:t>
      </w:r>
      <w:r w:rsidRPr="004D7AF9">
        <w:t xml:space="preserve"> summary</w:t>
      </w:r>
    </w:p>
    <w:p w14:paraId="0734800A" w14:textId="2F8735CC" w:rsidR="00DD19DE" w:rsidRPr="004D7AF9" w:rsidRDefault="00DD19DE" w:rsidP="00DD19DE">
      <w:pPr>
        <w:pStyle w:val="3"/>
        <w:rPr>
          <w:sz w:val="24"/>
          <w:szCs w:val="16"/>
        </w:rPr>
      </w:pPr>
      <w:r w:rsidRPr="004D7AF9">
        <w:rPr>
          <w:sz w:val="24"/>
          <w:szCs w:val="16"/>
        </w:rPr>
        <w:t>Sub-</w:t>
      </w:r>
      <w:r w:rsidR="00142BB9" w:rsidRPr="004D7AF9">
        <w:rPr>
          <w:sz w:val="24"/>
          <w:szCs w:val="16"/>
        </w:rPr>
        <w:t>topic</w:t>
      </w:r>
      <w:r w:rsidRPr="004D7AF9">
        <w:rPr>
          <w:sz w:val="24"/>
          <w:szCs w:val="16"/>
        </w:rPr>
        <w:t xml:space="preserve"> </w:t>
      </w:r>
      <w:r w:rsidR="00FA5848" w:rsidRPr="004D7AF9">
        <w:rPr>
          <w:sz w:val="24"/>
          <w:szCs w:val="16"/>
        </w:rPr>
        <w:t>2</w:t>
      </w:r>
      <w:r w:rsidRPr="004D7AF9">
        <w:rPr>
          <w:sz w:val="24"/>
          <w:szCs w:val="16"/>
        </w:rPr>
        <w:t>-1</w:t>
      </w:r>
    </w:p>
    <w:p w14:paraId="4027AC78" w14:textId="6F20E61A" w:rsidR="00DD19DE" w:rsidRPr="004D7AF9" w:rsidRDefault="00DD19DE" w:rsidP="00DD19DE">
      <w:pPr>
        <w:rPr>
          <w:b/>
          <w:u w:val="single"/>
          <w:lang w:eastAsia="ko-KR"/>
        </w:rPr>
      </w:pPr>
      <w:r w:rsidRPr="004D7AF9">
        <w:rPr>
          <w:b/>
          <w:u w:val="single"/>
          <w:lang w:eastAsia="ko-KR"/>
        </w:rPr>
        <w:t xml:space="preserve">Issue </w:t>
      </w:r>
      <w:r w:rsidR="00FA5848" w:rsidRPr="004D7AF9">
        <w:rPr>
          <w:b/>
          <w:u w:val="single"/>
          <w:lang w:eastAsia="ko-KR"/>
        </w:rPr>
        <w:t>2</w:t>
      </w:r>
      <w:r w:rsidRPr="004D7AF9">
        <w:rPr>
          <w:b/>
          <w:u w:val="single"/>
          <w:lang w:eastAsia="ko-KR"/>
        </w:rPr>
        <w:t xml:space="preserve">-1: </w:t>
      </w:r>
      <w:r w:rsidR="004A4FCC" w:rsidRPr="004D7AF9">
        <w:rPr>
          <w:rFonts w:hint="eastAsia"/>
          <w:b/>
          <w:u w:val="single"/>
          <w:lang w:eastAsia="ko-KR"/>
        </w:rPr>
        <w:t>NCR-</w:t>
      </w:r>
      <w:proofErr w:type="spellStart"/>
      <w:r w:rsidR="004A4FCC" w:rsidRPr="004D7AF9">
        <w:rPr>
          <w:b/>
          <w:u w:val="single"/>
          <w:lang w:eastAsia="ko-KR"/>
        </w:rPr>
        <w:t>Fwd</w:t>
      </w:r>
      <w:proofErr w:type="spellEnd"/>
      <w:r w:rsidR="004A4FCC" w:rsidRPr="004D7AF9">
        <w:rPr>
          <w:b/>
          <w:u w:val="single"/>
          <w:lang w:eastAsia="ko-KR"/>
        </w:rPr>
        <w:t xml:space="preserve"> </w:t>
      </w:r>
      <w:r w:rsidR="004A4FCC" w:rsidRPr="004D7AF9">
        <w:rPr>
          <w:rFonts w:hint="eastAsia"/>
          <w:b/>
          <w:u w:val="single"/>
          <w:lang w:eastAsia="ko-KR"/>
        </w:rPr>
        <w:t>m</w:t>
      </w:r>
      <w:r w:rsidR="004A4FCC" w:rsidRPr="004D7AF9">
        <w:rPr>
          <w:b/>
          <w:u w:val="single"/>
          <w:lang w:eastAsia="ko-KR"/>
        </w:rPr>
        <w:t xml:space="preserve">anufacturer </w:t>
      </w:r>
      <w:r w:rsidR="004A4FCC" w:rsidRPr="004D7AF9">
        <w:rPr>
          <w:rFonts w:hint="eastAsia"/>
          <w:b/>
          <w:u w:val="single"/>
          <w:lang w:eastAsia="ko-KR"/>
        </w:rPr>
        <w:t>declarations</w:t>
      </w:r>
    </w:p>
    <w:p w14:paraId="4D10516F" w14:textId="77777777" w:rsidR="00DD19DE" w:rsidRPr="004D7AF9"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0610E100" w14:textId="2C5C8FC1" w:rsidR="00DD19DE" w:rsidRPr="004D7AF9" w:rsidRDefault="004A4FCC" w:rsidP="004A4FCC">
      <w:pPr>
        <w:pStyle w:val="afe"/>
        <w:numPr>
          <w:ilvl w:val="1"/>
          <w:numId w:val="4"/>
        </w:numPr>
        <w:overflowPunct/>
        <w:autoSpaceDE/>
        <w:autoSpaceDN/>
        <w:adjustRightInd/>
        <w:spacing w:after="120"/>
        <w:ind w:firstLineChars="0"/>
        <w:textAlignment w:val="auto"/>
        <w:rPr>
          <w:rFonts w:eastAsia="宋体"/>
          <w:szCs w:val="24"/>
          <w:lang w:eastAsia="zh-CN"/>
        </w:rPr>
      </w:pPr>
      <w:r w:rsidRPr="004D7AF9">
        <w:rPr>
          <w:rFonts w:eastAsia="宋体" w:hint="eastAsia"/>
          <w:szCs w:val="24"/>
          <w:lang w:eastAsia="zh-CN"/>
        </w:rPr>
        <w:t xml:space="preserve">Proposal in </w:t>
      </w:r>
      <w:r w:rsidRPr="004D7AF9">
        <w:rPr>
          <w:rFonts w:eastAsia="宋体"/>
          <w:szCs w:val="24"/>
          <w:lang w:eastAsia="zh-CN"/>
        </w:rPr>
        <w:t>R4-2307385</w:t>
      </w:r>
      <w:r w:rsidRPr="004D7AF9">
        <w:rPr>
          <w:rFonts w:eastAsia="宋体"/>
          <w:szCs w:val="24"/>
          <w:lang w:eastAsia="zh-CN"/>
        </w:rPr>
        <w:tab/>
      </w:r>
      <w:r w:rsidRPr="004D7AF9">
        <w:rPr>
          <w:rFonts w:eastAsia="宋体" w:hint="eastAsia"/>
          <w:szCs w:val="24"/>
          <w:lang w:eastAsia="zh-CN"/>
        </w:rPr>
        <w:t>(</w:t>
      </w:r>
      <w:r w:rsidRPr="004D7AF9">
        <w:rPr>
          <w:rFonts w:eastAsia="宋体"/>
          <w:szCs w:val="24"/>
          <w:lang w:eastAsia="zh-CN"/>
        </w:rPr>
        <w:t>CATT</w:t>
      </w:r>
      <w:r w:rsidRPr="004D7AF9">
        <w:rPr>
          <w:rFonts w:eastAsia="宋体" w:hint="eastAsia"/>
          <w:szCs w:val="24"/>
          <w:lang w:eastAsia="zh-CN"/>
        </w:rPr>
        <w:t>)</w:t>
      </w:r>
    </w:p>
    <w:p w14:paraId="4B2C4212" w14:textId="77777777" w:rsidR="004A4FCC" w:rsidRPr="004D7AF9" w:rsidRDefault="004A4FCC" w:rsidP="004A4FCC">
      <w:pPr>
        <w:pStyle w:val="afe"/>
        <w:numPr>
          <w:ilvl w:val="2"/>
          <w:numId w:val="4"/>
        </w:numPr>
        <w:ind w:firstLineChars="0"/>
        <w:rPr>
          <w:lang w:eastAsia="zh-CN"/>
        </w:rPr>
      </w:pPr>
      <w:r w:rsidRPr="004D7AF9">
        <w:rPr>
          <w:lang w:eastAsia="zh-CN"/>
        </w:rPr>
        <w:t>Proposal 1:</w:t>
      </w:r>
      <w:r w:rsidRPr="004D7AF9">
        <w:t xml:space="preserve"> </w:t>
      </w:r>
      <w:r w:rsidRPr="004D7AF9">
        <w:rPr>
          <w:lang w:eastAsia="zh-CN"/>
        </w:rPr>
        <w:t xml:space="preserve">For NCR type 1-H, 1-O and 2-O </w:t>
      </w:r>
      <w:proofErr w:type="spellStart"/>
      <w:r w:rsidRPr="004D7AF9">
        <w:rPr>
          <w:lang w:eastAsia="zh-CN"/>
        </w:rPr>
        <w:t>Fwd</w:t>
      </w:r>
      <w:proofErr w:type="spellEnd"/>
      <w:r w:rsidRPr="004D7AF9">
        <w:rPr>
          <w:lang w:eastAsia="zh-CN"/>
        </w:rPr>
        <w:t xml:space="preserve"> radiated requirements, the existing manufacturer declarations for repeater type 2-O in </w:t>
      </w:r>
      <w:proofErr w:type="spellStart"/>
      <w:r w:rsidRPr="004D7AF9">
        <w:rPr>
          <w:lang w:eastAsia="zh-CN"/>
        </w:rPr>
        <w:t>TS</w:t>
      </w:r>
      <w:proofErr w:type="spellEnd"/>
      <w:r w:rsidRPr="004D7AF9">
        <w:rPr>
          <w:lang w:eastAsia="zh-CN"/>
        </w:rPr>
        <w:t xml:space="preserve"> 38.115-2 can be reused.</w:t>
      </w:r>
    </w:p>
    <w:p w14:paraId="699A8AC4" w14:textId="77777777" w:rsidR="00DD19DE" w:rsidRPr="004D7AF9"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07234298" w14:textId="6EBE6F72" w:rsidR="004A4FCC" w:rsidRPr="004D7AF9" w:rsidRDefault="004A4FCC" w:rsidP="004A4FC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 in the meeting</w:t>
      </w:r>
    </w:p>
    <w:p w14:paraId="39B6DCC4" w14:textId="77777777" w:rsidR="00DD19DE" w:rsidRPr="004D7AF9" w:rsidRDefault="00DD19DE" w:rsidP="00DD19DE">
      <w:pPr>
        <w:rPr>
          <w:i/>
          <w:lang w:eastAsia="zh-CN"/>
        </w:rPr>
      </w:pPr>
    </w:p>
    <w:p w14:paraId="37402C16" w14:textId="169380F3" w:rsidR="00DD19DE" w:rsidRPr="004D7AF9" w:rsidRDefault="00DD19DE" w:rsidP="00DD19DE">
      <w:pPr>
        <w:pStyle w:val="3"/>
        <w:rPr>
          <w:sz w:val="24"/>
          <w:szCs w:val="16"/>
        </w:rPr>
      </w:pPr>
      <w:r w:rsidRPr="004D7AF9">
        <w:rPr>
          <w:sz w:val="24"/>
          <w:szCs w:val="16"/>
        </w:rPr>
        <w:t>Sub-</w:t>
      </w:r>
      <w:r w:rsidR="00142BB9" w:rsidRPr="004D7AF9">
        <w:rPr>
          <w:sz w:val="24"/>
          <w:szCs w:val="16"/>
        </w:rPr>
        <w:t>topic</w:t>
      </w:r>
      <w:r w:rsidRPr="004D7AF9">
        <w:rPr>
          <w:sz w:val="24"/>
          <w:szCs w:val="16"/>
        </w:rPr>
        <w:t xml:space="preserve"> </w:t>
      </w:r>
      <w:r w:rsidR="00FA5848" w:rsidRPr="004D7AF9">
        <w:rPr>
          <w:sz w:val="24"/>
          <w:szCs w:val="16"/>
        </w:rPr>
        <w:t>2</w:t>
      </w:r>
      <w:r w:rsidRPr="004D7AF9">
        <w:rPr>
          <w:sz w:val="24"/>
          <w:szCs w:val="16"/>
        </w:rPr>
        <w:t>-2</w:t>
      </w:r>
    </w:p>
    <w:p w14:paraId="4974FFE0" w14:textId="6C552E5A" w:rsidR="00DD19DE" w:rsidRPr="004D7AF9" w:rsidRDefault="00DD19DE" w:rsidP="00DD19DE">
      <w:pPr>
        <w:rPr>
          <w:b/>
          <w:u w:val="single"/>
          <w:lang w:eastAsia="ko-KR"/>
        </w:rPr>
      </w:pPr>
      <w:r w:rsidRPr="004D7AF9">
        <w:rPr>
          <w:b/>
          <w:u w:val="single"/>
          <w:lang w:eastAsia="ko-KR"/>
        </w:rPr>
        <w:t xml:space="preserve">Issue </w:t>
      </w:r>
      <w:r w:rsidR="00FA5848" w:rsidRPr="004D7AF9">
        <w:rPr>
          <w:b/>
          <w:u w:val="single"/>
          <w:lang w:eastAsia="ko-KR"/>
        </w:rPr>
        <w:t>2</w:t>
      </w:r>
      <w:r w:rsidRPr="004D7AF9">
        <w:rPr>
          <w:b/>
          <w:u w:val="single"/>
          <w:lang w:eastAsia="ko-KR"/>
        </w:rPr>
        <w:t xml:space="preserve">-2: </w:t>
      </w:r>
      <w:r w:rsidR="004A4FCC" w:rsidRPr="004D7AF9">
        <w:rPr>
          <w:rFonts w:hint="eastAsia"/>
          <w:b/>
          <w:u w:val="single"/>
          <w:lang w:eastAsia="ko-KR"/>
        </w:rPr>
        <w:t>NCR-</w:t>
      </w:r>
      <w:r w:rsidR="004A4FCC" w:rsidRPr="004D7AF9">
        <w:rPr>
          <w:rFonts w:hint="eastAsia"/>
          <w:b/>
          <w:u w:val="single"/>
          <w:lang w:eastAsia="zh-CN"/>
        </w:rPr>
        <w:t xml:space="preserve">MT </w:t>
      </w:r>
      <w:r w:rsidR="004A4FCC" w:rsidRPr="004D7AF9">
        <w:rPr>
          <w:rFonts w:hint="eastAsia"/>
          <w:b/>
          <w:u w:val="single"/>
          <w:lang w:eastAsia="ko-KR"/>
        </w:rPr>
        <w:t>m</w:t>
      </w:r>
      <w:r w:rsidR="004A4FCC" w:rsidRPr="004D7AF9">
        <w:rPr>
          <w:b/>
          <w:u w:val="single"/>
          <w:lang w:eastAsia="ko-KR"/>
        </w:rPr>
        <w:t xml:space="preserve">anufacturer </w:t>
      </w:r>
      <w:r w:rsidR="004A4FCC" w:rsidRPr="004D7AF9">
        <w:rPr>
          <w:rFonts w:hint="eastAsia"/>
          <w:b/>
          <w:u w:val="single"/>
          <w:lang w:eastAsia="ko-KR"/>
        </w:rPr>
        <w:t>declarations</w:t>
      </w:r>
    </w:p>
    <w:p w14:paraId="28890E5E" w14:textId="77777777" w:rsidR="00DD19DE" w:rsidRPr="004D7AF9"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26A34D53" w14:textId="77777777" w:rsidR="004A4FCC" w:rsidRPr="004D7AF9" w:rsidRDefault="004A4FCC" w:rsidP="004A4FC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 xml:space="preserve">Proposal in </w:t>
      </w:r>
      <w:r w:rsidRPr="004D7AF9">
        <w:rPr>
          <w:rFonts w:eastAsia="宋体"/>
          <w:szCs w:val="24"/>
          <w:lang w:eastAsia="zh-CN"/>
        </w:rPr>
        <w:t>R4-2307385</w:t>
      </w:r>
      <w:r w:rsidRPr="004D7AF9">
        <w:rPr>
          <w:rFonts w:eastAsia="宋体"/>
          <w:szCs w:val="24"/>
          <w:lang w:eastAsia="zh-CN"/>
        </w:rPr>
        <w:tab/>
      </w:r>
      <w:r w:rsidRPr="004D7AF9">
        <w:rPr>
          <w:rFonts w:eastAsia="宋体" w:hint="eastAsia"/>
          <w:szCs w:val="24"/>
          <w:lang w:eastAsia="zh-CN"/>
        </w:rPr>
        <w:t>(</w:t>
      </w:r>
      <w:r w:rsidRPr="004D7AF9">
        <w:rPr>
          <w:rFonts w:eastAsia="宋体"/>
          <w:szCs w:val="24"/>
          <w:lang w:eastAsia="zh-CN"/>
        </w:rPr>
        <w:t>CATT</w:t>
      </w:r>
      <w:r w:rsidRPr="004D7AF9">
        <w:rPr>
          <w:rFonts w:eastAsia="宋体" w:hint="eastAsia"/>
          <w:szCs w:val="24"/>
          <w:lang w:eastAsia="zh-CN"/>
        </w:rPr>
        <w:t>)</w:t>
      </w:r>
    </w:p>
    <w:p w14:paraId="6236FC12" w14:textId="7271281D" w:rsidR="004A4FCC" w:rsidRPr="004D7AF9" w:rsidRDefault="004A4FCC" w:rsidP="004A4FCC">
      <w:pPr>
        <w:pStyle w:val="afe"/>
        <w:numPr>
          <w:ilvl w:val="2"/>
          <w:numId w:val="4"/>
        </w:numPr>
        <w:overflowPunct/>
        <w:autoSpaceDE/>
        <w:autoSpaceDN/>
        <w:adjustRightInd/>
        <w:spacing w:after="120"/>
        <w:ind w:firstLineChars="0"/>
        <w:textAlignment w:val="auto"/>
        <w:rPr>
          <w:rFonts w:eastAsia="宋体"/>
          <w:szCs w:val="24"/>
          <w:lang w:eastAsia="zh-CN"/>
        </w:rPr>
      </w:pPr>
      <w:r w:rsidRPr="004D7AF9">
        <w:rPr>
          <w:lang w:eastAsia="zh-CN"/>
        </w:rPr>
        <w:t xml:space="preserve">Proposal 2: For NCR type 1-H, 1-O and 2-O MT radiated </w:t>
      </w:r>
      <w:proofErr w:type="gramStart"/>
      <w:r w:rsidRPr="004D7AF9">
        <w:rPr>
          <w:lang w:eastAsia="zh-CN"/>
        </w:rPr>
        <w:t>requirements,</w:t>
      </w:r>
      <w:proofErr w:type="gramEnd"/>
      <w:r w:rsidRPr="004D7AF9">
        <w:rPr>
          <w:lang w:eastAsia="zh-CN"/>
        </w:rPr>
        <w:t xml:space="preserve"> the existing manufacturer declarations for </w:t>
      </w:r>
      <w:proofErr w:type="spellStart"/>
      <w:r w:rsidRPr="004D7AF9">
        <w:rPr>
          <w:lang w:eastAsia="zh-CN"/>
        </w:rPr>
        <w:t>IAB</w:t>
      </w:r>
      <w:proofErr w:type="spellEnd"/>
      <w:r w:rsidRPr="004D7AF9">
        <w:rPr>
          <w:lang w:eastAsia="zh-CN"/>
        </w:rPr>
        <w:t xml:space="preserve">-MT type 1-H, 1-O and 2-O in </w:t>
      </w:r>
      <w:proofErr w:type="spellStart"/>
      <w:r w:rsidRPr="004D7AF9">
        <w:rPr>
          <w:lang w:eastAsia="zh-CN"/>
        </w:rPr>
        <w:t>TS</w:t>
      </w:r>
      <w:proofErr w:type="spellEnd"/>
      <w:r w:rsidRPr="004D7AF9">
        <w:rPr>
          <w:lang w:eastAsia="zh-CN"/>
        </w:rPr>
        <w:t xml:space="preserve"> 38.176-2 can be reused.</w:t>
      </w:r>
    </w:p>
    <w:p w14:paraId="05E31B15" w14:textId="77777777" w:rsidR="00DD19DE" w:rsidRPr="004D7AF9"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046F2475" w14:textId="77777777" w:rsidR="004A4FCC" w:rsidRPr="004D7AF9" w:rsidRDefault="004A4FCC" w:rsidP="004A4FC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 in the meeting</w:t>
      </w:r>
    </w:p>
    <w:p w14:paraId="495B282D" w14:textId="3539BA91" w:rsidR="00DA65EA" w:rsidRPr="004D7AF9" w:rsidRDefault="00DA65EA" w:rsidP="00DA65EA">
      <w:pPr>
        <w:pStyle w:val="1"/>
        <w:rPr>
          <w:lang w:eastAsia="ja-JP"/>
        </w:rPr>
      </w:pPr>
      <w:r w:rsidRPr="004D7AF9">
        <w:rPr>
          <w:lang w:eastAsia="ja-JP"/>
        </w:rPr>
        <w:t>Topic #</w:t>
      </w:r>
      <w:r w:rsidR="004D7AF9" w:rsidRPr="004D7AF9">
        <w:rPr>
          <w:rFonts w:hint="eastAsia"/>
          <w:lang w:eastAsia="zh-CN"/>
        </w:rPr>
        <w:t>3</w:t>
      </w:r>
      <w:r w:rsidRPr="004D7AF9">
        <w:rPr>
          <w:lang w:eastAsia="ja-JP"/>
        </w:rPr>
        <w:t xml:space="preserve">: </w:t>
      </w:r>
      <w:r w:rsidR="004A4FCC" w:rsidRPr="004D7AF9">
        <w:rPr>
          <w:rFonts w:hint="eastAsia"/>
          <w:lang w:eastAsia="zh-CN"/>
        </w:rPr>
        <w:t>Test model</w:t>
      </w:r>
    </w:p>
    <w:p w14:paraId="49212090" w14:textId="77777777" w:rsidR="00DA65EA" w:rsidRPr="004D7AF9" w:rsidRDefault="00DA65EA" w:rsidP="00DA65EA">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4D7AF9" w:rsidRPr="004D7AF9" w14:paraId="67771ABA" w14:textId="77777777" w:rsidTr="00B72FC7">
        <w:trPr>
          <w:trHeight w:val="468"/>
        </w:trPr>
        <w:tc>
          <w:tcPr>
            <w:tcW w:w="993" w:type="dxa"/>
            <w:vAlign w:val="center"/>
          </w:tcPr>
          <w:p w14:paraId="16EB0277" w14:textId="77777777" w:rsidR="00DA65EA" w:rsidRPr="004D7AF9" w:rsidRDefault="00DA65EA" w:rsidP="00B72FC7">
            <w:pPr>
              <w:spacing w:before="120" w:after="120"/>
              <w:rPr>
                <w:b/>
                <w:bCs/>
              </w:rPr>
            </w:pPr>
            <w:r w:rsidRPr="004D7AF9">
              <w:rPr>
                <w:b/>
                <w:bCs/>
              </w:rPr>
              <w:t>T-doc number</w:t>
            </w:r>
          </w:p>
        </w:tc>
        <w:tc>
          <w:tcPr>
            <w:tcW w:w="850" w:type="dxa"/>
            <w:vAlign w:val="center"/>
          </w:tcPr>
          <w:p w14:paraId="50CA5404" w14:textId="77777777" w:rsidR="00DA65EA" w:rsidRPr="004D7AF9" w:rsidRDefault="00DA65EA" w:rsidP="00B72FC7">
            <w:pPr>
              <w:spacing w:before="120" w:after="120"/>
              <w:rPr>
                <w:b/>
                <w:bCs/>
              </w:rPr>
            </w:pPr>
            <w:r w:rsidRPr="004D7AF9">
              <w:rPr>
                <w:b/>
                <w:bCs/>
              </w:rPr>
              <w:t>Company</w:t>
            </w:r>
          </w:p>
        </w:tc>
        <w:tc>
          <w:tcPr>
            <w:tcW w:w="8615" w:type="dxa"/>
            <w:vAlign w:val="center"/>
          </w:tcPr>
          <w:p w14:paraId="7D05ED8C" w14:textId="77777777" w:rsidR="00DA65EA" w:rsidRPr="004D7AF9" w:rsidRDefault="00DA65EA" w:rsidP="00B72FC7">
            <w:pPr>
              <w:spacing w:before="120" w:after="120"/>
              <w:rPr>
                <w:b/>
                <w:bCs/>
              </w:rPr>
            </w:pPr>
            <w:r w:rsidRPr="004D7AF9">
              <w:rPr>
                <w:b/>
                <w:bCs/>
              </w:rPr>
              <w:t>Proposals / Observations</w:t>
            </w:r>
          </w:p>
        </w:tc>
      </w:tr>
      <w:tr w:rsidR="004D7AF9" w:rsidRPr="004D7AF9" w14:paraId="35FAE02C" w14:textId="77777777" w:rsidTr="00B72FC7">
        <w:trPr>
          <w:trHeight w:val="468"/>
        </w:trPr>
        <w:tc>
          <w:tcPr>
            <w:tcW w:w="993" w:type="dxa"/>
          </w:tcPr>
          <w:p w14:paraId="50DBB4A4" w14:textId="77777777" w:rsidR="00DA65EA" w:rsidRPr="004D7AF9" w:rsidRDefault="00DA65EA" w:rsidP="00B72FC7">
            <w:pPr>
              <w:spacing w:before="120" w:after="120"/>
            </w:pPr>
            <w:r w:rsidRPr="004D7AF9">
              <w:t>R4-2309191</w:t>
            </w:r>
          </w:p>
        </w:tc>
        <w:tc>
          <w:tcPr>
            <w:tcW w:w="850" w:type="dxa"/>
          </w:tcPr>
          <w:p w14:paraId="17ADE414" w14:textId="77777777" w:rsidR="00DA65EA" w:rsidRPr="004D7AF9" w:rsidRDefault="00DA65EA" w:rsidP="00B72FC7">
            <w:pPr>
              <w:spacing w:before="120" w:after="120"/>
            </w:pPr>
            <w:proofErr w:type="spellStart"/>
            <w:r w:rsidRPr="004D7AF9">
              <w:rPr>
                <w:rFonts w:ascii="Arial" w:hAnsi="Arial" w:cs="Arial"/>
                <w:sz w:val="16"/>
                <w:szCs w:val="16"/>
              </w:rPr>
              <w:t>ZTE</w:t>
            </w:r>
            <w:proofErr w:type="spellEnd"/>
            <w:r w:rsidRPr="004D7AF9">
              <w:rPr>
                <w:rFonts w:ascii="Arial" w:hAnsi="Arial" w:cs="Arial"/>
                <w:sz w:val="16"/>
                <w:szCs w:val="16"/>
              </w:rPr>
              <w:t xml:space="preserve"> Corporation</w:t>
            </w:r>
          </w:p>
        </w:tc>
        <w:tc>
          <w:tcPr>
            <w:tcW w:w="8615" w:type="dxa"/>
          </w:tcPr>
          <w:p w14:paraId="709C4473" w14:textId="44C786FA" w:rsidR="00DA65EA" w:rsidRPr="004D7AF9" w:rsidRDefault="00DA65EA" w:rsidP="004A4FCC">
            <w:r w:rsidRPr="004D7AF9">
              <w:rPr>
                <w:b/>
                <w:bCs/>
              </w:rPr>
              <w:t>Proposal 1</w:t>
            </w:r>
            <w:r w:rsidRPr="004D7AF9">
              <w:t xml:space="preserve">: for test model for NCR-MT, propose to use the Rel-16 </w:t>
            </w:r>
            <w:proofErr w:type="spellStart"/>
            <w:r w:rsidRPr="004D7AF9">
              <w:t>IAB</w:t>
            </w:r>
            <w:proofErr w:type="spellEnd"/>
            <w:r w:rsidRPr="004D7AF9">
              <w:t xml:space="preserve">-MT test model as baseline. </w:t>
            </w:r>
          </w:p>
        </w:tc>
      </w:tr>
    </w:tbl>
    <w:p w14:paraId="7476BD24" w14:textId="77777777" w:rsidR="00DA65EA" w:rsidRPr="004D7AF9" w:rsidRDefault="00DA65EA" w:rsidP="00DA65EA">
      <w:pPr>
        <w:rPr>
          <w:lang w:eastAsia="zh-CN"/>
        </w:rPr>
      </w:pPr>
    </w:p>
    <w:p w14:paraId="0A430106" w14:textId="77777777" w:rsidR="00DA65EA" w:rsidRPr="004D7AF9" w:rsidRDefault="00DA65EA" w:rsidP="00DA65EA"/>
    <w:p w14:paraId="478AE8B8" w14:textId="77777777" w:rsidR="00DA65EA" w:rsidRPr="004D7AF9" w:rsidRDefault="00DA65EA" w:rsidP="00DA65EA">
      <w:pPr>
        <w:pStyle w:val="2"/>
      </w:pPr>
      <w:r w:rsidRPr="004D7AF9">
        <w:rPr>
          <w:rFonts w:hint="eastAsia"/>
        </w:rPr>
        <w:t>Open issues</w:t>
      </w:r>
      <w:r w:rsidRPr="004D7AF9">
        <w:t xml:space="preserve"> summary</w:t>
      </w:r>
    </w:p>
    <w:p w14:paraId="4A394F1E" w14:textId="242E456E" w:rsidR="00DA65EA" w:rsidRPr="004D7AF9" w:rsidRDefault="00DA65EA" w:rsidP="00DA65EA">
      <w:pPr>
        <w:pStyle w:val="3"/>
        <w:rPr>
          <w:sz w:val="24"/>
          <w:szCs w:val="16"/>
        </w:rPr>
      </w:pPr>
      <w:r w:rsidRPr="004D7AF9">
        <w:rPr>
          <w:sz w:val="24"/>
          <w:szCs w:val="16"/>
        </w:rPr>
        <w:t xml:space="preserve">Sub-topic </w:t>
      </w:r>
      <w:del w:id="0" w:author="CATT_Moderator" w:date="2023-05-19T15:48:00Z">
        <w:r w:rsidRPr="004D7AF9" w:rsidDel="00637C93">
          <w:rPr>
            <w:sz w:val="24"/>
            <w:szCs w:val="16"/>
          </w:rPr>
          <w:delText>2</w:delText>
        </w:r>
      </w:del>
      <w:ins w:id="1" w:author="CATT_Moderator" w:date="2023-05-19T15:48:00Z">
        <w:r w:rsidR="00637C93">
          <w:rPr>
            <w:sz w:val="24"/>
            <w:szCs w:val="16"/>
          </w:rPr>
          <w:t>3</w:t>
        </w:r>
      </w:ins>
      <w:r w:rsidRPr="004D7AF9">
        <w:rPr>
          <w:sz w:val="24"/>
          <w:szCs w:val="16"/>
        </w:rPr>
        <w:t>-1</w:t>
      </w:r>
    </w:p>
    <w:p w14:paraId="5A0911F0" w14:textId="45C0B979" w:rsidR="00DA65EA" w:rsidRPr="004D7AF9" w:rsidRDefault="00DA65EA" w:rsidP="00DA65EA">
      <w:pPr>
        <w:rPr>
          <w:b/>
          <w:u w:val="single"/>
          <w:lang w:eastAsia="ko-KR"/>
        </w:rPr>
      </w:pPr>
      <w:r w:rsidRPr="004D7AF9">
        <w:rPr>
          <w:b/>
          <w:u w:val="single"/>
          <w:lang w:eastAsia="ko-KR"/>
        </w:rPr>
        <w:t xml:space="preserve">Issue </w:t>
      </w:r>
      <w:r w:rsidR="004D7AF9" w:rsidRPr="004D7AF9">
        <w:rPr>
          <w:rFonts w:hint="eastAsia"/>
          <w:b/>
          <w:u w:val="single"/>
          <w:lang w:eastAsia="zh-CN"/>
        </w:rPr>
        <w:t>3</w:t>
      </w:r>
      <w:r w:rsidRPr="004D7AF9">
        <w:rPr>
          <w:b/>
          <w:u w:val="single"/>
          <w:lang w:eastAsia="ko-KR"/>
        </w:rPr>
        <w:t xml:space="preserve">-1: </w:t>
      </w:r>
      <w:r w:rsidR="004A4FCC" w:rsidRPr="004D7AF9">
        <w:rPr>
          <w:b/>
          <w:u w:val="single"/>
          <w:lang w:eastAsia="ko-KR"/>
        </w:rPr>
        <w:t>NCR-MT test model</w:t>
      </w:r>
    </w:p>
    <w:p w14:paraId="290201ED"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4D109D7D" w14:textId="5020CE40" w:rsidR="00DA65EA" w:rsidRPr="004D7AF9" w:rsidRDefault="004A4FCC" w:rsidP="004A4FC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Proposal in</w:t>
      </w:r>
      <w:r w:rsidR="00DA65EA" w:rsidRPr="004D7AF9">
        <w:rPr>
          <w:rFonts w:eastAsia="宋体"/>
          <w:szCs w:val="24"/>
          <w:lang w:eastAsia="zh-CN"/>
        </w:rPr>
        <w:t xml:space="preserve"> </w:t>
      </w:r>
      <w:r w:rsidRPr="004D7AF9">
        <w:rPr>
          <w:rFonts w:eastAsia="宋体"/>
          <w:szCs w:val="24"/>
          <w:lang w:eastAsia="zh-CN"/>
        </w:rPr>
        <w:t>R4-2309191</w:t>
      </w:r>
      <w:r w:rsidRPr="004D7AF9">
        <w:rPr>
          <w:rFonts w:eastAsia="宋体" w:hint="eastAsia"/>
          <w:szCs w:val="24"/>
          <w:lang w:eastAsia="zh-CN"/>
        </w:rPr>
        <w:t xml:space="preserve"> (</w:t>
      </w:r>
      <w:proofErr w:type="spellStart"/>
      <w:r w:rsidRPr="004D7AF9">
        <w:rPr>
          <w:rFonts w:eastAsia="宋体" w:hint="eastAsia"/>
          <w:szCs w:val="24"/>
          <w:lang w:eastAsia="zh-CN"/>
        </w:rPr>
        <w:t>Z</w:t>
      </w:r>
      <w:r w:rsidRPr="004D7AF9">
        <w:rPr>
          <w:rFonts w:eastAsia="宋体"/>
          <w:szCs w:val="24"/>
          <w:lang w:eastAsia="zh-CN"/>
        </w:rPr>
        <w:t>TE</w:t>
      </w:r>
      <w:proofErr w:type="spellEnd"/>
      <w:r w:rsidRPr="004D7AF9">
        <w:rPr>
          <w:rFonts w:eastAsia="宋体" w:hint="eastAsia"/>
          <w:szCs w:val="24"/>
          <w:lang w:eastAsia="zh-CN"/>
        </w:rPr>
        <w:t>)</w:t>
      </w:r>
    </w:p>
    <w:p w14:paraId="7AAE58EE" w14:textId="0D96970E" w:rsidR="004A4FCC" w:rsidRPr="004D7AF9" w:rsidRDefault="004A4FCC" w:rsidP="004A4FCC">
      <w:pPr>
        <w:pStyle w:val="afe"/>
        <w:numPr>
          <w:ilvl w:val="2"/>
          <w:numId w:val="4"/>
        </w:numPr>
        <w:overflowPunct/>
        <w:autoSpaceDE/>
        <w:autoSpaceDN/>
        <w:adjustRightInd/>
        <w:spacing w:after="120"/>
        <w:ind w:firstLineChars="0"/>
        <w:textAlignment w:val="auto"/>
        <w:rPr>
          <w:rFonts w:eastAsia="宋体"/>
          <w:szCs w:val="24"/>
          <w:lang w:eastAsia="zh-CN"/>
        </w:rPr>
      </w:pPr>
      <w:r w:rsidRPr="004D7AF9">
        <w:rPr>
          <w:b/>
          <w:bCs/>
        </w:rPr>
        <w:t>Proposal 1</w:t>
      </w:r>
      <w:r w:rsidRPr="004D7AF9">
        <w:t xml:space="preserve">: for test model for NCR-MT, propose to use the Rel-16 </w:t>
      </w:r>
      <w:proofErr w:type="spellStart"/>
      <w:r w:rsidRPr="004D7AF9">
        <w:t>IAB</w:t>
      </w:r>
      <w:proofErr w:type="spellEnd"/>
      <w:r w:rsidRPr="004D7AF9">
        <w:t>-MT test model as baseline.</w:t>
      </w:r>
    </w:p>
    <w:p w14:paraId="10F1F449"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541CA97E" w14:textId="77777777" w:rsidR="004A4FCC" w:rsidRPr="004D7AF9" w:rsidRDefault="004A4FCC" w:rsidP="004A4FC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 in the meeting</w:t>
      </w:r>
    </w:p>
    <w:p w14:paraId="6F48DC9E" w14:textId="77777777" w:rsidR="00DA65EA" w:rsidRPr="004D7AF9" w:rsidRDefault="00DA65EA" w:rsidP="00DA65EA">
      <w:pPr>
        <w:rPr>
          <w:i/>
          <w:lang w:eastAsia="zh-CN"/>
        </w:rPr>
      </w:pPr>
    </w:p>
    <w:p w14:paraId="2A377563" w14:textId="2180F734" w:rsidR="00DA65EA" w:rsidRPr="004D7AF9" w:rsidRDefault="00DA65EA" w:rsidP="00DA65EA">
      <w:pPr>
        <w:pStyle w:val="1"/>
        <w:rPr>
          <w:lang w:eastAsia="ja-JP"/>
        </w:rPr>
      </w:pPr>
      <w:r w:rsidRPr="004D7AF9">
        <w:rPr>
          <w:lang w:eastAsia="ja-JP"/>
        </w:rPr>
        <w:t>Topic #</w:t>
      </w:r>
      <w:r w:rsidR="004D7AF9" w:rsidRPr="004D7AF9">
        <w:rPr>
          <w:rFonts w:hint="eastAsia"/>
          <w:lang w:eastAsia="zh-CN"/>
        </w:rPr>
        <w:t>4</w:t>
      </w:r>
      <w:r w:rsidRPr="004D7AF9">
        <w:rPr>
          <w:lang w:eastAsia="ja-JP"/>
        </w:rPr>
        <w:t xml:space="preserve">: </w:t>
      </w:r>
      <w:r w:rsidR="00E75B8C" w:rsidRPr="004D7AF9">
        <w:rPr>
          <w:rFonts w:hint="eastAsia"/>
          <w:lang w:eastAsia="zh-CN"/>
        </w:rPr>
        <w:t>M</w:t>
      </w:r>
      <w:r w:rsidR="00E75B8C" w:rsidRPr="004D7AF9">
        <w:t>easurement setup</w:t>
      </w:r>
    </w:p>
    <w:p w14:paraId="2C9F221F" w14:textId="77777777" w:rsidR="00DA65EA" w:rsidRPr="004D7AF9" w:rsidRDefault="00DA65EA" w:rsidP="00DA65EA">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4D7AF9" w:rsidRPr="004D7AF9" w14:paraId="588C046D" w14:textId="77777777" w:rsidTr="00B72FC7">
        <w:trPr>
          <w:trHeight w:val="468"/>
        </w:trPr>
        <w:tc>
          <w:tcPr>
            <w:tcW w:w="993" w:type="dxa"/>
            <w:vAlign w:val="center"/>
          </w:tcPr>
          <w:p w14:paraId="6FECB9DA" w14:textId="77777777" w:rsidR="00DA65EA" w:rsidRPr="004D7AF9" w:rsidRDefault="00DA65EA" w:rsidP="00B72FC7">
            <w:pPr>
              <w:spacing w:before="120" w:after="120"/>
              <w:rPr>
                <w:b/>
                <w:bCs/>
              </w:rPr>
            </w:pPr>
            <w:r w:rsidRPr="004D7AF9">
              <w:rPr>
                <w:b/>
                <w:bCs/>
              </w:rPr>
              <w:t>T-doc number</w:t>
            </w:r>
          </w:p>
        </w:tc>
        <w:tc>
          <w:tcPr>
            <w:tcW w:w="850" w:type="dxa"/>
            <w:vAlign w:val="center"/>
          </w:tcPr>
          <w:p w14:paraId="67A2E20B" w14:textId="77777777" w:rsidR="00DA65EA" w:rsidRPr="004D7AF9" w:rsidRDefault="00DA65EA" w:rsidP="00B72FC7">
            <w:pPr>
              <w:spacing w:before="120" w:after="120"/>
              <w:rPr>
                <w:b/>
                <w:bCs/>
              </w:rPr>
            </w:pPr>
            <w:r w:rsidRPr="004D7AF9">
              <w:rPr>
                <w:b/>
                <w:bCs/>
              </w:rPr>
              <w:t>Company</w:t>
            </w:r>
          </w:p>
        </w:tc>
        <w:tc>
          <w:tcPr>
            <w:tcW w:w="8615" w:type="dxa"/>
            <w:vAlign w:val="center"/>
          </w:tcPr>
          <w:p w14:paraId="6EC6B7F4" w14:textId="77777777" w:rsidR="00DA65EA" w:rsidRPr="004D7AF9" w:rsidRDefault="00DA65EA" w:rsidP="00B72FC7">
            <w:pPr>
              <w:spacing w:before="120" w:after="120"/>
              <w:rPr>
                <w:b/>
                <w:bCs/>
              </w:rPr>
            </w:pPr>
            <w:r w:rsidRPr="004D7AF9">
              <w:rPr>
                <w:b/>
                <w:bCs/>
              </w:rPr>
              <w:t>Proposals / Observations</w:t>
            </w:r>
          </w:p>
        </w:tc>
      </w:tr>
      <w:tr w:rsidR="004D7AF9" w:rsidRPr="004D7AF9" w14:paraId="5FBD1B86" w14:textId="77777777" w:rsidTr="00B72FC7">
        <w:trPr>
          <w:trHeight w:val="468"/>
        </w:trPr>
        <w:tc>
          <w:tcPr>
            <w:tcW w:w="993" w:type="dxa"/>
          </w:tcPr>
          <w:p w14:paraId="66B9587B" w14:textId="77777777" w:rsidR="00DA65EA" w:rsidRPr="004D7AF9" w:rsidRDefault="00DA65EA" w:rsidP="00B72FC7">
            <w:pPr>
              <w:spacing w:before="120" w:after="120"/>
            </w:pPr>
            <w:r w:rsidRPr="004D7AF9">
              <w:t>R4-2309191</w:t>
            </w:r>
          </w:p>
        </w:tc>
        <w:tc>
          <w:tcPr>
            <w:tcW w:w="850" w:type="dxa"/>
          </w:tcPr>
          <w:p w14:paraId="6F8451C1" w14:textId="77777777" w:rsidR="00DA65EA" w:rsidRPr="004D7AF9" w:rsidRDefault="00DA65EA" w:rsidP="00B72FC7">
            <w:pPr>
              <w:spacing w:before="120" w:after="120"/>
            </w:pPr>
            <w:proofErr w:type="spellStart"/>
            <w:r w:rsidRPr="004D7AF9">
              <w:rPr>
                <w:rFonts w:ascii="Arial" w:hAnsi="Arial" w:cs="Arial"/>
                <w:sz w:val="16"/>
                <w:szCs w:val="16"/>
              </w:rPr>
              <w:t>ZTE</w:t>
            </w:r>
            <w:proofErr w:type="spellEnd"/>
            <w:r w:rsidRPr="004D7AF9">
              <w:rPr>
                <w:rFonts w:ascii="Arial" w:hAnsi="Arial" w:cs="Arial"/>
                <w:sz w:val="16"/>
                <w:szCs w:val="16"/>
              </w:rPr>
              <w:t xml:space="preserve"> Corporation</w:t>
            </w:r>
          </w:p>
        </w:tc>
        <w:tc>
          <w:tcPr>
            <w:tcW w:w="8615" w:type="dxa"/>
          </w:tcPr>
          <w:p w14:paraId="5D8B46F0" w14:textId="77777777" w:rsidR="00DA65EA" w:rsidRPr="004D7AF9" w:rsidRDefault="00DA65EA" w:rsidP="00B72FC7">
            <w:r w:rsidRPr="004D7AF9">
              <w:rPr>
                <w:b/>
                <w:bCs/>
              </w:rPr>
              <w:t>Proposal 2</w:t>
            </w:r>
            <w:r w:rsidRPr="004D7AF9">
              <w:t xml:space="preserve">: for the measurement setup of Input </w:t>
            </w:r>
            <w:proofErr w:type="spellStart"/>
            <w:r w:rsidRPr="004D7AF9">
              <w:t>IMD</w:t>
            </w:r>
            <w:proofErr w:type="spellEnd"/>
            <w:r w:rsidRPr="004D7AF9">
              <w:t xml:space="preserve"> and output </w:t>
            </w:r>
            <w:proofErr w:type="spellStart"/>
            <w:r w:rsidRPr="004D7AF9">
              <w:t>IMD</w:t>
            </w:r>
            <w:proofErr w:type="spellEnd"/>
            <w:r w:rsidRPr="004D7AF9">
              <w:t xml:space="preserve"> of NCR-</w:t>
            </w:r>
            <w:proofErr w:type="spellStart"/>
            <w:r w:rsidRPr="004D7AF9">
              <w:t>Fwd</w:t>
            </w:r>
            <w:proofErr w:type="spellEnd"/>
            <w:r w:rsidRPr="004D7AF9">
              <w:t xml:space="preserve"> type 1-O, propose to consider the following measurement setup for it.</w:t>
            </w:r>
          </w:p>
          <w:p w14:paraId="432D3CDB" w14:textId="77777777" w:rsidR="00DA65EA" w:rsidRPr="004D7AF9" w:rsidRDefault="00DA65EA" w:rsidP="00B72FC7">
            <w:pPr>
              <w:jc w:val="center"/>
            </w:pPr>
            <w:r w:rsidRPr="004D7AF9">
              <w:rPr>
                <w:noProof/>
                <w:lang w:val="en-US" w:eastAsia="zh-CN"/>
              </w:rPr>
              <w:drawing>
                <wp:inline distT="0" distB="0" distL="0" distR="0" wp14:anchorId="5FDC2201" wp14:editId="1B11587B">
                  <wp:extent cx="6194425" cy="3568065"/>
                  <wp:effectExtent l="0" t="0" r="0" b="0"/>
                  <wp:docPr id="13" name="图片 13" descr="CB820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B820F8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4425" cy="3568065"/>
                          </a:xfrm>
                          <a:prstGeom prst="rect">
                            <a:avLst/>
                          </a:prstGeom>
                          <a:noFill/>
                          <a:ln>
                            <a:noFill/>
                          </a:ln>
                        </pic:spPr>
                      </pic:pic>
                    </a:graphicData>
                  </a:graphic>
                </wp:inline>
              </w:drawing>
            </w:r>
          </w:p>
          <w:p w14:paraId="398464F7" w14:textId="77777777" w:rsidR="00DA65EA" w:rsidRPr="004D7AF9" w:rsidRDefault="00DA65EA" w:rsidP="00B72FC7">
            <w:pPr>
              <w:jc w:val="center"/>
            </w:pPr>
            <w:r w:rsidRPr="004D7AF9">
              <w:t xml:space="preserve">Figure 1. measurement setup for Input </w:t>
            </w:r>
            <w:proofErr w:type="spellStart"/>
            <w:r w:rsidRPr="004D7AF9">
              <w:t>IMD</w:t>
            </w:r>
            <w:proofErr w:type="spellEnd"/>
            <w:r w:rsidRPr="004D7AF9">
              <w:t xml:space="preserve"> requirement of FR1 NCR-</w:t>
            </w:r>
            <w:proofErr w:type="spellStart"/>
            <w:r w:rsidRPr="004D7AF9">
              <w:t>Fwd</w:t>
            </w:r>
            <w:proofErr w:type="spellEnd"/>
            <w:r w:rsidRPr="004D7AF9">
              <w:t xml:space="preserve"> type 1-O</w:t>
            </w:r>
          </w:p>
          <w:p w14:paraId="2722358B" w14:textId="77777777" w:rsidR="00DA65EA" w:rsidRPr="004D7AF9" w:rsidRDefault="00DA65EA" w:rsidP="00B72FC7"/>
          <w:p w14:paraId="666CD8DB" w14:textId="77777777" w:rsidR="00DA65EA" w:rsidRPr="004D7AF9" w:rsidRDefault="00DA65EA" w:rsidP="00B72FC7">
            <w:pPr>
              <w:jc w:val="center"/>
            </w:pPr>
            <w:r w:rsidRPr="004D7AF9">
              <w:rPr>
                <w:noProof/>
                <w:lang w:val="en-US" w:eastAsia="zh-CN"/>
              </w:rPr>
              <w:drawing>
                <wp:inline distT="0" distB="0" distL="0" distR="0" wp14:anchorId="037C318A" wp14:editId="4E854037">
                  <wp:extent cx="6194425" cy="3572510"/>
                  <wp:effectExtent l="0" t="0" r="0" b="8890"/>
                  <wp:docPr id="14" name="图片 14" descr="E2BB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E2BB40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4425" cy="3572510"/>
                          </a:xfrm>
                          <a:prstGeom prst="rect">
                            <a:avLst/>
                          </a:prstGeom>
                          <a:noFill/>
                          <a:ln>
                            <a:noFill/>
                          </a:ln>
                        </pic:spPr>
                      </pic:pic>
                    </a:graphicData>
                  </a:graphic>
                </wp:inline>
              </w:drawing>
            </w:r>
          </w:p>
          <w:p w14:paraId="78C82EB5" w14:textId="77777777" w:rsidR="00DA65EA" w:rsidRPr="004D7AF9" w:rsidRDefault="00DA65EA" w:rsidP="00B72FC7">
            <w:pPr>
              <w:jc w:val="center"/>
            </w:pPr>
            <w:r w:rsidRPr="004D7AF9">
              <w:t xml:space="preserve">Figure 2. measurement setup for output </w:t>
            </w:r>
            <w:proofErr w:type="spellStart"/>
            <w:r w:rsidRPr="004D7AF9">
              <w:t>IMD</w:t>
            </w:r>
            <w:proofErr w:type="spellEnd"/>
            <w:r w:rsidRPr="004D7AF9">
              <w:t xml:space="preserve"> requirement of FR1 NCR-</w:t>
            </w:r>
            <w:proofErr w:type="spellStart"/>
            <w:r w:rsidRPr="004D7AF9">
              <w:t>Fwd</w:t>
            </w:r>
            <w:proofErr w:type="spellEnd"/>
            <w:r w:rsidRPr="004D7AF9">
              <w:t xml:space="preserve"> type 1-O</w:t>
            </w:r>
          </w:p>
          <w:p w14:paraId="32B4DE33" w14:textId="77777777" w:rsidR="00DA65EA" w:rsidRPr="004D7AF9" w:rsidRDefault="00DA65EA" w:rsidP="00B72FC7">
            <w:pPr>
              <w:spacing w:before="120" w:after="120"/>
            </w:pPr>
            <w:r w:rsidRPr="004D7AF9">
              <w:rPr>
                <w:b/>
                <w:bCs/>
              </w:rPr>
              <w:t>Proposal 3</w:t>
            </w:r>
            <w:r w:rsidRPr="004D7AF9">
              <w:t xml:space="preserve">: propose to use the existing measurement setup for Rel-16 </w:t>
            </w:r>
            <w:proofErr w:type="spellStart"/>
            <w:r w:rsidRPr="004D7AF9">
              <w:t>IAB</w:t>
            </w:r>
            <w:proofErr w:type="spellEnd"/>
            <w:r w:rsidRPr="004D7AF9">
              <w:t>-MT as baseline for NCR-MT measurement setup and further consider the joint conformance testing setup for emission related requirement if necessary.</w:t>
            </w:r>
          </w:p>
        </w:tc>
      </w:tr>
      <w:tr w:rsidR="00DC5DC8" w:rsidRPr="004D7AF9" w14:paraId="4BC3FBC0" w14:textId="77777777" w:rsidTr="00B72FC7">
        <w:trPr>
          <w:trHeight w:val="468"/>
          <w:ins w:id="2" w:author="CATT_Moderator" w:date="2023-05-19T15:40:00Z"/>
        </w:trPr>
        <w:tc>
          <w:tcPr>
            <w:tcW w:w="993" w:type="dxa"/>
          </w:tcPr>
          <w:p w14:paraId="589C8D2E" w14:textId="2898FFB0" w:rsidR="00DC5DC8" w:rsidRDefault="00DC5DC8" w:rsidP="00DC5DC8">
            <w:pPr>
              <w:rPr>
                <w:ins w:id="3" w:author="CATT_Moderator" w:date="2023-05-19T15:40:00Z"/>
                <w:rFonts w:ascii="Arial" w:hAnsi="Arial" w:cs="Arial"/>
                <w:b/>
                <w:bCs/>
                <w:color w:val="0000FF"/>
                <w:sz w:val="16"/>
                <w:szCs w:val="16"/>
                <w:u w:val="single"/>
              </w:rPr>
            </w:pPr>
            <w:ins w:id="4" w:author="CATT_Moderator" w:date="2023-05-19T15:40:00Z">
              <w:r w:rsidRPr="00DC5DC8">
                <w:rPr>
                  <w:rStyle w:val="ac"/>
                </w:rPr>
                <w:t>R4-2309454</w:t>
              </w:r>
            </w:ins>
          </w:p>
          <w:p w14:paraId="2401BA14" w14:textId="77777777" w:rsidR="00DC5DC8" w:rsidRPr="00DC5DC8" w:rsidRDefault="00DC5DC8" w:rsidP="00B72FC7">
            <w:pPr>
              <w:spacing w:before="120" w:after="120"/>
              <w:rPr>
                <w:ins w:id="5" w:author="CATT_Moderator" w:date="2023-05-19T15:40:00Z"/>
              </w:rPr>
            </w:pPr>
          </w:p>
        </w:tc>
        <w:tc>
          <w:tcPr>
            <w:tcW w:w="850" w:type="dxa"/>
          </w:tcPr>
          <w:p w14:paraId="185943EB" w14:textId="77777777" w:rsidR="00DC5DC8" w:rsidRDefault="00DC5DC8" w:rsidP="00DC5DC8">
            <w:pPr>
              <w:rPr>
                <w:ins w:id="6" w:author="CATT_Moderator" w:date="2023-05-19T15:41:00Z"/>
                <w:rFonts w:ascii="Arial" w:hAnsi="Arial" w:cs="Arial"/>
                <w:sz w:val="16"/>
                <w:szCs w:val="16"/>
              </w:rPr>
            </w:pPr>
            <w:proofErr w:type="spellStart"/>
            <w:ins w:id="7" w:author="CATT_Moderator" w:date="2023-05-19T15:41:00Z">
              <w:r>
                <w:rPr>
                  <w:rFonts w:ascii="Arial" w:hAnsi="Arial" w:cs="Arial"/>
                  <w:sz w:val="16"/>
                  <w:szCs w:val="16"/>
                </w:rPr>
                <w:t>Keysight</w:t>
              </w:r>
              <w:proofErr w:type="spellEnd"/>
              <w:r>
                <w:rPr>
                  <w:rFonts w:ascii="Arial" w:hAnsi="Arial" w:cs="Arial"/>
                  <w:sz w:val="16"/>
                  <w:szCs w:val="16"/>
                </w:rPr>
                <w:t xml:space="preserve"> Technologies UK Ltd</w:t>
              </w:r>
            </w:ins>
          </w:p>
          <w:p w14:paraId="714C5F0A" w14:textId="77777777" w:rsidR="00DC5DC8" w:rsidRPr="004D7AF9" w:rsidRDefault="00DC5DC8" w:rsidP="00B72FC7">
            <w:pPr>
              <w:spacing w:before="120" w:after="120"/>
              <w:rPr>
                <w:ins w:id="8" w:author="CATT_Moderator" w:date="2023-05-19T15:40:00Z"/>
                <w:rFonts w:ascii="Arial" w:hAnsi="Arial" w:cs="Arial"/>
                <w:sz w:val="16"/>
                <w:szCs w:val="16"/>
              </w:rPr>
            </w:pPr>
          </w:p>
        </w:tc>
        <w:tc>
          <w:tcPr>
            <w:tcW w:w="8615" w:type="dxa"/>
          </w:tcPr>
          <w:p w14:paraId="21F49B5B" w14:textId="77777777" w:rsidR="00DC5DC8" w:rsidRDefault="00DC5DC8" w:rsidP="00DC5DC8">
            <w:pPr>
              <w:spacing w:afterLines="50" w:after="120"/>
              <w:rPr>
                <w:ins w:id="9" w:author="CATT_Moderator" w:date="2023-05-19T15:41:00Z"/>
                <w:b/>
                <w:bCs/>
                <w:lang w:eastAsia="zh-CN"/>
              </w:rPr>
            </w:pPr>
            <w:ins w:id="10" w:author="CATT_Moderator" w:date="2023-05-19T15:41:00Z">
              <w:r>
                <w:rPr>
                  <w:b/>
                  <w:bCs/>
                  <w:lang w:eastAsia="zh-CN"/>
                </w:rPr>
                <w:t>Observation</w:t>
              </w:r>
            </w:ins>
          </w:p>
          <w:p w14:paraId="3FF8BCEA" w14:textId="77777777" w:rsidR="00DC5DC8" w:rsidRDefault="00DC5DC8" w:rsidP="00DC5DC8">
            <w:pPr>
              <w:numPr>
                <w:ilvl w:val="0"/>
                <w:numId w:val="24"/>
              </w:numPr>
              <w:spacing w:afterLines="50" w:after="120"/>
              <w:rPr>
                <w:ins w:id="11" w:author="CATT_Moderator" w:date="2023-05-19T15:41:00Z"/>
                <w:lang w:eastAsia="zh-CN"/>
              </w:rPr>
            </w:pPr>
            <w:ins w:id="12" w:author="CATT_Moderator" w:date="2023-05-19T15:41:00Z">
              <w:r>
                <w:rPr>
                  <w:lang w:eastAsia="zh-CN"/>
                </w:rPr>
                <w:t>Comparing Rel-17 repeater and NC Repeater, difference is existence of C-link.</w:t>
              </w:r>
            </w:ins>
          </w:p>
          <w:p w14:paraId="44742217" w14:textId="77777777" w:rsidR="00DC5DC8" w:rsidRDefault="00DC5DC8" w:rsidP="00DC5DC8">
            <w:pPr>
              <w:spacing w:afterLines="50" w:after="120"/>
              <w:rPr>
                <w:ins w:id="13" w:author="CATT_Moderator" w:date="2023-05-19T15:41:00Z"/>
                <w:b/>
                <w:bCs/>
                <w:lang w:eastAsia="zh-CN"/>
              </w:rPr>
            </w:pPr>
          </w:p>
          <w:p w14:paraId="364CB854" w14:textId="77777777" w:rsidR="00DC5DC8" w:rsidRDefault="00DC5DC8" w:rsidP="00DC5DC8">
            <w:pPr>
              <w:spacing w:afterLines="50" w:after="120"/>
              <w:rPr>
                <w:ins w:id="14" w:author="CATT_Moderator" w:date="2023-05-19T15:41:00Z"/>
                <w:b/>
                <w:bCs/>
                <w:lang w:eastAsia="zh-CN"/>
              </w:rPr>
            </w:pPr>
            <w:ins w:id="15" w:author="CATT_Moderator" w:date="2023-05-19T15:41:00Z">
              <w:r>
                <w:rPr>
                  <w:b/>
                  <w:bCs/>
                  <w:lang w:eastAsia="zh-CN"/>
                </w:rPr>
                <w:t>Proposal-1</w:t>
              </w:r>
            </w:ins>
          </w:p>
          <w:p w14:paraId="38483E8A" w14:textId="77777777" w:rsidR="00DC5DC8" w:rsidRDefault="00DC5DC8" w:rsidP="00DC5DC8">
            <w:pPr>
              <w:numPr>
                <w:ilvl w:val="0"/>
                <w:numId w:val="24"/>
              </w:numPr>
              <w:spacing w:afterLines="50" w:after="120"/>
              <w:rPr>
                <w:ins w:id="16" w:author="CATT_Moderator" w:date="2023-05-19T15:41:00Z"/>
                <w:b/>
                <w:bCs/>
                <w:lang w:eastAsia="zh-CN"/>
              </w:rPr>
            </w:pPr>
            <w:ins w:id="17" w:author="CATT_Moderator" w:date="2023-05-19T15:41:00Z">
              <w:r>
                <w:rPr>
                  <w:lang w:eastAsia="zh-CN"/>
                </w:rPr>
                <w:t xml:space="preserve">For conformance testing, because C-link by itself is not tested for RF conformance, we would like to propose method to provide necessary control for NC repeater to be left for test system implementation. </w:t>
              </w:r>
            </w:ins>
          </w:p>
          <w:p w14:paraId="46940DAC" w14:textId="77777777" w:rsidR="00DC5DC8" w:rsidRDefault="00DC5DC8" w:rsidP="00DC5DC8">
            <w:pPr>
              <w:spacing w:afterLines="50" w:after="120"/>
              <w:ind w:left="720"/>
              <w:rPr>
                <w:ins w:id="18" w:author="CATT_Moderator" w:date="2023-05-19T15:41:00Z"/>
                <w:b/>
                <w:bCs/>
                <w:lang w:eastAsia="zh-CN"/>
              </w:rPr>
            </w:pPr>
          </w:p>
          <w:p w14:paraId="38DD5BA6" w14:textId="77777777" w:rsidR="00DC5DC8" w:rsidRDefault="00DC5DC8" w:rsidP="00DC5DC8">
            <w:pPr>
              <w:spacing w:afterLines="50" w:after="120"/>
              <w:rPr>
                <w:ins w:id="19" w:author="CATT_Moderator" w:date="2023-05-19T15:41:00Z"/>
                <w:b/>
                <w:bCs/>
                <w:lang w:eastAsia="zh-CN"/>
              </w:rPr>
            </w:pPr>
            <w:ins w:id="20" w:author="CATT_Moderator" w:date="2023-05-19T15:41:00Z">
              <w:r>
                <w:rPr>
                  <w:b/>
                  <w:bCs/>
                  <w:lang w:eastAsia="zh-CN"/>
                </w:rPr>
                <w:t>Proposal-2</w:t>
              </w:r>
            </w:ins>
          </w:p>
          <w:p w14:paraId="1F11B2D1" w14:textId="77777777" w:rsidR="00DC5DC8" w:rsidRDefault="00DC5DC8" w:rsidP="00DC5DC8">
            <w:pPr>
              <w:numPr>
                <w:ilvl w:val="0"/>
                <w:numId w:val="24"/>
              </w:numPr>
              <w:spacing w:afterLines="50" w:after="120"/>
              <w:rPr>
                <w:ins w:id="21" w:author="CATT_Moderator" w:date="2023-05-19T15:41:00Z"/>
                <w:lang w:eastAsia="zh-CN"/>
              </w:rPr>
            </w:pPr>
            <w:ins w:id="22" w:author="CATT_Moderator" w:date="2023-05-19T15:41:00Z">
              <w:r>
                <w:rPr>
                  <w:lang w:eastAsia="zh-CN"/>
                </w:rPr>
                <w:t>Add note text to clarify this point in Measurement system setup-up annex. Following as text to propose.</w:t>
              </w:r>
            </w:ins>
          </w:p>
          <w:p w14:paraId="0505C8A8" w14:textId="77777777" w:rsidR="00DC5DC8" w:rsidRDefault="00DC5DC8" w:rsidP="00DC5DC8">
            <w:pPr>
              <w:spacing w:afterLines="50" w:after="120"/>
              <w:ind w:firstLine="360"/>
              <w:rPr>
                <w:ins w:id="23" w:author="CATT_Moderator" w:date="2023-05-19T15:41:00Z"/>
                <w:b/>
                <w:bCs/>
                <w:lang w:eastAsia="zh-CN"/>
              </w:rPr>
            </w:pPr>
            <w:ins w:id="24" w:author="CATT_Moderator" w:date="2023-05-19T15:41:00Z">
              <w:r>
                <w:rPr>
                  <w:lang w:eastAsia="zh-CN"/>
                </w:rPr>
                <w:t>“Note: Necessary control to Repeater under test can be provided by C-Link or any other method including cable connection.”</w:t>
              </w:r>
            </w:ins>
          </w:p>
          <w:p w14:paraId="19E6F14E" w14:textId="77777777" w:rsidR="00DC5DC8" w:rsidRPr="00DC5DC8" w:rsidRDefault="00DC5DC8" w:rsidP="00B72FC7">
            <w:pPr>
              <w:rPr>
                <w:ins w:id="25" w:author="CATT_Moderator" w:date="2023-05-19T15:40:00Z"/>
                <w:b/>
                <w:bCs/>
              </w:rPr>
            </w:pPr>
          </w:p>
        </w:tc>
      </w:tr>
    </w:tbl>
    <w:p w14:paraId="74D5CB14" w14:textId="77777777" w:rsidR="00DA65EA" w:rsidRPr="004D7AF9" w:rsidRDefault="00DA65EA" w:rsidP="00DA65EA">
      <w:pPr>
        <w:rPr>
          <w:lang w:eastAsia="zh-CN"/>
        </w:rPr>
      </w:pPr>
    </w:p>
    <w:p w14:paraId="48DCB194" w14:textId="77777777" w:rsidR="00DA65EA" w:rsidRPr="004D7AF9" w:rsidRDefault="00DA65EA" w:rsidP="00DA65EA"/>
    <w:p w14:paraId="55956995" w14:textId="77777777" w:rsidR="00DA65EA" w:rsidRPr="004D7AF9" w:rsidRDefault="00DA65EA" w:rsidP="00DA65EA">
      <w:pPr>
        <w:pStyle w:val="2"/>
      </w:pPr>
      <w:r w:rsidRPr="004D7AF9">
        <w:rPr>
          <w:rFonts w:hint="eastAsia"/>
        </w:rPr>
        <w:t>Open issues</w:t>
      </w:r>
      <w:r w:rsidRPr="004D7AF9">
        <w:t xml:space="preserve"> summary</w:t>
      </w:r>
    </w:p>
    <w:p w14:paraId="0B333AF6" w14:textId="064FCF6C" w:rsidR="00DA65EA" w:rsidRPr="004D7AF9" w:rsidRDefault="00DA65EA" w:rsidP="00DA65EA">
      <w:pPr>
        <w:pStyle w:val="3"/>
        <w:rPr>
          <w:sz w:val="24"/>
          <w:szCs w:val="16"/>
        </w:rPr>
      </w:pPr>
      <w:r w:rsidRPr="004D7AF9">
        <w:rPr>
          <w:sz w:val="24"/>
          <w:szCs w:val="16"/>
        </w:rPr>
        <w:t xml:space="preserve">Sub-topic </w:t>
      </w:r>
      <w:del w:id="26" w:author="CATT_Moderator" w:date="2023-05-19T15:48:00Z">
        <w:r w:rsidRPr="004D7AF9" w:rsidDel="00637C93">
          <w:rPr>
            <w:sz w:val="24"/>
            <w:szCs w:val="16"/>
          </w:rPr>
          <w:delText>2</w:delText>
        </w:r>
      </w:del>
      <w:ins w:id="27" w:author="CATT_Moderator" w:date="2023-05-19T15:48:00Z">
        <w:r w:rsidR="00637C93">
          <w:rPr>
            <w:sz w:val="24"/>
            <w:szCs w:val="16"/>
          </w:rPr>
          <w:t>4</w:t>
        </w:r>
      </w:ins>
      <w:r w:rsidRPr="004D7AF9">
        <w:rPr>
          <w:sz w:val="24"/>
          <w:szCs w:val="16"/>
        </w:rPr>
        <w:t>-1</w:t>
      </w:r>
    </w:p>
    <w:p w14:paraId="4EF04A4E" w14:textId="4A3C788D" w:rsidR="00DA65EA" w:rsidRPr="004D7AF9" w:rsidRDefault="00DA65EA" w:rsidP="00DA65EA">
      <w:pPr>
        <w:rPr>
          <w:b/>
          <w:u w:val="single"/>
          <w:lang w:eastAsia="ko-KR"/>
        </w:rPr>
      </w:pPr>
      <w:r w:rsidRPr="004D7AF9">
        <w:rPr>
          <w:b/>
          <w:u w:val="single"/>
          <w:lang w:eastAsia="ko-KR"/>
        </w:rPr>
        <w:t xml:space="preserve">Issue </w:t>
      </w:r>
      <w:r w:rsidR="004D7AF9" w:rsidRPr="004D7AF9">
        <w:rPr>
          <w:rFonts w:hint="eastAsia"/>
          <w:b/>
          <w:u w:val="single"/>
          <w:lang w:eastAsia="zh-CN"/>
        </w:rPr>
        <w:t>4</w:t>
      </w:r>
      <w:r w:rsidRPr="004D7AF9">
        <w:rPr>
          <w:b/>
          <w:u w:val="single"/>
          <w:lang w:eastAsia="ko-KR"/>
        </w:rPr>
        <w:t xml:space="preserve">-1: </w:t>
      </w:r>
      <w:r w:rsidR="0066138E" w:rsidRPr="004D7AF9">
        <w:rPr>
          <w:rFonts w:hint="eastAsia"/>
          <w:b/>
          <w:u w:val="single"/>
          <w:lang w:eastAsia="ko-KR"/>
        </w:rPr>
        <w:t>M</w:t>
      </w:r>
      <w:r w:rsidR="0066138E" w:rsidRPr="004D7AF9">
        <w:rPr>
          <w:b/>
          <w:u w:val="single"/>
          <w:lang w:eastAsia="ko-KR"/>
        </w:rPr>
        <w:t xml:space="preserve">easurement setup of Input </w:t>
      </w:r>
      <w:proofErr w:type="spellStart"/>
      <w:r w:rsidR="0066138E" w:rsidRPr="004D7AF9">
        <w:rPr>
          <w:b/>
          <w:u w:val="single"/>
          <w:lang w:eastAsia="ko-KR"/>
        </w:rPr>
        <w:t>IMD</w:t>
      </w:r>
      <w:proofErr w:type="spellEnd"/>
      <w:r w:rsidR="0066138E" w:rsidRPr="004D7AF9">
        <w:rPr>
          <w:b/>
          <w:u w:val="single"/>
          <w:lang w:eastAsia="ko-KR"/>
        </w:rPr>
        <w:t xml:space="preserve"> and output </w:t>
      </w:r>
      <w:proofErr w:type="spellStart"/>
      <w:r w:rsidR="0066138E" w:rsidRPr="004D7AF9">
        <w:rPr>
          <w:b/>
          <w:u w:val="single"/>
          <w:lang w:eastAsia="ko-KR"/>
        </w:rPr>
        <w:t>IMD</w:t>
      </w:r>
      <w:proofErr w:type="spellEnd"/>
      <w:r w:rsidR="0066138E" w:rsidRPr="004D7AF9">
        <w:rPr>
          <w:b/>
          <w:u w:val="single"/>
          <w:lang w:eastAsia="ko-KR"/>
        </w:rPr>
        <w:t xml:space="preserve"> of NCR-</w:t>
      </w:r>
      <w:proofErr w:type="spellStart"/>
      <w:r w:rsidR="0066138E" w:rsidRPr="004D7AF9">
        <w:rPr>
          <w:b/>
          <w:u w:val="single"/>
          <w:lang w:eastAsia="ko-KR"/>
        </w:rPr>
        <w:t>Fwd</w:t>
      </w:r>
      <w:proofErr w:type="spellEnd"/>
      <w:r w:rsidR="0066138E" w:rsidRPr="004D7AF9">
        <w:rPr>
          <w:b/>
          <w:u w:val="single"/>
          <w:lang w:eastAsia="ko-KR"/>
        </w:rPr>
        <w:t xml:space="preserve"> type 1-O</w:t>
      </w:r>
    </w:p>
    <w:p w14:paraId="735F66A1"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5F66B5B6" w14:textId="77777777" w:rsidR="0066138E" w:rsidRPr="004D7AF9" w:rsidRDefault="0066138E" w:rsidP="0066138E">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Proposal in</w:t>
      </w:r>
      <w:r w:rsidRPr="004D7AF9">
        <w:rPr>
          <w:rFonts w:eastAsia="宋体"/>
          <w:szCs w:val="24"/>
          <w:lang w:eastAsia="zh-CN"/>
        </w:rPr>
        <w:t xml:space="preserve"> R4-2309191</w:t>
      </w:r>
      <w:r w:rsidRPr="004D7AF9">
        <w:rPr>
          <w:rFonts w:eastAsia="宋体" w:hint="eastAsia"/>
          <w:szCs w:val="24"/>
          <w:lang w:eastAsia="zh-CN"/>
        </w:rPr>
        <w:t xml:space="preserve"> (</w:t>
      </w:r>
      <w:proofErr w:type="spellStart"/>
      <w:r w:rsidRPr="004D7AF9">
        <w:rPr>
          <w:rFonts w:eastAsia="宋体" w:hint="eastAsia"/>
          <w:szCs w:val="24"/>
          <w:lang w:eastAsia="zh-CN"/>
        </w:rPr>
        <w:t>Z</w:t>
      </w:r>
      <w:r w:rsidRPr="004D7AF9">
        <w:rPr>
          <w:rFonts w:eastAsia="宋体"/>
          <w:szCs w:val="24"/>
          <w:lang w:eastAsia="zh-CN"/>
        </w:rPr>
        <w:t>TE</w:t>
      </w:r>
      <w:proofErr w:type="spellEnd"/>
      <w:r w:rsidRPr="004D7AF9">
        <w:rPr>
          <w:rFonts w:eastAsia="宋体" w:hint="eastAsia"/>
          <w:szCs w:val="24"/>
          <w:lang w:eastAsia="zh-CN"/>
        </w:rPr>
        <w:t>)</w:t>
      </w:r>
    </w:p>
    <w:p w14:paraId="10D42B6F" w14:textId="77777777" w:rsidR="0066138E" w:rsidRPr="004D7AF9" w:rsidRDefault="0066138E" w:rsidP="0066138E">
      <w:pPr>
        <w:pStyle w:val="afe"/>
        <w:numPr>
          <w:ilvl w:val="2"/>
          <w:numId w:val="4"/>
        </w:numPr>
        <w:ind w:firstLineChars="0"/>
      </w:pPr>
      <w:r w:rsidRPr="004D7AF9">
        <w:rPr>
          <w:b/>
          <w:bCs/>
        </w:rPr>
        <w:t>Proposal 2</w:t>
      </w:r>
      <w:r w:rsidRPr="004D7AF9">
        <w:t xml:space="preserve">: for the measurement setup of Input </w:t>
      </w:r>
      <w:proofErr w:type="spellStart"/>
      <w:r w:rsidRPr="004D7AF9">
        <w:t>IMD</w:t>
      </w:r>
      <w:proofErr w:type="spellEnd"/>
      <w:r w:rsidRPr="004D7AF9">
        <w:t xml:space="preserve"> and output </w:t>
      </w:r>
      <w:proofErr w:type="spellStart"/>
      <w:r w:rsidRPr="004D7AF9">
        <w:t>IMD</w:t>
      </w:r>
      <w:proofErr w:type="spellEnd"/>
      <w:r w:rsidRPr="004D7AF9">
        <w:t xml:space="preserve"> of NCR-</w:t>
      </w:r>
      <w:proofErr w:type="spellStart"/>
      <w:r w:rsidRPr="004D7AF9">
        <w:t>Fwd</w:t>
      </w:r>
      <w:proofErr w:type="spellEnd"/>
      <w:r w:rsidRPr="004D7AF9">
        <w:t xml:space="preserve"> type 1-O, propose to consider the following measurement setup for it.</w:t>
      </w:r>
    </w:p>
    <w:p w14:paraId="3692ED15" w14:textId="77777777" w:rsidR="0066138E" w:rsidRPr="004D7AF9" w:rsidRDefault="0066138E" w:rsidP="002315B2">
      <w:pPr>
        <w:pStyle w:val="afe"/>
        <w:numPr>
          <w:ilvl w:val="0"/>
          <w:numId w:val="4"/>
        </w:numPr>
        <w:ind w:left="0" w:firstLineChars="0" w:firstLine="0"/>
        <w:jc w:val="both"/>
      </w:pPr>
      <w:r w:rsidRPr="004D7AF9">
        <w:rPr>
          <w:noProof/>
          <w:lang w:val="en-US" w:eastAsia="zh-CN"/>
        </w:rPr>
        <w:drawing>
          <wp:inline distT="0" distB="0" distL="0" distR="0" wp14:anchorId="1E63174D" wp14:editId="5A819A3F">
            <wp:extent cx="6194425" cy="3568065"/>
            <wp:effectExtent l="0" t="0" r="0" b="0"/>
            <wp:docPr id="17" name="图片 17" descr="CB820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B820F8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4425" cy="3568065"/>
                    </a:xfrm>
                    <a:prstGeom prst="rect">
                      <a:avLst/>
                    </a:prstGeom>
                    <a:noFill/>
                    <a:ln>
                      <a:noFill/>
                    </a:ln>
                  </pic:spPr>
                </pic:pic>
              </a:graphicData>
            </a:graphic>
          </wp:inline>
        </w:drawing>
      </w:r>
    </w:p>
    <w:p w14:paraId="3D9E1B77" w14:textId="77777777" w:rsidR="0066138E" w:rsidRPr="004D7AF9" w:rsidRDefault="0066138E" w:rsidP="0066138E">
      <w:pPr>
        <w:pStyle w:val="afe"/>
        <w:numPr>
          <w:ilvl w:val="0"/>
          <w:numId w:val="4"/>
        </w:numPr>
        <w:ind w:firstLineChars="0"/>
        <w:jc w:val="center"/>
      </w:pPr>
      <w:r w:rsidRPr="004D7AF9">
        <w:t xml:space="preserve">Figure 1. measurement setup for Input </w:t>
      </w:r>
      <w:proofErr w:type="spellStart"/>
      <w:r w:rsidRPr="004D7AF9">
        <w:t>IMD</w:t>
      </w:r>
      <w:proofErr w:type="spellEnd"/>
      <w:r w:rsidRPr="004D7AF9">
        <w:t xml:space="preserve"> requirement of FR1 NCR-</w:t>
      </w:r>
      <w:proofErr w:type="spellStart"/>
      <w:r w:rsidRPr="004D7AF9">
        <w:t>Fwd</w:t>
      </w:r>
      <w:proofErr w:type="spellEnd"/>
      <w:r w:rsidRPr="004D7AF9">
        <w:t xml:space="preserve"> type 1-O</w:t>
      </w:r>
    </w:p>
    <w:p w14:paraId="75908017" w14:textId="77777777" w:rsidR="0066138E" w:rsidRPr="004D7AF9" w:rsidRDefault="0066138E" w:rsidP="0066138E">
      <w:pPr>
        <w:pStyle w:val="afe"/>
        <w:numPr>
          <w:ilvl w:val="0"/>
          <w:numId w:val="4"/>
        </w:numPr>
        <w:ind w:firstLineChars="0"/>
      </w:pPr>
    </w:p>
    <w:p w14:paraId="438EE6B8" w14:textId="77777777" w:rsidR="0066138E" w:rsidRPr="004D7AF9" w:rsidRDefault="0066138E" w:rsidP="002315B2">
      <w:pPr>
        <w:pStyle w:val="afe"/>
        <w:numPr>
          <w:ilvl w:val="0"/>
          <w:numId w:val="4"/>
        </w:numPr>
        <w:ind w:left="0" w:firstLineChars="0" w:firstLine="0"/>
        <w:jc w:val="center"/>
      </w:pPr>
      <w:r w:rsidRPr="004D7AF9">
        <w:rPr>
          <w:noProof/>
          <w:lang w:val="en-US" w:eastAsia="zh-CN"/>
        </w:rPr>
        <w:drawing>
          <wp:inline distT="0" distB="0" distL="0" distR="0" wp14:anchorId="39074259" wp14:editId="6689138A">
            <wp:extent cx="6194425" cy="3572510"/>
            <wp:effectExtent l="0" t="0" r="0" b="8890"/>
            <wp:docPr id="18" name="图片 18" descr="E2BB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E2BB40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4425" cy="3572510"/>
                    </a:xfrm>
                    <a:prstGeom prst="rect">
                      <a:avLst/>
                    </a:prstGeom>
                    <a:noFill/>
                    <a:ln>
                      <a:noFill/>
                    </a:ln>
                  </pic:spPr>
                </pic:pic>
              </a:graphicData>
            </a:graphic>
          </wp:inline>
        </w:drawing>
      </w:r>
    </w:p>
    <w:p w14:paraId="5C35FE21" w14:textId="77777777" w:rsidR="0066138E" w:rsidRPr="004D7AF9" w:rsidRDefault="0066138E" w:rsidP="0066138E">
      <w:pPr>
        <w:pStyle w:val="afe"/>
        <w:numPr>
          <w:ilvl w:val="0"/>
          <w:numId w:val="4"/>
        </w:numPr>
        <w:ind w:firstLineChars="0"/>
        <w:jc w:val="center"/>
      </w:pPr>
      <w:r w:rsidRPr="004D7AF9">
        <w:t xml:space="preserve">Figure 2. measurement setup for output </w:t>
      </w:r>
      <w:proofErr w:type="spellStart"/>
      <w:r w:rsidRPr="004D7AF9">
        <w:t>IMD</w:t>
      </w:r>
      <w:proofErr w:type="spellEnd"/>
      <w:r w:rsidRPr="004D7AF9">
        <w:t xml:space="preserve"> requirement of FR1 NCR-</w:t>
      </w:r>
      <w:proofErr w:type="spellStart"/>
      <w:r w:rsidRPr="004D7AF9">
        <w:t>Fwd</w:t>
      </w:r>
      <w:proofErr w:type="spellEnd"/>
      <w:r w:rsidRPr="004D7AF9">
        <w:t xml:space="preserve"> type 1-O</w:t>
      </w:r>
    </w:p>
    <w:p w14:paraId="74955179"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5869ACB8" w14:textId="77777777" w:rsidR="00CF5AD2" w:rsidRPr="004D7AF9" w:rsidRDefault="00CF5AD2" w:rsidP="00CF5A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 in the meeting</w:t>
      </w:r>
    </w:p>
    <w:p w14:paraId="462ACFAA" w14:textId="77777777" w:rsidR="00DA65EA" w:rsidRPr="004D7AF9" w:rsidRDefault="00DA65EA" w:rsidP="00DA65EA">
      <w:pPr>
        <w:rPr>
          <w:i/>
          <w:lang w:eastAsia="zh-CN"/>
        </w:rPr>
      </w:pPr>
    </w:p>
    <w:p w14:paraId="736D7D14" w14:textId="743A96A8" w:rsidR="00DA65EA" w:rsidRPr="004D7AF9" w:rsidRDefault="00DA65EA" w:rsidP="00DA65EA">
      <w:pPr>
        <w:pStyle w:val="3"/>
        <w:rPr>
          <w:sz w:val="24"/>
          <w:szCs w:val="16"/>
        </w:rPr>
      </w:pPr>
      <w:r w:rsidRPr="004D7AF9">
        <w:rPr>
          <w:sz w:val="24"/>
          <w:szCs w:val="16"/>
        </w:rPr>
        <w:t xml:space="preserve">Sub-topic </w:t>
      </w:r>
      <w:del w:id="28" w:author="CATT_Moderator" w:date="2023-05-19T15:49:00Z">
        <w:r w:rsidRPr="004D7AF9" w:rsidDel="00637C93">
          <w:rPr>
            <w:sz w:val="24"/>
            <w:szCs w:val="16"/>
          </w:rPr>
          <w:delText>2</w:delText>
        </w:r>
      </w:del>
      <w:ins w:id="29" w:author="CATT_Moderator" w:date="2023-05-19T15:49:00Z">
        <w:r w:rsidR="00637C93">
          <w:rPr>
            <w:sz w:val="24"/>
            <w:szCs w:val="16"/>
          </w:rPr>
          <w:t>4</w:t>
        </w:r>
      </w:ins>
      <w:r w:rsidRPr="004D7AF9">
        <w:rPr>
          <w:sz w:val="24"/>
          <w:szCs w:val="16"/>
        </w:rPr>
        <w:t>-2</w:t>
      </w:r>
    </w:p>
    <w:p w14:paraId="21BA7AB6" w14:textId="7A4B00FF" w:rsidR="00DA65EA" w:rsidRPr="004D7AF9" w:rsidRDefault="00DA65EA" w:rsidP="00DA65EA">
      <w:pPr>
        <w:rPr>
          <w:b/>
          <w:u w:val="single"/>
          <w:lang w:eastAsia="ko-KR"/>
        </w:rPr>
      </w:pPr>
      <w:r w:rsidRPr="004D7AF9">
        <w:rPr>
          <w:b/>
          <w:u w:val="single"/>
          <w:lang w:eastAsia="ko-KR"/>
        </w:rPr>
        <w:t xml:space="preserve">Issue </w:t>
      </w:r>
      <w:r w:rsidR="004D7AF9" w:rsidRPr="004D7AF9">
        <w:rPr>
          <w:rFonts w:hint="eastAsia"/>
          <w:b/>
          <w:u w:val="single"/>
          <w:lang w:eastAsia="zh-CN"/>
        </w:rPr>
        <w:t>4</w:t>
      </w:r>
      <w:r w:rsidRPr="004D7AF9">
        <w:rPr>
          <w:b/>
          <w:u w:val="single"/>
          <w:lang w:eastAsia="ko-KR"/>
        </w:rPr>
        <w:t xml:space="preserve">-2: </w:t>
      </w:r>
      <w:r w:rsidR="00BA7CBC" w:rsidRPr="004D7AF9">
        <w:rPr>
          <w:b/>
          <w:u w:val="single"/>
          <w:lang w:eastAsia="ko-KR"/>
        </w:rPr>
        <w:t>NCR-MT measurement setup</w:t>
      </w:r>
    </w:p>
    <w:p w14:paraId="0A0252A4"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283095F6" w14:textId="77777777" w:rsidR="00BA7CBC" w:rsidRPr="004D7AF9" w:rsidRDefault="00BA7CBC" w:rsidP="00BA7CB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Proposal in</w:t>
      </w:r>
      <w:r w:rsidRPr="004D7AF9">
        <w:rPr>
          <w:rFonts w:eastAsia="宋体"/>
          <w:szCs w:val="24"/>
          <w:lang w:eastAsia="zh-CN"/>
        </w:rPr>
        <w:t xml:space="preserve"> R4-2309191</w:t>
      </w:r>
      <w:r w:rsidRPr="004D7AF9">
        <w:rPr>
          <w:rFonts w:eastAsia="宋体" w:hint="eastAsia"/>
          <w:szCs w:val="24"/>
          <w:lang w:eastAsia="zh-CN"/>
        </w:rPr>
        <w:t xml:space="preserve"> (</w:t>
      </w:r>
      <w:proofErr w:type="spellStart"/>
      <w:r w:rsidRPr="004D7AF9">
        <w:rPr>
          <w:rFonts w:eastAsia="宋体" w:hint="eastAsia"/>
          <w:szCs w:val="24"/>
          <w:lang w:eastAsia="zh-CN"/>
        </w:rPr>
        <w:t>Z</w:t>
      </w:r>
      <w:r w:rsidRPr="004D7AF9">
        <w:rPr>
          <w:rFonts w:eastAsia="宋体"/>
          <w:szCs w:val="24"/>
          <w:lang w:eastAsia="zh-CN"/>
        </w:rPr>
        <w:t>TE</w:t>
      </w:r>
      <w:proofErr w:type="spellEnd"/>
      <w:r w:rsidRPr="004D7AF9">
        <w:rPr>
          <w:rFonts w:eastAsia="宋体" w:hint="eastAsia"/>
          <w:szCs w:val="24"/>
          <w:lang w:eastAsia="zh-CN"/>
        </w:rPr>
        <w:t>)</w:t>
      </w:r>
    </w:p>
    <w:p w14:paraId="16290BBD" w14:textId="73D3422A" w:rsidR="00DA65EA" w:rsidRPr="004D7AF9" w:rsidRDefault="00BA7CBC" w:rsidP="00BA7CBC">
      <w:pPr>
        <w:pStyle w:val="afe"/>
        <w:numPr>
          <w:ilvl w:val="2"/>
          <w:numId w:val="4"/>
        </w:numPr>
        <w:overflowPunct/>
        <w:autoSpaceDE/>
        <w:autoSpaceDN/>
        <w:adjustRightInd/>
        <w:spacing w:after="120"/>
        <w:ind w:firstLineChars="0"/>
        <w:textAlignment w:val="auto"/>
        <w:rPr>
          <w:rFonts w:eastAsia="宋体"/>
          <w:szCs w:val="24"/>
          <w:lang w:eastAsia="zh-CN"/>
        </w:rPr>
      </w:pPr>
      <w:r w:rsidRPr="004D7AF9">
        <w:rPr>
          <w:b/>
          <w:bCs/>
        </w:rPr>
        <w:t>Proposal 3</w:t>
      </w:r>
      <w:r w:rsidRPr="004D7AF9">
        <w:t xml:space="preserve">: propose to use the existing measurement setup for Rel-16 </w:t>
      </w:r>
      <w:proofErr w:type="spellStart"/>
      <w:r w:rsidRPr="004D7AF9">
        <w:t>IAB</w:t>
      </w:r>
      <w:proofErr w:type="spellEnd"/>
      <w:r w:rsidRPr="004D7AF9">
        <w:t>-MT as baseline for NCR-MT measurement setup and further consider the joint conformance testing setup for emission related requirement if necessary.</w:t>
      </w:r>
    </w:p>
    <w:p w14:paraId="7794E8A0"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02FAE82E" w14:textId="77777777" w:rsidR="00BA7CBC" w:rsidRDefault="00BA7CBC" w:rsidP="00BA7CB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 in the meeting</w:t>
      </w:r>
    </w:p>
    <w:p w14:paraId="1CB9D202" w14:textId="77777777" w:rsidR="00DC5DC8" w:rsidRDefault="00DC5DC8" w:rsidP="00DC5DC8">
      <w:pPr>
        <w:spacing w:after="120"/>
        <w:rPr>
          <w:szCs w:val="24"/>
          <w:lang w:val="en-US" w:eastAsia="zh-CN"/>
        </w:rPr>
      </w:pPr>
    </w:p>
    <w:p w14:paraId="4DC4EAF7" w14:textId="0D35276F" w:rsidR="00DC5DC8" w:rsidRPr="004D7AF9" w:rsidRDefault="00DC5DC8" w:rsidP="00DC5DC8">
      <w:pPr>
        <w:pStyle w:val="3"/>
        <w:rPr>
          <w:ins w:id="30" w:author="CATT_Moderator" w:date="2023-05-19T15:47:00Z"/>
          <w:sz w:val="24"/>
          <w:szCs w:val="16"/>
        </w:rPr>
      </w:pPr>
      <w:ins w:id="31" w:author="CATT_Moderator" w:date="2023-05-19T15:47:00Z">
        <w:r w:rsidRPr="004D7AF9">
          <w:rPr>
            <w:sz w:val="24"/>
            <w:szCs w:val="16"/>
          </w:rPr>
          <w:t xml:space="preserve">Sub-topic </w:t>
        </w:r>
      </w:ins>
      <w:ins w:id="32" w:author="CATT_Moderator" w:date="2023-05-19T15:49:00Z">
        <w:r w:rsidR="00637C93">
          <w:rPr>
            <w:sz w:val="24"/>
            <w:szCs w:val="16"/>
          </w:rPr>
          <w:t>4</w:t>
        </w:r>
      </w:ins>
      <w:ins w:id="33" w:author="CATT_Moderator" w:date="2023-05-19T15:47:00Z">
        <w:r w:rsidRPr="004D7AF9">
          <w:rPr>
            <w:sz w:val="24"/>
            <w:szCs w:val="16"/>
          </w:rPr>
          <w:t>-</w:t>
        </w:r>
        <w:r>
          <w:rPr>
            <w:sz w:val="24"/>
            <w:szCs w:val="16"/>
          </w:rPr>
          <w:t>3</w:t>
        </w:r>
      </w:ins>
    </w:p>
    <w:p w14:paraId="1676DAB4" w14:textId="77777777" w:rsidR="00DC5DC8" w:rsidRPr="004D7AF9" w:rsidRDefault="00DC5DC8" w:rsidP="00DC5DC8">
      <w:pPr>
        <w:rPr>
          <w:ins w:id="34" w:author="CATT_Moderator" w:date="2023-05-19T15:47:00Z"/>
          <w:b/>
          <w:u w:val="single"/>
          <w:lang w:eastAsia="ko-KR"/>
        </w:rPr>
      </w:pPr>
      <w:ins w:id="35" w:author="CATT_Moderator" w:date="2023-05-19T15:47:00Z">
        <w:r w:rsidRPr="004D7AF9">
          <w:rPr>
            <w:b/>
            <w:u w:val="single"/>
            <w:lang w:eastAsia="ko-KR"/>
          </w:rPr>
          <w:t xml:space="preserve">Issue </w:t>
        </w:r>
        <w:r w:rsidRPr="004D7AF9">
          <w:rPr>
            <w:rFonts w:hint="eastAsia"/>
            <w:b/>
            <w:u w:val="single"/>
            <w:lang w:eastAsia="zh-CN"/>
          </w:rPr>
          <w:t>4</w:t>
        </w:r>
        <w:r w:rsidRPr="004D7AF9">
          <w:rPr>
            <w:b/>
            <w:u w:val="single"/>
            <w:lang w:eastAsia="ko-KR"/>
          </w:rPr>
          <w:t>-</w:t>
        </w:r>
        <w:r>
          <w:rPr>
            <w:b/>
            <w:u w:val="single"/>
            <w:lang w:eastAsia="ko-KR"/>
          </w:rPr>
          <w:t>3</w:t>
        </w:r>
        <w:r w:rsidRPr="004D7AF9">
          <w:rPr>
            <w:b/>
            <w:u w:val="single"/>
            <w:lang w:eastAsia="ko-KR"/>
          </w:rPr>
          <w:t xml:space="preserve">: </w:t>
        </w:r>
        <w:r>
          <w:rPr>
            <w:b/>
            <w:u w:val="single"/>
            <w:lang w:eastAsia="ko-KR"/>
          </w:rPr>
          <w:t xml:space="preserve">How to provide the necessary control for NCR </w:t>
        </w:r>
        <w:proofErr w:type="spellStart"/>
        <w:r>
          <w:rPr>
            <w:b/>
            <w:u w:val="single"/>
            <w:lang w:eastAsia="ko-KR"/>
          </w:rPr>
          <w:t>Fwd</w:t>
        </w:r>
        <w:proofErr w:type="spellEnd"/>
      </w:ins>
    </w:p>
    <w:p w14:paraId="68B0DE1D" w14:textId="77777777" w:rsidR="00DC5DC8" w:rsidRPr="004D7AF9" w:rsidRDefault="00DC5DC8" w:rsidP="00DC5DC8">
      <w:pPr>
        <w:pStyle w:val="afe"/>
        <w:numPr>
          <w:ilvl w:val="0"/>
          <w:numId w:val="4"/>
        </w:numPr>
        <w:overflowPunct/>
        <w:autoSpaceDE/>
        <w:autoSpaceDN/>
        <w:adjustRightInd/>
        <w:spacing w:after="120"/>
        <w:ind w:left="720" w:firstLineChars="0"/>
        <w:textAlignment w:val="auto"/>
        <w:rPr>
          <w:ins w:id="36" w:author="CATT_Moderator" w:date="2023-05-19T15:47:00Z"/>
          <w:rFonts w:eastAsia="宋体"/>
          <w:szCs w:val="24"/>
          <w:lang w:eastAsia="zh-CN"/>
        </w:rPr>
      </w:pPr>
      <w:ins w:id="37" w:author="CATT_Moderator" w:date="2023-05-19T15:47:00Z">
        <w:r w:rsidRPr="004D7AF9">
          <w:rPr>
            <w:rFonts w:eastAsia="宋体"/>
            <w:szCs w:val="24"/>
            <w:lang w:eastAsia="zh-CN"/>
          </w:rPr>
          <w:t>Proposals</w:t>
        </w:r>
      </w:ins>
    </w:p>
    <w:p w14:paraId="6445FD9D" w14:textId="77777777" w:rsidR="00DC5DC8" w:rsidRPr="004D7AF9" w:rsidRDefault="00DC5DC8" w:rsidP="00DC5DC8">
      <w:pPr>
        <w:pStyle w:val="afe"/>
        <w:numPr>
          <w:ilvl w:val="1"/>
          <w:numId w:val="4"/>
        </w:numPr>
        <w:overflowPunct/>
        <w:autoSpaceDE/>
        <w:autoSpaceDN/>
        <w:adjustRightInd/>
        <w:spacing w:after="120"/>
        <w:ind w:left="1440" w:firstLineChars="0"/>
        <w:textAlignment w:val="auto"/>
        <w:rPr>
          <w:ins w:id="38" w:author="CATT_Moderator" w:date="2023-05-19T15:47:00Z"/>
          <w:rFonts w:eastAsia="宋体"/>
          <w:szCs w:val="24"/>
          <w:lang w:eastAsia="zh-CN"/>
        </w:rPr>
      </w:pPr>
      <w:ins w:id="39" w:author="CATT_Moderator" w:date="2023-05-19T15:47:00Z">
        <w:r>
          <w:rPr>
            <w:rFonts w:eastAsia="宋体"/>
            <w:szCs w:val="24"/>
            <w:lang w:eastAsia="zh-CN"/>
          </w:rPr>
          <w:t>Observation and p</w:t>
        </w:r>
        <w:r w:rsidRPr="004D7AF9">
          <w:rPr>
            <w:rFonts w:eastAsia="宋体" w:hint="eastAsia"/>
            <w:szCs w:val="24"/>
            <w:lang w:eastAsia="zh-CN"/>
          </w:rPr>
          <w:t>roposal</w:t>
        </w:r>
        <w:r>
          <w:rPr>
            <w:rFonts w:eastAsia="宋体"/>
            <w:szCs w:val="24"/>
            <w:lang w:eastAsia="zh-CN"/>
          </w:rPr>
          <w:t>s</w:t>
        </w:r>
        <w:r w:rsidRPr="004D7AF9">
          <w:rPr>
            <w:rFonts w:eastAsia="宋体" w:hint="eastAsia"/>
            <w:szCs w:val="24"/>
            <w:lang w:eastAsia="zh-CN"/>
          </w:rPr>
          <w:t xml:space="preserve"> in</w:t>
        </w:r>
        <w:r w:rsidRPr="004D7AF9">
          <w:rPr>
            <w:rFonts w:eastAsia="宋体"/>
            <w:szCs w:val="24"/>
            <w:lang w:eastAsia="zh-CN"/>
          </w:rPr>
          <w:t xml:space="preserve"> </w:t>
        </w:r>
        <w:r w:rsidRPr="00DC5DC8">
          <w:rPr>
            <w:rFonts w:eastAsia="宋体"/>
            <w:szCs w:val="24"/>
            <w:lang w:eastAsia="zh-CN"/>
          </w:rPr>
          <w:t>R4-2309454</w:t>
        </w:r>
        <w:r w:rsidRPr="004D7AF9">
          <w:rPr>
            <w:rFonts w:eastAsia="宋体" w:hint="eastAsia"/>
            <w:szCs w:val="24"/>
            <w:lang w:eastAsia="zh-CN"/>
          </w:rPr>
          <w:t xml:space="preserve"> (</w:t>
        </w:r>
        <w:proofErr w:type="spellStart"/>
        <w:r>
          <w:rPr>
            <w:rFonts w:eastAsia="宋体"/>
            <w:szCs w:val="24"/>
            <w:lang w:eastAsia="zh-CN"/>
          </w:rPr>
          <w:t>Keysignt</w:t>
        </w:r>
        <w:proofErr w:type="spellEnd"/>
        <w:r w:rsidRPr="004D7AF9">
          <w:rPr>
            <w:rFonts w:eastAsia="宋体" w:hint="eastAsia"/>
            <w:szCs w:val="24"/>
            <w:lang w:eastAsia="zh-CN"/>
          </w:rPr>
          <w:t>)</w:t>
        </w:r>
      </w:ins>
    </w:p>
    <w:p w14:paraId="6C1F4C45" w14:textId="77777777" w:rsidR="00DC5DC8" w:rsidRDefault="00DC5DC8" w:rsidP="00DC5DC8">
      <w:pPr>
        <w:pStyle w:val="afe"/>
        <w:numPr>
          <w:ilvl w:val="2"/>
          <w:numId w:val="4"/>
        </w:numPr>
        <w:overflowPunct/>
        <w:autoSpaceDE/>
        <w:autoSpaceDN/>
        <w:adjustRightInd/>
        <w:spacing w:after="120"/>
        <w:ind w:firstLineChars="0" w:firstLine="0"/>
        <w:textAlignment w:val="auto"/>
        <w:rPr>
          <w:ins w:id="40" w:author="CATT_Moderator" w:date="2023-05-19T15:47:00Z"/>
        </w:rPr>
      </w:pPr>
      <w:ins w:id="41" w:author="CATT_Moderator" w:date="2023-05-19T15:47:00Z">
        <w:r w:rsidRPr="00DC5DC8">
          <w:t>Observation</w:t>
        </w:r>
        <w:r>
          <w:t>: Comparing Rel-17 repeater and NC repeater, difference is existence of C-link.</w:t>
        </w:r>
      </w:ins>
    </w:p>
    <w:p w14:paraId="07BDE3EA" w14:textId="77777777" w:rsidR="00DC5DC8" w:rsidRPr="00DC5DC8" w:rsidRDefault="00DC5DC8" w:rsidP="00DC5DC8">
      <w:pPr>
        <w:pStyle w:val="afe"/>
        <w:numPr>
          <w:ilvl w:val="2"/>
          <w:numId w:val="4"/>
        </w:numPr>
        <w:overflowPunct/>
        <w:autoSpaceDE/>
        <w:autoSpaceDN/>
        <w:adjustRightInd/>
        <w:spacing w:after="120"/>
        <w:ind w:firstLineChars="0" w:firstLine="0"/>
        <w:textAlignment w:val="auto"/>
        <w:rPr>
          <w:ins w:id="42" w:author="CATT_Moderator" w:date="2023-05-19T15:47:00Z"/>
        </w:rPr>
      </w:pPr>
      <w:ins w:id="43" w:author="CATT_Moderator" w:date="2023-05-19T15:47:00Z">
        <w:r w:rsidRPr="00DC5DC8">
          <w:t>Proposal-1</w:t>
        </w:r>
        <w:r>
          <w:t xml:space="preserve">: For conformance testing, because C-link by itself is not tested for RF conformance, we would like to propose method to provide necessary control for NC repeater to be left for test system implementation. </w:t>
        </w:r>
      </w:ins>
    </w:p>
    <w:p w14:paraId="1ADD2A41" w14:textId="77777777" w:rsidR="00DC5DC8" w:rsidRDefault="00DC5DC8" w:rsidP="00DC5DC8">
      <w:pPr>
        <w:pStyle w:val="afe"/>
        <w:numPr>
          <w:ilvl w:val="2"/>
          <w:numId w:val="4"/>
        </w:numPr>
        <w:overflowPunct/>
        <w:autoSpaceDE/>
        <w:autoSpaceDN/>
        <w:adjustRightInd/>
        <w:spacing w:after="120"/>
        <w:ind w:firstLineChars="0" w:firstLine="0"/>
        <w:textAlignment w:val="auto"/>
        <w:rPr>
          <w:ins w:id="44" w:author="CATT_Moderator" w:date="2023-05-19T15:47:00Z"/>
        </w:rPr>
      </w:pPr>
      <w:ins w:id="45" w:author="CATT_Moderator" w:date="2023-05-19T15:47:00Z">
        <w:r w:rsidRPr="00DC5DC8">
          <w:t>Proposal-2</w:t>
        </w:r>
        <w:r>
          <w:t>: Add note text to clarify this point in Measurement system setup-up annex. Following as text to propose.</w:t>
        </w:r>
      </w:ins>
    </w:p>
    <w:p w14:paraId="31AAB377" w14:textId="77777777" w:rsidR="00DC5DC8" w:rsidRPr="00DC5DC8" w:rsidRDefault="00DC5DC8" w:rsidP="00DC5DC8">
      <w:pPr>
        <w:pStyle w:val="afe"/>
        <w:overflowPunct/>
        <w:autoSpaceDE/>
        <w:autoSpaceDN/>
        <w:adjustRightInd/>
        <w:spacing w:after="120"/>
        <w:ind w:left="2556" w:firstLineChars="0" w:firstLine="180"/>
        <w:textAlignment w:val="auto"/>
        <w:rPr>
          <w:ins w:id="46" w:author="CATT_Moderator" w:date="2023-05-19T15:47:00Z"/>
        </w:rPr>
      </w:pPr>
      <w:ins w:id="47" w:author="CATT_Moderator" w:date="2023-05-19T15:47:00Z">
        <w:r>
          <w:t>“Note: Necessary control to Repeater under test can be provided by C-Link or any other method including cable connection.”</w:t>
        </w:r>
      </w:ins>
    </w:p>
    <w:p w14:paraId="7CB3AA61" w14:textId="77777777" w:rsidR="00DC5DC8" w:rsidRPr="004D7AF9" w:rsidRDefault="00DC5DC8" w:rsidP="00DC5DC8">
      <w:pPr>
        <w:pStyle w:val="afe"/>
        <w:numPr>
          <w:ilvl w:val="0"/>
          <w:numId w:val="4"/>
        </w:numPr>
        <w:overflowPunct/>
        <w:autoSpaceDE/>
        <w:autoSpaceDN/>
        <w:adjustRightInd/>
        <w:spacing w:after="120"/>
        <w:ind w:left="720" w:firstLineChars="0"/>
        <w:textAlignment w:val="auto"/>
        <w:rPr>
          <w:ins w:id="48" w:author="CATT_Moderator" w:date="2023-05-19T15:47:00Z"/>
          <w:rFonts w:eastAsia="宋体"/>
          <w:szCs w:val="24"/>
          <w:lang w:eastAsia="zh-CN"/>
        </w:rPr>
      </w:pPr>
      <w:ins w:id="49" w:author="CATT_Moderator" w:date="2023-05-19T15:47:00Z">
        <w:r w:rsidRPr="004D7AF9">
          <w:rPr>
            <w:rFonts w:eastAsia="宋体"/>
            <w:szCs w:val="24"/>
            <w:lang w:eastAsia="zh-CN"/>
          </w:rPr>
          <w:t xml:space="preserve">Recommended </w:t>
        </w:r>
        <w:proofErr w:type="spellStart"/>
        <w:r w:rsidRPr="004D7AF9">
          <w:rPr>
            <w:rFonts w:eastAsia="宋体"/>
            <w:szCs w:val="24"/>
            <w:lang w:eastAsia="zh-CN"/>
          </w:rPr>
          <w:t>WF</w:t>
        </w:r>
        <w:proofErr w:type="spellEnd"/>
      </w:ins>
    </w:p>
    <w:p w14:paraId="139C3664" w14:textId="6ADF4410" w:rsidR="00DC5DC8" w:rsidRPr="004D7AF9" w:rsidRDefault="00DC5DC8" w:rsidP="00DC5DC8">
      <w:pPr>
        <w:pStyle w:val="afe"/>
        <w:numPr>
          <w:ilvl w:val="1"/>
          <w:numId w:val="4"/>
        </w:numPr>
        <w:overflowPunct/>
        <w:autoSpaceDE/>
        <w:autoSpaceDN/>
        <w:adjustRightInd/>
        <w:spacing w:after="120"/>
        <w:ind w:left="1440" w:firstLineChars="0"/>
        <w:textAlignment w:val="auto"/>
        <w:rPr>
          <w:ins w:id="50" w:author="CATT_Moderator" w:date="2023-05-19T15:47:00Z"/>
          <w:rFonts w:eastAsia="宋体"/>
          <w:szCs w:val="24"/>
          <w:lang w:eastAsia="zh-CN"/>
        </w:rPr>
      </w:pPr>
      <w:ins w:id="51" w:author="CATT_Moderator" w:date="2023-05-19T15:47:00Z">
        <w:r w:rsidRPr="004D7AF9">
          <w:rPr>
            <w:rFonts w:eastAsia="宋体" w:hint="eastAsia"/>
            <w:szCs w:val="24"/>
            <w:lang w:eastAsia="zh-CN"/>
          </w:rPr>
          <w:t>Discuss the above proposal</w:t>
        </w:r>
        <w:r>
          <w:rPr>
            <w:rFonts w:eastAsia="宋体"/>
            <w:szCs w:val="24"/>
            <w:lang w:eastAsia="zh-CN"/>
          </w:rPr>
          <w:t>s</w:t>
        </w:r>
        <w:r w:rsidRPr="004D7AF9">
          <w:rPr>
            <w:rFonts w:eastAsia="宋体" w:hint="eastAsia"/>
            <w:szCs w:val="24"/>
            <w:lang w:eastAsia="zh-CN"/>
          </w:rPr>
          <w:t xml:space="preserve"> in the meeting</w:t>
        </w:r>
      </w:ins>
    </w:p>
    <w:p w14:paraId="1E6BD5FB" w14:textId="77777777" w:rsidR="00DC5DC8" w:rsidRPr="00DC5DC8" w:rsidRDefault="00DC5DC8" w:rsidP="00DC5DC8">
      <w:pPr>
        <w:spacing w:after="120"/>
        <w:rPr>
          <w:szCs w:val="24"/>
          <w:lang w:eastAsia="zh-CN"/>
        </w:rPr>
      </w:pPr>
    </w:p>
    <w:p w14:paraId="68FD69F3" w14:textId="77C90937" w:rsidR="00DA65EA" w:rsidRPr="004D7AF9" w:rsidRDefault="00DA65EA" w:rsidP="00DA65EA">
      <w:pPr>
        <w:pStyle w:val="1"/>
        <w:rPr>
          <w:lang w:eastAsia="ja-JP"/>
        </w:rPr>
      </w:pPr>
      <w:r w:rsidRPr="004D7AF9">
        <w:rPr>
          <w:lang w:eastAsia="ja-JP"/>
        </w:rPr>
        <w:t>Topic #</w:t>
      </w:r>
      <w:r w:rsidR="004D7AF9" w:rsidRPr="004D7AF9">
        <w:rPr>
          <w:rFonts w:hint="eastAsia"/>
          <w:lang w:eastAsia="zh-CN"/>
        </w:rPr>
        <w:t>5</w:t>
      </w:r>
      <w:r w:rsidRPr="004D7AF9">
        <w:rPr>
          <w:lang w:eastAsia="ja-JP"/>
        </w:rPr>
        <w:t xml:space="preserve">: </w:t>
      </w:r>
      <w:r w:rsidR="00BA7CBC" w:rsidRPr="004D7AF9">
        <w:rPr>
          <w:rFonts w:hint="eastAsia"/>
          <w:lang w:eastAsia="zh-CN"/>
        </w:rPr>
        <w:t>Detail proposals for test</w:t>
      </w:r>
    </w:p>
    <w:p w14:paraId="5CD685AA" w14:textId="77777777" w:rsidR="00DA65EA" w:rsidRPr="004D7AF9" w:rsidRDefault="00DA65EA" w:rsidP="00DA65EA">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4D7AF9" w:rsidRPr="004D7AF9" w14:paraId="0FCBB9C8" w14:textId="77777777" w:rsidTr="00B72FC7">
        <w:trPr>
          <w:trHeight w:val="468"/>
        </w:trPr>
        <w:tc>
          <w:tcPr>
            <w:tcW w:w="993" w:type="dxa"/>
            <w:vAlign w:val="center"/>
          </w:tcPr>
          <w:p w14:paraId="2CD2A44C" w14:textId="77777777" w:rsidR="00DA65EA" w:rsidRPr="004D7AF9" w:rsidRDefault="00DA65EA" w:rsidP="00B72FC7">
            <w:pPr>
              <w:spacing w:before="120" w:after="120"/>
              <w:rPr>
                <w:b/>
                <w:bCs/>
              </w:rPr>
            </w:pPr>
            <w:r w:rsidRPr="004D7AF9">
              <w:rPr>
                <w:b/>
                <w:bCs/>
              </w:rPr>
              <w:t>T-doc number</w:t>
            </w:r>
          </w:p>
        </w:tc>
        <w:tc>
          <w:tcPr>
            <w:tcW w:w="850" w:type="dxa"/>
            <w:vAlign w:val="center"/>
          </w:tcPr>
          <w:p w14:paraId="27F5D3C6" w14:textId="77777777" w:rsidR="00DA65EA" w:rsidRPr="004D7AF9" w:rsidRDefault="00DA65EA" w:rsidP="00B72FC7">
            <w:pPr>
              <w:spacing w:before="120" w:after="120"/>
              <w:rPr>
                <w:b/>
                <w:bCs/>
              </w:rPr>
            </w:pPr>
            <w:r w:rsidRPr="004D7AF9">
              <w:rPr>
                <w:b/>
                <w:bCs/>
              </w:rPr>
              <w:t>Company</w:t>
            </w:r>
          </w:p>
        </w:tc>
        <w:tc>
          <w:tcPr>
            <w:tcW w:w="8615" w:type="dxa"/>
            <w:vAlign w:val="center"/>
          </w:tcPr>
          <w:p w14:paraId="1CCA1671" w14:textId="77777777" w:rsidR="00DA65EA" w:rsidRPr="004D7AF9" w:rsidRDefault="00DA65EA" w:rsidP="00B72FC7">
            <w:pPr>
              <w:spacing w:before="120" w:after="120"/>
              <w:rPr>
                <w:b/>
                <w:bCs/>
              </w:rPr>
            </w:pPr>
            <w:r w:rsidRPr="004D7AF9">
              <w:rPr>
                <w:b/>
                <w:bCs/>
              </w:rPr>
              <w:t>Proposals / Observations</w:t>
            </w:r>
          </w:p>
        </w:tc>
      </w:tr>
      <w:tr w:rsidR="004D7AF9" w:rsidRPr="004D7AF9" w14:paraId="1589C888" w14:textId="77777777" w:rsidTr="00B72FC7">
        <w:trPr>
          <w:trHeight w:val="468"/>
        </w:trPr>
        <w:tc>
          <w:tcPr>
            <w:tcW w:w="993" w:type="dxa"/>
          </w:tcPr>
          <w:p w14:paraId="1B173FAD" w14:textId="77777777" w:rsidR="00DA65EA" w:rsidRPr="004D7AF9" w:rsidRDefault="00DA65EA" w:rsidP="00B72FC7">
            <w:pPr>
              <w:spacing w:before="120" w:after="120"/>
            </w:pPr>
            <w:r w:rsidRPr="004D7AF9">
              <w:t>R4-2308627</w:t>
            </w:r>
          </w:p>
        </w:tc>
        <w:tc>
          <w:tcPr>
            <w:tcW w:w="850" w:type="dxa"/>
          </w:tcPr>
          <w:p w14:paraId="65F281F9" w14:textId="77777777" w:rsidR="00DA65EA" w:rsidRPr="004D7AF9" w:rsidRDefault="00DA65EA" w:rsidP="00B72FC7">
            <w:pPr>
              <w:spacing w:before="120" w:after="120"/>
            </w:pPr>
            <w:r w:rsidRPr="004D7AF9">
              <w:rPr>
                <w:rFonts w:ascii="Arial" w:hAnsi="Arial" w:cs="Arial"/>
                <w:sz w:val="16"/>
                <w:szCs w:val="16"/>
              </w:rPr>
              <w:t>Nokia, Nokia Shanghai Bell</w:t>
            </w:r>
          </w:p>
        </w:tc>
        <w:tc>
          <w:tcPr>
            <w:tcW w:w="8615" w:type="dxa"/>
          </w:tcPr>
          <w:p w14:paraId="23711B27" w14:textId="77777777" w:rsidR="00DA65EA" w:rsidRPr="004D7AF9" w:rsidRDefault="00DA65EA" w:rsidP="00B72FC7">
            <w:pPr>
              <w:pStyle w:val="40"/>
              <w:tabs>
                <w:tab w:val="clear" w:pos="9639"/>
                <w:tab w:val="right" w:leader="dot" w:pos="9617"/>
              </w:tabs>
              <w:rPr>
                <w:rFonts w:asciiTheme="minorHAnsi" w:hAnsiTheme="minorHAnsi"/>
                <w:sz w:val="22"/>
                <w:lang w:eastAsia="en-GB"/>
              </w:rPr>
            </w:pPr>
            <w:r w:rsidRPr="004D7AF9">
              <w:rPr>
                <w:b/>
                <w:bCs/>
              </w:rPr>
              <w:t>Observation 1: NCR-MT REFSENS requirement need to define new tests in the conformance conducted and radiated test specifications (TS 38.115-1, TS 38.115-2), including the test configurations, test models and test procedures to be applied during the conformance testing.</w:t>
            </w:r>
          </w:p>
          <w:p w14:paraId="452B7E03" w14:textId="77777777" w:rsidR="00DA65EA" w:rsidRPr="004D7AF9" w:rsidRDefault="00DA65EA" w:rsidP="00B72FC7">
            <w:pPr>
              <w:pStyle w:val="40"/>
              <w:tabs>
                <w:tab w:val="clear" w:pos="9639"/>
                <w:tab w:val="right" w:leader="dot" w:pos="9617"/>
              </w:tabs>
              <w:rPr>
                <w:rFonts w:asciiTheme="minorHAnsi" w:hAnsiTheme="minorHAnsi"/>
                <w:sz w:val="22"/>
                <w:lang w:eastAsia="en-GB"/>
              </w:rPr>
            </w:pPr>
            <w:r w:rsidRPr="004D7AF9">
              <w:rPr>
                <w:b/>
                <w:bCs/>
              </w:rPr>
              <w:t>Observation 2: In Rel-17 test configuration one repeater carrier is placed at each edge of each passband in the test configurations for a conventional RF repeater under test, but NCR-MT carrier does not exist in the current test configurations.</w:t>
            </w:r>
          </w:p>
          <w:p w14:paraId="308E0093" w14:textId="77777777" w:rsidR="00DA65EA" w:rsidRPr="004D7AF9" w:rsidRDefault="00DA65EA" w:rsidP="00B72FC7">
            <w:pPr>
              <w:pStyle w:val="50"/>
              <w:tabs>
                <w:tab w:val="clear" w:pos="9639"/>
                <w:tab w:val="right" w:leader="dot" w:pos="9617"/>
              </w:tabs>
              <w:rPr>
                <w:rFonts w:asciiTheme="minorHAnsi" w:hAnsiTheme="minorHAnsi"/>
                <w:sz w:val="22"/>
                <w:lang w:eastAsia="en-GB"/>
              </w:rPr>
            </w:pPr>
            <w:r w:rsidRPr="004D7AF9">
              <w:t>Proposal 1:</w:t>
            </w:r>
            <w:r w:rsidRPr="004D7AF9">
              <w:rPr>
                <w:bCs/>
              </w:rPr>
              <w:t xml:space="preserve"> It is proposed that </w:t>
            </w:r>
            <w:r w:rsidRPr="004D7AF9">
              <w:rPr>
                <w:rFonts w:eastAsia="Batang"/>
                <w:bCs/>
                <w:lang w:eastAsia="ko-KR"/>
              </w:rPr>
              <w:t xml:space="preserve">conformance testing for </w:t>
            </w:r>
            <w:r w:rsidRPr="004D7AF9">
              <w:rPr>
                <w:bCs/>
              </w:rPr>
              <w:t xml:space="preserve">the </w:t>
            </w:r>
            <w:r w:rsidRPr="004D7AF9">
              <w:rPr>
                <w:rFonts w:eastAsia="Batang"/>
                <w:bCs/>
                <w:lang w:eastAsia="ko-KR"/>
              </w:rPr>
              <w:t>REFSENS</w:t>
            </w:r>
            <w:r w:rsidRPr="004D7AF9">
              <w:rPr>
                <w:bCs/>
              </w:rPr>
              <w:t xml:space="preserve"> requirement of the NCR-MT receiver is perform together </w:t>
            </w:r>
            <w:r w:rsidRPr="004D7AF9">
              <w:rPr>
                <w:rFonts w:eastAsia="Batang"/>
                <w:bCs/>
                <w:lang w:eastAsia="ko-KR"/>
              </w:rPr>
              <w:t>with ACRR and Input IMD interfering signals.</w:t>
            </w:r>
          </w:p>
          <w:p w14:paraId="52B8C5D1" w14:textId="77777777" w:rsidR="00DA65EA" w:rsidRPr="004D7AF9" w:rsidRDefault="00DA65EA" w:rsidP="00B72FC7">
            <w:pPr>
              <w:pStyle w:val="50"/>
            </w:pPr>
            <w:r w:rsidRPr="004D7AF9">
              <w:t>Proposal 2: It is proposed to test the REFSENS requirement of NCR-MT receiver together with ACRR interfering signals together with the DL ACRR requirements for NCR-Fwd using presented test configurations in Figure 3 and 4.</w:t>
            </w:r>
          </w:p>
        </w:tc>
      </w:tr>
    </w:tbl>
    <w:p w14:paraId="54E2EE69" w14:textId="77777777" w:rsidR="00DA65EA" w:rsidRPr="004D7AF9" w:rsidRDefault="00DA65EA" w:rsidP="00DA65EA"/>
    <w:p w14:paraId="20E116B3" w14:textId="77777777" w:rsidR="00DA65EA" w:rsidRPr="004D7AF9" w:rsidRDefault="00DA65EA" w:rsidP="00DA65EA">
      <w:pPr>
        <w:pStyle w:val="2"/>
      </w:pPr>
      <w:r w:rsidRPr="004D7AF9">
        <w:rPr>
          <w:rFonts w:hint="eastAsia"/>
        </w:rPr>
        <w:t>Open issues</w:t>
      </w:r>
      <w:r w:rsidRPr="004D7AF9">
        <w:t xml:space="preserve"> summary</w:t>
      </w:r>
    </w:p>
    <w:p w14:paraId="42B92819" w14:textId="24A5CA27" w:rsidR="00DA65EA" w:rsidRPr="004D7AF9" w:rsidRDefault="00DA65EA" w:rsidP="00DA65EA">
      <w:pPr>
        <w:pStyle w:val="3"/>
        <w:rPr>
          <w:sz w:val="24"/>
          <w:szCs w:val="16"/>
        </w:rPr>
      </w:pPr>
      <w:r w:rsidRPr="004D7AF9">
        <w:rPr>
          <w:sz w:val="24"/>
          <w:szCs w:val="16"/>
        </w:rPr>
        <w:t xml:space="preserve">Sub-topic </w:t>
      </w:r>
      <w:del w:id="52" w:author="CATT_Moderator" w:date="2023-05-19T15:49:00Z">
        <w:r w:rsidRPr="004D7AF9" w:rsidDel="00637C93">
          <w:rPr>
            <w:sz w:val="24"/>
            <w:szCs w:val="16"/>
          </w:rPr>
          <w:delText>2</w:delText>
        </w:r>
      </w:del>
      <w:ins w:id="53" w:author="CATT_Moderator" w:date="2023-05-19T15:49:00Z">
        <w:r w:rsidR="00637C93">
          <w:rPr>
            <w:sz w:val="24"/>
            <w:szCs w:val="16"/>
          </w:rPr>
          <w:t>5</w:t>
        </w:r>
      </w:ins>
      <w:r w:rsidRPr="004D7AF9">
        <w:rPr>
          <w:sz w:val="24"/>
          <w:szCs w:val="16"/>
        </w:rPr>
        <w:t>-1</w:t>
      </w:r>
    </w:p>
    <w:p w14:paraId="24E87CED" w14:textId="47D2DB60" w:rsidR="00DA65EA" w:rsidRPr="004D7AF9" w:rsidRDefault="00DA65EA" w:rsidP="00DA65EA">
      <w:pPr>
        <w:rPr>
          <w:b/>
          <w:u w:val="single"/>
          <w:lang w:eastAsia="zh-CN"/>
        </w:rPr>
      </w:pPr>
      <w:r w:rsidRPr="004D7AF9">
        <w:rPr>
          <w:b/>
          <w:u w:val="single"/>
          <w:lang w:eastAsia="ko-KR"/>
        </w:rPr>
        <w:t xml:space="preserve">Issue </w:t>
      </w:r>
      <w:r w:rsidR="004D7AF9" w:rsidRPr="004D7AF9">
        <w:rPr>
          <w:rFonts w:hint="eastAsia"/>
          <w:b/>
          <w:u w:val="single"/>
          <w:lang w:eastAsia="zh-CN"/>
        </w:rPr>
        <w:t>5</w:t>
      </w:r>
      <w:r w:rsidR="00BA7CBC" w:rsidRPr="004D7AF9">
        <w:rPr>
          <w:b/>
          <w:u w:val="single"/>
          <w:lang w:eastAsia="ko-KR"/>
        </w:rPr>
        <w:t xml:space="preserve">-1: </w:t>
      </w:r>
      <w:r w:rsidR="00BA7CBC" w:rsidRPr="004D7AF9">
        <w:rPr>
          <w:rFonts w:hint="eastAsia"/>
          <w:b/>
          <w:u w:val="single"/>
          <w:lang w:eastAsia="zh-CN"/>
        </w:rPr>
        <w:t xml:space="preserve">Potential combined test for NCR-MT </w:t>
      </w:r>
      <w:proofErr w:type="spellStart"/>
      <w:r w:rsidR="00BA7CBC" w:rsidRPr="004D7AF9">
        <w:rPr>
          <w:rFonts w:hint="eastAsia"/>
          <w:b/>
          <w:u w:val="single"/>
          <w:lang w:eastAsia="zh-CN"/>
        </w:rPr>
        <w:t>REFSENS</w:t>
      </w:r>
      <w:proofErr w:type="spellEnd"/>
      <w:r w:rsidR="00BA7CBC" w:rsidRPr="004D7AF9">
        <w:rPr>
          <w:rFonts w:hint="eastAsia"/>
          <w:b/>
          <w:u w:val="single"/>
          <w:lang w:eastAsia="zh-CN"/>
        </w:rPr>
        <w:t xml:space="preserve"> and </w:t>
      </w:r>
      <w:proofErr w:type="spellStart"/>
      <w:r w:rsidR="00BA7CBC" w:rsidRPr="004D7AF9">
        <w:rPr>
          <w:rFonts w:hint="eastAsia"/>
          <w:b/>
          <w:u w:val="single"/>
          <w:lang w:eastAsia="zh-CN"/>
        </w:rPr>
        <w:t>ACRR</w:t>
      </w:r>
      <w:proofErr w:type="spellEnd"/>
      <w:r w:rsidR="00BA7CBC" w:rsidRPr="004D7AF9">
        <w:rPr>
          <w:rFonts w:hint="eastAsia"/>
          <w:b/>
          <w:u w:val="single"/>
          <w:lang w:eastAsia="zh-CN"/>
        </w:rPr>
        <w:t xml:space="preserve"> and Input </w:t>
      </w:r>
      <w:proofErr w:type="spellStart"/>
      <w:r w:rsidR="00BA7CBC" w:rsidRPr="004D7AF9">
        <w:rPr>
          <w:rFonts w:hint="eastAsia"/>
          <w:b/>
          <w:u w:val="single"/>
          <w:lang w:eastAsia="zh-CN"/>
        </w:rPr>
        <w:t>IMD</w:t>
      </w:r>
      <w:proofErr w:type="spellEnd"/>
    </w:p>
    <w:p w14:paraId="060D49F2"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46DA8515" w14:textId="2E89F3D5" w:rsidR="00DA65EA" w:rsidRPr="004D7AF9" w:rsidRDefault="00BA7CBC" w:rsidP="00BA7CBC">
      <w:pPr>
        <w:pStyle w:val="afe"/>
        <w:numPr>
          <w:ilvl w:val="1"/>
          <w:numId w:val="4"/>
        </w:numPr>
        <w:overflowPunct/>
        <w:autoSpaceDE/>
        <w:autoSpaceDN/>
        <w:adjustRightInd/>
        <w:spacing w:after="120"/>
        <w:ind w:left="1440" w:firstLineChars="0"/>
        <w:textAlignment w:val="auto"/>
      </w:pPr>
      <w:r w:rsidRPr="004D7AF9">
        <w:rPr>
          <w:rFonts w:hint="eastAsia"/>
        </w:rPr>
        <w:t>Prop</w:t>
      </w:r>
      <w:bookmarkStart w:id="54" w:name="_GoBack"/>
      <w:bookmarkEnd w:id="54"/>
      <w:r w:rsidRPr="004D7AF9">
        <w:rPr>
          <w:rFonts w:hint="eastAsia"/>
        </w:rPr>
        <w:t>osal</w:t>
      </w:r>
      <w:ins w:id="55" w:author="CATT_Moderator" w:date="2023-05-19T15:48:00Z">
        <w:r w:rsidR="00DC5DC8">
          <w:t>s</w:t>
        </w:r>
      </w:ins>
      <w:r w:rsidRPr="004D7AF9">
        <w:rPr>
          <w:rFonts w:hint="eastAsia"/>
        </w:rPr>
        <w:t xml:space="preserve"> in</w:t>
      </w:r>
      <w:r w:rsidRPr="004D7AF9">
        <w:t xml:space="preserve"> R4-2308627</w:t>
      </w:r>
      <w:r w:rsidRPr="004D7AF9">
        <w:tab/>
      </w:r>
      <w:r w:rsidRPr="004D7AF9">
        <w:rPr>
          <w:rFonts w:hint="eastAsia"/>
        </w:rPr>
        <w:t>(</w:t>
      </w:r>
      <w:r w:rsidRPr="004D7AF9">
        <w:t>Nokia</w:t>
      </w:r>
      <w:r w:rsidRPr="004D7AF9">
        <w:rPr>
          <w:rFonts w:hint="eastAsia"/>
        </w:rPr>
        <w:t>)</w:t>
      </w:r>
    </w:p>
    <w:p w14:paraId="00C6C82B" w14:textId="77777777" w:rsidR="00BA7CBC" w:rsidRPr="004D7AF9" w:rsidRDefault="00BA7CBC" w:rsidP="00BA7CBC">
      <w:pPr>
        <w:pStyle w:val="afe"/>
        <w:numPr>
          <w:ilvl w:val="2"/>
          <w:numId w:val="4"/>
        </w:numPr>
        <w:overflowPunct/>
        <w:autoSpaceDE/>
        <w:autoSpaceDN/>
        <w:adjustRightInd/>
        <w:spacing w:after="120"/>
        <w:ind w:firstLineChars="0"/>
        <w:textAlignment w:val="auto"/>
      </w:pPr>
      <w:r w:rsidRPr="004D7AF9">
        <w:t>Proposal 1: It is proposed that conformance testing for the REFSENS requirement of the NCR-MT receiver is perform together with ACRR and Input IMD interfering signals.</w:t>
      </w:r>
    </w:p>
    <w:p w14:paraId="48A86F68" w14:textId="64F9D5DD" w:rsidR="00BA7CBC" w:rsidRPr="004D7AF9" w:rsidRDefault="00BA7CBC" w:rsidP="00BA7CBC">
      <w:pPr>
        <w:pStyle w:val="afe"/>
        <w:numPr>
          <w:ilvl w:val="2"/>
          <w:numId w:val="4"/>
        </w:numPr>
        <w:overflowPunct/>
        <w:autoSpaceDE/>
        <w:autoSpaceDN/>
        <w:adjustRightInd/>
        <w:spacing w:after="120"/>
        <w:ind w:firstLineChars="0"/>
        <w:textAlignment w:val="auto"/>
        <w:rPr>
          <w:rFonts w:eastAsia="宋体"/>
          <w:szCs w:val="24"/>
          <w:lang w:eastAsia="zh-CN"/>
        </w:rPr>
      </w:pPr>
      <w:r w:rsidRPr="004D7AF9">
        <w:t xml:space="preserve">Proposal 2: It is proposed to test the </w:t>
      </w:r>
      <w:proofErr w:type="spellStart"/>
      <w:r w:rsidRPr="004D7AF9">
        <w:t>REFSENS</w:t>
      </w:r>
      <w:proofErr w:type="spellEnd"/>
      <w:r w:rsidRPr="004D7AF9">
        <w:t xml:space="preserve"> requirement of NCR-MT receiver together with </w:t>
      </w:r>
      <w:proofErr w:type="spellStart"/>
      <w:r w:rsidRPr="004D7AF9">
        <w:t>ACRR</w:t>
      </w:r>
      <w:proofErr w:type="spellEnd"/>
      <w:r w:rsidRPr="004D7AF9">
        <w:t xml:space="preserve"> interfering signals together with the DL </w:t>
      </w:r>
      <w:proofErr w:type="spellStart"/>
      <w:r w:rsidRPr="004D7AF9">
        <w:t>ACRR</w:t>
      </w:r>
      <w:proofErr w:type="spellEnd"/>
      <w:r w:rsidRPr="004D7AF9">
        <w:t xml:space="preserve"> requirements for NCR-</w:t>
      </w:r>
      <w:proofErr w:type="spellStart"/>
      <w:r w:rsidRPr="004D7AF9">
        <w:t>Fwd</w:t>
      </w:r>
      <w:proofErr w:type="spellEnd"/>
      <w:r w:rsidRPr="004D7AF9">
        <w:t xml:space="preserve"> using presented test configurations in Figure 3 and 4.</w:t>
      </w:r>
    </w:p>
    <w:p w14:paraId="29792797" w14:textId="7FFD659F" w:rsidR="00BA7CBC" w:rsidRPr="004D7AF9" w:rsidRDefault="00BA7CBC" w:rsidP="00BA7CBC">
      <w:pPr>
        <w:pStyle w:val="afe"/>
        <w:numPr>
          <w:ilvl w:val="0"/>
          <w:numId w:val="4"/>
        </w:numPr>
        <w:ind w:left="0" w:firstLineChars="0" w:firstLine="0"/>
        <w:jc w:val="center"/>
        <w:rPr>
          <w:rFonts w:eastAsia="Batang"/>
          <w:lang w:eastAsia="ko-KR"/>
        </w:rPr>
      </w:pPr>
      <w:r w:rsidRPr="004D7AF9">
        <w:rPr>
          <w:noProof/>
          <w:lang w:val="en-US" w:eastAsia="zh-CN"/>
        </w:rPr>
        <w:drawing>
          <wp:inline distT="0" distB="0" distL="0" distR="0" wp14:anchorId="5592BC44" wp14:editId="6C9DE23E">
            <wp:extent cx="5493385" cy="23495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3385" cy="2349500"/>
                    </a:xfrm>
                    <a:prstGeom prst="rect">
                      <a:avLst/>
                    </a:prstGeom>
                    <a:noFill/>
                    <a:ln>
                      <a:noFill/>
                    </a:ln>
                  </pic:spPr>
                </pic:pic>
              </a:graphicData>
            </a:graphic>
          </wp:inline>
        </w:drawing>
      </w:r>
    </w:p>
    <w:p w14:paraId="27F088EC" w14:textId="77777777" w:rsidR="00BA7CBC" w:rsidRPr="004D7AF9" w:rsidRDefault="00BA7CBC" w:rsidP="00BA7CBC">
      <w:pPr>
        <w:pStyle w:val="TF"/>
        <w:numPr>
          <w:ilvl w:val="0"/>
          <w:numId w:val="4"/>
        </w:numPr>
        <w:rPr>
          <w:rFonts w:ascii="Times" w:eastAsia="等线" w:hAnsi="Times" w:cs="Times"/>
        </w:rPr>
      </w:pPr>
      <w:r w:rsidRPr="004D7AF9">
        <w:t>Figure 3: Contiguous spectrum operation with input intermodulation interfering signals</w:t>
      </w:r>
    </w:p>
    <w:p w14:paraId="51C1A0FF" w14:textId="274C508A" w:rsidR="00BA7CBC" w:rsidRPr="004D7AF9" w:rsidRDefault="00BA7CBC" w:rsidP="00BA7CBC">
      <w:pPr>
        <w:pStyle w:val="afe"/>
        <w:numPr>
          <w:ilvl w:val="0"/>
          <w:numId w:val="4"/>
        </w:numPr>
        <w:ind w:left="0" w:firstLineChars="0" w:firstLine="0"/>
        <w:jc w:val="center"/>
        <w:rPr>
          <w:rFonts w:eastAsia="Batang" w:cstheme="minorBidi"/>
          <w:lang w:eastAsia="ko-KR"/>
        </w:rPr>
      </w:pPr>
      <w:r w:rsidRPr="004D7AF9">
        <w:rPr>
          <w:noProof/>
          <w:lang w:val="en-US" w:eastAsia="zh-CN"/>
        </w:rPr>
        <w:drawing>
          <wp:inline distT="0" distB="0" distL="0" distR="0" wp14:anchorId="794D6719" wp14:editId="674D9B51">
            <wp:extent cx="6105525" cy="14351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435100"/>
                    </a:xfrm>
                    <a:prstGeom prst="rect">
                      <a:avLst/>
                    </a:prstGeom>
                    <a:noFill/>
                    <a:ln>
                      <a:noFill/>
                    </a:ln>
                  </pic:spPr>
                </pic:pic>
              </a:graphicData>
            </a:graphic>
          </wp:inline>
        </w:drawing>
      </w:r>
    </w:p>
    <w:p w14:paraId="0C4A399F" w14:textId="77777777" w:rsidR="00BA7CBC" w:rsidRPr="004D7AF9" w:rsidRDefault="00BA7CBC" w:rsidP="00BA7CBC">
      <w:pPr>
        <w:pStyle w:val="TF"/>
        <w:numPr>
          <w:ilvl w:val="0"/>
          <w:numId w:val="4"/>
        </w:numPr>
        <w:rPr>
          <w:rFonts w:ascii="Times" w:eastAsia="等线" w:hAnsi="Times" w:cs="Times"/>
        </w:rPr>
      </w:pPr>
      <w:r w:rsidRPr="004D7AF9">
        <w:t>Figure 4: Non-contiguous spectrum operation with input intermodulation interfering signals</w:t>
      </w:r>
    </w:p>
    <w:p w14:paraId="7FBA06B4" w14:textId="77777777" w:rsidR="00DA65EA" w:rsidRPr="004D7AF9" w:rsidRDefault="00DA65EA" w:rsidP="00DA65EA">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 xml:space="preserve">Recommended </w:t>
      </w:r>
      <w:proofErr w:type="spellStart"/>
      <w:r w:rsidRPr="004D7AF9">
        <w:rPr>
          <w:rFonts w:eastAsia="宋体"/>
          <w:szCs w:val="24"/>
          <w:lang w:eastAsia="zh-CN"/>
        </w:rPr>
        <w:t>WF</w:t>
      </w:r>
      <w:proofErr w:type="spellEnd"/>
    </w:p>
    <w:p w14:paraId="16B9CB61" w14:textId="1242FA53" w:rsidR="00BA7CBC" w:rsidRPr="004D7AF9" w:rsidRDefault="00BA7CBC" w:rsidP="00BA7CBC">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w:t>
      </w:r>
      <w:ins w:id="56" w:author="CATT_Moderator" w:date="2023-05-19T15:47:00Z">
        <w:r w:rsidR="00DC5DC8">
          <w:rPr>
            <w:rFonts w:eastAsia="宋体"/>
            <w:szCs w:val="24"/>
            <w:lang w:eastAsia="zh-CN"/>
          </w:rPr>
          <w:t>s</w:t>
        </w:r>
      </w:ins>
      <w:r w:rsidRPr="004D7AF9">
        <w:rPr>
          <w:rFonts w:eastAsia="宋体" w:hint="eastAsia"/>
          <w:szCs w:val="24"/>
          <w:lang w:eastAsia="zh-CN"/>
        </w:rPr>
        <w:t xml:space="preserve"> in the meeting</w:t>
      </w:r>
    </w:p>
    <w:p w14:paraId="3BDD07BC" w14:textId="398E1BD2" w:rsidR="00DD19DE" w:rsidRPr="004D7AF9" w:rsidRDefault="00DD19DE" w:rsidP="00DD19DE">
      <w:pPr>
        <w:rPr>
          <w:lang w:val="en-US" w:eastAsia="zh-CN"/>
        </w:rPr>
      </w:pPr>
    </w:p>
    <w:sectPr w:rsidR="00DD19DE" w:rsidRPr="004D7AF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E49C2" w14:textId="77777777" w:rsidR="00EE4F57" w:rsidRDefault="00EE4F57">
      <w:r>
        <w:separator/>
      </w:r>
    </w:p>
  </w:endnote>
  <w:endnote w:type="continuationSeparator" w:id="0">
    <w:p w14:paraId="51208280" w14:textId="77777777" w:rsidR="00EE4F57" w:rsidRDefault="00EE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745BD" w14:textId="77777777" w:rsidR="00EE4F57" w:rsidRDefault="00EE4F57">
      <w:r>
        <w:separator/>
      </w:r>
    </w:p>
  </w:footnote>
  <w:footnote w:type="continuationSeparator" w:id="0">
    <w:p w14:paraId="613C1566" w14:textId="77777777" w:rsidR="00EE4F57" w:rsidRDefault="00EE4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2DFE154F"/>
    <w:multiLevelType w:val="hybridMultilevel"/>
    <w:tmpl w:val="691259D6"/>
    <w:lvl w:ilvl="0" w:tplc="6DBC5836">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7"/>
  </w:num>
  <w:num w:numId="24">
    <w:abstractNumId w:val="5"/>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15B2"/>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2F34"/>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4FCC"/>
    <w:rsid w:val="004A7544"/>
    <w:rsid w:val="004B6B0F"/>
    <w:rsid w:val="004C54E5"/>
    <w:rsid w:val="004C7DC8"/>
    <w:rsid w:val="004D21B0"/>
    <w:rsid w:val="004D737D"/>
    <w:rsid w:val="004D7AF9"/>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37C93"/>
    <w:rsid w:val="006412DC"/>
    <w:rsid w:val="006418C7"/>
    <w:rsid w:val="00642BC6"/>
    <w:rsid w:val="00644790"/>
    <w:rsid w:val="006501AF"/>
    <w:rsid w:val="00650DDE"/>
    <w:rsid w:val="00653BCF"/>
    <w:rsid w:val="0065505B"/>
    <w:rsid w:val="0066138E"/>
    <w:rsid w:val="006670AC"/>
    <w:rsid w:val="00672307"/>
    <w:rsid w:val="006808C6"/>
    <w:rsid w:val="00682668"/>
    <w:rsid w:val="00684710"/>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5ECF"/>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CBC"/>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86C2C"/>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C7969"/>
    <w:rsid w:val="00CD307E"/>
    <w:rsid w:val="00CD629F"/>
    <w:rsid w:val="00CD6A1B"/>
    <w:rsid w:val="00CE0A7F"/>
    <w:rsid w:val="00CE1718"/>
    <w:rsid w:val="00CF4156"/>
    <w:rsid w:val="00CF5AD2"/>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5EA"/>
    <w:rsid w:val="00DB2FB2"/>
    <w:rsid w:val="00DC2500"/>
    <w:rsid w:val="00DC4F72"/>
    <w:rsid w:val="00DC5DC8"/>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B8C"/>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4F57"/>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6BBE"/>
    <w:rsid w:val="00F53053"/>
    <w:rsid w:val="00F53FE2"/>
    <w:rsid w:val="00F575FF"/>
    <w:rsid w:val="00F618EF"/>
    <w:rsid w:val="00F63F74"/>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styleId="aff">
    <w:name w:val="table of figures"/>
    <w:basedOn w:val="af0"/>
    <w:next w:val="a"/>
    <w:uiPriority w:val="99"/>
    <w:unhideWhenUsed/>
    <w:rsid w:val="00432F34"/>
    <w:pPr>
      <w:spacing w:after="120" w:line="256" w:lineRule="auto"/>
      <w:ind w:left="1701" w:hanging="1701"/>
    </w:pPr>
    <w:rPr>
      <w:rFonts w:ascii="Arial" w:eastAsiaTheme="minorHAnsi" w:hAnsi="Arial" w:cstheme="minorBidi"/>
      <w:b/>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styleId="aff">
    <w:name w:val="table of figures"/>
    <w:basedOn w:val="af0"/>
    <w:next w:val="a"/>
    <w:uiPriority w:val="99"/>
    <w:unhideWhenUsed/>
    <w:rsid w:val="00432F34"/>
    <w:pPr>
      <w:spacing w:after="120" w:line="256" w:lineRule="auto"/>
      <w:ind w:left="1701" w:hanging="1701"/>
    </w:pPr>
    <w:rPr>
      <w:rFonts w:ascii="Arial" w:eastAsiaTheme="minorHAnsi" w:hAnsi="Arial" w:cstheme="minorBidi"/>
      <w:b/>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0121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353669">
      <w:bodyDiv w:val="1"/>
      <w:marLeft w:val="0"/>
      <w:marRight w:val="0"/>
      <w:marTop w:val="0"/>
      <w:marBottom w:val="0"/>
      <w:divBdr>
        <w:top w:val="none" w:sz="0" w:space="0" w:color="auto"/>
        <w:left w:val="none" w:sz="0" w:space="0" w:color="auto"/>
        <w:bottom w:val="none" w:sz="0" w:space="0" w:color="auto"/>
        <w:right w:val="none" w:sz="0" w:space="0" w:color="auto"/>
      </w:divBdr>
    </w:div>
    <w:div w:id="77818425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9292691">
      <w:bodyDiv w:val="1"/>
      <w:marLeft w:val="0"/>
      <w:marRight w:val="0"/>
      <w:marTop w:val="0"/>
      <w:marBottom w:val="0"/>
      <w:divBdr>
        <w:top w:val="none" w:sz="0" w:space="0" w:color="auto"/>
        <w:left w:val="none" w:sz="0" w:space="0" w:color="auto"/>
        <w:bottom w:val="none" w:sz="0" w:space="0" w:color="auto"/>
        <w:right w:val="none" w:sz="0" w:space="0" w:color="auto"/>
      </w:divBdr>
    </w:div>
    <w:div w:id="9356000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05508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78482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09893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33375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D7D0-4279-470B-A500-D53737F6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Pages>
  <Words>1274</Words>
  <Characters>7263</Characters>
  <Application>Microsoft Office Word</Application>
  <DocSecurity>0</DocSecurity>
  <Lines>60</Lines>
  <Paragraphs>17</Paragraphs>
  <ScaleCrop>false</ScaleCrop>
  <HeadingPairs>
    <vt:vector size="8" baseType="variant">
      <vt:variant>
        <vt:lpstr>Title</vt:lpstr>
      </vt:variant>
      <vt:variant>
        <vt:i4>1</vt:i4>
      </vt:variant>
      <vt:variant>
        <vt:lpstr>标题</vt:lpstr>
      </vt:variant>
      <vt:variant>
        <vt:i4>24</vt:i4>
      </vt:variant>
      <vt:variant>
        <vt:lpstr>제목</vt:lpstr>
      </vt:variant>
      <vt:variant>
        <vt:i4>1</vt:i4>
      </vt:variant>
      <vt:variant>
        <vt:lpstr>タイトル</vt:lpstr>
      </vt:variant>
      <vt:variant>
        <vt:i4>1</vt:i4>
      </vt:variant>
    </vt:vector>
  </HeadingPairs>
  <TitlesOfParts>
    <vt:vector size="27" baseType="lpstr">
      <vt:lpstr/>
      <vt:lpstr>Introduction</vt:lpstr>
      <vt:lpstr>Topic #1: General</vt:lpstr>
      <vt:lpstr>    Companies’ contributions summary</vt:lpstr>
      <vt:lpstr>    Open issues summary</vt:lpstr>
      <vt:lpstr>        Sub-topic 1-1</vt:lpstr>
      <vt:lpstr>        Sub-topic 1-2</vt:lpstr>
      <vt:lpstr>Topic #2: Manufacturer declarations</vt:lpstr>
      <vt:lpstr>    Companies’ contributions summary</vt:lpstr>
      <vt:lpstr>    Open issues summary</vt:lpstr>
      <vt:lpstr>        Sub-topic 2-1</vt:lpstr>
      <vt:lpstr>        Sub-topic 2-2</vt:lpstr>
      <vt:lpstr>Topic #3: Test model</vt:lpstr>
      <vt:lpstr>    Companies’ contributions summary</vt:lpstr>
      <vt:lpstr>    Open issues summary</vt:lpstr>
      <vt:lpstr>        Sub-topic 2-1</vt:lpstr>
      <vt:lpstr>Topic #4: Measurement setup</vt:lpstr>
      <vt:lpstr>    Companies’ contributions summary</vt:lpstr>
      <vt:lpstr>    Open issues summary</vt:lpstr>
      <vt:lpstr>        Sub-topic 2-1</vt:lpstr>
      <vt:lpstr>        Sub-topic 2-2</vt:lpstr>
      <vt:lpstr>Topic #5: Detail proposals for test</vt:lpstr>
      <vt:lpstr>    Companies’ contributions summary</vt:lpstr>
      <vt:lpstr>    Open issues summary</vt:lpstr>
      <vt:lpstr>        Sub-topic 2-1</vt:lpstr>
      <vt:lpstr/>
      <vt:lpstr>3GPP TR ab.cde</vt:lpstr>
    </vt:vector>
  </TitlesOfParts>
  <Company/>
  <LinksUpToDate>false</LinksUpToDate>
  <CharactersWithSpaces>8520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CATT_Moderator</cp:lastModifiedBy>
  <cp:revision>4</cp:revision>
  <cp:lastPrinted>2019-04-25T01:09:00Z</cp:lastPrinted>
  <dcterms:created xsi:type="dcterms:W3CDTF">2023-05-19T07:39:00Z</dcterms:created>
  <dcterms:modified xsi:type="dcterms:W3CDTF">2023-05-19T07:49:00Z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