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Lines/>
        <w:tabs>
          <w:tab w:val="left" w:pos="5956"/>
          <w:tab w:val="right" w:pos="10440"/>
          <w:tab w:val="right" w:pos="13323"/>
        </w:tabs>
        <w:spacing w:before="60" w:after="60"/>
        <w:rPr>
          <w:rFonts w:ascii="Arial" w:hAnsi="Arial" w:eastAsia="宋体" w:cs="Arial"/>
          <w:b/>
          <w:sz w:val="24"/>
          <w:szCs w:val="24"/>
          <w:lang w:eastAsia="zh-CN"/>
        </w:rPr>
      </w:pPr>
      <w:bookmarkStart w:id="0" w:name="DocumentFor"/>
      <w:bookmarkEnd w:id="0"/>
      <w:bookmarkStart w:id="1" w:name="Title"/>
      <w:bookmarkEnd w:id="1"/>
      <w:r>
        <w:rPr>
          <w:rFonts w:ascii="Arial" w:hAnsi="Arial" w:cs="Arial"/>
          <w:b/>
          <w:sz w:val="24"/>
          <w:szCs w:val="24"/>
        </w:rPr>
        <w:t>3GPP TSG-RAN WG4 Meeting #</w:t>
      </w:r>
      <w:r>
        <w:rPr>
          <w:rFonts w:ascii="Arial" w:hAnsi="Arial" w:cs="Arial"/>
        </w:rPr>
        <w:t xml:space="preserve"> </w:t>
      </w:r>
      <w:r>
        <w:rPr>
          <w:rFonts w:ascii="Arial" w:hAnsi="Arial" w:cs="Arial"/>
          <w:b/>
          <w:sz w:val="24"/>
          <w:szCs w:val="24"/>
        </w:rPr>
        <w:t>107</w:t>
      </w:r>
      <w:r>
        <w:rPr>
          <w:rFonts w:ascii="Arial" w:hAnsi="Arial" w:cs="Arial"/>
          <w:b/>
          <w:sz w:val="24"/>
          <w:szCs w:val="24"/>
        </w:rPr>
        <w:tab/>
      </w:r>
      <w:r>
        <w:rPr>
          <w:rFonts w:ascii="Arial" w:hAnsi="Arial" w:cs="Arial"/>
          <w:b/>
          <w:sz w:val="24"/>
          <w:szCs w:val="24"/>
        </w:rPr>
        <w:t>R4-230xxxx</w:t>
      </w:r>
    </w:p>
    <w:p>
      <w:pPr>
        <w:pStyle w:val="38"/>
        <w:tabs>
          <w:tab w:val="right" w:pos="9781"/>
          <w:tab w:val="right" w:pos="13323"/>
        </w:tabs>
        <w:spacing w:before="60" w:after="60"/>
        <w:outlineLvl w:val="0"/>
        <w:rPr>
          <w:rFonts w:ascii="Arial" w:hAnsi="Arial" w:eastAsia="宋体" w:cs="Arial"/>
          <w:b/>
          <w:sz w:val="24"/>
          <w:szCs w:val="24"/>
          <w:lang w:eastAsia="zh-CN"/>
        </w:rPr>
      </w:pPr>
      <w:r>
        <w:rPr>
          <w:rFonts w:ascii="Arial" w:hAnsi="Arial" w:eastAsia="宋体" w:cs="Arial"/>
          <w:b/>
          <w:sz w:val="24"/>
          <w:szCs w:val="24"/>
          <w:lang w:eastAsia="zh-CN"/>
        </w:rPr>
        <w:t>Incheon, KR, May 22 – May 26, 2023</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bCs/>
          <w:color w:val="000000"/>
          <w:sz w:val="22"/>
          <w:lang w:val="en-US" w:eastAsia="zh-CN"/>
        </w:rPr>
      </w:pPr>
      <w:r>
        <w:rPr>
          <w:rFonts w:ascii="Arial" w:hAnsi="Arial" w:eastAsia="MS Mincho" w:cs="Arial"/>
          <w:b/>
          <w:color w:val="000000"/>
          <w:sz w:val="22"/>
        </w:rPr>
        <w:t>Agenda item:</w:t>
      </w:r>
      <w:r>
        <w:rPr>
          <w:rFonts w:ascii="Arial" w:hAnsi="Arial" w:eastAsia="MS Mincho" w:cs="Arial"/>
          <w:b/>
          <w:color w:val="000000"/>
          <w:sz w:val="22"/>
        </w:rPr>
        <w:tab/>
      </w:r>
      <w:r>
        <w:rPr>
          <w:rFonts w:ascii="Arial" w:hAnsi="Arial" w:eastAsia="MS Mincho" w:cs="Arial"/>
          <w:b/>
          <w:color w:val="000000"/>
          <w:sz w:val="22"/>
          <w:lang w:eastAsia="ja-JP"/>
        </w:rPr>
        <w:tab/>
      </w:r>
      <w:r>
        <w:rPr>
          <w:rFonts w:ascii="Arial" w:hAnsi="Arial" w:eastAsia="MS Mincho" w:cs="Arial"/>
          <w:b/>
          <w:color w:val="000000"/>
          <w:sz w:val="22"/>
          <w:lang w:eastAsia="ja-JP"/>
        </w:rPr>
        <w:tab/>
      </w:r>
      <w:r>
        <w:rPr>
          <w:rFonts w:hint="eastAsia" w:ascii="Arial" w:hAnsi="Arial" w:cs="Arial"/>
          <w:color w:val="000000"/>
          <w:sz w:val="22"/>
          <w:lang w:val="en-US" w:eastAsia="zh-CN"/>
        </w:rPr>
        <w:t>8.29.7</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 xml:space="preserve">Email discussion summary for </w:t>
      </w:r>
      <w:r>
        <w:rPr>
          <w:rFonts w:hint="eastAsia" w:ascii="等线" w:hAnsi="等线" w:eastAsia="等线" w:cs="等线"/>
          <w:i w:val="0"/>
          <w:color w:val="000000"/>
          <w:kern w:val="0"/>
          <w:sz w:val="24"/>
          <w:szCs w:val="24"/>
          <w:u w:val="none"/>
          <w:lang w:val="en-US" w:eastAsia="zh-CN" w:bidi="ar"/>
        </w:rPr>
        <w:t>[107][312] NR_netcon_repeater_RF</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val="en-GB" w:eastAsia="zh-CN"/>
        </w:rPr>
      </w:pPr>
      <w:r>
        <w:rPr>
          <w:lang w:val="en-GB"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53"/>
        <w:numPr>
          <w:ilvl w:val="0"/>
          <w:numId w:val="6"/>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53"/>
        <w:numPr>
          <w:ilvl w:val="0"/>
          <w:numId w:val="6"/>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jc w:val="center"/>
        <w:outlineLvl w:val="0"/>
        <w:rPr>
          <w:lang w:val="en-US" w:eastAsia="ja-JP"/>
        </w:rPr>
      </w:pPr>
      <w:r>
        <w:rPr>
          <w:lang w:val="en-US" w:eastAsia="ja-JP"/>
        </w:rPr>
        <w:t>Contact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GB" w:eastAsia="zh-CN"/>
              </w:rPr>
            </w:pPr>
          </w:p>
        </w:tc>
        <w:tc>
          <w:tcPr>
            <w:tcW w:w="3210" w:type="dxa"/>
          </w:tcPr>
          <w:p>
            <w:pPr>
              <w:overflowPunct w:val="0"/>
              <w:autoSpaceDE w:val="0"/>
              <w:autoSpaceDN w:val="0"/>
              <w:adjustRightInd w:val="0"/>
              <w:textAlignment w:val="baseline"/>
              <w:rPr>
                <w:rFonts w:eastAsiaTheme="minorEastAsia"/>
                <w:lang w:val="en-US" w:eastAsia="zh-CN"/>
              </w:rPr>
            </w:pPr>
          </w:p>
        </w:tc>
        <w:tc>
          <w:tcPr>
            <w:tcW w:w="3211"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eastAsia="zh-CN"/>
              </w:rPr>
            </w:pPr>
          </w:p>
        </w:tc>
        <w:tc>
          <w:tcPr>
            <w:tcW w:w="3210" w:type="dxa"/>
          </w:tcPr>
          <w:p>
            <w:pPr>
              <w:overflowPunct w:val="0"/>
              <w:autoSpaceDE w:val="0"/>
              <w:autoSpaceDN w:val="0"/>
              <w:adjustRightInd w:val="0"/>
              <w:textAlignment w:val="baseline"/>
              <w:rPr>
                <w:rFonts w:eastAsiaTheme="minorEastAsia"/>
                <w:lang w:val="en-US" w:eastAsia="zh-CN"/>
              </w:rPr>
            </w:pPr>
          </w:p>
        </w:tc>
        <w:tc>
          <w:tcPr>
            <w:tcW w:w="3211" w:type="dxa"/>
          </w:tcPr>
          <w:p>
            <w:pPr>
              <w:overflowPunct w:val="0"/>
              <w:autoSpaceDE w:val="0"/>
              <w:autoSpaceDN w:val="0"/>
              <w:adjustRightInd w:val="0"/>
              <w:textAlignment w:val="baseline"/>
              <w:rPr>
                <w:rFonts w:eastAsiaTheme="minorEastAsia"/>
                <w:lang w:val="en-US" w:eastAsia="zh-CN"/>
              </w:rPr>
            </w:pP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53"/>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3"/>
        <w:numPr>
          <w:ilvl w:val="0"/>
          <w:numId w:val="7"/>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rFonts w:hint="default"/>
          <w:lang w:val="en-US" w:eastAsia="zh-CN"/>
        </w:rPr>
      </w:pPr>
      <w:r>
        <w:rPr>
          <w:lang w:eastAsia="zh-CN"/>
        </w:rPr>
        <w:t>The e-mail discussion covers</w:t>
      </w:r>
      <w:r>
        <w:rPr>
          <w:rFonts w:hint="eastAsia"/>
          <w:lang w:val="en-US" w:eastAsia="zh-CN"/>
        </w:rPr>
        <w:t xml:space="preserve"> RF part for NCR-fwd and NCR-MT in Rel-18 .</w:t>
      </w:r>
    </w:p>
    <w:p>
      <w:pPr>
        <w:rPr>
          <w:lang w:eastAsia="zh-CN"/>
        </w:rPr>
      </w:pPr>
      <w:r>
        <w:rPr>
          <w:lang w:eastAsia="zh-CN"/>
        </w:rPr>
        <w:t>All contributions submitted are divided into the following Topics:</w:t>
      </w:r>
    </w:p>
    <w:p>
      <w:pPr>
        <w:pStyle w:val="153"/>
        <w:numPr>
          <w:ilvl w:val="0"/>
          <w:numId w:val="8"/>
        </w:numPr>
        <w:ind w:firstLineChars="0"/>
        <w:rPr>
          <w:lang w:val="en-US" w:eastAsia="zh-CN"/>
        </w:rPr>
      </w:pPr>
      <w:r>
        <w:rPr>
          <w:rFonts w:hint="eastAsia"/>
          <w:lang w:val="en-US" w:eastAsia="zh-CN"/>
        </w:rPr>
        <w:t xml:space="preserve"> </w:t>
      </w:r>
      <w:r>
        <w:rPr>
          <w:rFonts w:hint="eastAsia"/>
          <w:lang w:val="en-US" w:eastAsia="ja-JP"/>
        </w:rPr>
        <w:t>Study of RF core and EMC requirements</w:t>
      </w:r>
    </w:p>
    <w:p>
      <w:pPr>
        <w:pStyle w:val="2"/>
        <w:rPr>
          <w:lang w:val="en-US" w:eastAsia="zh-CN"/>
        </w:rPr>
      </w:pPr>
      <w:r>
        <w:rPr>
          <w:lang w:val="en-GB" w:eastAsia="ja-JP"/>
        </w:rPr>
        <w:t xml:space="preserve">Topic #1: </w:t>
      </w:r>
      <w:r>
        <w:rPr>
          <w:rFonts w:hint="eastAsia"/>
          <w:lang w:val="en-US" w:eastAsia="zh-CN"/>
        </w:rPr>
        <w:t>System parameter and feature list</w:t>
      </w:r>
    </w:p>
    <w:p>
      <w:pPr>
        <w:pStyle w:val="3"/>
        <w:rPr>
          <w:lang w:val="en-GB"/>
        </w:rPr>
      </w:pPr>
      <w:r>
        <w:rPr>
          <w:lang w:val="en-GB"/>
        </w:rPr>
        <w:t>Companies’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highlight w:val="yellow"/>
                <w:lang w:val="en-US" w:eastAsia="zh-CN"/>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"https://www.3gpp.org/ftp/TSG_RAN/WG4_Radio/TSGR4_107/Docs/R4-2307393.zip" </w:instrText>
            </w:r>
            <w:r>
              <w:rPr>
                <w:rFonts w:hint="default" w:ascii="Arial" w:hAnsi="Arial" w:eastAsia="宋体" w:cs="Arial"/>
                <w:b/>
                <w:i w:val="0"/>
                <w:kern w:val="0"/>
                <w:sz w:val="16"/>
                <w:szCs w:val="16"/>
                <w:highlight w:val="yellow"/>
                <w:u w:val="single"/>
                <w:lang w:val="en-US" w:eastAsia="zh-CN" w:bidi="ar"/>
              </w:rPr>
              <w:fldChar w:fldCharType="separate"/>
            </w:r>
            <w:r>
              <w:rPr>
                <w:rStyle w:val="58"/>
                <w:rFonts w:hint="default" w:ascii="Arial" w:hAnsi="Arial" w:eastAsia="宋体" w:cs="Arial"/>
                <w:b/>
                <w:i w:val="0"/>
                <w:sz w:val="16"/>
                <w:szCs w:val="16"/>
                <w:highlight w:val="yellow"/>
                <w:u w:val="single"/>
              </w:rPr>
              <w:t>R4-2307393</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CATT</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Discussion of NCR feature list</w:t>
            </w:r>
          </w:p>
          <w:p>
            <w:pPr>
              <w:spacing w:before="0" w:after="120"/>
              <w:jc w:val="left"/>
              <w:rPr>
                <w:b/>
                <w:color w:val="000000" w:themeColor="text1"/>
                <w:sz w:val="20"/>
                <w:highlight w:val="yellow"/>
                <w:lang w:val="en-US"/>
                <w14:textFill>
                  <w14:solidFill>
                    <w14:schemeClr w14:val="tx1"/>
                  </w14:solidFill>
                </w14:textFill>
              </w:rPr>
            </w:pPr>
            <w:r>
              <w:rPr>
                <w:b/>
                <w:color w:val="000000" w:themeColor="text1"/>
                <w:sz w:val="20"/>
                <w:highlight w:val="yellow"/>
                <w:lang w:val="en-US"/>
                <w14:textFill>
                  <w14:solidFill>
                    <w14:schemeClr w14:val="tx1"/>
                  </w14:solidFill>
                </w14:textFill>
              </w:rPr>
              <w:t>Proposal 1: There’s no feature list for NCR-Fwd.</w:t>
            </w:r>
          </w:p>
          <w:p>
            <w:pPr>
              <w:rPr>
                <w:highlight w:val="yellow"/>
              </w:rPr>
            </w:pPr>
            <w:r>
              <w:rPr>
                <w:rFonts w:hint="eastAsia"/>
                <w:b/>
                <w:highlight w:val="yellow"/>
              </w:rPr>
              <w:t xml:space="preserve">Proposal 2: Table 1 can be taken as a starting point for </w:t>
            </w:r>
            <w:r>
              <w:rPr>
                <w:b/>
                <w:highlight w:val="yellow"/>
              </w:rPr>
              <w:t>further</w:t>
            </w:r>
            <w:r>
              <w:rPr>
                <w:rFonts w:hint="eastAsia"/>
                <w:b/>
                <w:highlight w:val="yellow"/>
              </w:rPr>
              <w:t xml:space="preserve"> discussion of NCR-MT feature list.</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"https://www.3gpp.org/ftp/TSG_RAN/WG4_Radio/TSGR4_107/Docs/R4-2307463.zip"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R4-2307463</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Dell Technologies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NCR feature list and class declaration</w:t>
            </w:r>
          </w:p>
          <w:p>
            <w:pPr>
              <w:spacing w:after="0"/>
              <w:jc w:val="both"/>
              <w:rPr>
                <w:b/>
                <w:bCs/>
                <w:i/>
                <w:iCs/>
                <w:sz w:val="21"/>
                <w:szCs w:val="21"/>
                <w:highlight w:val="yellow"/>
                <w:lang w:val="en-US"/>
              </w:rPr>
            </w:pPr>
            <w:r>
              <w:rPr>
                <w:b/>
                <w:bCs/>
                <w:i/>
                <w:iCs/>
                <w:sz w:val="21"/>
                <w:szCs w:val="21"/>
                <w:highlight w:val="yellow"/>
                <w:lang w:val="en-US"/>
              </w:rPr>
              <w:t>Proposal 1: It is suggested that there is no need to require NCR-Fwd feature list in RAN 4.</w:t>
            </w:r>
          </w:p>
          <w:p>
            <w:pPr>
              <w:spacing w:before="240"/>
              <w:jc w:val="both"/>
              <w:rPr>
                <w:b/>
                <w:bCs/>
                <w:i/>
                <w:iCs/>
                <w:sz w:val="21"/>
                <w:szCs w:val="21"/>
                <w:lang w:val="en-US"/>
              </w:rPr>
            </w:pPr>
            <w:r>
              <w:rPr>
                <w:b/>
                <w:bCs/>
                <w:i/>
                <w:iCs/>
                <w:sz w:val="21"/>
                <w:szCs w:val="21"/>
                <w:lang w:val="en-US"/>
              </w:rPr>
              <w:t xml:space="preserve">Observation 1: Based on TR38.867, it is suggested NCR-MT and NCR-Fwd operating at the same frequency band (FR1orFR2) as the priority. In FR1, it can be wide/medium/local area and in FR2, it is usually local area.   </w:t>
            </w:r>
          </w:p>
          <w:p>
            <w:pPr>
              <w:spacing w:after="0"/>
              <w:jc w:val="both"/>
              <w:rPr>
                <w:b/>
                <w:bCs/>
                <w:i/>
                <w:iCs/>
                <w:sz w:val="21"/>
                <w:szCs w:val="21"/>
                <w:lang w:val="en-US"/>
              </w:rPr>
            </w:pPr>
            <w:r>
              <w:rPr>
                <w:b/>
                <w:bCs/>
                <w:i/>
                <w:iCs/>
                <w:sz w:val="21"/>
                <w:szCs w:val="21"/>
                <w:lang w:val="en-US"/>
              </w:rPr>
              <w:t xml:space="preserve">Proposal 2:  It is suggested that, in FR1, NCR-MT, NCR-Fwd BS side and NCR-Fwd UE side class shall be declared independently whereas in FR2, the class for NCR-MT, NCR-Fwd BS side and NCR-Fwd UE side can be the same declaration.  </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"https://www.3gpp.org/ftp/TSG_RAN/WG4_Radio/TSGR4_107/Docs/R4-2307497.zip"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R4-2307497</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en-US"/>
              </w:rPr>
            </w:pPr>
            <w:r>
              <w:rPr>
                <w:rFonts w:hint="default" w:ascii="Arial" w:hAnsi="Arial" w:eastAsia="宋体" w:cs="Arial"/>
                <w:i w:val="0"/>
                <w:color w:val="000000"/>
                <w:kern w:val="0"/>
                <w:sz w:val="16"/>
                <w:szCs w:val="16"/>
                <w:u w:val="none"/>
                <w:lang w:val="en-US" w:eastAsia="zh-CN" w:bidi="ar"/>
              </w:rPr>
              <w:t>NEC</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NCR class declaration</w:t>
            </w:r>
          </w:p>
          <w:p>
            <w:pPr>
              <w:pStyle w:val="166"/>
              <w:spacing w:before="120"/>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Proposal 1:</w:t>
            </w:r>
          </w:p>
          <w:p>
            <w:pPr>
              <w:pStyle w:val="166"/>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Separate NCR class declaration for </w:t>
            </w:r>
            <w:r>
              <w:rPr>
                <w:rFonts w:ascii="Times New Roman" w:hAnsi="Times New Roman" w:eastAsia="ＭＳ 明朝" w:cs="Times New Roman"/>
                <w:b/>
                <w:sz w:val="20"/>
                <w:szCs w:val="20"/>
                <w:lang w:val="en-GB" w:eastAsia="ja-JP"/>
              </w:rPr>
              <w:t>NCR-fwd BS side and NCR-fwd UE side shall be allowed.</w:t>
            </w:r>
            <w:r>
              <w:rPr>
                <w:rFonts w:ascii="Times New Roman" w:hAnsi="Times New Roman" w:cs="Times New Roman"/>
                <w:b/>
                <w:color w:val="000000" w:themeColor="text1"/>
                <w:sz w:val="20"/>
                <w:szCs w:val="20"/>
                <w14:textFill>
                  <w14:solidFill>
                    <w14:schemeClr w14:val="tx1"/>
                  </w14:solidFill>
                </w14:textFill>
              </w:rPr>
              <w:t xml:space="preserve"> </w:t>
            </w:r>
          </w:p>
          <w:p>
            <w:pPr>
              <w:pStyle w:val="166"/>
              <w:spacing w:before="120"/>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Proposal 2:</w:t>
            </w:r>
          </w:p>
          <w:p>
            <w:pPr>
              <w:pStyle w:val="166"/>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Separate NCR class declaration for </w:t>
            </w:r>
            <w:r>
              <w:rPr>
                <w:rFonts w:ascii="Times New Roman" w:hAnsi="Times New Roman" w:eastAsia="ＭＳ 明朝" w:cs="Times New Roman"/>
                <w:b/>
                <w:sz w:val="20"/>
                <w:szCs w:val="20"/>
                <w:lang w:val="en-GB" w:eastAsia="ja-JP"/>
              </w:rPr>
              <w:t>NCR-MT and NCR-fwd UE side shall be allowed.</w:t>
            </w:r>
            <w:r>
              <w:rPr>
                <w:rFonts w:ascii="Times New Roman" w:hAnsi="Times New Roman" w:cs="Times New Roman"/>
                <w:b/>
                <w:color w:val="000000" w:themeColor="text1"/>
                <w:sz w:val="20"/>
                <w:szCs w:val="20"/>
                <w14:textFill>
                  <w14:solidFill>
                    <w14:schemeClr w14:val="tx1"/>
                  </w14:solidFill>
                </w14:textFill>
              </w:rPr>
              <w:t xml:space="preserve"> </w:t>
            </w:r>
          </w:p>
          <w:p>
            <w:pPr>
              <w:pStyle w:val="166"/>
              <w:spacing w:before="120"/>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Proposal 3:</w:t>
            </w:r>
          </w:p>
          <w:p>
            <w:pPr>
              <w:pStyle w:val="166"/>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Separate NCR class declaration for </w:t>
            </w:r>
            <w:r>
              <w:rPr>
                <w:rFonts w:ascii="Times New Roman" w:hAnsi="Times New Roman" w:eastAsia="ＭＳ 明朝" w:cs="Times New Roman"/>
                <w:b/>
                <w:sz w:val="20"/>
                <w:szCs w:val="20"/>
                <w:lang w:val="en-GB" w:eastAsia="ja-JP"/>
              </w:rPr>
              <w:t>NCR-fwd BS side and NCR-MT is not required.</w:t>
            </w:r>
            <w:r>
              <w:rPr>
                <w:rFonts w:ascii="Times New Roman" w:hAnsi="Times New Roman" w:cs="Times New Roman"/>
                <w:b/>
                <w:color w:val="000000" w:themeColor="text1"/>
                <w:sz w:val="20"/>
                <w:szCs w:val="20"/>
                <w14:textFill>
                  <w14:solidFill>
                    <w14:schemeClr w14:val="tx1"/>
                  </w14:solidFill>
                </w14:textFill>
              </w:rPr>
              <w:t xml:space="preserve"> </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eastAsia="Yu Mincho"/>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"https://www.3gpp.org/ftp/TSG_RAN/WG4_Radio/TSGR4_107/Docs/R4-2307498.zip"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R4-2307498</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eastAsia" w:eastAsia="Yu Mincho"/>
                <w:lang w:val="en-US" w:eastAsia="zh-CN"/>
              </w:rPr>
            </w:pPr>
            <w:r>
              <w:rPr>
                <w:rFonts w:hint="default" w:ascii="Arial" w:hAnsi="Arial" w:eastAsia="宋体" w:cs="Arial"/>
                <w:i w:val="0"/>
                <w:color w:val="000000"/>
                <w:kern w:val="0"/>
                <w:sz w:val="16"/>
                <w:szCs w:val="16"/>
                <w:u w:val="none"/>
                <w:lang w:val="en-US" w:eastAsia="zh-CN" w:bidi="ar"/>
              </w:rPr>
              <w:t>NEC</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RF diagram for NCR</w:t>
            </w:r>
          </w:p>
          <w:p>
            <w:pPr>
              <w:rPr>
                <w:color w:val="000000" w:themeColor="text1"/>
                <w14:textFill>
                  <w14:solidFill>
                    <w14:schemeClr w14:val="tx1"/>
                  </w14:solidFill>
                </w14:textFill>
              </w:rPr>
            </w:pPr>
            <w:r>
              <w:rPr>
                <w:b/>
                <w:color w:val="000000" w:themeColor="text1"/>
                <w14:textFill>
                  <w14:solidFill>
                    <w14:schemeClr w14:val="tx1"/>
                  </w14:solidFill>
                </w14:textFill>
              </w:rPr>
              <w:t>Proposal 1</w:t>
            </w:r>
            <w:r>
              <w:rPr>
                <w:color w:val="000000" w:themeColor="text1"/>
                <w14:textFill>
                  <w14:solidFill>
                    <w14:schemeClr w14:val="tx1"/>
                  </w14:solidFill>
                </w14:textFill>
              </w:rPr>
              <w:t xml:space="preserve">: Agree to use the figures 1-3 as the RF diagrams for NCR. </w:t>
            </w:r>
          </w:p>
          <w:p>
            <w:pPr>
              <w:pStyle w:val="166"/>
              <w:tabs>
                <w:tab w:val="center" w:pos="1701"/>
                <w:tab w:val="center" w:pos="6663"/>
              </w:tabs>
              <w:spacing w:before="120"/>
              <w:rPr>
                <w:rFonts w:ascii="Times New Roman" w:hAnsi="Times New Roman" w:eastAsia="ＭＳ 明朝" w:cs="Times New Roman"/>
                <w:sz w:val="20"/>
                <w:szCs w:val="20"/>
                <w:lang w:val="en-GB" w:eastAsia="ja-JP"/>
              </w:rPr>
            </w:pPr>
            <w:r>
              <w:rPr>
                <w:rFonts w:ascii="Times New Roman" w:hAnsi="Times New Roman" w:eastAsia="ＭＳ 明朝" w:cs="Times New Roman"/>
                <w:sz w:val="20"/>
                <w:szCs w:val="20"/>
                <w:lang w:val="en-GB" w:eastAsia="ja-JP"/>
              </w:rPr>
              <w:drawing>
                <wp:inline distT="0" distB="0" distL="0" distR="0">
                  <wp:extent cx="2188210" cy="2009775"/>
                  <wp:effectExtent l="0" t="0" r="0" b="9525"/>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図 2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94098" cy="2015119"/>
                          </a:xfrm>
                          <a:prstGeom prst="rect">
                            <a:avLst/>
                          </a:prstGeom>
                          <a:noFill/>
                          <a:ln>
                            <a:noFill/>
                          </a:ln>
                        </pic:spPr>
                      </pic:pic>
                    </a:graphicData>
                  </a:graphic>
                </wp:inline>
              </w:drawing>
            </w:r>
            <w:r>
              <w:rPr>
                <w:rFonts w:ascii="Times New Roman" w:hAnsi="Times New Roman" w:eastAsia="ＭＳ 明朝" w:cs="Times New Roman"/>
                <w:sz w:val="20"/>
                <w:szCs w:val="20"/>
                <w:lang w:val="en-GB" w:eastAsia="ja-JP"/>
              </w:rPr>
              <w:tab/>
            </w:r>
            <w:r>
              <w:rPr>
                <w:rFonts w:ascii="Times New Roman" w:hAnsi="Times New Roman" w:eastAsia="ＭＳ 明朝" w:cs="Times New Roman"/>
                <w:sz w:val="20"/>
                <w:szCs w:val="20"/>
                <w:lang w:val="en-GB" w:eastAsia="ja-JP"/>
              </w:rPr>
              <w:drawing>
                <wp:inline distT="0" distB="0" distL="0" distR="0">
                  <wp:extent cx="3444240" cy="2076450"/>
                  <wp:effectExtent l="0" t="0" r="0" b="0"/>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図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48417" cy="2078789"/>
                          </a:xfrm>
                          <a:prstGeom prst="rect">
                            <a:avLst/>
                          </a:prstGeom>
                          <a:noFill/>
                          <a:ln>
                            <a:noFill/>
                          </a:ln>
                        </pic:spPr>
                      </pic:pic>
                    </a:graphicData>
                  </a:graphic>
                </wp:inline>
              </w:drawing>
            </w:r>
          </w:p>
          <w:p>
            <w:pPr>
              <w:pStyle w:val="166"/>
              <w:tabs>
                <w:tab w:val="center" w:pos="1701"/>
                <w:tab w:val="center" w:pos="6663"/>
              </w:tabs>
              <w:spacing w:before="120"/>
              <w:rPr>
                <w:rFonts w:ascii="Times New Roman" w:hAnsi="Times New Roman" w:eastAsia="ＭＳ 明朝" w:cs="Times New Roman"/>
                <w:sz w:val="20"/>
                <w:szCs w:val="20"/>
                <w:lang w:val="en-GB" w:eastAsia="ja-JP"/>
              </w:rPr>
            </w:pPr>
            <w:r>
              <w:rPr>
                <w:rFonts w:ascii="Times New Roman" w:hAnsi="Times New Roman" w:eastAsia="ＭＳ 明朝" w:cs="Times New Roman"/>
                <w:sz w:val="20"/>
                <w:szCs w:val="20"/>
                <w:lang w:val="en-GB" w:eastAsia="ja-JP"/>
              </w:rPr>
              <w:tab/>
            </w:r>
            <w:r>
              <w:rPr>
                <w:rFonts w:hint="eastAsia" w:ascii="Times New Roman" w:hAnsi="Times New Roman" w:eastAsia="ＭＳ 明朝" w:cs="Times New Roman"/>
                <w:sz w:val="20"/>
                <w:szCs w:val="20"/>
                <w:lang w:val="en-GB" w:eastAsia="ja-JP"/>
              </w:rPr>
              <w:t>F</w:t>
            </w:r>
            <w:r>
              <w:rPr>
                <w:rFonts w:ascii="Times New Roman" w:hAnsi="Times New Roman" w:eastAsia="ＭＳ 明朝" w:cs="Times New Roman"/>
                <w:sz w:val="20"/>
                <w:szCs w:val="20"/>
                <w:lang w:val="en-GB" w:eastAsia="ja-JP"/>
              </w:rPr>
              <w:t>igure 1: NCR type 1-C</w:t>
            </w:r>
            <w:r>
              <w:rPr>
                <w:rFonts w:ascii="Times New Roman" w:hAnsi="Times New Roman" w:eastAsia="ＭＳ 明朝" w:cs="Times New Roman"/>
                <w:sz w:val="20"/>
                <w:szCs w:val="20"/>
                <w:lang w:val="en-GB" w:eastAsia="ja-JP"/>
              </w:rPr>
              <w:tab/>
            </w:r>
            <w:r>
              <w:rPr>
                <w:rFonts w:ascii="Times New Roman" w:hAnsi="Times New Roman" w:eastAsia="ＭＳ 明朝" w:cs="Times New Roman"/>
                <w:sz w:val="20"/>
                <w:szCs w:val="20"/>
                <w:lang w:val="en-GB" w:eastAsia="ja-JP"/>
              </w:rPr>
              <w:t>Figure 2: NCR type 1-H</w:t>
            </w:r>
          </w:p>
          <w:p>
            <w:pPr>
              <w:pStyle w:val="166"/>
              <w:spacing w:before="120"/>
              <w:rPr>
                <w:rFonts w:ascii="Times New Roman" w:hAnsi="Times New Roman" w:eastAsia="ＭＳ 明朝" w:cs="Times New Roman"/>
                <w:sz w:val="20"/>
                <w:szCs w:val="20"/>
                <w:lang w:val="en-GB" w:eastAsia="ja-JP"/>
              </w:rPr>
            </w:pPr>
          </w:p>
          <w:p>
            <w:pPr>
              <w:pStyle w:val="166"/>
              <w:spacing w:before="120"/>
              <w:jc w:val="center"/>
              <w:rPr>
                <w:rFonts w:ascii="Times New Roman" w:hAnsi="Times New Roman" w:eastAsia="ＭＳ 明朝" w:cs="Times New Roman"/>
                <w:sz w:val="20"/>
                <w:szCs w:val="20"/>
                <w:lang w:val="en-GB" w:eastAsia="ja-JP"/>
              </w:rPr>
            </w:pPr>
            <w:r>
              <w:rPr>
                <w:rFonts w:ascii="Times New Roman" w:hAnsi="Times New Roman" w:eastAsia="ＭＳ 明朝" w:cs="Times New Roman"/>
                <w:sz w:val="20"/>
                <w:szCs w:val="20"/>
                <w:lang w:val="en-GB" w:eastAsia="ja-JP"/>
              </w:rPr>
              <w:drawing>
                <wp:inline distT="0" distB="0" distL="0" distR="0">
                  <wp:extent cx="3467100" cy="2087880"/>
                  <wp:effectExtent l="0" t="0" r="0" b="0"/>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図 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82240" cy="2097455"/>
                          </a:xfrm>
                          <a:prstGeom prst="rect">
                            <a:avLst/>
                          </a:prstGeom>
                          <a:noFill/>
                          <a:ln>
                            <a:noFill/>
                          </a:ln>
                        </pic:spPr>
                      </pic:pic>
                    </a:graphicData>
                  </a:graphic>
                </wp:inline>
              </w:drawing>
            </w:r>
          </w:p>
          <w:p>
            <w:pPr>
              <w:pStyle w:val="166"/>
              <w:spacing w:before="120"/>
              <w:jc w:val="center"/>
              <w:rPr>
                <w:rFonts w:ascii="Times New Roman" w:hAnsi="Times New Roman" w:eastAsia="ＭＳ 明朝" w:cs="Times New Roman"/>
                <w:sz w:val="20"/>
                <w:szCs w:val="20"/>
                <w:lang w:val="en-GB" w:eastAsia="ja-JP"/>
              </w:rPr>
            </w:pPr>
            <w:r>
              <w:rPr>
                <w:rFonts w:hint="eastAsia" w:ascii="Times New Roman" w:hAnsi="Times New Roman" w:eastAsia="ＭＳ 明朝" w:cs="Times New Roman"/>
                <w:sz w:val="20"/>
                <w:szCs w:val="20"/>
                <w:lang w:val="en-GB" w:eastAsia="ja-JP"/>
              </w:rPr>
              <w:t>F</w:t>
            </w:r>
            <w:r>
              <w:rPr>
                <w:rFonts w:ascii="Times New Roman" w:hAnsi="Times New Roman" w:eastAsia="ＭＳ 明朝" w:cs="Times New Roman"/>
                <w:sz w:val="20"/>
                <w:szCs w:val="20"/>
                <w:lang w:val="en-GB" w:eastAsia="ja-JP"/>
              </w:rPr>
              <w:t>igure 3: NCR type 1-O and NCR type 2-O</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eastAsia="Yu Mincho"/>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"https://www.3gpp.org/ftp/TSG_RAN/WG4_Radio/TSGR4_107/Docs/R4-2308204.zip"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R4-2308204</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eastAsia="Yu Mincho"/>
                <w:lang w:val="en-US" w:eastAsia="zh-CN"/>
              </w:rPr>
            </w:pPr>
            <w:r>
              <w:rPr>
                <w:rFonts w:hint="default" w:ascii="Arial" w:hAnsi="Arial" w:eastAsia="宋体" w:cs="Arial"/>
                <w:i w:val="0"/>
                <w:color w:val="000000"/>
                <w:kern w:val="0"/>
                <w:sz w:val="16"/>
                <w:szCs w:val="16"/>
                <w:u w:val="none"/>
                <w:lang w:val="en-US" w:eastAsia="zh-CN" w:bidi="ar"/>
              </w:rPr>
              <w:t>CMCC</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NCR MT feature list</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p>
            <w:pPr>
              <w:spacing w:before="120" w:after="12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Observation 1: summary of all R15 UE features:</w:t>
            </w:r>
          </w:p>
          <w:p>
            <w:pPr>
              <w:pStyle w:val="153"/>
              <w:numPr>
                <w:ilvl w:val="0"/>
                <w:numId w:val="9"/>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Following are mandatory feature without capability signaling</w:t>
            </w:r>
          </w:p>
          <w:p>
            <w:pPr>
              <w:pStyle w:val="153"/>
              <w:numPr>
                <w:ilvl w:val="0"/>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64 QAM, 256 QAM and pi/2-BPSK related, i.e. index 1-2, 1-3, 1-4, 1-6, 1-7</w:t>
            </w:r>
          </w:p>
          <w:p>
            <w:pPr>
              <w:pStyle w:val="153"/>
              <w:numPr>
                <w:ilvl w:val="0"/>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7.5kHz UL raster shift, i.e. index 1-11</w:t>
            </w:r>
          </w:p>
          <w:p>
            <w:pPr>
              <w:pStyle w:val="153"/>
              <w:numPr>
                <w:ilvl w:val="0"/>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Max CBW, i.e. index 2-1</w:t>
            </w:r>
          </w:p>
          <w:p>
            <w:pPr>
              <w:pStyle w:val="153"/>
              <w:numPr>
                <w:ilvl w:val="0"/>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 xml:space="preserve">Band combination related, i.e. </w:t>
            </w:r>
          </w:p>
          <w:p>
            <w:pPr>
              <w:pStyle w:val="153"/>
              <w:numPr>
                <w:ilvl w:val="1"/>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 xml:space="preserve">index 2-2 Simultaneous reception or transmission with same or different numerologies in CA, </w:t>
            </w:r>
          </w:p>
          <w:p>
            <w:pPr>
              <w:pStyle w:val="153"/>
              <w:numPr>
                <w:ilvl w:val="1"/>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 xml:space="preserve">index 2-3 Non-contiguous intra-band CA frequency separation class for FR2, </w:t>
            </w:r>
          </w:p>
          <w:p>
            <w:pPr>
              <w:pStyle w:val="153"/>
              <w:numPr>
                <w:ilvl w:val="1"/>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 xml:space="preserve">2-4, 2-5, 2-9 Simultaneous reception and transmission, </w:t>
            </w:r>
          </w:p>
          <w:p>
            <w:pPr>
              <w:pStyle w:val="153"/>
              <w:numPr>
                <w:ilvl w:val="1"/>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2-16, 2-17 PA architectures</w:t>
            </w:r>
          </w:p>
          <w:p>
            <w:pPr>
              <w:pStyle w:val="153"/>
              <w:numPr>
                <w:ilvl w:val="0"/>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UE power class, i.e. index 2-8</w:t>
            </w:r>
          </w:p>
          <w:p>
            <w:pPr>
              <w:pStyle w:val="153"/>
              <w:numPr>
                <w:ilvl w:val="0"/>
                <w:numId w:val="10"/>
              </w:numPr>
              <w:spacing w:before="120" w:after="120"/>
              <w:ind w:firstLineChars="0"/>
              <w:rPr>
                <w:rFonts w:ascii="Times New Roman" w:hAnsi="Times New Roman" w:cs="Times New Roman"/>
                <w:b/>
                <w:bCs/>
                <w:sz w:val="20"/>
                <w:szCs w:val="20"/>
                <w:highlight w:val="yellow"/>
              </w:rPr>
            </w:pPr>
            <w:r>
              <w:rPr>
                <w:rFonts w:ascii="Times New Roman" w:hAnsi="Times New Roman" w:eastAsia="Times New Roman" w:cs="Times New Roman"/>
                <w:b/>
                <w:bCs/>
                <w:sz w:val="20"/>
                <w:szCs w:val="20"/>
                <w:highlight w:val="yellow"/>
                <w:lang w:eastAsia="ja-JP"/>
              </w:rPr>
              <w:t>Multiple frequency band indication, i.e. index 2-10</w:t>
            </w:r>
          </w:p>
          <w:p>
            <w:pPr>
              <w:pStyle w:val="153"/>
              <w:numPr>
                <w:ilvl w:val="0"/>
                <w:numId w:val="10"/>
              </w:numPr>
              <w:spacing w:before="120" w:after="120"/>
              <w:ind w:firstLineChars="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Multiple NS/P-Max, i.e. index 2-12</w:t>
            </w:r>
          </w:p>
          <w:p>
            <w:pPr>
              <w:spacing w:before="120" w:after="12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 xml:space="preserve">Proposal 1: it’s suggested to discuss whether 256 QAM, 64 QAM and pi/2 BPSK modulation scheme are mandatory or not for NCR-MT before concluding related feature. Our suggestion is as below </w:t>
            </w:r>
          </w:p>
          <w:p>
            <w:pPr>
              <w:pStyle w:val="153"/>
              <w:numPr>
                <w:ilvl w:val="1"/>
                <w:numId w:val="11"/>
              </w:numPr>
              <w:spacing w:before="120" w:after="120"/>
              <w:ind w:firstLineChars="0"/>
              <w:rPr>
                <w:rFonts w:ascii="Times New Roman" w:hAnsi="Times New Roman" w:cs="Times New Roman"/>
                <w:sz w:val="20"/>
                <w:szCs w:val="20"/>
                <w:highlight w:val="yellow"/>
              </w:rPr>
            </w:pPr>
            <w:r>
              <w:rPr>
                <w:rFonts w:ascii="Times New Roman" w:hAnsi="Times New Roman" w:cs="Times New Roman"/>
                <w:sz w:val="20"/>
                <w:szCs w:val="20"/>
                <w:highlight w:val="yellow"/>
              </w:rPr>
              <w:t>64 QAM mandatory for both FR1 and FR2 UL and DL</w:t>
            </w:r>
          </w:p>
          <w:p>
            <w:pPr>
              <w:pStyle w:val="153"/>
              <w:numPr>
                <w:ilvl w:val="1"/>
                <w:numId w:val="11"/>
              </w:numPr>
              <w:spacing w:before="120" w:after="120"/>
              <w:ind w:firstLineChars="0"/>
              <w:rPr>
                <w:rFonts w:ascii="Times New Roman" w:hAnsi="Times New Roman" w:cs="Times New Roman"/>
                <w:sz w:val="20"/>
                <w:szCs w:val="20"/>
                <w:highlight w:val="yellow"/>
              </w:rPr>
            </w:pPr>
            <w:r>
              <w:rPr>
                <w:rFonts w:ascii="Times New Roman" w:hAnsi="Times New Roman" w:cs="Times New Roman"/>
                <w:sz w:val="20"/>
                <w:szCs w:val="20"/>
                <w:highlight w:val="yellow"/>
              </w:rPr>
              <w:t>256QAM mandatory for FR1 DL, optional for FR1 UL and FR2 UL and DL</w:t>
            </w:r>
          </w:p>
          <w:p>
            <w:pPr>
              <w:pStyle w:val="153"/>
              <w:numPr>
                <w:ilvl w:val="1"/>
                <w:numId w:val="11"/>
              </w:numPr>
              <w:spacing w:before="120" w:after="120"/>
              <w:ind w:firstLineChars="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pi/2 BPSK optional for FR1 and mandatory for FR2 </w:t>
            </w:r>
          </w:p>
          <w:p>
            <w:pPr>
              <w:pStyle w:val="153"/>
              <w:numPr>
                <w:ilvl w:val="1"/>
                <w:numId w:val="11"/>
              </w:numPr>
              <w:spacing w:before="120" w:after="120"/>
              <w:ind w:firstLineChars="0"/>
              <w:rPr>
                <w:rFonts w:ascii="Times New Roman" w:hAnsi="Times New Roman" w:cs="Times New Roman"/>
                <w:sz w:val="20"/>
                <w:szCs w:val="20"/>
                <w:highlight w:val="yellow"/>
              </w:rPr>
            </w:pPr>
            <w:r>
              <w:rPr>
                <w:rFonts w:ascii="Times New Roman" w:hAnsi="Times New Roman" w:cs="Times New Roman"/>
                <w:sz w:val="20"/>
                <w:szCs w:val="20"/>
                <w:highlight w:val="yellow"/>
              </w:rPr>
              <w:t>Power boosting for Pi/2 BPSK NCR-MT is optional, the same as UE</w:t>
            </w:r>
          </w:p>
          <w:p>
            <w:pPr>
              <w:spacing w:before="120" w:after="12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proposal 2: 7.5kHz raster shift, multiple frequency band indication and Multiple NS/P-max are mandatory for NCR-MT</w:t>
            </w:r>
          </w:p>
          <w:p>
            <w:pPr>
              <w:spacing w:before="120" w:after="12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proposal 3: max CBW is optional for NCR-MT</w:t>
            </w:r>
          </w:p>
          <w:p>
            <w:pPr>
              <w:spacing w:before="120" w:after="12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proposal 4: it’s suggested to figure out whether NCR-MT could support band combinations or only support single carrier in this release. If NCR-MT support band-combinations, the same feature as UE except for max duty cycle related feature which need further check</w:t>
            </w:r>
          </w:p>
          <w:p>
            <w:pPr>
              <w:spacing w:before="120" w:after="12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proposal 5: UE power class feature wait for conclusion of NCR-MT power class/class definition.</w:t>
            </w:r>
          </w:p>
          <w:p>
            <w:pPr>
              <w:spacing w:before="120" w:after="12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Proposal 6: if MPR requirements are defined for NCR-MT, then Modified MPR behaviour is still optional for NCR-MT, otherwise, such feature is not applicable</w:t>
            </w:r>
          </w:p>
          <w:p>
            <w:pPr>
              <w:spacing w:before="120" w:after="120"/>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Proposal 7: max duty cycle related feature are not applicable for NCR-MT.</w:t>
            </w:r>
          </w:p>
          <w:p>
            <w:pPr>
              <w:spacing w:before="120" w:after="12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Observation 2: summary of all R16 UE features:</w:t>
            </w:r>
          </w:p>
          <w:p>
            <w:pPr>
              <w:pStyle w:val="153"/>
              <w:numPr>
                <w:ilvl w:val="0"/>
                <w:numId w:val="12"/>
              </w:numPr>
              <w:ind w:firstLineChars="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There is only one mandatory feature, i.e. feature index 8-5 Inter-band DL CA(FR2) to report supported beam management type in TR 38.822, all other feature are optional.</w:t>
            </w:r>
          </w:p>
          <w:p>
            <w:pPr>
              <w:pStyle w:val="153"/>
              <w:numPr>
                <w:ilvl w:val="0"/>
                <w:numId w:val="12"/>
              </w:numPr>
              <w:spacing w:before="120" w:after="120"/>
              <w:ind w:firstLineChars="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Features could be categorized as below</w:t>
            </w:r>
          </w:p>
          <w:p>
            <w:pPr>
              <w:pStyle w:val="153"/>
              <w:numPr>
                <w:ilvl w:val="1"/>
                <w:numId w:val="12"/>
              </w:numPr>
              <w:spacing w:before="120" w:after="120"/>
              <w:ind w:firstLineChars="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Band combination related, including dynamic Tx switching related feature, NR CA related feature, e.g. DC location, CA class, Non-contiguous intra-band DL CA (index 8-4) , Inter-band DL CA (index 8-5) and EN-DC related, e.g. max duty cycle index 2-18 and 2-20</w:t>
            </w:r>
          </w:p>
          <w:p>
            <w:pPr>
              <w:pStyle w:val="153"/>
              <w:numPr>
                <w:ilvl w:val="1"/>
                <w:numId w:val="12"/>
              </w:numPr>
              <w:spacing w:before="120" w:after="120"/>
              <w:ind w:firstLineChars="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Transient period, i.e. index 7-4</w:t>
            </w:r>
          </w:p>
          <w:p>
            <w:pPr>
              <w:pStyle w:val="153"/>
              <w:numPr>
                <w:ilvl w:val="1"/>
                <w:numId w:val="12"/>
              </w:numPr>
              <w:ind w:firstLineChars="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MPE, i.e. index 8-1 P-MPR reporting</w:t>
            </w:r>
          </w:p>
          <w:p>
            <w:pPr>
              <w:pStyle w:val="153"/>
              <w:numPr>
                <w:ilvl w:val="1"/>
                <w:numId w:val="12"/>
              </w:numPr>
              <w:ind w:firstLineChars="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MPR Enhancement, i.e. index 8-6</w:t>
            </w:r>
          </w:p>
          <w:p>
            <w:pPr>
              <w:pStyle w:val="153"/>
              <w:numPr>
                <w:ilvl w:val="1"/>
                <w:numId w:val="12"/>
              </w:numPr>
              <w:spacing w:before="120" w:after="120"/>
              <w:ind w:firstLineChars="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Beam correspondence related, i.e. SSB based Beam correspondence (index 8-2), CSI-RS based Beam correspondence (index 8-3)</w:t>
            </w:r>
          </w:p>
          <w:p>
            <w:pPr>
              <w:pStyle w:val="153"/>
              <w:numPr>
                <w:ilvl w:val="1"/>
                <w:numId w:val="12"/>
              </w:numPr>
              <w:spacing w:before="120" w:after="120"/>
              <w:ind w:firstLineChars="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Transparent Tx Diversity, i.e. index 2-21</w:t>
            </w:r>
          </w:p>
          <w:p>
            <w:pPr>
              <w:spacing w:before="120" w:after="120"/>
              <w:rPr>
                <w:rFonts w:ascii="Times New Roman" w:hAnsi="Times New Roman" w:cs="Times New Roman"/>
                <w:b/>
                <w:bCs/>
                <w:sz w:val="20"/>
                <w:szCs w:val="21"/>
                <w:highlight w:val="yellow"/>
              </w:rPr>
            </w:pPr>
            <w:r>
              <w:rPr>
                <w:rFonts w:ascii="Times New Roman" w:hAnsi="Times New Roman" w:cs="Times New Roman"/>
                <w:b/>
                <w:bCs/>
                <w:sz w:val="20"/>
                <w:szCs w:val="21"/>
                <w:highlight w:val="yellow"/>
              </w:rPr>
              <w:t>Proposal 8: beam correspondence related feature is not applicable for NCR-MT. except for beam correspondence feature, all other optional R16 feature are also optional for NCR-MT.</w:t>
            </w:r>
          </w:p>
          <w:p>
            <w:pPr>
              <w:spacing w:after="120"/>
              <w:rPr>
                <w:rFonts w:ascii="Times New Roman" w:hAnsi="Times New Roman" w:eastAsia="宋体" w:cs="Times New Roman"/>
                <w:b/>
                <w:bCs/>
                <w:sz w:val="20"/>
                <w:highlight w:val="yellow"/>
              </w:rPr>
            </w:pPr>
            <w:r>
              <w:rPr>
                <w:rFonts w:ascii="Times New Roman" w:hAnsi="Times New Roman" w:eastAsia="宋体" w:cs="Times New Roman"/>
                <w:b/>
                <w:bCs/>
                <w:sz w:val="20"/>
                <w:highlight w:val="yellow"/>
              </w:rPr>
              <w:t>Observation 3: all R17 UE RF features are band combination related feature and all are optional.</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eastAsia="Yu Mincho"/>
                <w:highlight w:val="yellow"/>
                <w:lang w:val="en-US" w:eastAsia="zh-CN"/>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"https://www.3gpp.org/ftp/TSG_RAN/WG4_Radio/TSGR4_107/Docs/R4-2308523.zip" </w:instrText>
            </w:r>
            <w:r>
              <w:rPr>
                <w:rFonts w:hint="default" w:ascii="Arial" w:hAnsi="Arial" w:eastAsia="宋体" w:cs="Arial"/>
                <w:b/>
                <w:i w:val="0"/>
                <w:kern w:val="0"/>
                <w:sz w:val="16"/>
                <w:szCs w:val="16"/>
                <w:highlight w:val="yellow"/>
                <w:u w:val="single"/>
                <w:lang w:val="en-US" w:eastAsia="zh-CN" w:bidi="ar"/>
              </w:rPr>
              <w:fldChar w:fldCharType="separate"/>
            </w:r>
            <w:r>
              <w:rPr>
                <w:rStyle w:val="58"/>
                <w:rFonts w:hint="default" w:ascii="Arial" w:hAnsi="Arial" w:eastAsia="宋体" w:cs="Arial"/>
                <w:b/>
                <w:i w:val="0"/>
                <w:sz w:val="16"/>
                <w:szCs w:val="16"/>
                <w:highlight w:val="yellow"/>
                <w:u w:val="single"/>
              </w:rPr>
              <w:t>R4-2308523</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eastAsia"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NCR System parameters</w:t>
            </w:r>
          </w:p>
          <w:p>
            <w:pPr>
              <w:pStyle w:val="159"/>
              <w:overflowPunct w:val="0"/>
              <w:autoSpaceDE w:val="0"/>
              <w:autoSpaceDN w:val="0"/>
              <w:adjustRightInd w:val="0"/>
              <w:textAlignment w:val="baseline"/>
              <w:rPr>
                <w:rFonts w:hint="default" w:ascii="Arial" w:hAnsi="Arial" w:eastAsia="宋体" w:cs="Arial"/>
                <w:bCs w:val="0"/>
                <w:i w:val="0"/>
                <w:color w:val="000000"/>
                <w:kern w:val="0"/>
                <w:sz w:val="16"/>
                <w:szCs w:val="16"/>
                <w:u w:val="none"/>
                <w:lang w:val="en-GB" w:eastAsia="zh-CN" w:bidi="ar"/>
              </w:rPr>
            </w:pPr>
            <w:r>
              <w:rPr>
                <w:rFonts w:hint="default" w:ascii="Arial" w:hAnsi="Arial" w:eastAsia="宋体" w:cs="Arial"/>
                <w:bCs w:val="0"/>
                <w:i w:val="0"/>
                <w:color w:val="000000"/>
                <w:kern w:val="0"/>
                <w:sz w:val="16"/>
                <w:szCs w:val="16"/>
                <w:u w:val="none"/>
                <w:lang w:val="en-GB" w:eastAsia="zh-CN" w:bidi="ar"/>
              </w:rPr>
              <w:t>It likely does not make sense to allow different type declarations for DL and UL directions</w:t>
            </w:r>
          </w:p>
          <w:p>
            <w:pPr>
              <w:pStyle w:val="159"/>
              <w:overflowPunct w:val="0"/>
              <w:autoSpaceDE w:val="0"/>
              <w:autoSpaceDN w:val="0"/>
              <w:adjustRightInd w:val="0"/>
              <w:textAlignment w:val="baseline"/>
              <w:rPr>
                <w:rFonts w:hint="default" w:ascii="Arial" w:hAnsi="Arial" w:eastAsia="宋体" w:cs="Arial"/>
                <w:bCs w:val="0"/>
                <w:i w:val="0"/>
                <w:color w:val="000000"/>
                <w:kern w:val="0"/>
                <w:sz w:val="16"/>
                <w:szCs w:val="16"/>
                <w:u w:val="none"/>
                <w:lang w:val="en-GB" w:eastAsia="zh-CN" w:bidi="ar"/>
              </w:rPr>
            </w:pPr>
            <w:r>
              <w:rPr>
                <w:rFonts w:hint="default" w:ascii="Arial" w:hAnsi="Arial" w:eastAsia="宋体" w:cs="Arial"/>
                <w:bCs w:val="0"/>
                <w:i w:val="0"/>
                <w:color w:val="000000"/>
                <w:kern w:val="0"/>
                <w:sz w:val="16"/>
                <w:szCs w:val="16"/>
                <w:u w:val="none"/>
                <w:lang w:val="en-GB" w:eastAsia="zh-CN" w:bidi="ar"/>
              </w:rPr>
              <w:t>If different type declarations are made for the UE side and BS side, then new conformance test cases arise with mixed conducted / radiated testing.</w:t>
            </w:r>
          </w:p>
          <w:p>
            <w:pPr>
              <w:pStyle w:val="159"/>
              <w:overflowPunct w:val="0"/>
              <w:autoSpaceDE w:val="0"/>
              <w:autoSpaceDN w:val="0"/>
              <w:adjustRightInd w:val="0"/>
              <w:textAlignment w:val="baseline"/>
              <w:rPr>
                <w:rFonts w:hint="default" w:ascii="Arial" w:hAnsi="Arial" w:eastAsia="宋体" w:cs="Arial"/>
                <w:bCs w:val="0"/>
                <w:i w:val="0"/>
                <w:color w:val="000000"/>
                <w:kern w:val="0"/>
                <w:sz w:val="16"/>
                <w:szCs w:val="16"/>
                <w:u w:val="none"/>
                <w:lang w:val="en-GB" w:eastAsia="zh-CN" w:bidi="ar"/>
              </w:rPr>
            </w:pPr>
            <w:r>
              <w:rPr>
                <w:rFonts w:hint="default" w:ascii="Arial" w:hAnsi="Arial" w:eastAsia="宋体" w:cs="Arial"/>
                <w:bCs w:val="0"/>
                <w:i w:val="0"/>
                <w:color w:val="000000"/>
                <w:kern w:val="0"/>
                <w:sz w:val="16"/>
                <w:szCs w:val="16"/>
                <w:u w:val="none"/>
                <w:lang w:val="en-GB" w:eastAsia="zh-CN" w:bidi="ar"/>
              </w:rPr>
              <w:t>New conformance testing cases would need thought how to capture in the conformance specifications, and whether new specifications would be needed.</w:t>
            </w:r>
          </w:p>
          <w:p>
            <w:pPr>
              <w:pStyle w:val="159"/>
              <w:overflowPunct w:val="0"/>
              <w:autoSpaceDE w:val="0"/>
              <w:autoSpaceDN w:val="0"/>
              <w:adjustRightInd w:val="0"/>
              <w:textAlignment w:val="baseline"/>
              <w:rPr>
                <w:rFonts w:hint="default" w:ascii="Arial" w:hAnsi="Arial" w:eastAsia="宋体" w:cs="Arial"/>
                <w:bCs w:val="0"/>
                <w:i w:val="0"/>
                <w:color w:val="000000"/>
                <w:kern w:val="0"/>
                <w:sz w:val="16"/>
                <w:szCs w:val="16"/>
                <w:u w:val="none"/>
                <w:lang w:val="en-GB" w:eastAsia="zh-CN" w:bidi="ar"/>
              </w:rPr>
            </w:pPr>
            <w:r>
              <w:rPr>
                <w:rFonts w:hint="default" w:ascii="Arial" w:hAnsi="Arial" w:eastAsia="宋体" w:cs="Arial"/>
                <w:bCs w:val="0"/>
                <w:i w:val="0"/>
                <w:color w:val="000000"/>
                <w:kern w:val="0"/>
                <w:sz w:val="16"/>
                <w:szCs w:val="16"/>
                <w:u w:val="none"/>
                <w:lang w:val="en-GB" w:eastAsia="zh-CN" w:bidi="ar"/>
              </w:rPr>
              <w:t>Aspects such as MU and declarations would be impacted by differing UE/BS side repeater types.</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bCs w:val="0"/>
                <w:i w:val="0"/>
                <w:color w:val="000000"/>
                <w:kern w:val="0"/>
                <w:sz w:val="16"/>
                <w:szCs w:val="16"/>
                <w:highlight w:val="yellow"/>
                <w:u w:val="none"/>
                <w:lang w:val="en-US" w:eastAsia="zh-CN" w:bidi="ar"/>
              </w:rPr>
            </w:pPr>
          </w:p>
          <w:p>
            <w:pPr>
              <w:pStyle w:val="160"/>
              <w:tabs>
                <w:tab w:val="left" w:pos="1701"/>
              </w:tabs>
              <w:overflowPunct w:val="0"/>
              <w:autoSpaceDE w:val="0"/>
              <w:autoSpaceDN w:val="0"/>
              <w:adjustRightInd w:val="0"/>
              <w:textAlignment w:val="baseline"/>
              <w:rPr>
                <w:rFonts w:hint="default" w:ascii="Arial" w:hAnsi="Arial" w:eastAsia="宋体" w:cs="Arial"/>
                <w:bCs w:val="0"/>
                <w:i w:val="0"/>
                <w:color w:val="000000"/>
                <w:kern w:val="0"/>
                <w:sz w:val="16"/>
                <w:szCs w:val="16"/>
                <w:highlight w:val="yellow"/>
                <w:u w:val="none"/>
                <w:lang w:val="en-US" w:eastAsia="zh-CN" w:bidi="ar"/>
              </w:rPr>
            </w:pPr>
            <w:r>
              <w:rPr>
                <w:rFonts w:hint="default" w:ascii="Arial" w:hAnsi="Arial" w:eastAsia="宋体" w:cs="Arial"/>
                <w:bCs w:val="0"/>
                <w:i w:val="0"/>
                <w:color w:val="000000"/>
                <w:kern w:val="0"/>
                <w:sz w:val="16"/>
                <w:szCs w:val="16"/>
                <w:highlight w:val="yellow"/>
                <w:u w:val="none"/>
                <w:lang w:val="en-US" w:eastAsia="zh-CN" w:bidi="ar"/>
              </w:rPr>
              <w:t>RAN4 discuss the real benefit of allowing different types vs. the specification complexity</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eastAsia="Yu Mincho"/>
                <w:highlight w:val="yellow"/>
                <w:lang w:val="en-US" w:eastAsia="zh-CN"/>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"https://www.3gpp.org/ftp/TSG_RAN/WG4_Radio/TSGR4_107/Docs/R4-2308622.zip" </w:instrText>
            </w:r>
            <w:r>
              <w:rPr>
                <w:rFonts w:hint="default" w:ascii="Arial" w:hAnsi="Arial" w:eastAsia="宋体" w:cs="Arial"/>
                <w:b/>
                <w:i w:val="0"/>
                <w:kern w:val="0"/>
                <w:sz w:val="16"/>
                <w:szCs w:val="16"/>
                <w:highlight w:val="yellow"/>
                <w:u w:val="single"/>
                <w:lang w:val="en-US" w:eastAsia="zh-CN" w:bidi="ar"/>
              </w:rPr>
              <w:fldChar w:fldCharType="separate"/>
            </w:r>
            <w:r>
              <w:rPr>
                <w:rStyle w:val="58"/>
                <w:rFonts w:hint="default" w:ascii="Arial" w:hAnsi="Arial" w:eastAsia="宋体" w:cs="Arial"/>
                <w:b/>
                <w:i w:val="0"/>
                <w:sz w:val="16"/>
                <w:szCs w:val="16"/>
                <w:highlight w:val="yellow"/>
                <w:u w:val="single"/>
              </w:rPr>
              <w:t>R4-2308622</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eastAsia"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Nokia, Nokia Shanghai Bell</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Discussion on system parameters for NCR</w:t>
            </w:r>
          </w:p>
          <w:p>
            <w:pPr>
              <w:pStyle w:val="39"/>
              <w:tabs>
                <w:tab w:val="right" w:leader="dot" w:pos="9617"/>
                <w:tab w:val="clear" w:pos="9639"/>
              </w:tabs>
              <w:overflowPunct w:val="0"/>
              <w:autoSpaceDE w:val="0"/>
              <w:autoSpaceDN w:val="0"/>
              <w:adjustRightInd w:val="0"/>
              <w:textAlignment w:val="baseline"/>
              <w:rPr>
                <w:rFonts w:asciiTheme="minorHAnsi" w:hAnsiTheme="minorHAnsi" w:eastAsiaTheme="minorEastAsia"/>
                <w:sz w:val="22"/>
              </w:rPr>
            </w:pPr>
            <w:r>
              <w:rPr>
                <w:b/>
                <w:i/>
                <w:iCs/>
                <w:u w:val="single"/>
              </w:rPr>
              <w:fldChar w:fldCharType="begin"/>
            </w:r>
            <w:r>
              <w:rPr>
                <w:i/>
                <w:iCs/>
                <w:u w:val="single"/>
              </w:rPr>
              <w:instrText xml:space="preserve"> TOC \n \h \z \t "RAN4 proposal,5,RAN4 observation,4" </w:instrText>
            </w:r>
            <w:r>
              <w:rPr>
                <w:b/>
                <w:i/>
                <w:iCs/>
                <w:u w:val="single"/>
              </w:rPr>
              <w:fldChar w:fldCharType="separate"/>
            </w:r>
            <w:r>
              <w:fldChar w:fldCharType="begin"/>
            </w:r>
            <w:r>
              <w:instrText xml:space="preserve"> HYPERLINK \l "_Toc134698327" </w:instrText>
            </w:r>
            <w:r>
              <w:fldChar w:fldCharType="separate"/>
            </w:r>
            <w:r>
              <w:rPr>
                <w:rStyle w:val="58"/>
                <w:b/>
              </w:rPr>
              <w:t>Observation 1:</w:t>
            </w:r>
            <w:r>
              <w:rPr>
                <w:rStyle w:val="58"/>
              </w:rPr>
              <w:t xml:space="preserve"> As MT operation is introduced to NCR, the NCR-MT channel bandwidth it could be defined similarly to the TS 38.174 [3] specification. NCR-MT channel bandwidth: RF bandwidth supporting a single NCR-MT RF carrier with the </w:t>
            </w:r>
            <w:r>
              <w:rPr>
                <w:rStyle w:val="58"/>
                <w:i/>
                <w:iCs/>
              </w:rPr>
              <w:t xml:space="preserve">transmission bandwidth </w:t>
            </w:r>
            <w:r>
              <w:rPr>
                <w:rStyle w:val="58"/>
              </w:rPr>
              <w:t>configured in the uplink or downlink.</w:t>
            </w:r>
            <w:r>
              <w:rPr>
                <w:rStyle w:val="58"/>
              </w:rPr>
              <w:fldChar w:fldCharType="end"/>
            </w:r>
          </w:p>
          <w:p>
            <w:pPr>
              <w:pStyle w:val="17"/>
              <w:tabs>
                <w:tab w:val="right" w:leader="dot" w:pos="9617"/>
                <w:tab w:val="clear" w:pos="9639"/>
              </w:tabs>
              <w:overflowPunct w:val="0"/>
              <w:autoSpaceDE w:val="0"/>
              <w:autoSpaceDN w:val="0"/>
              <w:adjustRightInd w:val="0"/>
              <w:textAlignment w:val="baseline"/>
              <w:rPr>
                <w:rFonts w:asciiTheme="minorHAnsi" w:hAnsiTheme="minorHAnsi" w:eastAsiaTheme="minorEastAsia"/>
                <w:b w:val="0"/>
                <w:sz w:val="22"/>
                <w:highlight w:val="yellow"/>
              </w:rPr>
            </w:pPr>
            <w:r>
              <w:rPr>
                <w:highlight w:val="yellow"/>
              </w:rPr>
              <w:fldChar w:fldCharType="begin"/>
            </w:r>
            <w:r>
              <w:rPr>
                <w:highlight w:val="yellow"/>
              </w:rPr>
              <w:instrText xml:space="preserve"> HYPERLINK \l "_Toc134698328" </w:instrText>
            </w:r>
            <w:r>
              <w:rPr>
                <w:highlight w:val="yellow"/>
              </w:rPr>
              <w:fldChar w:fldCharType="separate"/>
            </w:r>
            <w:r>
              <w:rPr>
                <w:rStyle w:val="58"/>
                <w:highlight w:val="yellow"/>
              </w:rPr>
              <w:t>Proposal 1:</w:t>
            </w:r>
            <w:r>
              <w:rPr>
                <w:rStyle w:val="58"/>
                <w:bCs/>
                <w:highlight w:val="yellow"/>
              </w:rPr>
              <w:t xml:space="preserve"> is to define the NCR-MT channel bandwidth according to the IAB-MT channel definition of TS 38.174.</w:t>
            </w:r>
            <w:r>
              <w:rPr>
                <w:rStyle w:val="58"/>
                <w:bCs/>
                <w:highlight w:val="yellow"/>
              </w:rPr>
              <w:fldChar w:fldCharType="end"/>
            </w:r>
          </w:p>
          <w:p>
            <w:pPr>
              <w:pStyle w:val="39"/>
              <w:tabs>
                <w:tab w:val="right" w:leader="dot" w:pos="9617"/>
                <w:tab w:val="clear" w:pos="9639"/>
              </w:tabs>
              <w:overflowPunct w:val="0"/>
              <w:autoSpaceDE w:val="0"/>
              <w:autoSpaceDN w:val="0"/>
              <w:adjustRightInd w:val="0"/>
              <w:textAlignment w:val="baseline"/>
              <w:rPr>
                <w:rFonts w:asciiTheme="minorHAnsi" w:hAnsiTheme="minorHAnsi" w:eastAsiaTheme="minorEastAsia"/>
                <w:sz w:val="22"/>
              </w:rPr>
            </w:pPr>
            <w:r>
              <w:fldChar w:fldCharType="begin"/>
            </w:r>
            <w:r>
              <w:instrText xml:space="preserve"> HYPERLINK \l "_Toc134698329" </w:instrText>
            </w:r>
            <w:r>
              <w:fldChar w:fldCharType="separate"/>
            </w:r>
            <w:r>
              <w:rPr>
                <w:rStyle w:val="58"/>
                <w:b/>
              </w:rPr>
              <w:t>Observation 2:</w:t>
            </w:r>
            <w:r>
              <w:rPr>
                <w:rStyle w:val="58"/>
              </w:rPr>
              <w:t xml:space="preserve"> RAN1 has endorsed the initial feature list for NCR [5]. RAN1 will further define</w:t>
            </w:r>
            <w:r>
              <w:rPr>
                <w:rStyle w:val="58"/>
                <w:shd w:val="clear" w:color="auto" w:fill="FFFFFF"/>
              </w:rPr>
              <w:t xml:space="preserve"> a separate UE capability will be used to indicate support for access link beam index updates or if the capability will be merged with the semi-persistent beam indication capability.</w:t>
            </w:r>
            <w:r>
              <w:rPr>
                <w:rStyle w:val="58"/>
                <w:shd w:val="clear" w:color="auto" w:fill="FFFFFF"/>
              </w:rPr>
              <w:fldChar w:fldCharType="end"/>
            </w:r>
          </w:p>
          <w:p>
            <w:pPr>
              <w:pStyle w:val="17"/>
              <w:tabs>
                <w:tab w:val="right" w:leader="dot" w:pos="9617"/>
                <w:tab w:val="clear" w:pos="9639"/>
              </w:tabs>
              <w:overflowPunct w:val="0"/>
              <w:autoSpaceDE w:val="0"/>
              <w:autoSpaceDN w:val="0"/>
              <w:adjustRightInd w:val="0"/>
              <w:textAlignment w:val="baseline"/>
              <w:rPr>
                <w:rFonts w:asciiTheme="minorHAnsi" w:hAnsiTheme="minorHAnsi" w:eastAsiaTheme="minorEastAsia"/>
                <w:b w:val="0"/>
                <w:sz w:val="22"/>
              </w:rPr>
            </w:pPr>
            <w:r>
              <w:fldChar w:fldCharType="begin"/>
            </w:r>
            <w:r>
              <w:instrText xml:space="preserve"> HYPERLINK \l "_Toc134698330" </w:instrText>
            </w:r>
            <w:r>
              <w:fldChar w:fldCharType="separate"/>
            </w:r>
            <w:r>
              <w:rPr>
                <w:rStyle w:val="58"/>
              </w:rPr>
              <w:t>Pro</w:t>
            </w:r>
            <w:r>
              <w:rPr>
                <w:rStyle w:val="58"/>
                <w:highlight w:val="yellow"/>
              </w:rPr>
              <w:t>posal 2: The feature list annexed [6], with forthcoming changes, is considered sufficient to meet RAN4 requirements.</w:t>
            </w:r>
            <w:r>
              <w:rPr>
                <w:rStyle w:val="58"/>
              </w:rPr>
              <w:fldChar w:fldCharType="end"/>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eastAsia="Yu Mincho"/>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"https://www.3gpp.org/ftp/TSG_RAN/WG4_Radio/TSGR4_107/Docs/R4-2308623.zip"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R4-2308623</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eastAsia" w:eastAsia="Yu Mincho"/>
                <w:lang w:val="en-US" w:eastAsia="zh-CN"/>
              </w:rPr>
            </w:pPr>
            <w:r>
              <w:rPr>
                <w:rFonts w:hint="default" w:ascii="Arial" w:hAnsi="Arial" w:eastAsia="宋体" w:cs="Arial"/>
                <w:i w:val="0"/>
                <w:color w:val="000000"/>
                <w:kern w:val="0"/>
                <w:sz w:val="16"/>
                <w:szCs w:val="16"/>
                <w:u w:val="none"/>
                <w:lang w:val="en-US" w:eastAsia="zh-CN" w:bidi="ar"/>
              </w:rPr>
              <w:t>Nokia, Nokia Shanghai Bell</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other issues related to NCR</w:t>
            </w:r>
          </w:p>
          <w:p>
            <w:pPr>
              <w:pStyle w:val="39"/>
              <w:tabs>
                <w:tab w:val="right" w:leader="dot" w:pos="9617"/>
                <w:tab w:val="clear" w:pos="9639"/>
              </w:tabs>
              <w:rPr>
                <w:rFonts w:asciiTheme="minorHAnsi" w:hAnsiTheme="minorHAnsi" w:eastAsiaTheme="minorEastAsia"/>
                <w:sz w:val="22"/>
              </w:rPr>
            </w:pPr>
            <w:r>
              <w:rPr>
                <w:i/>
                <w:iCs/>
                <w:u w:val="single"/>
              </w:rPr>
              <w:fldChar w:fldCharType="begin"/>
            </w:r>
            <w:r>
              <w:rPr>
                <w:i/>
                <w:iCs/>
                <w:u w:val="single"/>
              </w:rPr>
              <w:instrText xml:space="preserve"> TOC \n \h \z \t "RAN4 proposal,5,RAN4 observation,4" </w:instrText>
            </w:r>
            <w:r>
              <w:rPr>
                <w:i/>
                <w:iCs/>
                <w:u w:val="single"/>
              </w:rPr>
              <w:fldChar w:fldCharType="separate"/>
            </w:r>
            <w:r>
              <w:fldChar w:fldCharType="begin"/>
            </w:r>
            <w:r>
              <w:instrText xml:space="preserve"> HYPERLINK \l "_Toc134687410" </w:instrText>
            </w:r>
            <w:r>
              <w:fldChar w:fldCharType="separate"/>
            </w:r>
            <w:r>
              <w:rPr>
                <w:rStyle w:val="58"/>
                <w:b/>
              </w:rPr>
              <w:t>Observation 1:</w:t>
            </w:r>
            <w:r>
              <w:rPr>
                <w:rStyle w:val="58"/>
              </w:rPr>
              <w:t xml:space="preserve"> Composite antenna can be common part for NCR-MT and NCR-Fwd on the BS-side of NCR type 1-H, type 1-O and 2-O.</w:t>
            </w:r>
            <w:r>
              <w:rPr>
                <w:rStyle w:val="58"/>
              </w:rPr>
              <w:fldChar w:fldCharType="end"/>
            </w:r>
          </w:p>
          <w:p>
            <w:pPr>
              <w:pStyle w:val="17"/>
              <w:tabs>
                <w:tab w:val="right" w:leader="dot" w:pos="9617"/>
                <w:tab w:val="clear" w:pos="9639"/>
              </w:tabs>
              <w:rPr>
                <w:rFonts w:asciiTheme="minorHAnsi" w:hAnsiTheme="minorHAnsi" w:eastAsiaTheme="minorEastAsia"/>
                <w:b w:val="0"/>
                <w:sz w:val="22"/>
              </w:rPr>
            </w:pPr>
            <w:r>
              <w:fldChar w:fldCharType="begin"/>
            </w:r>
            <w:r>
              <w:instrText xml:space="preserve"> HYPERLINK \l "_Toc134687411" </w:instrText>
            </w:r>
            <w:r>
              <w:fldChar w:fldCharType="separate"/>
            </w:r>
            <w:r>
              <w:rPr>
                <w:rStyle w:val="58"/>
              </w:rPr>
              <w:t>Proposal 1: The RF diagrams for NCR shown in Figures 1-3 are proposed to be considered for further discussion.</w:t>
            </w:r>
            <w:r>
              <w:rPr>
                <w:rStyle w:val="58"/>
              </w:rPr>
              <w:fldChar w:fldCharType="end"/>
            </w:r>
          </w:p>
          <w:p>
            <w:pPr>
              <w:pStyle w:val="39"/>
              <w:tabs>
                <w:tab w:val="right" w:leader="dot" w:pos="9617"/>
                <w:tab w:val="clear" w:pos="9639"/>
              </w:tabs>
              <w:rPr>
                <w:rFonts w:asciiTheme="minorHAnsi" w:hAnsiTheme="minorHAnsi" w:eastAsiaTheme="minorEastAsia"/>
                <w:sz w:val="22"/>
              </w:rPr>
            </w:pPr>
            <w:r>
              <w:fldChar w:fldCharType="begin"/>
            </w:r>
            <w:r>
              <w:instrText xml:space="preserve"> HYPERLINK \l "_Toc134687412" </w:instrText>
            </w:r>
            <w:r>
              <w:fldChar w:fldCharType="separate"/>
            </w:r>
            <w:r>
              <w:rPr>
                <w:rStyle w:val="58"/>
                <w:b/>
              </w:rPr>
              <w:t>Observation 2:</w:t>
            </w:r>
            <w:r>
              <w:rPr>
                <w:rStyle w:val="58"/>
              </w:rPr>
              <w:t xml:space="preserve"> . The NCR-Fwd and NCR-MT parts are part of the same device. NCR-Fwd and NCR-MT may have their own requirements and parameters to declare, but in practice it makes sense to declare them together.</w:t>
            </w:r>
            <w:r>
              <w:rPr>
                <w:rStyle w:val="58"/>
              </w:rPr>
              <w:fldChar w:fldCharType="end"/>
            </w:r>
          </w:p>
          <w:p>
            <w:pPr>
              <w:pStyle w:val="17"/>
              <w:tabs>
                <w:tab w:val="right" w:leader="dot" w:pos="9617"/>
                <w:tab w:val="clear" w:pos="9639"/>
              </w:tabs>
              <w:rPr>
                <w:rFonts w:asciiTheme="minorHAnsi" w:hAnsiTheme="minorHAnsi" w:eastAsiaTheme="minorEastAsia"/>
                <w:b w:val="0"/>
                <w:sz w:val="22"/>
                <w:highlight w:val="yellow"/>
              </w:rPr>
            </w:pPr>
            <w:r>
              <w:rPr>
                <w:highlight w:val="yellow"/>
              </w:rPr>
              <w:fldChar w:fldCharType="begin"/>
            </w:r>
            <w:r>
              <w:rPr>
                <w:highlight w:val="yellow"/>
              </w:rPr>
              <w:instrText xml:space="preserve"> HYPERLINK \l "_Toc134687413" </w:instrText>
            </w:r>
            <w:r>
              <w:rPr>
                <w:highlight w:val="yellow"/>
              </w:rPr>
              <w:fldChar w:fldCharType="separate"/>
            </w:r>
            <w:r>
              <w:rPr>
                <w:rStyle w:val="58"/>
                <w:highlight w:val="yellow"/>
              </w:rPr>
              <w:t>Proposal 2: C-link and backhaul/access link operate both in-band and multiplexed over the same physical resources thus NCR class do not need be declared separately. NCR class can be declared together for NCR-Fwd and NCR-MT.</w:t>
            </w:r>
            <w:r>
              <w:rPr>
                <w:rStyle w:val="58"/>
                <w:highlight w:val="yellow"/>
              </w:rPr>
              <w:fldChar w:fldCharType="end"/>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eastAsia="Yu Mincho"/>
                <w:highlight w:val="yellow"/>
                <w:lang w:val="en-US" w:eastAsia="zh-CN"/>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"https://www.3gpp.org/ftp/TSG_RAN/WG4_Radio/TSGR4_107/Docs/R4-2309186.zip" </w:instrText>
            </w:r>
            <w:r>
              <w:rPr>
                <w:rFonts w:hint="default" w:ascii="Arial" w:hAnsi="Arial" w:eastAsia="宋体" w:cs="Arial"/>
                <w:b/>
                <w:i w:val="0"/>
                <w:kern w:val="0"/>
                <w:sz w:val="16"/>
                <w:szCs w:val="16"/>
                <w:highlight w:val="yellow"/>
                <w:u w:val="single"/>
                <w:lang w:val="en-US" w:eastAsia="zh-CN" w:bidi="ar"/>
              </w:rPr>
              <w:fldChar w:fldCharType="separate"/>
            </w:r>
            <w:r>
              <w:rPr>
                <w:rStyle w:val="58"/>
                <w:rFonts w:hint="default" w:ascii="Arial" w:hAnsi="Arial" w:eastAsia="宋体" w:cs="Arial"/>
                <w:b/>
                <w:i w:val="0"/>
                <w:sz w:val="16"/>
                <w:szCs w:val="16"/>
                <w:highlight w:val="yellow"/>
                <w:u w:val="single"/>
              </w:rPr>
              <w:t>R4-2309186</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eastAsia"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ZTE Corporation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Discussion on system parameter for NCR-MT</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Arial" w:hAnsi="Arial" w:eastAsia="宋体" w:cs="Arial"/>
                <w:i w:val="0"/>
                <w:color w:val="000000"/>
                <w:kern w:val="0"/>
                <w:sz w:val="16"/>
                <w:szCs w:val="16"/>
                <w:highlight w:val="yellow"/>
                <w:u w:val="none"/>
                <w:lang w:val="en-US" w:eastAsia="zh-CN" w:bidi="ar"/>
              </w:rPr>
            </w:pPr>
            <w:r>
              <w:rPr>
                <w:rFonts w:hint="eastAsia"/>
                <w:b/>
                <w:bCs/>
                <w:sz w:val="20"/>
                <w:highlight w:val="none"/>
                <w:lang w:val="en-US" w:eastAsia="zh-CN"/>
              </w:rPr>
              <w:t>Proposal 1:</w:t>
            </w:r>
            <w:r>
              <w:rPr>
                <w:rFonts w:hint="eastAsia"/>
                <w:sz w:val="20"/>
                <w:highlight w:val="none"/>
                <w:lang w:val="en-US" w:eastAsia="zh-CN"/>
              </w:rPr>
              <w:t xml:space="preserve"> to set the channel bandwidth per operating band to be optional for NCR-MT and send the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i w:val="0"/>
                <w:kern w:val="0"/>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"https://www.3gpp.org/ftp/TSG_RAN/WG4_Radio/TSGR4_107/Docs/R4-2309187.zip" </w:instrText>
            </w:r>
            <w:r>
              <w:rPr>
                <w:rFonts w:hint="default" w:ascii="Arial" w:hAnsi="Arial" w:eastAsia="宋体" w:cs="Arial"/>
                <w:b/>
                <w:i w:val="0"/>
                <w:kern w:val="0"/>
                <w:sz w:val="16"/>
                <w:szCs w:val="16"/>
                <w:highlight w:val="yellow"/>
                <w:u w:val="single"/>
                <w:lang w:val="en-US" w:eastAsia="zh-CN" w:bidi="ar"/>
              </w:rPr>
              <w:fldChar w:fldCharType="separate"/>
            </w:r>
            <w:r>
              <w:rPr>
                <w:rStyle w:val="58"/>
                <w:rFonts w:hint="default" w:ascii="Arial" w:hAnsi="Arial" w:eastAsia="宋体" w:cs="Arial"/>
                <w:b/>
                <w:i w:val="0"/>
                <w:sz w:val="16"/>
                <w:szCs w:val="16"/>
                <w:highlight w:val="yellow"/>
                <w:u w:val="single"/>
              </w:rPr>
              <w:t>R4-2309187</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eastAsia"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ZTE Corporation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Discussion on RAN4 feature list for NCR-MT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i w:val="0"/>
                <w:kern w:val="0"/>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"https://www.3gpp.org/ftp/TSG_RAN/WG4_Radio/TSGR4_107/Docs/R4-2309187.zip" </w:instrText>
            </w:r>
            <w:r>
              <w:rPr>
                <w:rFonts w:hint="default" w:ascii="Arial" w:hAnsi="Arial" w:eastAsia="宋体" w:cs="Arial"/>
                <w:b/>
                <w:i w:val="0"/>
                <w:kern w:val="0"/>
                <w:sz w:val="16"/>
                <w:szCs w:val="16"/>
                <w:highlight w:val="yellow"/>
                <w:u w:val="single"/>
                <w:lang w:val="en-US" w:eastAsia="zh-CN" w:bidi="ar"/>
              </w:rPr>
              <w:fldChar w:fldCharType="separate"/>
            </w:r>
            <w:r>
              <w:rPr>
                <w:rStyle w:val="58"/>
                <w:rFonts w:hint="default" w:ascii="Arial" w:hAnsi="Arial" w:eastAsia="宋体" w:cs="Arial"/>
                <w:b/>
                <w:i w:val="0"/>
                <w:sz w:val="16"/>
                <w:szCs w:val="16"/>
                <w:highlight w:val="yellow"/>
                <w:u w:val="single"/>
              </w:rPr>
              <w:t>R4-230918</w:t>
            </w:r>
            <w:r>
              <w:rPr>
                <w:rStyle w:val="58"/>
                <w:rFonts w:hint="eastAsia" w:ascii="Arial" w:hAnsi="Arial" w:cs="Arial"/>
                <w:b/>
                <w:i w:val="0"/>
                <w:sz w:val="16"/>
                <w:szCs w:val="16"/>
                <w:highlight w:val="yellow"/>
                <w:u w:val="single"/>
                <w:lang w:val="en-US" w:eastAsia="zh-CN"/>
              </w:rPr>
              <w:t>8</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ind w:firstLine="448" w:firstLineChars="0"/>
              <w:jc w:val="left"/>
              <w:textAlignment w:val="top"/>
              <w:rPr>
                <w:rFonts w:hint="default"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ZTE Corporation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Discussion on RF diagram for NCR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i w:val="0"/>
                <w:kern w:val="0"/>
                <w:sz w:val="16"/>
                <w:szCs w:val="16"/>
                <w:highlight w:val="yellow"/>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"https://www.3gpp.org/ftp/TSG_RAN/WG4_Radio/TSGR4_107/Docs/R4-2308397.zip"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R4-2308397</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u w:val="none"/>
                <w:lang w:val="en-US" w:eastAsia="zh-CN" w:bidi="ar"/>
              </w:rPr>
              <w:t>NTT DOCOMO, INC.</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NCR type and class declaration</w:t>
            </w:r>
          </w:p>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Observation 1: Separate declaration for NCR type and class at MT, BS side and UE side can be effective for for flexible coverage expansion.</w:t>
            </w:r>
          </w:p>
          <w:p>
            <w:pPr>
              <w:jc w:val="both"/>
              <w:rPr>
                <w:b/>
                <w:color w:val="000000" w:themeColor="text1"/>
                <w:lang w:eastAsia="ja-JP"/>
                <w14:textFill>
                  <w14:solidFill>
                    <w14:schemeClr w14:val="tx1"/>
                  </w14:solidFill>
                </w14:textFill>
              </w:rPr>
            </w:pPr>
            <w:r>
              <w:rPr>
                <w:rFonts w:hint="eastAsia"/>
                <w:b/>
                <w:color w:val="000000" w:themeColor="text1"/>
                <w:lang w:eastAsia="ja-JP"/>
                <w14:textFill>
                  <w14:solidFill>
                    <w14:schemeClr w14:val="tx1"/>
                  </w14:solidFill>
                </w14:textFill>
              </w:rPr>
              <w:t>P</w:t>
            </w:r>
            <w:r>
              <w:rPr>
                <w:b/>
                <w:color w:val="000000" w:themeColor="text1"/>
                <w:lang w:eastAsia="ja-JP"/>
                <w14:textFill>
                  <w14:solidFill>
                    <w14:schemeClr w14:val="tx1"/>
                  </w14:solidFill>
                </w14:textFill>
              </w:rPr>
              <w:t>roposal 1: NCR type should be declared separately for MT, BS side and UE side.</w:t>
            </w:r>
          </w:p>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Proposal 2: If UL Rx emissions can be separated from DL Tx emissions and vice versa in OTA measurements, the specific requirement of Rx spurious emission is necessary</w:t>
            </w:r>
            <w:r>
              <w:t xml:space="preserve"> </w:t>
            </w:r>
            <w:r>
              <w:rPr>
                <w:b/>
                <w:color w:val="000000" w:themeColor="text1"/>
                <w:lang w:eastAsia="ja-JP"/>
                <w14:textFill>
                  <w14:solidFill>
                    <w14:schemeClr w14:val="tx1"/>
                  </w14:solidFill>
                </w14:textFill>
              </w:rPr>
              <w:t>even though NCR include NCR type 1-O.</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highlight w:val="yellow"/>
                <w:u w:val="none"/>
                <w:lang w:val="en-US" w:eastAsia="zh-CN" w:bidi="ar"/>
              </w:rPr>
            </w:pP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eastAsia="zh-CN"/>
        </w:rPr>
        <w:t>1</w:t>
      </w:r>
      <w:r>
        <w:rPr>
          <w:rFonts w:hint="eastAsia"/>
          <w:sz w:val="24"/>
          <w:szCs w:val="16"/>
          <w:lang w:val="en-US"/>
        </w:rPr>
        <w:t xml:space="preserve"> </w:t>
      </w:r>
      <w:r>
        <w:rPr>
          <w:rFonts w:hint="eastAsia"/>
          <w:sz w:val="24"/>
          <w:szCs w:val="16"/>
          <w:lang w:val="en-US" w:eastAsia="zh-CN"/>
        </w:rPr>
        <w:t>System parameter for NCR-MT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1-1</w:t>
      </w:r>
      <w:r>
        <w:rPr>
          <w:rFonts w:hint="eastAsia"/>
          <w:b/>
          <w:bCs/>
          <w:iCs/>
          <w:color w:val="0070C0"/>
          <w:lang w:val="en-US" w:eastAsia="ko-KR"/>
        </w:rPr>
        <w:t xml:space="preserve">: </w:t>
      </w:r>
      <w:r>
        <w:rPr>
          <w:rFonts w:hint="eastAsia"/>
          <w:b/>
          <w:bCs/>
          <w:iCs/>
          <w:color w:val="0070C0"/>
          <w:lang w:val="en-US" w:eastAsia="zh-CN"/>
        </w:rPr>
        <w:t xml:space="preserve"> System parameter for NCR-MT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fldChar w:fldCharType="begin"/>
      </w:r>
      <w:r>
        <w:rPr>
          <w:rFonts w:hint="eastAsia" w:ascii="Times New Roman" w:hAnsi="Times New Roman" w:eastAsia="宋体" w:cs="Times New Roman"/>
          <w:color w:val="0070C0"/>
          <w:lang w:val="en-US" w:eastAsia="zh-CN"/>
        </w:rPr>
        <w:instrText xml:space="preserve"> HYPERLINK \l "_Toc134698328" </w:instrText>
      </w:r>
      <w:r>
        <w:rPr>
          <w:rFonts w:hint="eastAsia" w:ascii="Times New Roman" w:hAnsi="Times New Roman" w:eastAsia="宋体" w:cs="Times New Roman"/>
          <w:color w:val="0070C0"/>
          <w:lang w:val="en-US" w:eastAsia="zh-CN"/>
        </w:rPr>
        <w:fldChar w:fldCharType="separate"/>
      </w:r>
      <w:r>
        <w:rPr>
          <w:rFonts w:hint="eastAsia" w:ascii="Times New Roman" w:hAnsi="Times New Roman" w:eastAsia="宋体" w:cs="Times New Roman"/>
          <w:color w:val="0070C0"/>
          <w:lang w:val="en-US" w:eastAsia="zh-CN"/>
        </w:rPr>
        <w:t>Proposal 1: is to define the NCR-MT channel bandwidth according to the IAB-MT channel definition of TS 38.174.</w:t>
      </w:r>
      <w:r>
        <w:rPr>
          <w:rFonts w:hint="eastAsia"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 xml:space="preserve"> [Nokia, </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"https://www.3gpp.org/ftp/TSG_RAN/WG4_Radio/TSGR4_107/Docs/R4-2308622.zip"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R4-2308622</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2: to set the channel bandwidth per operating band to be optional for NCR-MT and send the LS to RAN2. [ZTE,</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"https://www.3gpp.org/ftp/TSG_RAN/WG4_Radio/TSGR4_107/Docs/R4-2309186.zip"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R4-2309186</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0"/>
          <w:numId w:val="13"/>
        </w:numPr>
        <w:overflowPunct/>
        <w:autoSpaceDE/>
        <w:autoSpaceDN/>
        <w:adjustRightInd/>
        <w:spacing w:after="120"/>
        <w:ind w:left="720" w:firstLineChars="0"/>
        <w:textAlignment w:val="auto"/>
        <w:rPr>
          <w:rFonts w:hint="default"/>
          <w:color w:val="0070C0"/>
          <w:lang w:val="en-US" w:eastAsia="zh-CN"/>
        </w:rPr>
      </w:pPr>
      <w:r>
        <w:rPr>
          <w:rFonts w:hint="eastAsia" w:eastAsia="宋体"/>
          <w:color w:val="0070C0"/>
          <w:szCs w:val="24"/>
          <w:lang w:val="en-US" w:eastAsia="zh-CN"/>
        </w:rPr>
        <w:t>Recommend WF</w:t>
      </w:r>
    </w:p>
    <w:p>
      <w:pPr>
        <w:pStyle w:val="153"/>
        <w:numPr>
          <w:ilvl w:val="1"/>
          <w:numId w:val="13"/>
        </w:numPr>
        <w:overflowPunct/>
        <w:autoSpaceDE/>
        <w:autoSpaceDN/>
        <w:adjustRightInd/>
        <w:spacing w:after="120"/>
        <w:ind w:left="1440" w:firstLineChars="0"/>
        <w:textAlignment w:val="auto"/>
        <w:rPr>
          <w:color w:val="0070C0"/>
          <w:lang w:eastAsia="zh-CN"/>
        </w:rPr>
      </w:pPr>
      <w:r>
        <w:rPr>
          <w:rFonts w:hint="eastAsia"/>
          <w:color w:val="0070C0"/>
          <w:lang w:val="en-US" w:eastAsia="zh-CN"/>
        </w:rPr>
        <w:t>Agree with proposal 1;</w:t>
      </w:r>
    </w:p>
    <w:p>
      <w:pPr>
        <w:pStyle w:val="153"/>
        <w:numPr>
          <w:ilvl w:val="1"/>
          <w:numId w:val="13"/>
        </w:numPr>
        <w:overflowPunct/>
        <w:autoSpaceDE/>
        <w:autoSpaceDN/>
        <w:adjustRightInd/>
        <w:spacing w:after="120"/>
        <w:ind w:left="1440" w:firstLineChars="0"/>
        <w:textAlignment w:val="auto"/>
        <w:rPr>
          <w:color w:val="0070C0"/>
          <w:lang w:eastAsia="zh-CN"/>
        </w:rPr>
      </w:pPr>
      <w:r>
        <w:rPr>
          <w:rFonts w:hint="eastAsia"/>
          <w:color w:val="0070C0"/>
          <w:lang w:val="en-US" w:eastAsia="zh-CN"/>
        </w:rPr>
        <w:t>Further discuss the LS to RAN2.</w:t>
      </w:r>
    </w:p>
    <w:p>
      <w:pPr>
        <w:rPr>
          <w:color w:val="0070C0"/>
          <w:lang w:eastAsia="zh-CN"/>
        </w:rPr>
      </w:pPr>
    </w:p>
    <w:p>
      <w:pPr>
        <w:pStyle w:val="4"/>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eastAsia="zh-CN"/>
        </w:rPr>
        <w:t>2</w:t>
      </w:r>
      <w:r>
        <w:rPr>
          <w:rFonts w:hint="eastAsia"/>
          <w:sz w:val="24"/>
          <w:szCs w:val="16"/>
          <w:lang w:val="en-US"/>
        </w:rPr>
        <w:t xml:space="preserve"> </w:t>
      </w:r>
      <w:r>
        <w:rPr>
          <w:rFonts w:hint="eastAsia"/>
          <w:sz w:val="24"/>
          <w:szCs w:val="16"/>
          <w:lang w:val="en-US" w:eastAsia="zh-CN"/>
        </w:rPr>
        <w:t>NCR-MT feature list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1-2</w:t>
      </w:r>
      <w:r>
        <w:rPr>
          <w:rFonts w:hint="eastAsia"/>
          <w:b/>
          <w:bCs/>
          <w:iCs/>
          <w:color w:val="0070C0"/>
          <w:lang w:val="en-US" w:eastAsia="ko-KR"/>
        </w:rPr>
        <w:t xml:space="preserve">: </w:t>
      </w:r>
      <w:r>
        <w:rPr>
          <w:rFonts w:hint="eastAsia"/>
          <w:b/>
          <w:bCs/>
          <w:iCs/>
          <w:color w:val="0070C0"/>
          <w:lang w:val="en-US" w:eastAsia="zh-CN"/>
        </w:rPr>
        <w:t xml:space="preserve"> NCR-MT feature list</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ascii="Times New Roman" w:hAnsi="Times New Roman" w:eastAsia="宋体" w:cs="Times New Roman"/>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fldChar w:fldCharType="begin"/>
      </w:r>
      <w:r>
        <w:rPr>
          <w:rFonts w:hint="eastAsia" w:ascii="Times New Roman" w:hAnsi="Times New Roman" w:eastAsia="宋体" w:cs="Times New Roman"/>
          <w:color w:val="0070C0"/>
          <w:lang w:val="en-US" w:eastAsia="zh-CN"/>
        </w:rPr>
        <w:instrText xml:space="preserve"> HYPERLINK \l "_Toc134698330" </w:instrText>
      </w:r>
      <w:r>
        <w:rPr>
          <w:rFonts w:hint="eastAsia" w:ascii="Times New Roman" w:hAnsi="Times New Roman" w:eastAsia="宋体" w:cs="Times New Roman"/>
          <w:color w:val="0070C0"/>
          <w:lang w:val="en-US" w:eastAsia="zh-CN"/>
        </w:rPr>
        <w:fldChar w:fldCharType="separate"/>
      </w:r>
      <w:r>
        <w:rPr>
          <w:rFonts w:hint="eastAsia" w:ascii="Times New Roman" w:hAnsi="Times New Roman" w:eastAsia="宋体" w:cs="Times New Roman"/>
          <w:color w:val="0070C0"/>
          <w:lang w:val="en-US" w:eastAsia="zh-CN"/>
        </w:rPr>
        <w:t>Proposal 1: The feature list annexed [6], with forthcoming changes, is considered sufficient to meet RAN4 requirements.</w:t>
      </w:r>
      <w:r>
        <w:rPr>
          <w:rFonts w:hint="eastAsia"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 xml:space="preserve">[Nokia, </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"https://www.3gpp.org/ftp/TSG_RAN/WG4_Radio/TSGR4_107/Docs/R4-2308622.zip"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R4-2308622</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1: not to define feature list for NCR-Fwd part;  </w:t>
      </w:r>
      <w:r>
        <w:rPr>
          <w:rFonts w:hint="eastAsia" w:ascii="Times New Roman" w:hAnsi="Times New Roman" w:eastAsia="宋体" w:cs="Times New Roman"/>
          <w:color w:val="0070C0"/>
          <w:lang w:val="en-US" w:eastAsia="zh-CN"/>
        </w:rPr>
        <w:t xml:space="preserve"> [ZTE,</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"https://www.3gpp.org/ftp/TSG_RAN/WG4_Radio/TSGR4_107/Docs/R4-2309187.zip"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R4-2309187</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2:  to further discuss the feature list for NCR-MT as proposed in section 3,4 and 5.</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[ZTE,</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"https://www.3gpp.org/ftp/TSG_RAN/WG4_Radio/TSGR4_107/Docs/R4-2309187.zip"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R4-2309187</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w:t>
      </w:r>
      <w:r>
        <w:rPr>
          <w:rFonts w:hint="eastAsia" w:eastAsia="宋体" w:cs="Times New Roman"/>
          <w:color w:val="0070C0"/>
          <w:lang w:val="en-US" w:eastAsia="zh-CN"/>
        </w:rPr>
        <w:t>3</w:t>
      </w:r>
      <w:r>
        <w:rPr>
          <w:rFonts w:hint="eastAsia" w:ascii="Times New Roman" w:hAnsi="Times New Roman" w:eastAsia="宋体" w:cs="Times New Roman"/>
          <w:color w:val="0070C0"/>
          <w:lang w:val="en-US" w:eastAsia="zh-CN"/>
        </w:rPr>
        <w:t>: There</w:t>
      </w:r>
      <w:r>
        <w:rPr>
          <w:rFonts w:hint="default" w:eastAsia="宋体" w:cs="Times New Roman"/>
          <w:color w:val="0070C0"/>
          <w:lang w:val="en-US" w:eastAsia="zh-CN"/>
        </w:rPr>
        <w:t>’</w:t>
      </w:r>
      <w:r>
        <w:rPr>
          <w:rFonts w:hint="eastAsia" w:ascii="Times New Roman" w:hAnsi="Times New Roman" w:eastAsia="宋体" w:cs="Times New Roman"/>
          <w:color w:val="0070C0"/>
          <w:lang w:val="en-US" w:eastAsia="zh-CN"/>
        </w:rPr>
        <w:t>s no feature list for NCR-Fwd. [CATT,</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"https://www.3gpp.org/ftp/TSG_RAN/WG4_Radio/TSGR4_107/Docs/R4-2307393.zip"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R4-2307393</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w:t>
      </w:r>
      <w:r>
        <w:rPr>
          <w:rFonts w:hint="eastAsia" w:eastAsia="宋体" w:cs="Times New Roman"/>
          <w:color w:val="0070C0"/>
          <w:lang w:val="en-US" w:eastAsia="zh-CN"/>
        </w:rPr>
        <w:t>4</w:t>
      </w:r>
      <w:r>
        <w:rPr>
          <w:rFonts w:hint="eastAsia" w:ascii="Times New Roman" w:hAnsi="Times New Roman" w:eastAsia="宋体" w:cs="Times New Roman"/>
          <w:color w:val="0070C0"/>
          <w:lang w:val="en-US" w:eastAsia="zh-CN"/>
        </w:rPr>
        <w:t>: Table 1 can be taken as a starting point for further discussion of NCR-MT feature list.</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 xml:space="preserve"> [CATT,</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"https://www.3gpp.org/ftp/TSG_RAN/WG4_Radio/TSGR4_107/Docs/R4-2307393.zip"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R4-2307393</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5</w:t>
      </w:r>
      <w:r>
        <w:rPr>
          <w:rFonts w:hint="eastAsia" w:ascii="Times New Roman" w:hAnsi="Times New Roman" w:eastAsia="宋体" w:cs="Times New Roman"/>
          <w:color w:val="0070C0"/>
          <w:lang w:val="en-US" w:eastAsia="zh-CN"/>
        </w:rPr>
        <w:t>: It is suggested that there is no need to require NCR-Fwd feature list in RAN 4. [Dell,</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"https://www.3gpp.org/ftp/TSG_RAN/WG4_Radio/TSGR4_107/Docs/R4-2307463.zip"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R4-2307463</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w:t>
      </w:r>
      <w:r>
        <w:rPr>
          <w:rFonts w:hint="eastAsia" w:eastAsia="宋体" w:cs="Times New Roman"/>
          <w:color w:val="0070C0"/>
          <w:lang w:val="en-US" w:eastAsia="zh-CN"/>
        </w:rPr>
        <w:t>6</w:t>
      </w:r>
      <w:r>
        <w:rPr>
          <w:rFonts w:hint="eastAsia" w:ascii="Times New Roman" w:hAnsi="Times New Roman" w:eastAsia="宋体" w:cs="Times New Roman"/>
          <w:color w:val="0070C0"/>
          <w:lang w:val="en-US" w:eastAsia="zh-CN"/>
        </w:rPr>
        <w:t>: it</w:t>
      </w:r>
      <w:r>
        <w:rPr>
          <w:rFonts w:hint="default" w:eastAsia="宋体" w:cs="Times New Roman"/>
          <w:color w:val="0070C0"/>
          <w:lang w:val="en-US" w:eastAsia="zh-CN"/>
        </w:rPr>
        <w:t>’</w:t>
      </w:r>
      <w:r>
        <w:rPr>
          <w:rFonts w:hint="eastAsia" w:ascii="Times New Roman" w:hAnsi="Times New Roman" w:eastAsia="宋体" w:cs="Times New Roman"/>
          <w:color w:val="0070C0"/>
          <w:lang w:val="en-US" w:eastAsia="zh-CN"/>
        </w:rPr>
        <w:t xml:space="preserve">s suggested to discuss whether 256 QAM, 64 QAM and pi/2 BPSK modulation scheme are mandatory or not for NCR-MT before concluding related feature. Our suggestion is as below </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[CMCC,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"https://www.3gpp.org/ftp/TSG_RAN/WG4_Radio/TSGR4_107/Docs/R4-2308204.zip"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R4-2308204</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keepNext w:val="0"/>
        <w:keepLines w:val="0"/>
        <w:pageBreakBefore w:val="0"/>
        <w:widowControl/>
        <w:numPr>
          <w:ilvl w:val="1"/>
          <w:numId w:val="11"/>
        </w:numPr>
        <w:kinsoku/>
        <w:wordWrap/>
        <w:overflowPunct w:val="0"/>
        <w:topLinePunct w:val="0"/>
        <w:autoSpaceDE w:val="0"/>
        <w:autoSpaceDN w:val="0"/>
        <w:bidi w:val="0"/>
        <w:adjustRightInd w:val="0"/>
        <w:snapToGrid/>
        <w:spacing w:before="120" w:after="120" w:line="260" w:lineRule="auto"/>
        <w:ind w:left="2143" w:hanging="442" w:firstLineChars="0"/>
        <w:textAlignment w:val="baseline"/>
        <w:rPr>
          <w:rFonts w:ascii="Times New Roman" w:hAnsi="Times New Roman" w:cs="Times New Roman"/>
          <w:sz w:val="20"/>
          <w:szCs w:val="20"/>
        </w:rPr>
      </w:pPr>
      <w:r>
        <w:rPr>
          <w:rFonts w:ascii="Times New Roman" w:hAnsi="Times New Roman" w:cs="Times New Roman"/>
          <w:sz w:val="20"/>
          <w:szCs w:val="20"/>
        </w:rPr>
        <w:t>64 QAM mandatory for both FR1 and FR2 UL and DL</w:t>
      </w:r>
    </w:p>
    <w:p>
      <w:pPr>
        <w:pStyle w:val="153"/>
        <w:keepNext w:val="0"/>
        <w:keepLines w:val="0"/>
        <w:pageBreakBefore w:val="0"/>
        <w:widowControl/>
        <w:numPr>
          <w:ilvl w:val="1"/>
          <w:numId w:val="11"/>
        </w:numPr>
        <w:kinsoku/>
        <w:wordWrap/>
        <w:overflowPunct w:val="0"/>
        <w:topLinePunct w:val="0"/>
        <w:autoSpaceDE w:val="0"/>
        <w:autoSpaceDN w:val="0"/>
        <w:bidi w:val="0"/>
        <w:adjustRightInd w:val="0"/>
        <w:snapToGrid/>
        <w:spacing w:before="120" w:after="120" w:line="260" w:lineRule="auto"/>
        <w:ind w:left="2143" w:hanging="442" w:firstLineChars="0"/>
        <w:textAlignment w:val="baseline"/>
        <w:rPr>
          <w:rFonts w:ascii="Times New Roman" w:hAnsi="Times New Roman" w:cs="Times New Roman"/>
          <w:sz w:val="20"/>
          <w:szCs w:val="20"/>
        </w:rPr>
      </w:pPr>
      <w:r>
        <w:rPr>
          <w:rFonts w:ascii="Times New Roman" w:hAnsi="Times New Roman" w:cs="Times New Roman"/>
          <w:sz w:val="20"/>
          <w:szCs w:val="20"/>
        </w:rPr>
        <w:t>256QAM mandatory for FR1 DL, optional for FR1 UL and FR2 UL and DL</w:t>
      </w:r>
    </w:p>
    <w:p>
      <w:pPr>
        <w:pStyle w:val="153"/>
        <w:keepNext w:val="0"/>
        <w:keepLines w:val="0"/>
        <w:pageBreakBefore w:val="0"/>
        <w:widowControl/>
        <w:numPr>
          <w:ilvl w:val="1"/>
          <w:numId w:val="11"/>
        </w:numPr>
        <w:kinsoku/>
        <w:wordWrap/>
        <w:overflowPunct w:val="0"/>
        <w:topLinePunct w:val="0"/>
        <w:autoSpaceDE w:val="0"/>
        <w:autoSpaceDN w:val="0"/>
        <w:bidi w:val="0"/>
        <w:adjustRightInd w:val="0"/>
        <w:snapToGrid/>
        <w:spacing w:before="120" w:after="120" w:line="260" w:lineRule="auto"/>
        <w:ind w:left="2143" w:hanging="442" w:firstLineChars="0"/>
        <w:textAlignment w:val="baseline"/>
        <w:rPr>
          <w:rFonts w:ascii="Times New Roman" w:hAnsi="Times New Roman" w:cs="Times New Roman"/>
          <w:sz w:val="20"/>
          <w:szCs w:val="20"/>
        </w:rPr>
      </w:pPr>
      <w:r>
        <w:rPr>
          <w:rFonts w:ascii="Times New Roman" w:hAnsi="Times New Roman" w:cs="Times New Roman"/>
          <w:sz w:val="20"/>
          <w:szCs w:val="20"/>
        </w:rPr>
        <w:t xml:space="preserve">pi/2 BPSK optional for FR1 and mandatory for FR2 </w:t>
      </w:r>
    </w:p>
    <w:p>
      <w:pPr>
        <w:pStyle w:val="153"/>
        <w:keepNext w:val="0"/>
        <w:keepLines w:val="0"/>
        <w:pageBreakBefore w:val="0"/>
        <w:widowControl/>
        <w:numPr>
          <w:ilvl w:val="1"/>
          <w:numId w:val="11"/>
        </w:numPr>
        <w:kinsoku/>
        <w:wordWrap/>
        <w:overflowPunct w:val="0"/>
        <w:topLinePunct w:val="0"/>
        <w:autoSpaceDE w:val="0"/>
        <w:autoSpaceDN w:val="0"/>
        <w:bidi w:val="0"/>
        <w:adjustRightInd w:val="0"/>
        <w:snapToGrid/>
        <w:spacing w:before="120" w:after="120" w:line="260" w:lineRule="auto"/>
        <w:ind w:left="2143" w:hanging="442" w:firstLineChars="0"/>
        <w:textAlignment w:val="baseline"/>
        <w:rPr>
          <w:rFonts w:ascii="Times New Roman" w:hAnsi="Times New Roman" w:cs="Times New Roman"/>
          <w:sz w:val="20"/>
          <w:szCs w:val="20"/>
        </w:rPr>
      </w:pPr>
      <w:r>
        <w:rPr>
          <w:rFonts w:ascii="Times New Roman" w:hAnsi="Times New Roman" w:cs="Times New Roman"/>
          <w:sz w:val="20"/>
          <w:szCs w:val="20"/>
        </w:rPr>
        <w:t>Power boosting for Pi/2 BPSK NCR-MT is optional, the same as UE</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eastAsia="宋体" w:cs="Times New Roman"/>
          <w:color w:val="0070C0"/>
          <w:lang w:val="en-US" w:eastAsia="zh-CN"/>
        </w:rPr>
        <w:t>P</w:t>
      </w:r>
      <w:r>
        <w:rPr>
          <w:rFonts w:hint="eastAsia" w:ascii="Times New Roman" w:hAnsi="Times New Roman" w:eastAsia="宋体" w:cs="Times New Roman"/>
          <w:color w:val="0070C0"/>
          <w:lang w:val="en-US" w:eastAsia="zh-CN"/>
        </w:rPr>
        <w:t xml:space="preserve">roposal </w:t>
      </w:r>
      <w:r>
        <w:rPr>
          <w:rFonts w:hint="eastAsia" w:eastAsia="宋体" w:cs="Times New Roman"/>
          <w:color w:val="0070C0"/>
          <w:lang w:val="en-US" w:eastAsia="zh-CN"/>
        </w:rPr>
        <w:t>7</w:t>
      </w:r>
      <w:r>
        <w:rPr>
          <w:rFonts w:hint="eastAsia" w:ascii="Times New Roman" w:hAnsi="Times New Roman" w:eastAsia="宋体" w:cs="Times New Roman"/>
          <w:color w:val="0070C0"/>
          <w:lang w:val="en-US" w:eastAsia="zh-CN"/>
        </w:rPr>
        <w:t>: 7.5kHz raster shift, multiple frequency band indication and Multiple NS/P-max are mandatory for NCR-MT</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[CMCC,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"https://www.3gpp.org/ftp/TSG_RAN/WG4_Radio/TSGR4_107/Docs/R4-2308204.zip"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R4-2308204</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eastAsia="宋体" w:cs="Times New Roman"/>
          <w:color w:val="0070C0"/>
          <w:lang w:val="en-US" w:eastAsia="zh-CN"/>
        </w:rPr>
        <w:t>P</w:t>
      </w:r>
      <w:r>
        <w:rPr>
          <w:rFonts w:hint="eastAsia" w:ascii="Times New Roman" w:hAnsi="Times New Roman" w:eastAsia="宋体" w:cs="Times New Roman"/>
          <w:color w:val="0070C0"/>
          <w:lang w:val="en-US" w:eastAsia="zh-CN"/>
        </w:rPr>
        <w:t xml:space="preserve">roposal </w:t>
      </w:r>
      <w:r>
        <w:rPr>
          <w:rFonts w:hint="eastAsia" w:eastAsia="宋体" w:cs="Times New Roman"/>
          <w:color w:val="0070C0"/>
          <w:lang w:val="en-US" w:eastAsia="zh-CN"/>
        </w:rPr>
        <w:t>8</w:t>
      </w:r>
      <w:r>
        <w:rPr>
          <w:rFonts w:hint="eastAsia" w:ascii="Times New Roman" w:hAnsi="Times New Roman" w:eastAsia="宋体" w:cs="Times New Roman"/>
          <w:color w:val="0070C0"/>
          <w:lang w:val="en-US" w:eastAsia="zh-CN"/>
        </w:rPr>
        <w:t>: max CBW is optional for NCR-MT</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[CMCC,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"https://www.3gpp.org/ftp/TSG_RAN/WG4_Radio/TSGR4_107/Docs/R4-2308204.zip"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R4-2308204</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eastAsia="宋体" w:cs="Times New Roman"/>
          <w:color w:val="0070C0"/>
          <w:lang w:val="en-US" w:eastAsia="zh-CN"/>
        </w:rPr>
        <w:t>P</w:t>
      </w:r>
      <w:r>
        <w:rPr>
          <w:rFonts w:hint="eastAsia" w:ascii="Times New Roman" w:hAnsi="Times New Roman" w:eastAsia="宋体" w:cs="Times New Roman"/>
          <w:color w:val="0070C0"/>
          <w:lang w:val="en-US" w:eastAsia="zh-CN"/>
        </w:rPr>
        <w:t xml:space="preserve">roposal </w:t>
      </w:r>
      <w:r>
        <w:rPr>
          <w:rFonts w:hint="eastAsia" w:eastAsia="宋体" w:cs="Times New Roman"/>
          <w:color w:val="0070C0"/>
          <w:lang w:val="en-US" w:eastAsia="zh-CN"/>
        </w:rPr>
        <w:t>9</w:t>
      </w:r>
      <w:r>
        <w:rPr>
          <w:rFonts w:hint="eastAsia" w:ascii="Times New Roman" w:hAnsi="Times New Roman" w:eastAsia="宋体" w:cs="Times New Roman"/>
          <w:color w:val="0070C0"/>
          <w:lang w:val="en-US" w:eastAsia="zh-CN"/>
        </w:rPr>
        <w:t>: it</w:t>
      </w:r>
      <w:r>
        <w:rPr>
          <w:rFonts w:hint="default" w:eastAsia="宋体" w:cs="Times New Roman"/>
          <w:color w:val="0070C0"/>
          <w:lang w:val="en-US" w:eastAsia="zh-CN"/>
        </w:rPr>
        <w:t>’</w:t>
      </w:r>
      <w:r>
        <w:rPr>
          <w:rFonts w:hint="eastAsia" w:ascii="Times New Roman" w:hAnsi="Times New Roman" w:eastAsia="宋体" w:cs="Times New Roman"/>
          <w:color w:val="0070C0"/>
          <w:lang w:val="en-US" w:eastAsia="zh-CN"/>
        </w:rPr>
        <w:t>s suggested to figure out whether NCR-MT could support band combinations or only support single carrier in this release. If NCR-MT support band-combinations, the same feature as UE except for max duty cycle related feature which need further check</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[CMCC,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"https://www.3gpp.org/ftp/TSG_RAN/WG4_Radio/TSGR4_107/Docs/R4-2308204.zip"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R4-2308204</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eastAsia="宋体" w:cs="Times New Roman"/>
          <w:color w:val="0070C0"/>
          <w:lang w:val="en-US" w:eastAsia="zh-CN"/>
        </w:rPr>
        <w:t>P</w:t>
      </w:r>
      <w:r>
        <w:rPr>
          <w:rFonts w:hint="eastAsia" w:ascii="Times New Roman" w:hAnsi="Times New Roman" w:eastAsia="宋体" w:cs="Times New Roman"/>
          <w:color w:val="0070C0"/>
          <w:lang w:val="en-US" w:eastAsia="zh-CN"/>
        </w:rPr>
        <w:t xml:space="preserve">roposal </w:t>
      </w:r>
      <w:r>
        <w:rPr>
          <w:rFonts w:hint="eastAsia" w:eastAsia="宋体" w:cs="Times New Roman"/>
          <w:color w:val="0070C0"/>
          <w:lang w:val="en-US" w:eastAsia="zh-CN"/>
        </w:rPr>
        <w:t>10</w:t>
      </w:r>
      <w:r>
        <w:rPr>
          <w:rFonts w:hint="eastAsia" w:ascii="Times New Roman" w:hAnsi="Times New Roman" w:eastAsia="宋体" w:cs="Times New Roman"/>
          <w:color w:val="0070C0"/>
          <w:lang w:val="en-US" w:eastAsia="zh-CN"/>
        </w:rPr>
        <w:t>: UE power class feature wait for conclusion of NCR-MT power class/class definition.</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[CMCC,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"https://www.3gpp.org/ftp/TSG_RAN/WG4_Radio/TSGR4_107/Docs/R4-2308204.zip"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R4-2308204</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w:t>
      </w:r>
      <w:r>
        <w:rPr>
          <w:rFonts w:hint="eastAsia" w:eastAsia="宋体" w:cs="Times New Roman"/>
          <w:color w:val="0070C0"/>
          <w:lang w:val="en-US" w:eastAsia="zh-CN"/>
        </w:rPr>
        <w:t>11</w:t>
      </w:r>
      <w:r>
        <w:rPr>
          <w:rFonts w:hint="eastAsia" w:ascii="Times New Roman" w:hAnsi="Times New Roman" w:eastAsia="宋体" w:cs="Times New Roman"/>
          <w:color w:val="0070C0"/>
          <w:lang w:val="en-US" w:eastAsia="zh-CN"/>
        </w:rPr>
        <w:t>: if MPR requirements are defined for NCR-MT, then Modified MPR behaviour is still optional for NCR-MT, otherwise, such feature is not applicable</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[CMCC,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"https://www.3gpp.org/ftp/TSG_RAN/WG4_Radio/TSGR4_107/Docs/R4-2308204.zip"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R4-2308204</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w:t>
      </w:r>
      <w:r>
        <w:rPr>
          <w:rFonts w:hint="eastAsia" w:eastAsia="宋体" w:cs="Times New Roman"/>
          <w:color w:val="0070C0"/>
          <w:lang w:val="en-US" w:eastAsia="zh-CN"/>
        </w:rPr>
        <w:t>12</w:t>
      </w:r>
      <w:r>
        <w:rPr>
          <w:rFonts w:hint="eastAsia" w:ascii="Times New Roman" w:hAnsi="Times New Roman" w:eastAsia="宋体" w:cs="Times New Roman"/>
          <w:color w:val="0070C0"/>
          <w:lang w:val="en-US" w:eastAsia="zh-CN"/>
        </w:rPr>
        <w:t>: max duty cycle related feature are not applicable for NCR-MT.</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[CMCC,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"https://www.3gpp.org/ftp/TSG_RAN/WG4_Radio/TSGR4_107/Docs/R4-2308204.zip"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R4-2308204</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w:t>
      </w:r>
      <w:r>
        <w:rPr>
          <w:rFonts w:hint="eastAsia" w:eastAsia="宋体" w:cs="Times New Roman"/>
          <w:color w:val="0070C0"/>
          <w:lang w:val="en-US" w:eastAsia="zh-CN"/>
        </w:rPr>
        <w:t>13</w:t>
      </w:r>
      <w:r>
        <w:rPr>
          <w:rFonts w:hint="eastAsia" w:ascii="Times New Roman" w:hAnsi="Times New Roman" w:eastAsia="宋体" w:cs="Times New Roman"/>
          <w:color w:val="0070C0"/>
          <w:lang w:val="en-US" w:eastAsia="zh-CN"/>
        </w:rPr>
        <w:t>: beam correspondence related feature is not applicable for NCR-MT. except for beam correspondence feature, all other optional R16 feature are also optional for NCR-MT.</w:t>
      </w:r>
      <w:r>
        <w:rPr>
          <w:rFonts w:hint="eastAsia" w:eastAsia="宋体" w:cs="Times New Roman"/>
          <w:color w:val="0070C0"/>
          <w:lang w:val="en-US" w:eastAsia="zh-CN"/>
        </w:rPr>
        <w:t xml:space="preserve"> </w:t>
      </w:r>
      <w:r>
        <w:rPr>
          <w:rFonts w:hint="eastAsia" w:ascii="Times New Roman" w:hAnsi="Times New Roman" w:eastAsia="宋体" w:cs="Times New Roman"/>
          <w:color w:val="0070C0"/>
          <w:lang w:val="en-US" w:eastAsia="zh-CN"/>
        </w:rPr>
        <w:t>[CMCC,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"https://www.3gpp.org/ftp/TSG_RAN/WG4_Radio/TSGR4_107/Docs/R4-2308204.zip"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R4-2308204</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fldChar w:fldCharType="begin"/>
      </w:r>
      <w:r>
        <w:rPr>
          <w:rFonts w:hint="eastAsia" w:ascii="Times New Roman" w:hAnsi="Times New Roman" w:eastAsia="宋体" w:cs="Times New Roman"/>
          <w:color w:val="0070C0"/>
          <w:lang w:val="en-US" w:eastAsia="zh-CN"/>
        </w:rPr>
        <w:instrText xml:space="preserve"> HYPERLINK \l "_Toc134698330" </w:instrText>
      </w:r>
      <w:r>
        <w:rPr>
          <w:rFonts w:hint="eastAsia" w:ascii="Times New Roman" w:hAnsi="Times New Roman" w:eastAsia="宋体" w:cs="Times New Roman"/>
          <w:color w:val="0070C0"/>
          <w:lang w:val="en-US" w:eastAsia="zh-CN"/>
        </w:rPr>
        <w:fldChar w:fldCharType="separate"/>
      </w:r>
      <w:r>
        <w:rPr>
          <w:rFonts w:hint="eastAsia" w:ascii="Times New Roman" w:hAnsi="Times New Roman" w:eastAsia="宋体" w:cs="Times New Roman"/>
          <w:color w:val="0070C0"/>
          <w:lang w:val="en-US" w:eastAsia="zh-CN"/>
        </w:rPr>
        <w:t>Proposal 14: The feature list annexed [6], with forthcoming changes, is considered sufficient to meet RAN4 requirements.</w:t>
      </w:r>
      <w:r>
        <w:rPr>
          <w:rFonts w:hint="eastAsia"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 xml:space="preserve">[Nokia, </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"https://www.3gpp.org/ftp/TSG_RAN/WG4_Radio/TSGR4_107/Docs/R4-2308622.zip"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R4-2308622</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w:t>
      </w:r>
    </w:p>
    <w:p>
      <w:pPr>
        <w:pStyle w:val="153"/>
        <w:numPr>
          <w:ilvl w:val="1"/>
          <w:numId w:val="13"/>
        </w:numPr>
        <w:overflowPunct/>
        <w:autoSpaceDE/>
        <w:autoSpaceDN/>
        <w:adjustRightInd/>
        <w:spacing w:after="120"/>
        <w:ind w:left="1440" w:firstLineChars="0"/>
        <w:textAlignment w:val="auto"/>
        <w:rPr>
          <w:color w:val="0070C0"/>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during the meeting.</w:t>
      </w:r>
    </w:p>
    <w:p>
      <w:pPr>
        <w:pStyle w:val="153"/>
        <w:numPr>
          <w:ilvl w:val="1"/>
          <w:numId w:val="13"/>
        </w:numPr>
        <w:overflowPunct/>
        <w:autoSpaceDE/>
        <w:autoSpaceDN/>
        <w:adjustRightInd/>
        <w:spacing w:after="120"/>
        <w:ind w:left="1440" w:firstLineChars="0"/>
        <w:textAlignment w:val="auto"/>
        <w:rPr>
          <w:color w:val="0070C0"/>
          <w:lang w:eastAsia="zh-CN"/>
        </w:rPr>
      </w:pPr>
      <w:r>
        <w:rPr>
          <w:rFonts w:hint="eastAsia"/>
          <w:color w:val="0070C0"/>
          <w:lang w:val="en-US" w:eastAsia="zh-CN"/>
        </w:rPr>
        <w:t xml:space="preserve">Moderator will provide the summarized proposals in the excel sheet or tdoc for the proposal comparison from companies. </w:t>
      </w:r>
    </w:p>
    <w:p>
      <w:pPr>
        <w:pStyle w:val="4"/>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eastAsia="zh-CN"/>
        </w:rPr>
        <w:t>3</w:t>
      </w:r>
      <w:r>
        <w:rPr>
          <w:rFonts w:hint="eastAsia"/>
          <w:sz w:val="24"/>
          <w:szCs w:val="16"/>
          <w:lang w:val="en-US"/>
        </w:rPr>
        <w:t xml:space="preserve"> </w:t>
      </w:r>
      <w:r>
        <w:rPr>
          <w:rFonts w:hint="eastAsia"/>
          <w:sz w:val="24"/>
          <w:szCs w:val="16"/>
          <w:lang w:val="en-US" w:eastAsia="zh-CN"/>
        </w:rPr>
        <w:t>NCR types and class Declarations for NCR-MT and NCR-Fwd</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1-3-1</w:t>
      </w:r>
      <w:r>
        <w:rPr>
          <w:rFonts w:hint="eastAsia"/>
          <w:b/>
          <w:bCs/>
          <w:iCs/>
          <w:color w:val="0070C0"/>
          <w:lang w:val="en-US" w:eastAsia="ko-KR"/>
        </w:rPr>
        <w:t xml:space="preserve">: </w:t>
      </w:r>
      <w:r>
        <w:rPr>
          <w:rFonts w:hint="eastAsia"/>
          <w:b/>
          <w:bCs/>
          <w:iCs/>
          <w:color w:val="0070C0"/>
          <w:lang w:val="en-US" w:eastAsia="zh-CN"/>
        </w:rPr>
        <w:t xml:space="preserve">  Types declaration for NCR</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ascii="Times New Roman" w:hAnsi="Times New Roman" w:eastAsia="宋体" w:cs="Times New Roman"/>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ja-JP"/>
        </w:rPr>
      </w:pPr>
      <w:r>
        <w:rPr>
          <w:rFonts w:hint="eastAsia" w:ascii="Times New Roman" w:hAnsi="Times New Roman" w:eastAsia="宋体" w:cs="Times New Roman"/>
          <w:color w:val="0070C0"/>
          <w:lang w:val="en-US" w:eastAsia="zh-CN"/>
        </w:rPr>
        <w:t xml:space="preserve">Proposal 1: </w:t>
      </w:r>
      <w:r>
        <w:rPr>
          <w:rFonts w:hint="default" w:ascii="Times New Roman" w:hAnsi="Times New Roman" w:eastAsia="宋体" w:cs="Times New Roman"/>
          <w:color w:val="0070C0"/>
          <w:lang w:val="en-US" w:eastAsia="zh-CN"/>
        </w:rPr>
        <w:t>RAN4 discuss the real benefit of allowing different types vs. the specification complexity</w:t>
      </w:r>
      <w:r>
        <w:rPr>
          <w:rFonts w:hint="eastAsia" w:ascii="Times New Roman" w:hAnsi="Times New Roman" w:eastAsia="宋体" w:cs="Times New Roman"/>
          <w:color w:val="0070C0"/>
          <w:lang w:val="en-US" w:eastAsia="zh-CN"/>
        </w:rPr>
        <w:t xml:space="preserve"> [Ericsson, </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"https://www.3gpp.org/ftp/TSG_RAN/WG4_Radio/TSGR4_107/Docs/R4-2308523.zip"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R4-2308523</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2: propose to add the clarification note in the specification to allow the combination of different NCR-MT and NCR-Fwd types. [ZTE R4-2309188]</w:t>
      </w:r>
    </w:p>
    <w:p>
      <w:pPr>
        <w:pStyle w:val="87"/>
        <w:keepNext w:val="0"/>
        <w:keepLines/>
        <w:pageBreakBefore w:val="0"/>
        <w:widowControl/>
        <w:kinsoku/>
        <w:wordWrap/>
        <w:overflowPunct/>
        <w:topLinePunct w:val="0"/>
        <w:autoSpaceDE/>
        <w:autoSpaceDN/>
        <w:bidi w:val="0"/>
        <w:adjustRightInd/>
        <w:snapToGrid/>
        <w:spacing w:line="260" w:lineRule="auto"/>
        <w:ind w:left="1600" w:leftChars="800"/>
        <w:jc w:val="left"/>
        <w:textAlignment w:val="auto"/>
        <w:rPr>
          <w:rFonts w:hint="eastAsia" w:ascii="Times New Roman" w:hAnsi="Times New Roman"/>
          <w:b w:val="0"/>
          <w:bCs w:val="0"/>
          <w:kern w:val="2"/>
          <w:szCs w:val="22"/>
          <w:lang w:val="en-US"/>
        </w:rPr>
      </w:pPr>
      <w:r>
        <w:rPr>
          <w:rFonts w:hint="eastAsia" w:ascii="Times New Roman" w:hAnsi="Times New Roman"/>
          <w:b w:val="0"/>
          <w:bCs w:val="0"/>
          <w:kern w:val="2"/>
          <w:szCs w:val="22"/>
          <w:lang w:val="en-US"/>
        </w:rPr>
        <w:t>NOTE 1: the combinations between different NCR-MT, NCR-Fwd types are not precluded by the specification.</w:t>
      </w:r>
    </w:p>
    <w:p>
      <w:pPr>
        <w:pStyle w:val="153"/>
        <w:numPr>
          <w:ilvl w:val="1"/>
          <w:numId w:val="13"/>
        </w:numPr>
        <w:overflowPunct/>
        <w:autoSpaceDE/>
        <w:autoSpaceDN/>
        <w:adjustRightInd/>
        <w:spacing w:after="120"/>
        <w:ind w:left="1440" w:firstLineChars="0"/>
        <w:textAlignment w:val="auto"/>
        <w:rPr>
          <w:rFonts w:hint="eastAsia" w:ascii="Times New Roman" w:hAnsi="Times New Roman"/>
          <w:b w:val="0"/>
          <w:bCs w:val="0"/>
          <w:kern w:val="2"/>
          <w:szCs w:val="22"/>
          <w:lang w:val="en-US" w:eastAsia="ja-JP"/>
        </w:rPr>
      </w:pPr>
      <w:r>
        <w:rPr>
          <w:rFonts w:hint="eastAsia" w:ascii="Times New Roman" w:hAnsi="Times New Roman" w:eastAsia="宋体" w:cs="Times New Roman"/>
          <w:color w:val="0070C0"/>
          <w:lang w:val="en-US" w:eastAsia="ja-JP"/>
        </w:rPr>
        <w:t xml:space="preserve">Proposal </w:t>
      </w:r>
      <w:r>
        <w:rPr>
          <w:rFonts w:hint="eastAsia" w:ascii="Times New Roman" w:hAnsi="Times New Roman" w:eastAsia="宋体" w:cs="Times New Roman"/>
          <w:color w:val="0070C0"/>
          <w:lang w:val="en-US" w:eastAsia="zh-CN"/>
        </w:rPr>
        <w:t>3</w:t>
      </w:r>
      <w:r>
        <w:rPr>
          <w:rFonts w:hint="eastAsia" w:ascii="Times New Roman" w:hAnsi="Times New Roman" w:eastAsia="宋体" w:cs="Times New Roman"/>
          <w:color w:val="0070C0"/>
          <w:lang w:val="en-US" w:eastAsia="ja-JP"/>
        </w:rPr>
        <w:t>: NCR type should be declared separately for MT, BS side and UE side.</w:t>
      </w:r>
      <w:r>
        <w:rPr>
          <w:rFonts w:hint="eastAsia" w:ascii="Times New Roman" w:hAnsi="Times New Roman" w:eastAsia="宋体" w:cs="Times New Roman"/>
          <w:color w:val="0070C0"/>
          <w:lang w:val="en-US" w:eastAsia="zh-CN"/>
        </w:rPr>
        <w:t xml:space="preserve"> []</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 WF</w:t>
      </w:r>
    </w:p>
    <w:p>
      <w:pPr>
        <w:pStyle w:val="153"/>
        <w:numPr>
          <w:ilvl w:val="1"/>
          <w:numId w:val="13"/>
        </w:numPr>
        <w:overflowPunct/>
        <w:autoSpaceDE/>
        <w:autoSpaceDN/>
        <w:adjustRightInd/>
        <w:spacing w:after="120"/>
        <w:ind w:left="1440" w:firstLineChars="0"/>
        <w:textAlignment w:val="auto"/>
        <w:rPr>
          <w:color w:val="0070C0"/>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during the meeting.</w:t>
      </w:r>
    </w:p>
    <w:p>
      <w:pPr>
        <w:pStyle w:val="153"/>
        <w:numPr>
          <w:ilvl w:val="0"/>
          <w:numId w:val="0"/>
        </w:numPr>
        <w:overflowPunct/>
        <w:autoSpaceDE/>
        <w:autoSpaceDN/>
        <w:adjustRightInd/>
        <w:spacing w:after="120"/>
        <w:ind w:left="1080" w:leftChars="0"/>
        <w:textAlignment w:val="auto"/>
        <w:rPr>
          <w:rFonts w:hint="eastAsia"/>
          <w:color w:val="0070C0"/>
          <w:lang w:val="en-US" w:eastAsia="zh-CN"/>
        </w:rPr>
      </w:pP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1-3-2</w:t>
      </w:r>
      <w:r>
        <w:rPr>
          <w:rFonts w:hint="eastAsia"/>
          <w:b/>
          <w:bCs/>
          <w:iCs/>
          <w:color w:val="0070C0"/>
          <w:lang w:val="en-US" w:eastAsia="ko-KR"/>
        </w:rPr>
        <w:t xml:space="preserve">: </w:t>
      </w:r>
      <w:r>
        <w:rPr>
          <w:rFonts w:hint="eastAsia"/>
          <w:b/>
          <w:bCs/>
          <w:iCs/>
          <w:color w:val="0070C0"/>
          <w:lang w:val="en-US" w:eastAsia="zh-CN"/>
        </w:rPr>
        <w:t>Class declarations for NCR</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ascii="Times New Roman" w:hAnsi="Times New Roman" w:eastAsia="宋体" w:cs="Times New Roman"/>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ja-JP"/>
        </w:rPr>
      </w:pPr>
      <w:r>
        <w:rPr>
          <w:rFonts w:hint="eastAsia" w:ascii="Times New Roman" w:hAnsi="Times New Roman" w:eastAsia="宋体" w:cs="Times New Roman"/>
          <w:color w:val="0070C0"/>
          <w:lang w:val="en-US" w:eastAsia="zh-CN"/>
        </w:rPr>
        <w:t>Proposal 1:  It is suggested that, in FR1, NCR-MT, NCR-Fwd BS side and NCR-Fwd UE side class shall be declared independently whereas in FR2, the class for NCR-MT, NCR-Fwd BS side and NCR-Fwd UE side can be the same declaration. [Dell,</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"https://www.3gpp.org/ftp/TSG_RAN/WG4_Radio/TSGR4_107/Docs/R4-2307463.zip"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R4-2307463</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2:Separate NCR class declaration for </w:t>
      </w:r>
      <w:r>
        <w:rPr>
          <w:rFonts w:hint="eastAsia" w:ascii="Times New Roman" w:hAnsi="Times New Roman" w:eastAsia="宋体" w:cs="Times New Roman"/>
          <w:color w:val="0070C0"/>
          <w:lang w:val="en-GB" w:eastAsia="ja-JP"/>
        </w:rPr>
        <w:t>NCR-fwd BS side and NCR-fwd UE side shall be allowed.</w:t>
      </w:r>
      <w:r>
        <w:rPr>
          <w:rFonts w:hint="eastAsia" w:ascii="Times New Roman" w:hAnsi="Times New Roman" w:eastAsia="宋体" w:cs="Times New Roman"/>
          <w:color w:val="0070C0"/>
          <w:lang w:val="en-US" w:eastAsia="zh-CN"/>
        </w:rPr>
        <w:t xml:space="preserve">  [NEC,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"https://www.3gpp.org/ftp/TSG_RAN/WG4_Radio/TSGR4_107/Docs/R4-2307497.zip"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R4-2307497</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3: Separate NCR class declaration for </w:t>
      </w:r>
      <w:r>
        <w:rPr>
          <w:rFonts w:hint="eastAsia" w:ascii="Times New Roman" w:hAnsi="Times New Roman" w:eastAsia="宋体" w:cs="Times New Roman"/>
          <w:color w:val="0070C0"/>
          <w:lang w:val="en-GB" w:eastAsia="ja-JP"/>
        </w:rPr>
        <w:t>NCR-MT and NCR-fwd UE side shall be allowed.</w:t>
      </w:r>
      <w:r>
        <w:rPr>
          <w:rFonts w:hint="eastAsia" w:ascii="Times New Roman" w:hAnsi="Times New Roman" w:eastAsia="宋体" w:cs="Times New Roman"/>
          <w:color w:val="0070C0"/>
          <w:lang w:val="en-US" w:eastAsia="zh-CN"/>
        </w:rPr>
        <w:t xml:space="preserve">   [NEC,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"https://www.3gpp.org/ftp/TSG_RAN/WG4_Radio/TSGR4_107/Docs/R4-2307497.zip"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R4-2307497</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4:Separate NCR class declaration for </w:t>
      </w:r>
      <w:r>
        <w:rPr>
          <w:rFonts w:hint="eastAsia" w:ascii="Times New Roman" w:hAnsi="Times New Roman" w:eastAsia="宋体" w:cs="Times New Roman"/>
          <w:color w:val="0070C0"/>
          <w:lang w:val="en-GB" w:eastAsia="ja-JP"/>
        </w:rPr>
        <w:t>NCR-fwd BS side and NCR-MT is not required.</w:t>
      </w:r>
      <w:r>
        <w:rPr>
          <w:rFonts w:hint="eastAsia" w:ascii="Times New Roman" w:hAnsi="Times New Roman" w:eastAsia="宋体" w:cs="Times New Roman"/>
          <w:color w:val="0070C0"/>
          <w:lang w:val="en-US" w:eastAsia="zh-CN"/>
        </w:rPr>
        <w:t xml:space="preserve">   [NEC,</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"https://www.3gpp.org/ftp/TSG_RAN/WG4_Radio/TSGR4_107/Docs/R4-2307497.zip"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R4-2307497</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fldChar w:fldCharType="begin"/>
      </w:r>
      <w:r>
        <w:rPr>
          <w:rFonts w:hint="eastAsia" w:ascii="Times New Roman" w:hAnsi="Times New Roman" w:eastAsia="宋体" w:cs="Times New Roman"/>
          <w:color w:val="0070C0"/>
          <w:lang w:val="en-US" w:eastAsia="zh-CN"/>
        </w:rPr>
        <w:instrText xml:space="preserve"> HYPERLINK \l "_Toc134687413" </w:instrText>
      </w:r>
      <w:r>
        <w:rPr>
          <w:rFonts w:hint="eastAsia" w:ascii="Times New Roman" w:hAnsi="Times New Roman" w:eastAsia="宋体" w:cs="Times New Roman"/>
          <w:color w:val="0070C0"/>
          <w:lang w:val="en-US" w:eastAsia="zh-CN"/>
        </w:rPr>
        <w:fldChar w:fldCharType="separate"/>
      </w:r>
      <w:r>
        <w:rPr>
          <w:rFonts w:hint="eastAsia" w:ascii="Times New Roman" w:hAnsi="Times New Roman" w:eastAsia="宋体" w:cs="Times New Roman"/>
          <w:color w:val="0070C0"/>
          <w:lang w:val="en-US" w:eastAsia="zh-CN"/>
        </w:rPr>
        <w:t>Proposal 5: C-link and backhaul/access link operate both in-band and multiplexed over the same physical resources thus NCR class do not need be declared separately. NCR class can be declared together for NCR-Fwd and NCR-MT.</w:t>
      </w:r>
      <w:r>
        <w:rPr>
          <w:rFonts w:hint="eastAsia"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[Nokia,</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"https://www.3gpp.org/ftp/TSG_RAN/WG4_Radio/TSGR4_107/Docs/R4-2308623.zip"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R4-2308623</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6: to declare single class for NCR-Fwd which is applicable for both backhual link and access link. [ZTE R4-2309188]</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7: to declare the separate declaration class for NCR-Fwd and NCR-MT similar as Rel-16 IAB. [ZTE R4-2309188]</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8: The NCR class can be declared as Wide Area NCR, Medium Range NCR, or Local Area NCR, and declarations can be made separately for Fwd UL, Fwd DL and MT. Whether NCR class for Fwd UL and NCR class for MT is same class can be left to declaration. [CATT,R4-2307383</w:t>
      </w:r>
      <w:r>
        <w:rPr>
          <w:rFonts w:hint="eastAsia" w:ascii="Times New Roman" w:hAnsi="Times New Roman" w:eastAsia="宋体" w:cs="Times New Roman"/>
          <w:color w:val="0070C0"/>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9: NCR class can be declared separately for NCR-fwd DL, UL and NCR-MT parts. [CMCC,</w:t>
      </w:r>
      <w:r>
        <w:rPr>
          <w:rFonts w:hint="eastAsia" w:ascii="Times New Roman" w:hAnsi="Times New Roman" w:eastAsia="宋体" w:cs="Times New Roman"/>
          <w:color w:val="0070C0"/>
          <w:lang w:val="en-US" w:eastAsia="en-US"/>
        </w:rPr>
        <w:t>R4-2308202</w:t>
      </w:r>
      <w:r>
        <w:rPr>
          <w:rFonts w:hint="eastAsia" w:ascii="Times New Roman" w:hAnsi="Times New Roman" w:eastAsia="宋体" w:cs="Times New Roman"/>
          <w:color w:val="0070C0"/>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 WF</w:t>
      </w:r>
    </w:p>
    <w:p>
      <w:pPr>
        <w:pStyle w:val="153"/>
        <w:numPr>
          <w:ilvl w:val="1"/>
          <w:numId w:val="13"/>
        </w:numPr>
        <w:overflowPunct/>
        <w:autoSpaceDE/>
        <w:autoSpaceDN/>
        <w:adjustRightInd/>
        <w:spacing w:after="120"/>
        <w:ind w:left="1440" w:firstLineChars="0"/>
        <w:textAlignment w:val="auto"/>
        <w:rPr>
          <w:color w:val="0070C0"/>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during the meeting.</w:t>
      </w:r>
    </w:p>
    <w:p>
      <w:pPr>
        <w:pStyle w:val="153"/>
        <w:numPr>
          <w:ilvl w:val="0"/>
          <w:numId w:val="0"/>
        </w:numPr>
        <w:overflowPunct/>
        <w:autoSpaceDE/>
        <w:autoSpaceDN/>
        <w:adjustRightInd/>
        <w:spacing w:after="120" w:line="259" w:lineRule="auto"/>
        <w:textAlignment w:val="auto"/>
        <w:rPr>
          <w:rFonts w:hint="eastAsia"/>
          <w:color w:val="0070C0"/>
          <w:lang w:val="en-US" w:eastAsia="zh-CN"/>
        </w:rPr>
      </w:pP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1-3-3</w:t>
      </w:r>
      <w:r>
        <w:rPr>
          <w:rFonts w:hint="eastAsia"/>
          <w:b/>
          <w:bCs/>
          <w:iCs/>
          <w:color w:val="0070C0"/>
          <w:lang w:val="en-US" w:eastAsia="ko-KR"/>
        </w:rPr>
        <w:t xml:space="preserve">: </w:t>
      </w:r>
      <w:r>
        <w:rPr>
          <w:rFonts w:hint="eastAsia"/>
          <w:b/>
          <w:bCs/>
          <w:iCs/>
          <w:color w:val="0070C0"/>
          <w:lang w:val="en-US" w:eastAsia="zh-CN"/>
        </w:rPr>
        <w:t xml:space="preserve"> RF diagram for NCR</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ascii="Times New Roman" w:hAnsi="Times New Roman" w:eastAsia="宋体" w:cs="Times New Roman"/>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1: to consider the RF diagram as proposed by </w:t>
      </w:r>
      <w:r>
        <w:rPr>
          <w:rFonts w:hint="eastAsia" w:eastAsia="宋体" w:cs="Times New Roman"/>
          <w:color w:val="0070C0"/>
          <w:lang w:val="en-US" w:eastAsia="zh-CN"/>
        </w:rPr>
        <w:t>NEC</w:t>
      </w:r>
      <w:r>
        <w:rPr>
          <w:rFonts w:hint="eastAsia" w:ascii="Times New Roman" w:hAnsi="Times New Roman" w:eastAsia="宋体" w:cs="Times New Roman"/>
          <w:color w:val="0070C0"/>
          <w:lang w:val="en-US" w:eastAsia="zh-CN"/>
        </w:rPr>
        <w:t xml:space="preserve"> in </w:t>
      </w:r>
      <w:r>
        <w:rPr>
          <w:rFonts w:hint="eastAsia" w:ascii="Times New Roman" w:hAnsi="Times New Roman" w:eastAsia="宋体" w:cs="Times New Roman"/>
          <w:color w:val="0070C0"/>
          <w:lang w:val="en-US" w:eastAsia="zh-CN"/>
        </w:rPr>
        <w:fldChar w:fldCharType="begin"/>
      </w:r>
      <w:r>
        <w:rPr>
          <w:rFonts w:hint="eastAsia" w:ascii="Times New Roman" w:hAnsi="Times New Roman" w:eastAsia="宋体" w:cs="Times New Roman"/>
          <w:color w:val="0070C0"/>
          <w:lang w:val="en-US" w:eastAsia="zh-CN"/>
        </w:rPr>
        <w:instrText xml:space="preserve"> DOCPROPERTY  Tdoc#  \* MERGEFORMAT </w:instrText>
      </w:r>
      <w:r>
        <w:rPr>
          <w:rFonts w:hint="eastAsia" w:ascii="Times New Roman" w:hAnsi="Times New Roman" w:eastAsia="宋体" w:cs="Times New Roman"/>
          <w:color w:val="0070C0"/>
          <w:lang w:val="en-US" w:eastAsia="zh-CN"/>
        </w:rPr>
        <w:fldChar w:fldCharType="separate"/>
      </w:r>
      <w:r>
        <w:rPr>
          <w:rFonts w:hint="eastAsia" w:ascii="Times New Roman" w:hAnsi="Times New Roman" w:eastAsia="宋体" w:cs="Times New Roman"/>
          <w:color w:val="0070C0"/>
          <w:lang w:val="en-US" w:eastAsia="zh-CN"/>
        </w:rPr>
        <w:t>R4-2309498</w:t>
      </w:r>
      <w:r>
        <w:rPr>
          <w:rFonts w:hint="eastAsia"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w:t>
      </w:r>
    </w:p>
    <w:p>
      <w:pPr>
        <w:pStyle w:val="166"/>
        <w:tabs>
          <w:tab w:val="center" w:pos="1701"/>
          <w:tab w:val="center" w:pos="6663"/>
        </w:tabs>
        <w:spacing w:before="120"/>
        <w:rPr>
          <w:rFonts w:ascii="Times New Roman" w:hAnsi="Times New Roman" w:eastAsia="ＭＳ 明朝" w:cs="Times New Roman"/>
          <w:sz w:val="20"/>
          <w:szCs w:val="20"/>
          <w:lang w:val="en-GB" w:eastAsia="ja-JP"/>
        </w:rPr>
      </w:pPr>
      <w:r>
        <w:rPr>
          <w:rFonts w:ascii="Times New Roman" w:hAnsi="Times New Roman" w:eastAsia="ＭＳ 明朝" w:cs="Times New Roman"/>
          <w:sz w:val="20"/>
          <w:szCs w:val="20"/>
          <w:lang w:val="en-GB" w:eastAsia="ja-JP"/>
        </w:rPr>
        <w:drawing>
          <wp:inline distT="0" distB="0" distL="0" distR="0">
            <wp:extent cx="2188210" cy="2009775"/>
            <wp:effectExtent l="0" t="0" r="0" b="9525"/>
            <wp:docPr id="1"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94098" cy="2015119"/>
                    </a:xfrm>
                    <a:prstGeom prst="rect">
                      <a:avLst/>
                    </a:prstGeom>
                    <a:noFill/>
                    <a:ln>
                      <a:noFill/>
                    </a:ln>
                  </pic:spPr>
                </pic:pic>
              </a:graphicData>
            </a:graphic>
          </wp:inline>
        </w:drawing>
      </w:r>
      <w:r>
        <w:rPr>
          <w:rFonts w:ascii="Times New Roman" w:hAnsi="Times New Roman" w:eastAsia="ＭＳ 明朝" w:cs="Times New Roman"/>
          <w:sz w:val="20"/>
          <w:szCs w:val="20"/>
          <w:lang w:val="en-GB" w:eastAsia="ja-JP"/>
        </w:rPr>
        <w:tab/>
      </w:r>
      <w:r>
        <w:rPr>
          <w:rFonts w:ascii="Times New Roman" w:hAnsi="Times New Roman" w:eastAsia="ＭＳ 明朝" w:cs="Times New Roman"/>
          <w:sz w:val="20"/>
          <w:szCs w:val="20"/>
          <w:lang w:val="en-GB" w:eastAsia="ja-JP"/>
        </w:rPr>
        <w:drawing>
          <wp:inline distT="0" distB="0" distL="0" distR="0">
            <wp:extent cx="3444240" cy="2076450"/>
            <wp:effectExtent l="0" t="0" r="0" b="0"/>
            <wp:docPr id="2"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48417" cy="2078789"/>
                    </a:xfrm>
                    <a:prstGeom prst="rect">
                      <a:avLst/>
                    </a:prstGeom>
                    <a:noFill/>
                    <a:ln>
                      <a:noFill/>
                    </a:ln>
                  </pic:spPr>
                </pic:pic>
              </a:graphicData>
            </a:graphic>
          </wp:inline>
        </w:drawing>
      </w:r>
    </w:p>
    <w:p>
      <w:pPr>
        <w:pStyle w:val="166"/>
        <w:tabs>
          <w:tab w:val="center" w:pos="1701"/>
          <w:tab w:val="center" w:pos="6663"/>
        </w:tabs>
        <w:spacing w:before="120"/>
        <w:rPr>
          <w:rFonts w:ascii="Times New Roman" w:hAnsi="Times New Roman" w:eastAsia="ＭＳ 明朝" w:cs="Times New Roman"/>
          <w:sz w:val="20"/>
          <w:szCs w:val="20"/>
          <w:lang w:val="en-GB" w:eastAsia="ja-JP"/>
        </w:rPr>
      </w:pPr>
      <w:r>
        <w:rPr>
          <w:rFonts w:ascii="Times New Roman" w:hAnsi="Times New Roman" w:eastAsia="ＭＳ 明朝" w:cs="Times New Roman"/>
          <w:sz w:val="20"/>
          <w:szCs w:val="20"/>
          <w:lang w:val="en-GB" w:eastAsia="ja-JP"/>
        </w:rPr>
        <w:tab/>
      </w:r>
      <w:r>
        <w:rPr>
          <w:rFonts w:hint="eastAsia" w:ascii="Times New Roman" w:hAnsi="Times New Roman" w:eastAsia="ＭＳ 明朝" w:cs="Times New Roman"/>
          <w:sz w:val="20"/>
          <w:szCs w:val="20"/>
          <w:lang w:val="en-GB" w:eastAsia="ja-JP"/>
        </w:rPr>
        <w:t>F</w:t>
      </w:r>
      <w:r>
        <w:rPr>
          <w:rFonts w:ascii="Times New Roman" w:hAnsi="Times New Roman" w:eastAsia="ＭＳ 明朝" w:cs="Times New Roman"/>
          <w:sz w:val="20"/>
          <w:szCs w:val="20"/>
          <w:lang w:val="en-GB" w:eastAsia="ja-JP"/>
        </w:rPr>
        <w:t>igure 1: NCR type 1-C</w:t>
      </w:r>
      <w:r>
        <w:rPr>
          <w:rFonts w:ascii="Times New Roman" w:hAnsi="Times New Roman" w:eastAsia="ＭＳ 明朝" w:cs="Times New Roman"/>
          <w:sz w:val="20"/>
          <w:szCs w:val="20"/>
          <w:lang w:val="en-GB" w:eastAsia="ja-JP"/>
        </w:rPr>
        <w:tab/>
      </w:r>
      <w:r>
        <w:rPr>
          <w:rFonts w:ascii="Times New Roman" w:hAnsi="Times New Roman" w:eastAsia="ＭＳ 明朝" w:cs="Times New Roman"/>
          <w:sz w:val="20"/>
          <w:szCs w:val="20"/>
          <w:lang w:val="en-GB" w:eastAsia="ja-JP"/>
        </w:rPr>
        <w:t>Figure 2: NCR type 1-H</w:t>
      </w:r>
    </w:p>
    <w:p>
      <w:pPr>
        <w:pStyle w:val="166"/>
        <w:spacing w:before="120"/>
        <w:rPr>
          <w:rFonts w:ascii="Times New Roman" w:hAnsi="Times New Roman" w:eastAsia="ＭＳ 明朝" w:cs="Times New Roman"/>
          <w:sz w:val="20"/>
          <w:szCs w:val="20"/>
          <w:lang w:val="en-GB" w:eastAsia="ja-JP"/>
        </w:rPr>
      </w:pPr>
    </w:p>
    <w:p>
      <w:pPr>
        <w:pStyle w:val="166"/>
        <w:spacing w:before="120"/>
        <w:jc w:val="center"/>
        <w:rPr>
          <w:rFonts w:ascii="Times New Roman" w:hAnsi="Times New Roman" w:eastAsia="ＭＳ 明朝" w:cs="Times New Roman"/>
          <w:sz w:val="20"/>
          <w:szCs w:val="20"/>
          <w:lang w:val="en-GB" w:eastAsia="ja-JP"/>
        </w:rPr>
      </w:pPr>
      <w:r>
        <w:rPr>
          <w:rFonts w:ascii="Times New Roman" w:hAnsi="Times New Roman" w:eastAsia="ＭＳ 明朝" w:cs="Times New Roman"/>
          <w:sz w:val="20"/>
          <w:szCs w:val="20"/>
          <w:lang w:val="en-GB" w:eastAsia="ja-JP"/>
        </w:rPr>
        <w:drawing>
          <wp:inline distT="0" distB="0" distL="0" distR="0">
            <wp:extent cx="3467100" cy="2087880"/>
            <wp:effectExtent l="0" t="0" r="0" b="0"/>
            <wp:docPr id="3"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82240" cy="2097455"/>
                    </a:xfrm>
                    <a:prstGeom prst="rect">
                      <a:avLst/>
                    </a:prstGeom>
                    <a:noFill/>
                    <a:ln>
                      <a:noFill/>
                    </a:ln>
                  </pic:spPr>
                </pic:pic>
              </a:graphicData>
            </a:graphic>
          </wp:inline>
        </w:drawing>
      </w:r>
    </w:p>
    <w:p>
      <w:pPr>
        <w:pStyle w:val="166"/>
        <w:spacing w:before="120"/>
        <w:jc w:val="center"/>
        <w:rPr>
          <w:rFonts w:ascii="Times New Roman" w:hAnsi="Times New Roman" w:eastAsia="ＭＳ 明朝" w:cs="Times New Roman"/>
          <w:sz w:val="20"/>
          <w:szCs w:val="20"/>
          <w:highlight w:val="none"/>
          <w:lang w:val="en-GB" w:eastAsia="ja-JP"/>
        </w:rPr>
      </w:pPr>
      <w:r>
        <w:rPr>
          <w:rFonts w:hint="eastAsia" w:ascii="Times New Roman" w:hAnsi="Times New Roman" w:eastAsia="ＭＳ 明朝" w:cs="Times New Roman"/>
          <w:sz w:val="20"/>
          <w:szCs w:val="20"/>
          <w:highlight w:val="none"/>
          <w:lang w:val="en-GB" w:eastAsia="ja-JP"/>
        </w:rPr>
        <w:t>F</w:t>
      </w:r>
      <w:r>
        <w:rPr>
          <w:rFonts w:ascii="Times New Roman" w:hAnsi="Times New Roman" w:eastAsia="ＭＳ 明朝" w:cs="Times New Roman"/>
          <w:sz w:val="20"/>
          <w:szCs w:val="20"/>
          <w:highlight w:val="none"/>
          <w:lang w:val="en-GB" w:eastAsia="ja-JP"/>
        </w:rPr>
        <w:t>igure 3: NCR type 1-O and NCR type 2-O</w:t>
      </w:r>
    </w:p>
    <w:p>
      <w:pPr>
        <w:pStyle w:val="153"/>
        <w:numPr>
          <w:numId w:val="0"/>
        </w:numPr>
        <w:overflowPunct/>
        <w:autoSpaceDE/>
        <w:autoSpaceDN/>
        <w:adjustRightInd/>
        <w:spacing w:after="120"/>
        <w:textAlignment w:val="auto"/>
        <w:rPr>
          <w:rFonts w:hint="eastAsia" w:ascii="Times New Roman" w:hAnsi="Times New Roman" w:eastAsia="宋体" w:cs="Times New Roman"/>
          <w:color w:val="0070C0"/>
          <w:lang w:val="en-US" w:eastAsia="zh-CN"/>
        </w:rPr>
      </w:pP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2: </w:t>
      </w:r>
      <w:r>
        <w:rPr>
          <w:rFonts w:hint="eastAsia" w:eastAsia="宋体" w:cs="Times New Roman"/>
          <w:color w:val="0070C0"/>
          <w:lang w:val="en-US" w:eastAsia="zh-CN"/>
        </w:rPr>
        <w:t>C</w:t>
      </w:r>
      <w:r>
        <w:rPr>
          <w:rFonts w:hint="eastAsia" w:ascii="Times New Roman" w:hAnsi="Times New Roman" w:eastAsia="宋体" w:cs="Times New Roman"/>
          <w:color w:val="0070C0"/>
          <w:lang w:val="en-US" w:eastAsia="zh-CN"/>
        </w:rPr>
        <w:t>onsider the RF diagram as proposed by Nokia</w:t>
      </w:r>
      <w:r>
        <w:rPr>
          <w:rFonts w:hint="eastAsia" w:ascii="Times New Roman" w:hAnsi="Times New Roman" w:eastAsia="宋体" w:cs="Times New Roman"/>
          <w:color w:val="0070C0"/>
          <w:lang w:val="en-US" w:eastAsia="zh-CN"/>
        </w:rPr>
        <w:t xml:space="preserve"> in </w:t>
      </w:r>
      <w:r>
        <w:rPr>
          <w:rFonts w:hint="eastAsia" w:ascii="Times New Roman" w:hAnsi="Times New Roman" w:eastAsia="宋体" w:cs="Times New Roman"/>
          <w:color w:val="0070C0"/>
          <w:lang w:val="en-US" w:eastAsia="ja-JP"/>
        </w:rPr>
        <w:t>R4-</w:t>
      </w:r>
      <w:r>
        <w:rPr>
          <w:rFonts w:hint="eastAsia" w:ascii="Times New Roman" w:hAnsi="Times New Roman" w:eastAsia="宋体" w:cs="Times New Roman"/>
          <w:color w:val="0070C0"/>
          <w:lang w:val="en-US" w:eastAsia="zh-CN"/>
        </w:rPr>
        <w:t>2308623.</w:t>
      </w:r>
    </w:p>
    <w:p>
      <w:pPr>
        <w:spacing w:after="180" w:line="240" w:lineRule="auto"/>
        <w:ind w:left="720"/>
        <w:jc w:val="center"/>
        <w:textAlignment w:val="center"/>
        <w:rPr>
          <w:rFonts w:ascii="Times New Roman" w:hAnsi="Times New Roman" w:cs="Times New Roman"/>
          <w:lang w:eastAsia="zh-CN"/>
        </w:rPr>
      </w:pPr>
      <w:r>
        <w:rPr>
          <w:rFonts w:ascii="Times New Roman" w:hAnsi="Times New Roman" w:cs="Times New Roman"/>
          <w:lang w:eastAsia="zh-CN"/>
        </w:rPr>
        <w:drawing>
          <wp:inline distT="0" distB="0" distL="0" distR="0">
            <wp:extent cx="3128645" cy="2656840"/>
            <wp:effectExtent l="9525" t="9525" r="24130" b="196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43390" cy="2669198"/>
                    </a:xfrm>
                    <a:prstGeom prst="rect">
                      <a:avLst/>
                    </a:prstGeom>
                    <a:noFill/>
                    <a:ln>
                      <a:solidFill>
                        <a:schemeClr val="tx1"/>
                      </a:solidFill>
                    </a:ln>
                  </pic:spPr>
                </pic:pic>
              </a:graphicData>
            </a:graphic>
          </wp:inline>
        </w:drawing>
      </w:r>
    </w:p>
    <w:p>
      <w:pPr>
        <w:spacing w:after="180" w:line="240" w:lineRule="auto"/>
        <w:ind w:left="720"/>
        <w:jc w:val="center"/>
        <w:textAlignment w:val="center"/>
        <w:rPr>
          <w:rFonts w:ascii="Times New Roman" w:hAnsi="Times New Roman" w:cs="Times New Roman"/>
          <w:lang w:eastAsia="zh-CN"/>
        </w:rPr>
      </w:pPr>
      <w:r>
        <w:rPr>
          <w:rFonts w:ascii="Times New Roman" w:hAnsi="Times New Roman" w:cs="Times New Roman"/>
          <w:lang w:eastAsia="zh-CN"/>
        </w:rPr>
        <w:t>Figure 1. Conducted reference points for NCR type 1-C</w:t>
      </w:r>
    </w:p>
    <w:p>
      <w:pPr>
        <w:spacing w:after="180" w:line="240" w:lineRule="auto"/>
        <w:textAlignment w:val="center"/>
        <w:rPr>
          <w:rFonts w:ascii="Calibri" w:hAnsi="Calibri" w:eastAsia="Times New Roman" w:cs="Calibri"/>
          <w:sz w:val="22"/>
        </w:rPr>
      </w:pPr>
    </w:p>
    <w:p>
      <w:pPr>
        <w:spacing w:after="180" w:line="240" w:lineRule="auto"/>
        <w:textAlignment w:val="center"/>
        <w:rPr>
          <w:lang w:eastAsia="zh-CN"/>
        </w:rPr>
      </w:pPr>
      <w:r>
        <w:rPr>
          <w:lang w:eastAsia="zh-CN"/>
        </w:rPr>
        <w:drawing>
          <wp:inline distT="0" distB="0" distL="0" distR="0">
            <wp:extent cx="5552440" cy="3053715"/>
            <wp:effectExtent l="9525" t="9525" r="19685" b="2286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80663" cy="3069626"/>
                    </a:xfrm>
                    <a:prstGeom prst="rect">
                      <a:avLst/>
                    </a:prstGeom>
                    <a:noFill/>
                    <a:ln>
                      <a:solidFill>
                        <a:schemeClr val="tx1"/>
                      </a:solidFill>
                    </a:ln>
                  </pic:spPr>
                </pic:pic>
              </a:graphicData>
            </a:graphic>
          </wp:inline>
        </w:drawing>
      </w:r>
    </w:p>
    <w:p>
      <w:pPr>
        <w:spacing w:after="180" w:line="240" w:lineRule="auto"/>
        <w:ind w:left="720"/>
        <w:textAlignment w:val="center"/>
        <w:rPr>
          <w:lang w:eastAsia="zh-CN"/>
        </w:rPr>
      </w:pPr>
      <w:r>
        <w:rPr>
          <w:lang w:eastAsia="zh-CN"/>
        </w:rPr>
        <w:t>Figure 2. Radiated and conducted reference points for NCR type 1-H</w:t>
      </w:r>
    </w:p>
    <w:p>
      <w:pPr>
        <w:spacing w:after="180" w:line="240" w:lineRule="auto"/>
        <w:textAlignment w:val="center"/>
        <w:rPr>
          <w:lang w:eastAsia="zh-CN"/>
        </w:rPr>
      </w:pPr>
      <w:r>
        <w:rPr>
          <w:lang w:eastAsia="zh-CN"/>
        </w:rPr>
        <w:drawing>
          <wp:inline distT="0" distB="0" distL="0" distR="0">
            <wp:extent cx="5753100" cy="3072130"/>
            <wp:effectExtent l="9525" t="9525" r="9525" b="2349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84417" cy="3088809"/>
                    </a:xfrm>
                    <a:prstGeom prst="rect">
                      <a:avLst/>
                    </a:prstGeom>
                    <a:noFill/>
                    <a:ln>
                      <a:solidFill>
                        <a:schemeClr val="tx1"/>
                      </a:solidFill>
                    </a:ln>
                  </pic:spPr>
                </pic:pic>
              </a:graphicData>
            </a:graphic>
          </wp:inline>
        </w:drawing>
      </w:r>
    </w:p>
    <w:p>
      <w:pPr>
        <w:spacing w:after="180" w:line="240" w:lineRule="auto"/>
        <w:ind w:left="720"/>
        <w:textAlignment w:val="center"/>
        <w:rPr>
          <w:rFonts w:hint="default"/>
          <w:lang w:val="en-US" w:eastAsia="zh-CN"/>
        </w:rPr>
      </w:pPr>
      <w:r>
        <w:rPr>
          <w:lang w:eastAsia="zh-CN"/>
        </w:rPr>
        <w:t>Figure 3. Radiated reference points for NCR type 1-</w:t>
      </w:r>
      <w:r>
        <w:rPr>
          <w:rFonts w:hint="eastAsia"/>
          <w:lang w:val="en-US" w:eastAsia="zh-CN"/>
        </w:rPr>
        <w:t>O</w:t>
      </w:r>
      <w:r>
        <w:rPr>
          <w:lang w:eastAsia="zh-CN"/>
        </w:rPr>
        <w:t xml:space="preserve"> and 2-</w:t>
      </w:r>
      <w:r>
        <w:rPr>
          <w:rFonts w:hint="eastAsia"/>
          <w:lang w:val="en-US" w:eastAsia="zh-CN"/>
        </w:rPr>
        <w:t>O</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3: </w:t>
      </w:r>
      <w:r>
        <w:rPr>
          <w:rFonts w:hint="eastAsia" w:eastAsia="宋体" w:cs="Times New Roman"/>
          <w:color w:val="0070C0"/>
          <w:lang w:val="en-US" w:eastAsia="zh-CN"/>
        </w:rPr>
        <w:t>C</w:t>
      </w:r>
      <w:r>
        <w:rPr>
          <w:rFonts w:hint="eastAsia" w:ascii="Times New Roman" w:hAnsi="Times New Roman" w:eastAsia="宋体" w:cs="Times New Roman"/>
          <w:color w:val="0070C0"/>
          <w:lang w:val="en-US" w:eastAsia="zh-CN"/>
        </w:rPr>
        <w:t>onsider the RF diagram as proposed by ZTE in R4-2309188</w:t>
      </w:r>
      <w:r>
        <w:rPr>
          <w:rFonts w:hint="eastAsia" w:ascii="Times New Roman" w:hAnsi="Times New Roman" w:eastAsia="宋体" w:cs="Times New Roman"/>
          <w:color w:val="0070C0"/>
          <w:lang w:val="en-US" w:eastAsia="zh-CN"/>
        </w:rPr>
        <w:t>.</w:t>
      </w:r>
    </w:p>
    <w:p>
      <w:pPr>
        <w:spacing w:line="240" w:lineRule="auto"/>
        <w:jc w:val="center"/>
      </w:pPr>
      <w:r>
        <w:drawing>
          <wp:inline distT="0" distB="0" distL="0" distR="0">
            <wp:extent cx="3415665" cy="3205480"/>
            <wp:effectExtent l="0" t="0" r="0" b="13970"/>
            <wp:docPr id="5" name="图片 5" descr="C:\Users\10164284\AppData\Local\Microsoft\Windows\INetCache\Content.MSO\922E00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164284\AppData\Local\Microsoft\Windows\INetCache\Content.MSO\922E001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30439" cy="3219263"/>
                    </a:xfrm>
                    <a:prstGeom prst="rect">
                      <a:avLst/>
                    </a:prstGeom>
                    <a:noFill/>
                    <a:ln>
                      <a:noFill/>
                    </a:ln>
                  </pic:spPr>
                </pic:pic>
              </a:graphicData>
            </a:graphic>
          </wp:inline>
        </w:drawing>
      </w:r>
    </w:p>
    <w:p>
      <w:pPr>
        <w:widowControl/>
        <w:spacing w:line="240" w:lineRule="auto"/>
      </w:pPr>
      <w:r>
        <w:br w:type="page"/>
      </w:r>
    </w:p>
    <w:p>
      <w:pPr>
        <w:pStyle w:val="87"/>
      </w:pPr>
      <w:r>
        <w:rPr>
          <w:rFonts w:hint="eastAsia"/>
          <w:lang w:val="en-US"/>
        </w:rPr>
        <w:t>Figure 3. network controlled r</w:t>
      </w:r>
      <w:r>
        <w:rPr>
          <w:rFonts w:hint="eastAsia"/>
          <w:i/>
        </w:rPr>
        <w:t>epeater</w:t>
      </w:r>
      <w:r>
        <w:rPr>
          <w:i/>
        </w:rPr>
        <w:t xml:space="preserve"> type 1-C</w:t>
      </w:r>
      <w:r>
        <w:t xml:space="preserve"> </w:t>
      </w:r>
      <w:r>
        <w:rPr>
          <w:rFonts w:hint="eastAsia"/>
        </w:rPr>
        <w:t>downlink</w:t>
      </w:r>
      <w:r>
        <w:t xml:space="preserve"> and </w:t>
      </w:r>
      <w:r>
        <w:rPr>
          <w:rFonts w:hint="eastAsia"/>
        </w:rPr>
        <w:t>uplink</w:t>
      </w:r>
      <w:r>
        <w:t xml:space="preserve"> interface</w:t>
      </w:r>
    </w:p>
    <w:p>
      <w:pPr>
        <w:spacing w:line="240" w:lineRule="auto"/>
        <w:jc w:val="center"/>
      </w:pPr>
      <w:r>
        <w:drawing>
          <wp:inline distT="0" distB="0" distL="0" distR="0">
            <wp:extent cx="6188710" cy="5236210"/>
            <wp:effectExtent l="0" t="0" r="0" b="0"/>
            <wp:docPr id="6" name="图片 6" descr="C:\Users\10164284\AppData\Local\Microsoft\Windows\INetCache\Content.MSO\D8DEA3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164284\AppData\Local\Microsoft\Windows\INetCache\Content.MSO\D8DEA34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88710" cy="5236362"/>
                    </a:xfrm>
                    <a:prstGeom prst="rect">
                      <a:avLst/>
                    </a:prstGeom>
                    <a:noFill/>
                    <a:ln>
                      <a:noFill/>
                    </a:ln>
                  </pic:spPr>
                </pic:pic>
              </a:graphicData>
            </a:graphic>
          </wp:inline>
        </w:drawing>
      </w:r>
    </w:p>
    <w:p>
      <w:pPr>
        <w:pStyle w:val="87"/>
        <w:rPr>
          <w:lang w:val="en-US"/>
        </w:rPr>
      </w:pPr>
      <w:r>
        <w:rPr>
          <w:rFonts w:hint="eastAsia"/>
          <w:lang w:val="en-US"/>
        </w:rPr>
        <w:t>Figure 4. network controlled r</w:t>
      </w:r>
      <w:r>
        <w:rPr>
          <w:rFonts w:hint="eastAsia"/>
          <w:i/>
        </w:rPr>
        <w:t>epeater</w:t>
      </w:r>
      <w:r>
        <w:rPr>
          <w:i/>
        </w:rPr>
        <w:t xml:space="preserve"> type 1-</w:t>
      </w:r>
      <w:r>
        <w:rPr>
          <w:rFonts w:hint="eastAsia"/>
          <w:i/>
          <w:lang w:val="en-US"/>
        </w:rPr>
        <w:t>H</w:t>
      </w:r>
      <w:r>
        <w:t xml:space="preserve"> </w:t>
      </w:r>
      <w:r>
        <w:rPr>
          <w:rFonts w:hint="eastAsia"/>
        </w:rPr>
        <w:t>downlink</w:t>
      </w:r>
      <w:r>
        <w:t xml:space="preserve"> and </w:t>
      </w:r>
      <w:r>
        <w:rPr>
          <w:rFonts w:hint="eastAsia"/>
        </w:rPr>
        <w:t>uplink</w:t>
      </w:r>
      <w:r>
        <w:t xml:space="preserve"> interface</w:t>
      </w:r>
    </w:p>
    <w:p>
      <w:pPr>
        <w:spacing w:line="240" w:lineRule="auto"/>
      </w:pPr>
      <w:r>
        <w:drawing>
          <wp:inline distT="0" distB="0" distL="0" distR="0">
            <wp:extent cx="6188710" cy="4116070"/>
            <wp:effectExtent l="0" t="0" r="0" b="17780"/>
            <wp:docPr id="7" name="图片 7" descr="C:\Users\10164284\AppData\Local\Microsoft\Windows\INetCache\Content.MSO\D22EE4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0164284\AppData\Local\Microsoft\Windows\INetCache\Content.MSO\D22EE4A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88710" cy="4116307"/>
                    </a:xfrm>
                    <a:prstGeom prst="rect">
                      <a:avLst/>
                    </a:prstGeom>
                    <a:noFill/>
                    <a:ln>
                      <a:noFill/>
                    </a:ln>
                  </pic:spPr>
                </pic:pic>
              </a:graphicData>
            </a:graphic>
          </wp:inline>
        </w:drawing>
      </w:r>
    </w:p>
    <w:p>
      <w:pPr>
        <w:pStyle w:val="87"/>
        <w:rPr>
          <w:rFonts w:hint="eastAsia" w:ascii="Times New Roman" w:hAnsi="Times New Roman" w:eastAsia="宋体" w:cs="Times New Roman"/>
          <w:color w:val="0070C0"/>
          <w:lang w:val="en-US" w:eastAsia="zh-CN"/>
        </w:rPr>
      </w:pPr>
      <w:r>
        <w:rPr>
          <w:rFonts w:hint="eastAsia"/>
          <w:lang w:val="en-US"/>
        </w:rPr>
        <w:t xml:space="preserve">Figure 5. </w:t>
      </w:r>
      <w:r>
        <w:t xml:space="preserve">Radiated reference points for </w:t>
      </w:r>
      <w:r>
        <w:rPr>
          <w:rFonts w:hint="eastAsia"/>
          <w:lang w:val="en-US"/>
        </w:rPr>
        <w:t xml:space="preserve">network controlled </w:t>
      </w:r>
      <w:r>
        <w:rPr>
          <w:i/>
          <w:iCs/>
        </w:rPr>
        <w:t xml:space="preserve">repeater type </w:t>
      </w:r>
      <w:r>
        <w:rPr>
          <w:rFonts w:hint="eastAsia"/>
          <w:i/>
          <w:iCs/>
          <w:lang w:val="en-US"/>
        </w:rPr>
        <w:t>1-O and 2-O</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 WF</w:t>
      </w:r>
    </w:p>
    <w:p>
      <w:pPr>
        <w:pStyle w:val="153"/>
        <w:numPr>
          <w:ilvl w:val="1"/>
          <w:numId w:val="13"/>
        </w:numPr>
        <w:overflowPunct/>
        <w:autoSpaceDE/>
        <w:autoSpaceDN/>
        <w:adjustRightInd/>
        <w:spacing w:after="120"/>
        <w:ind w:left="1440" w:firstLineChars="0"/>
        <w:textAlignment w:val="auto"/>
        <w:rPr>
          <w:color w:val="0070C0"/>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during the meeting.</w:t>
      </w:r>
    </w:p>
    <w:p>
      <w:pPr>
        <w:pStyle w:val="153"/>
        <w:numPr>
          <w:ilvl w:val="0"/>
          <w:numId w:val="0"/>
        </w:numPr>
        <w:overflowPunct/>
        <w:autoSpaceDE/>
        <w:autoSpaceDN/>
        <w:adjustRightInd/>
        <w:spacing w:after="120"/>
        <w:textAlignment w:val="auto"/>
        <w:rPr>
          <w:color w:val="0070C0"/>
          <w:lang w:eastAsia="zh-CN"/>
        </w:rPr>
      </w:pPr>
    </w:p>
    <w:p>
      <w:pPr>
        <w:pStyle w:val="153"/>
        <w:numPr>
          <w:ilvl w:val="0"/>
          <w:numId w:val="0"/>
        </w:numPr>
        <w:overflowPunct/>
        <w:autoSpaceDE/>
        <w:autoSpaceDN/>
        <w:adjustRightInd/>
        <w:spacing w:after="120" w:line="259" w:lineRule="auto"/>
        <w:textAlignment w:val="auto"/>
        <w:rPr>
          <w:rFonts w:hint="eastAsia"/>
          <w:color w:val="0070C0"/>
          <w:lang w:val="en-US" w:eastAsia="zh-CN"/>
        </w:rPr>
      </w:pPr>
    </w:p>
    <w:p>
      <w:pPr>
        <w:pStyle w:val="3"/>
        <w:bidi w:val="0"/>
        <w:ind w:left="576" w:leftChars="0" w:hanging="576" w:firstLineChars="0"/>
        <w:rPr>
          <w:rFonts w:hint="default" w:cs="Times New Roman"/>
          <w:lang w:val="sv-SE" w:eastAsia="zh-CN"/>
        </w:rPr>
      </w:pPr>
      <w:r>
        <w:rPr>
          <w:rFonts w:hint="default" w:cs="Times New Roman"/>
          <w:lang w:val="en-US" w:eastAsia="zh-CN"/>
        </w:rPr>
        <w:t xml:space="preserve">Companies views’ collection for 1st round </w:t>
      </w:r>
    </w:p>
    <w:p>
      <w:pPr>
        <w:pStyle w:val="4"/>
        <w:bidi w:val="0"/>
        <w:ind w:left="720" w:leftChars="0" w:hanging="720" w:firstLineChars="0"/>
        <w:rPr>
          <w:rFonts w:hint="default"/>
          <w:lang w:val="sv-SE" w:eastAsia="zh-CN"/>
        </w:rPr>
      </w:pPr>
      <w:r>
        <w:rPr>
          <w:rFonts w:hint="eastAsia"/>
          <w:lang w:val="en-US" w:eastAsia="zh-CN"/>
        </w:rPr>
        <w:t xml:space="preserve"> </w:t>
      </w:r>
      <w:r>
        <w:rPr>
          <w:rFonts w:hint="default"/>
          <w:lang w:val="sv-SE" w:eastAsia="zh-CN"/>
        </w:rPr>
        <w:t xml:space="preserve">Open issues </w:t>
      </w:r>
    </w:p>
    <w:p>
      <w:pPr>
        <w:rPr>
          <w:rFonts w:hint="default"/>
          <w:lang w:val="en-US" w:eastAsia="zh-CN"/>
        </w:rPr>
      </w:pPr>
      <w:r>
        <w:rPr>
          <w:rFonts w:hint="eastAsia"/>
          <w:lang w:val="en-US" w:eastAsia="zh-CN"/>
        </w:rPr>
        <w:t>Sub-topic 1-1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153"/>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1-2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153"/>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1-3</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153"/>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1-4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2"/>
        <w:rPr>
          <w:lang w:val="en-US" w:eastAsia="zh-CN"/>
        </w:rPr>
      </w:pPr>
      <w:r>
        <w:rPr>
          <w:lang w:val="en-GB" w:eastAsia="ja-JP"/>
        </w:rPr>
        <w:t>Topic #</w:t>
      </w:r>
      <w:r>
        <w:rPr>
          <w:rFonts w:hint="eastAsia"/>
          <w:lang w:val="en-US" w:eastAsia="zh-CN"/>
        </w:rPr>
        <w:t>2</w:t>
      </w:r>
      <w:r>
        <w:rPr>
          <w:lang w:val="en-GB" w:eastAsia="ja-JP"/>
        </w:rPr>
        <w:t xml:space="preserve">: </w:t>
      </w:r>
      <w:r>
        <w:rPr>
          <w:rFonts w:hint="eastAsia"/>
          <w:lang w:val="en-US" w:eastAsia="zh-CN"/>
        </w:rPr>
        <w:t>RF requirements for NCR-Fwd</w:t>
      </w:r>
    </w:p>
    <w:p>
      <w:pPr>
        <w:pStyle w:val="3"/>
        <w:rPr>
          <w:lang w:val="en-GB"/>
        </w:rPr>
      </w:pPr>
      <w:r>
        <w:rPr>
          <w:lang w:val="en-GB"/>
        </w:rPr>
        <w:t>Companies’ contributions summary</w:t>
      </w:r>
    </w:p>
    <w:p>
      <w:r>
        <w:t>(Cat A CRs are not listed)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468"/>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6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43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"https://www.3gpp.org/ftp/TSG_RAN/WG4_Radio/TSGR4_107/Docs/R4-2307383.zip"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R4-2307383</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CATT</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TW"/>
              </w:rPr>
            </w:pPr>
            <w:r>
              <w:rPr>
                <w:rFonts w:hint="default" w:ascii="Arial" w:hAnsi="Arial" w:eastAsia="宋体" w:cs="Arial"/>
                <w:i w:val="0"/>
                <w:color w:val="000000"/>
                <w:kern w:val="0"/>
                <w:sz w:val="16"/>
                <w:szCs w:val="16"/>
                <w:u w:val="none"/>
                <w:lang w:val="en-US" w:eastAsia="zh-CN" w:bidi="ar"/>
              </w:rPr>
              <w:t>Further discussion on RF requirements for NCR-Fwd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"https://www.3gpp.org/ftp/TSG_RAN/WG4_Radio/TSGR4_107/Docs/R4-2308203.zip"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R4-2308203</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CMCC</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NCR forwarding requirements</w:t>
            </w:r>
          </w:p>
          <w:p>
            <w:pPr>
              <w:spacing w:after="120"/>
              <w:rPr>
                <w:rFonts w:ascii="Times New Roman" w:hAnsi="Times New Roman" w:eastAsia="等线" w:cs="Times New Roman"/>
                <w:b/>
                <w:bCs/>
                <w:iCs/>
                <w:sz w:val="20"/>
                <w:szCs w:val="20"/>
              </w:rPr>
            </w:pPr>
            <w:r>
              <w:rPr>
                <w:rFonts w:ascii="Times New Roman" w:hAnsi="Times New Roman" w:eastAsia="等线" w:cs="Times New Roman"/>
                <w:b/>
                <w:bCs/>
                <w:iCs/>
                <w:sz w:val="20"/>
                <w:szCs w:val="20"/>
              </w:rPr>
              <w:t>Proposal 1: scaling factor for 1-H and 1-O fwding link UL output power is suggested as below.</w:t>
            </w:r>
          </w:p>
          <w:p>
            <w:pPr>
              <w:pStyle w:val="153"/>
              <w:numPr>
                <w:ilvl w:val="0"/>
                <w:numId w:val="14"/>
              </w:numPr>
              <w:spacing w:after="120"/>
              <w:ind w:firstLineChars="0"/>
              <w:rPr>
                <w:rFonts w:ascii="Times New Roman" w:hAnsi="Times New Roman" w:eastAsia="等线" w:cs="Times New Roman"/>
                <w:b/>
                <w:bCs/>
                <w:iCs/>
                <w:sz w:val="20"/>
                <w:szCs w:val="20"/>
              </w:rPr>
            </w:pPr>
            <w:r>
              <w:rPr>
                <w:rFonts w:ascii="Times New Roman" w:hAnsi="Times New Roman" w:eastAsia="等线" w:cs="Times New Roman"/>
                <w:b/>
                <w:bCs/>
                <w:iCs/>
                <w:sz w:val="20"/>
                <w:szCs w:val="20"/>
              </w:rPr>
              <w:t>For LA, max scaling factor is 6dB, implicating max 30dBm output power, i.e. NTXU,counted = min(NTXU,active , 4*Ncells)</w:t>
            </w:r>
          </w:p>
          <w:p>
            <w:pPr>
              <w:pStyle w:val="153"/>
              <w:numPr>
                <w:ilvl w:val="0"/>
                <w:numId w:val="14"/>
              </w:numPr>
              <w:spacing w:after="120"/>
              <w:ind w:firstLineChars="0"/>
              <w:rPr>
                <w:rFonts w:ascii="Times New Roman" w:hAnsi="Times New Roman" w:eastAsia="等线" w:cs="Times New Roman"/>
                <w:b/>
                <w:bCs/>
                <w:iCs/>
                <w:sz w:val="20"/>
                <w:szCs w:val="20"/>
              </w:rPr>
            </w:pPr>
            <w:r>
              <w:rPr>
                <w:rFonts w:ascii="Times New Roman" w:hAnsi="Times New Roman" w:eastAsia="等线" w:cs="Times New Roman"/>
                <w:b/>
                <w:bCs/>
                <w:iCs/>
                <w:sz w:val="20"/>
                <w:szCs w:val="20"/>
              </w:rPr>
              <w:t>For WA, max scaling factor is 9dB, i.e. NTXU,counted = min(NTXU,active , 8*Ncells)</w:t>
            </w:r>
          </w:p>
          <w:p>
            <w:pPr>
              <w:spacing w:before="120" w:after="120"/>
              <w:rPr>
                <w:rFonts w:ascii="Times New Roman" w:hAnsi="Times New Roman" w:eastAsia="宋体" w:cs="Times New Roman"/>
                <w:sz w:val="20"/>
              </w:rPr>
            </w:pPr>
            <w:r>
              <w:rPr>
                <w:rFonts w:ascii="Times New Roman" w:hAnsi="Times New Roman" w:eastAsia="宋体" w:cs="Times New Roman"/>
                <w:b/>
                <w:bCs/>
                <w:sz w:val="20"/>
              </w:rPr>
              <w:t>Observation 1: according to RAN1 agreements, when NCR-MT is OFF, NCR-fwd will be OFF simultaneously.</w:t>
            </w:r>
          </w:p>
          <w:p>
            <w:pPr>
              <w:spacing w:before="120" w:after="120"/>
              <w:rPr>
                <w:rFonts w:ascii="Times New Roman" w:hAnsi="Times New Roman" w:eastAsia="宋体" w:cs="Times New Roman"/>
                <w:b/>
                <w:bCs/>
                <w:sz w:val="20"/>
              </w:rPr>
            </w:pPr>
            <w:r>
              <w:rPr>
                <w:rFonts w:ascii="Times New Roman" w:hAnsi="Times New Roman" w:eastAsia="宋体" w:cs="Times New Roman"/>
                <w:b/>
                <w:bCs/>
                <w:sz w:val="20"/>
              </w:rPr>
              <w:t>Proposal 2: when considering ON-OFF switching, we need to consider following three cases:</w:t>
            </w:r>
          </w:p>
          <w:p>
            <w:pPr>
              <w:pStyle w:val="153"/>
              <w:numPr>
                <w:ilvl w:val="0"/>
                <w:numId w:val="15"/>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 xml:space="preserve">Case 1: NCR-MT and NCR-Fwd turn OFF simultaneously </w:t>
            </w:r>
          </w:p>
          <w:p>
            <w:pPr>
              <w:pStyle w:val="153"/>
              <w:numPr>
                <w:ilvl w:val="0"/>
                <w:numId w:val="15"/>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Case 2: NCR-MT turn ON whereas NCR-fwd is OFF</w:t>
            </w:r>
          </w:p>
          <w:p>
            <w:pPr>
              <w:pStyle w:val="153"/>
              <w:numPr>
                <w:ilvl w:val="0"/>
                <w:numId w:val="15"/>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 xml:space="preserve">Case 3: </w:t>
            </w:r>
            <w:r>
              <w:rPr>
                <w:rFonts w:hint="eastAsia" w:ascii="Times New Roman" w:hAnsi="Times New Roman" w:eastAsia="宋体" w:cs="Times New Roman"/>
                <w:b/>
                <w:bCs/>
                <w:sz w:val="20"/>
              </w:rPr>
              <w:t>N</w:t>
            </w:r>
            <w:r>
              <w:rPr>
                <w:rFonts w:ascii="Times New Roman" w:hAnsi="Times New Roman" w:eastAsia="宋体" w:cs="Times New Roman"/>
                <w:b/>
                <w:bCs/>
                <w:sz w:val="20"/>
              </w:rPr>
              <w:t>CR-fwd turn ON whereas NCR-MT is ON</w:t>
            </w:r>
          </w:p>
          <w:p>
            <w:pPr>
              <w:spacing w:before="120" w:after="120"/>
              <w:rPr>
                <w:rFonts w:ascii="Times New Roman" w:hAnsi="Times New Roman" w:eastAsia="宋体" w:cs="Times New Roman"/>
                <w:b/>
                <w:bCs/>
                <w:sz w:val="20"/>
              </w:rPr>
            </w:pPr>
            <w:r>
              <w:rPr>
                <w:rFonts w:ascii="Times New Roman" w:hAnsi="Times New Roman" w:eastAsia="宋体" w:cs="Times New Roman"/>
                <w:b/>
                <w:bCs/>
                <w:sz w:val="20"/>
              </w:rPr>
              <w:t>Proposal 3: when NCR-MT and NCR-Fwd turn OFF simultaneously, the OFF power of uplink is the sum of MT part and fwd-uplink, i.e. -50dBm+3=-47dBm. the OFF power for downlink is the sum of fwd-downlink and MT part DL, i.e. i.e. -85+(-50)=-50dBm.</w:t>
            </w:r>
          </w:p>
          <w:p>
            <w:pPr>
              <w:spacing w:before="120" w:after="120"/>
              <w:rPr>
                <w:rFonts w:ascii="Times New Roman" w:hAnsi="Times New Roman" w:eastAsia="宋体" w:cs="Times New Roman"/>
                <w:b/>
                <w:bCs/>
                <w:sz w:val="20"/>
              </w:rPr>
            </w:pPr>
            <w:r>
              <w:rPr>
                <w:rFonts w:ascii="Times New Roman" w:hAnsi="Times New Roman" w:eastAsia="宋体" w:cs="Times New Roman"/>
                <w:b/>
                <w:bCs/>
                <w:sz w:val="20"/>
              </w:rPr>
              <w:t>Proposal 4: as for transition period, we have following suggestion:</w:t>
            </w:r>
          </w:p>
          <w:p>
            <w:pPr>
              <w:pStyle w:val="153"/>
              <w:numPr>
                <w:ilvl w:val="0"/>
                <w:numId w:val="16"/>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for case 1, MT part is the same as UE spec, fwd-link is the same as RF repeater spec individually. There is no delay between MT part OFF state and fwd-link OFF state.</w:t>
            </w:r>
          </w:p>
          <w:p>
            <w:pPr>
              <w:pStyle w:val="153"/>
              <w:numPr>
                <w:ilvl w:val="0"/>
                <w:numId w:val="16"/>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 xml:space="preserve">for case 2, the transition period is the same as UE spec. </w:t>
            </w:r>
          </w:p>
          <w:p>
            <w:pPr>
              <w:pStyle w:val="153"/>
              <w:numPr>
                <w:ilvl w:val="0"/>
                <w:numId w:val="16"/>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for case 3, the transition period is the same as RF repeater.</w:t>
            </w:r>
          </w:p>
          <w:p>
            <w:pPr>
              <w:spacing w:after="120"/>
              <w:rPr>
                <w:rFonts w:ascii="Times New Roman" w:hAnsi="Times New Roman" w:eastAsia="宋体" w:cs="Times New Roman"/>
                <w:b/>
                <w:bCs/>
                <w:sz w:val="20"/>
              </w:rPr>
            </w:pPr>
            <w:r>
              <w:rPr>
                <w:rFonts w:ascii="Times New Roman" w:hAnsi="Times New Roman" w:eastAsia="宋体" w:cs="Times New Roman"/>
                <w:b/>
                <w:bCs/>
                <w:sz w:val="20"/>
              </w:rPr>
              <w:t>Proposal 5: for 1-O fwd-link, minimum input power for EVM equals to 1-C requirements minus Rx antenna gain.</w:t>
            </w:r>
          </w:p>
          <w:p>
            <w:pPr>
              <w:spacing w:after="120"/>
              <w:rPr>
                <w:rFonts w:ascii="Times New Roman" w:hAnsi="Times New Roman" w:eastAsia="宋体" w:cs="Times New Roman"/>
                <w:b/>
                <w:bCs/>
                <w:sz w:val="20"/>
              </w:rPr>
            </w:pPr>
            <w:r>
              <w:rPr>
                <w:rFonts w:ascii="Times New Roman" w:hAnsi="Times New Roman" w:eastAsia="宋体" w:cs="Times New Roman"/>
                <w:b/>
                <w:bCs/>
                <w:sz w:val="20"/>
              </w:rPr>
              <w:t>Proposal 6: the EVM requirements for fwd-link UL and DL are as below:</w:t>
            </w:r>
          </w:p>
          <w:tbl>
            <w:tblPr>
              <w:tblStyle w:val="50"/>
              <w:tblW w:w="6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5"/>
              <w:gridCol w:w="113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b/>
                      <w:kern w:val="0"/>
                      <w:sz w:val="18"/>
                      <w:szCs w:val="20"/>
                      <w:lang w:val="en-GB" w:eastAsia="en-US"/>
                    </w:rPr>
                  </w:pPr>
                  <w:r>
                    <w:rPr>
                      <w:rFonts w:ascii="Arial" w:hAnsi="Arial" w:eastAsia="MS Mincho" w:cs="Times New Roman"/>
                      <w:b/>
                      <w:kern w:val="0"/>
                      <w:sz w:val="18"/>
                      <w:szCs w:val="20"/>
                      <w:lang w:val="en-GB" w:eastAsia="en-US"/>
                    </w:rPr>
                    <w:br w:type="page"/>
                  </w:r>
                  <w:r>
                    <w:rPr>
                      <w:rFonts w:ascii="Arial" w:hAnsi="Arial" w:eastAsia="MS Mincho" w:cs="Times New Roman"/>
                      <w:b/>
                      <w:kern w:val="0"/>
                      <w:sz w:val="18"/>
                      <w:szCs w:val="20"/>
                      <w:lang w:val="en-GB" w:eastAsia="en-US"/>
                    </w:rPr>
                    <w:t>Parameter</w:t>
                  </w:r>
                </w:p>
              </w:tc>
              <w:tc>
                <w:tcPr>
                  <w:tcW w:w="113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b/>
                      <w:kern w:val="0"/>
                      <w:sz w:val="18"/>
                      <w:szCs w:val="20"/>
                      <w:lang w:val="en-GB" w:eastAsia="en-US"/>
                    </w:rPr>
                  </w:pPr>
                  <w:r>
                    <w:rPr>
                      <w:rFonts w:ascii="Arial" w:hAnsi="Arial" w:eastAsia="MS Mincho" w:cs="Times New Roman"/>
                      <w:b/>
                      <w:kern w:val="0"/>
                      <w:sz w:val="18"/>
                      <w:szCs w:val="20"/>
                      <w:lang w:val="en-GB" w:eastAsia="en-US"/>
                    </w:rPr>
                    <w:t>Unit</w:t>
                  </w:r>
                </w:p>
              </w:tc>
              <w:tc>
                <w:tcPr>
                  <w:tcW w:w="240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b/>
                      <w:kern w:val="0"/>
                      <w:sz w:val="18"/>
                      <w:szCs w:val="20"/>
                      <w:lang w:val="en-GB" w:eastAsia="en-US"/>
                    </w:rPr>
                  </w:pPr>
                  <w:r>
                    <w:rPr>
                      <w:rFonts w:ascii="Arial" w:hAnsi="Arial" w:eastAsia="MS Mincho" w:cs="Times New Roman"/>
                      <w:b/>
                      <w:kern w:val="0"/>
                      <w:sz w:val="18"/>
                      <w:szCs w:val="20"/>
                      <w:lang w:val="en-GB" w:eastAsia="en-US"/>
                    </w:rPr>
                    <w:t>Average Repeater EVM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kern w:val="0"/>
                      <w:sz w:val="18"/>
                      <w:szCs w:val="20"/>
                      <w:lang w:val="en-GB" w:eastAsia="en-US"/>
                    </w:rPr>
                  </w:pPr>
                  <w:r>
                    <w:rPr>
                      <w:rFonts w:ascii="Arial" w:hAnsi="Arial" w:eastAsia="MS Mincho" w:cs="Times New Roman"/>
                      <w:kern w:val="0"/>
                      <w:sz w:val="18"/>
                      <w:szCs w:val="20"/>
                      <w:lang w:val="en-GB" w:eastAsia="en-US"/>
                    </w:rPr>
                    <w:t>QPSK, 16 QAM, 64QAM</w:t>
                  </w:r>
                </w:p>
              </w:tc>
              <w:tc>
                <w:tcPr>
                  <w:tcW w:w="113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v5.0.0"/>
                      <w:kern w:val="0"/>
                      <w:sz w:val="18"/>
                      <w:szCs w:val="20"/>
                      <w:lang w:val="en-GB" w:eastAsia="en-US"/>
                    </w:rPr>
                  </w:pPr>
                  <w:r>
                    <w:rPr>
                      <w:rFonts w:ascii="Arial" w:hAnsi="Arial" w:eastAsia="MS Mincho" w:cs="v5.0.0"/>
                      <w:kern w:val="0"/>
                      <w:sz w:val="18"/>
                      <w:szCs w:val="20"/>
                      <w:lang w:val="en-GB" w:eastAsia="en-US"/>
                    </w:rPr>
                    <w:t>%</w:t>
                  </w:r>
                </w:p>
              </w:tc>
              <w:tc>
                <w:tcPr>
                  <w:tcW w:w="240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v5.0.0"/>
                      <w:kern w:val="0"/>
                      <w:sz w:val="18"/>
                      <w:szCs w:val="20"/>
                      <w:lang w:val="en-GB" w:eastAsia="en-US"/>
                    </w:rPr>
                  </w:pPr>
                  <w:r>
                    <w:rPr>
                      <w:rFonts w:ascii="Arial" w:hAnsi="Arial" w:eastAsia="MS Mincho" w:cs="v5.0.0"/>
                      <w:kern w:val="0"/>
                      <w:sz w:val="18"/>
                      <w:szCs w:val="20"/>
                      <w:lang w:val="en-GB"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kern w:val="0"/>
                      <w:sz w:val="18"/>
                      <w:szCs w:val="20"/>
                      <w:lang w:val="en-GB"/>
                    </w:rPr>
                  </w:pPr>
                  <w:r>
                    <w:rPr>
                      <w:rFonts w:ascii="Arial" w:hAnsi="Arial" w:eastAsia="MS Mincho" w:cs="Times New Roman"/>
                      <w:kern w:val="0"/>
                      <w:sz w:val="18"/>
                      <w:szCs w:val="20"/>
                      <w:lang w:val="en-GB"/>
                    </w:rPr>
                    <w:t>256 QAM</w:t>
                  </w:r>
                </w:p>
              </w:tc>
              <w:tc>
                <w:tcPr>
                  <w:tcW w:w="113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v5.0.0"/>
                      <w:kern w:val="0"/>
                      <w:sz w:val="18"/>
                      <w:szCs w:val="20"/>
                      <w:lang w:val="en-GB" w:eastAsia="en-US"/>
                    </w:rPr>
                  </w:pPr>
                  <w:r>
                    <w:rPr>
                      <w:rFonts w:ascii="Arial" w:hAnsi="Arial" w:eastAsia="MS Mincho" w:cs="v5.0.0"/>
                      <w:kern w:val="0"/>
                      <w:sz w:val="18"/>
                      <w:szCs w:val="20"/>
                      <w:lang w:val="en-GB" w:eastAsia="en-US"/>
                    </w:rPr>
                    <w:t>%</w:t>
                  </w:r>
                </w:p>
              </w:tc>
              <w:tc>
                <w:tcPr>
                  <w:tcW w:w="240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v5.0.0"/>
                      <w:kern w:val="0"/>
                      <w:sz w:val="18"/>
                      <w:szCs w:val="20"/>
                      <w:lang w:val="en-GB"/>
                    </w:rPr>
                  </w:pPr>
                  <w:r>
                    <w:rPr>
                      <w:rFonts w:ascii="Arial" w:hAnsi="Arial" w:eastAsia="MS Mincho" w:cs="v5.0.0"/>
                      <w:kern w:val="0"/>
                      <w:sz w:val="18"/>
                      <w:szCs w:val="20"/>
                      <w:lang w:val="en-GB"/>
                    </w:rPr>
                    <w:t xml:space="preserve">3.5 </w:t>
                  </w:r>
                  <w:r>
                    <w:rPr>
                      <w:rFonts w:ascii="Arial" w:hAnsi="Arial" w:eastAsia="MS Mincho" w:cs="v5.0.0"/>
                      <w:kern w:val="0"/>
                      <w:sz w:val="18"/>
                      <w:szCs w:val="20"/>
                      <w:vertAlign w:val="superscript"/>
                      <w:lang w:val="en-GB"/>
                    </w:rPr>
                    <w:t>1</w:t>
                  </w:r>
                </w:p>
              </w:tc>
            </w:tr>
          </w:tbl>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"https://www.3gpp.org/ftp/TSG_RAN/WG4_Radio/TSGR4_107/Docs/R4-2308522.zip"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R4-2308522</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Ericsson</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NCR-FWD remaining RF requirements</w:t>
            </w:r>
          </w:p>
          <w:p>
            <w:pPr>
              <w:pStyle w:val="44"/>
              <w:tabs>
                <w:tab w:val="right" w:leader="dot" w:pos="9629"/>
              </w:tabs>
              <w:rPr>
                <w:rFonts w:asciiTheme="minorHAnsi" w:hAnsiTheme="minorHAnsi" w:eastAsiaTheme="minorEastAsia"/>
                <w:b w:val="0"/>
                <w:sz w:val="22"/>
                <w:lang w:val="zh-CN" w:eastAsia="zh-CN"/>
              </w:rPr>
            </w:pPr>
            <w:r>
              <w:rPr>
                <w:b w:val="0"/>
                <w:bCs/>
              </w:rPr>
              <w:fldChar w:fldCharType="begin"/>
            </w:r>
            <w:r>
              <w:rPr>
                <w:b w:val="0"/>
                <w:bCs/>
              </w:rPr>
              <w:instrText xml:space="preserve"> TOC \f O \n \h \z \t "Observation" \c </w:instrText>
            </w:r>
            <w:r>
              <w:rPr>
                <w:b w:val="0"/>
                <w:bCs/>
              </w:rPr>
              <w:fldChar w:fldCharType="separate"/>
            </w:r>
            <w:r>
              <w:fldChar w:fldCharType="begin"/>
            </w:r>
            <w:r>
              <w:instrText xml:space="preserve"> HYPERLINK \l "_Toc135050894" </w:instrText>
            </w:r>
            <w:r>
              <w:fldChar w:fldCharType="separate"/>
            </w:r>
            <w:r>
              <w:rPr>
                <w:rStyle w:val="58"/>
                <w:lang w:val="en-GB"/>
              </w:rPr>
              <w:t>Observation 1</w:t>
            </w:r>
            <w:r>
              <w:rPr>
                <w:rFonts w:asciiTheme="minorHAnsi" w:hAnsiTheme="minorHAnsi" w:eastAsiaTheme="minorEastAsia"/>
                <w:b w:val="0"/>
                <w:sz w:val="22"/>
                <w:lang w:val="zh-CN" w:eastAsia="zh-CN"/>
              </w:rPr>
              <w:tab/>
            </w:r>
            <w:r>
              <w:rPr>
                <w:rStyle w:val="58"/>
                <w:lang w:val="en-GB"/>
              </w:rPr>
              <w:t>If the emissions requirements are defined on the total emissions from MT and FWD, this does not imply that the emissions of MT and FWD need to be measured together as part of conformance testing.</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"_Toc135050895" </w:instrText>
            </w:r>
            <w:r>
              <w:fldChar w:fldCharType="separate"/>
            </w:r>
            <w:r>
              <w:rPr>
                <w:rStyle w:val="58"/>
                <w:lang w:val="en-GB"/>
              </w:rPr>
              <w:t>Observation 2</w:t>
            </w:r>
            <w:r>
              <w:rPr>
                <w:rFonts w:asciiTheme="minorHAnsi" w:hAnsiTheme="minorHAnsi" w:eastAsiaTheme="minorEastAsia"/>
                <w:b w:val="0"/>
                <w:sz w:val="22"/>
                <w:lang w:val="zh-CN" w:eastAsia="zh-CN"/>
              </w:rPr>
              <w:tab/>
            </w:r>
            <w:r>
              <w:rPr>
                <w:rStyle w:val="58"/>
                <w:lang w:val="en-GB"/>
              </w:rPr>
              <w:t>For the BS, 1-H and 1-O EVM use the same EVM target</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"_Toc135050896" </w:instrText>
            </w:r>
            <w:r>
              <w:fldChar w:fldCharType="separate"/>
            </w:r>
            <w:r>
              <w:rPr>
                <w:rStyle w:val="58"/>
                <w:lang w:val="en-GB"/>
              </w:rPr>
              <w:t>Observation 3</w:t>
            </w:r>
            <w:r>
              <w:rPr>
                <w:rFonts w:asciiTheme="minorHAnsi" w:hAnsiTheme="minorHAnsi" w:eastAsiaTheme="minorEastAsia"/>
                <w:b w:val="0"/>
                <w:sz w:val="22"/>
                <w:lang w:val="zh-CN" w:eastAsia="zh-CN"/>
              </w:rPr>
              <w:tab/>
            </w:r>
            <w:r>
              <w:rPr>
                <w:rStyle w:val="58"/>
                <w:lang w:val="en-GB"/>
              </w:rPr>
              <w:t>The minimum signal level at the input should not be below (Minimum Conducted Input Power – Input sub-array gain) if the EVM is to be achieved at the output of the amplifier.</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"_Toc135050897" </w:instrText>
            </w:r>
            <w:r>
              <w:fldChar w:fldCharType="separate"/>
            </w:r>
            <w:r>
              <w:rPr>
                <w:rStyle w:val="58"/>
                <w:lang w:val="en-GB"/>
              </w:rPr>
              <w:t>Observation 4</w:t>
            </w:r>
            <w:r>
              <w:rPr>
                <w:rFonts w:asciiTheme="minorHAnsi" w:hAnsiTheme="minorHAnsi" w:eastAsiaTheme="minorEastAsia"/>
                <w:b w:val="0"/>
                <w:sz w:val="22"/>
                <w:lang w:val="zh-CN" w:eastAsia="zh-CN"/>
              </w:rPr>
              <w:tab/>
            </w:r>
            <w:r>
              <w:rPr>
                <w:rStyle w:val="58"/>
                <w:lang w:val="en-GB"/>
              </w:rPr>
              <w:t>Proposals 10-12 only work if there is no combining between analogue phase shift and amplifier inputs. If there is phase shifting, the signal level at the amplifier input cannot be captured in a specification as it depends on combining implementation. The real minimum signal level would be lower than the level calculated in proposals 10-12 in that case.</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"_Toc135050898" </w:instrText>
            </w:r>
            <w:r>
              <w:fldChar w:fldCharType="separate"/>
            </w:r>
            <w:r>
              <w:rPr>
                <w:rStyle w:val="58"/>
                <w:lang w:val="en-GB"/>
              </w:rPr>
              <w:t>Observation 5</w:t>
            </w:r>
            <w:r>
              <w:rPr>
                <w:rFonts w:asciiTheme="minorHAnsi" w:hAnsiTheme="minorHAnsi" w:eastAsiaTheme="minorEastAsia"/>
                <w:b w:val="0"/>
                <w:sz w:val="22"/>
                <w:lang w:val="zh-CN" w:eastAsia="zh-CN"/>
              </w:rPr>
              <w:tab/>
            </w:r>
            <w:r>
              <w:rPr>
                <w:rStyle w:val="58"/>
                <w:lang w:val="en-GB"/>
              </w:rPr>
              <w:t>If TRP is used for the input intermodulation then the repeater output beamforming does not impact the requirement.</w:t>
            </w:r>
            <w:r>
              <w:rPr>
                <w:rStyle w:val="58"/>
                <w:lang w:val="en-GB"/>
              </w:rPr>
              <w:fldChar w:fldCharType="end"/>
            </w:r>
          </w:p>
          <w:p>
            <w:pPr>
              <w:pStyle w:val="27"/>
              <w:rPr>
                <w:b/>
                <w:bCs/>
              </w:rPr>
            </w:pPr>
            <w:r>
              <w:rPr>
                <w:b/>
                <w:bCs/>
              </w:rPr>
              <w:fldChar w:fldCharType="end"/>
            </w:r>
          </w:p>
          <w:p>
            <w:pPr>
              <w:pStyle w:val="27"/>
              <w:rPr>
                <w:b/>
                <w:bCs/>
              </w:rPr>
            </w:pPr>
          </w:p>
          <w:p>
            <w:pPr>
              <w:pStyle w:val="27"/>
            </w:pPr>
            <w:r>
              <w:t>Based on the discussion in the previous sections we propose the following:</w:t>
            </w:r>
          </w:p>
          <w:p>
            <w:pPr>
              <w:pStyle w:val="44"/>
              <w:tabs>
                <w:tab w:val="right" w:leader="dot" w:pos="9629"/>
              </w:tabs>
              <w:rPr>
                <w:rFonts w:asciiTheme="minorHAnsi" w:hAnsiTheme="minorHAnsi" w:eastAsiaTheme="minorEastAsia"/>
                <w:b w:val="0"/>
                <w:sz w:val="22"/>
                <w:lang w:val="zh-CN" w:eastAsia="zh-CN"/>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"_Toc135050899" </w:instrText>
            </w:r>
            <w:r>
              <w:fldChar w:fldCharType="separate"/>
            </w:r>
            <w:r>
              <w:rPr>
                <w:rStyle w:val="58"/>
                <w:lang w:val="en-GB"/>
              </w:rPr>
              <w:t>Proposal 1</w:t>
            </w:r>
            <w:r>
              <w:rPr>
                <w:rFonts w:asciiTheme="minorHAnsi" w:hAnsiTheme="minorHAnsi" w:eastAsiaTheme="minorEastAsia"/>
                <w:b w:val="0"/>
                <w:sz w:val="22"/>
                <w:lang w:val="zh-CN" w:eastAsia="zh-CN"/>
              </w:rPr>
              <w:tab/>
            </w:r>
            <w:r>
              <w:rPr>
                <w:rStyle w:val="58"/>
                <w:lang w:val="en-GB"/>
              </w:rPr>
              <w:t>Downlink (i.e., UE side) TX emissions requirements are only defined for the NCR-FWD.</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"_Toc135050900" </w:instrText>
            </w:r>
            <w:r>
              <w:fldChar w:fldCharType="separate"/>
            </w:r>
            <w:r>
              <w:rPr>
                <w:rStyle w:val="58"/>
                <w:lang w:val="en-GB"/>
              </w:rPr>
              <w:t>Proposal 2</w:t>
            </w:r>
            <w:r>
              <w:rPr>
                <w:rFonts w:asciiTheme="minorHAnsi" w:hAnsiTheme="minorHAnsi" w:eastAsiaTheme="minorEastAsia"/>
                <w:b w:val="0"/>
                <w:sz w:val="22"/>
                <w:lang w:val="zh-CN" w:eastAsia="zh-CN"/>
              </w:rPr>
              <w:tab/>
            </w:r>
            <w:r>
              <w:rPr>
                <w:rStyle w:val="58"/>
                <w:lang w:val="en-GB"/>
              </w:rPr>
              <w:t>If the NCR supports simultaneous MT and FWD transmission, then the UL (i.e. BS side) TX emissions requirements should be defined on the total emissions from MT and FWD.</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"_Toc135050901" </w:instrText>
            </w:r>
            <w:r>
              <w:fldChar w:fldCharType="separate"/>
            </w:r>
            <w:r>
              <w:rPr>
                <w:rStyle w:val="58"/>
                <w:lang w:val="en-GB"/>
              </w:rPr>
              <w:t>Proposal 3</w:t>
            </w:r>
            <w:r>
              <w:rPr>
                <w:rFonts w:asciiTheme="minorHAnsi" w:hAnsiTheme="minorHAnsi" w:eastAsiaTheme="minorEastAsia"/>
                <w:b w:val="0"/>
                <w:sz w:val="22"/>
                <w:lang w:val="zh-CN" w:eastAsia="zh-CN"/>
              </w:rPr>
              <w:tab/>
            </w:r>
            <w:r>
              <w:rPr>
                <w:rStyle w:val="58"/>
                <w:lang w:val="en-GB"/>
              </w:rPr>
              <w:t>If the NCR does not support simultaneous MT and FWD transmission, then the UL (i.e. BS side) TX emissions requirements can be defined separately for the FWD and MT</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"_Toc135050902" </w:instrText>
            </w:r>
            <w:r>
              <w:fldChar w:fldCharType="separate"/>
            </w:r>
            <w:r>
              <w:rPr>
                <w:rStyle w:val="58"/>
                <w:lang w:val="en-GB"/>
              </w:rPr>
              <w:t>Proposal 4</w:t>
            </w:r>
            <w:r>
              <w:rPr>
                <w:rFonts w:asciiTheme="minorHAnsi" w:hAnsiTheme="minorHAnsi" w:eastAsiaTheme="minorEastAsia"/>
                <w:b w:val="0"/>
                <w:sz w:val="22"/>
                <w:lang w:val="zh-CN" w:eastAsia="zh-CN"/>
              </w:rPr>
              <w:tab/>
            </w:r>
            <w:r>
              <w:rPr>
                <w:rStyle w:val="58"/>
                <w:lang w:val="en-GB"/>
              </w:rPr>
              <w:t>If the TX emissions for the BS side are defined on the sum of MT and FWD, the RF bandwidth should be the total bandwidth of passband and the MT carrier.</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"_Toc135050903" </w:instrText>
            </w:r>
            <w:r>
              <w:fldChar w:fldCharType="separate"/>
            </w:r>
            <w:r>
              <w:rPr>
                <w:rStyle w:val="58"/>
                <w:lang w:val="en-GB" w:eastAsia="ja-JP"/>
              </w:rPr>
              <w:t>Proposal 5</w:t>
            </w:r>
            <w:r>
              <w:rPr>
                <w:rFonts w:asciiTheme="minorHAnsi" w:hAnsiTheme="minorHAnsi" w:eastAsiaTheme="minorEastAsia"/>
                <w:b w:val="0"/>
                <w:sz w:val="22"/>
                <w:lang w:val="zh-CN" w:eastAsia="zh-CN"/>
              </w:rPr>
              <w:tab/>
            </w:r>
            <w:r>
              <w:rPr>
                <w:rStyle w:val="58"/>
                <w:lang w:val="en-GB"/>
              </w:rPr>
              <w:t>If the TX emissions for the BS side are defined on the sum of MT and FWD, the bandwidth for the ACLR requirement shall be the MT channel bandwidth.</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"_Toc135050904" </w:instrText>
            </w:r>
            <w:r>
              <w:fldChar w:fldCharType="separate"/>
            </w:r>
            <w:r>
              <w:rPr>
                <w:rStyle w:val="58"/>
                <w:lang w:val="en-GB"/>
              </w:rPr>
              <w:t>Proposal 6</w:t>
            </w:r>
            <w:r>
              <w:rPr>
                <w:rFonts w:asciiTheme="minorHAnsi" w:hAnsiTheme="minorHAnsi" w:eastAsiaTheme="minorEastAsia"/>
                <w:b w:val="0"/>
                <w:sz w:val="22"/>
                <w:lang w:val="zh-CN" w:eastAsia="zh-CN"/>
              </w:rPr>
              <w:tab/>
            </w:r>
            <w:r>
              <w:rPr>
                <w:rStyle w:val="58"/>
                <w:lang w:val="en-GB"/>
              </w:rPr>
              <w:t>Emissions scaling shall not be defined where it is not allowed by regulations.</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"_Toc135050905" </w:instrText>
            </w:r>
            <w:r>
              <w:fldChar w:fldCharType="separate"/>
            </w:r>
            <w:r>
              <w:rPr>
                <w:rStyle w:val="58"/>
                <w:lang w:val="en-GB"/>
              </w:rPr>
              <w:t>Proposal 7</w:t>
            </w:r>
            <w:r>
              <w:rPr>
                <w:rFonts w:asciiTheme="minorHAnsi" w:hAnsiTheme="minorHAnsi" w:eastAsiaTheme="minorEastAsia"/>
                <w:b w:val="0"/>
                <w:sz w:val="22"/>
                <w:lang w:val="zh-CN" w:eastAsia="zh-CN"/>
              </w:rPr>
              <w:tab/>
            </w:r>
            <w:r>
              <w:rPr>
                <w:rStyle w:val="58"/>
                <w:lang w:val="en-GB"/>
              </w:rPr>
              <w:t>The transient time can be defined for FWD and MT separately</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"_Toc135050906" </w:instrText>
            </w:r>
            <w:r>
              <w:fldChar w:fldCharType="separate"/>
            </w:r>
            <w:r>
              <w:rPr>
                <w:rStyle w:val="58"/>
                <w:lang w:val="en-GB"/>
              </w:rPr>
              <w:t>Proposal 8</w:t>
            </w:r>
            <w:r>
              <w:rPr>
                <w:rFonts w:asciiTheme="minorHAnsi" w:hAnsiTheme="minorHAnsi" w:eastAsiaTheme="minorEastAsia"/>
                <w:b w:val="0"/>
                <w:sz w:val="22"/>
                <w:lang w:val="zh-CN" w:eastAsia="zh-CN"/>
              </w:rPr>
              <w:tab/>
            </w:r>
            <w:r>
              <w:rPr>
                <w:rStyle w:val="58"/>
                <w:lang w:val="en-GB"/>
              </w:rPr>
              <w:t>The OFF power should be defined as the total OFF power from the MT and FWD</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"_Toc135050907" </w:instrText>
            </w:r>
            <w:r>
              <w:fldChar w:fldCharType="separate"/>
            </w:r>
            <w:r>
              <w:rPr>
                <w:rStyle w:val="58"/>
                <w:lang w:val="en-GB"/>
              </w:rPr>
              <w:t>Proposal 9</w:t>
            </w:r>
            <w:r>
              <w:rPr>
                <w:rFonts w:asciiTheme="minorHAnsi" w:hAnsiTheme="minorHAnsi" w:eastAsiaTheme="minorEastAsia"/>
                <w:b w:val="0"/>
                <w:sz w:val="22"/>
                <w:lang w:val="zh-CN" w:eastAsia="zh-CN"/>
              </w:rPr>
              <w:tab/>
            </w:r>
            <w:r>
              <w:rPr>
                <w:rStyle w:val="58"/>
                <w:lang w:val="en-GB"/>
              </w:rPr>
              <w:t>The target EVM should be the same for 1-H and 1-O repeaters</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"_Toc135050908" </w:instrText>
            </w:r>
            <w:r>
              <w:fldChar w:fldCharType="separate"/>
            </w:r>
            <w:r>
              <w:rPr>
                <w:rStyle w:val="58"/>
                <w:lang w:val="en-GB"/>
              </w:rPr>
              <w:t>Proposal 10</w:t>
            </w:r>
            <w:r>
              <w:rPr>
                <w:rFonts w:asciiTheme="minorHAnsi" w:hAnsiTheme="minorHAnsi" w:eastAsiaTheme="minorEastAsia"/>
                <w:b w:val="0"/>
                <w:sz w:val="22"/>
                <w:lang w:val="zh-CN" w:eastAsia="zh-CN"/>
              </w:rPr>
              <w:tab/>
            </w:r>
            <w:r>
              <w:rPr>
                <w:rStyle w:val="58"/>
                <w:lang w:val="en-GB"/>
              </w:rPr>
              <w:t>Define the minimum power level for WA for EVM as:</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"_Toc135050909" </w:instrText>
            </w:r>
            <w:r>
              <w:fldChar w:fldCharType="separate"/>
            </w:r>
            <w:r>
              <w:rPr>
                <w:rStyle w:val="58"/>
                <w:lang w:val="en-GB"/>
              </w:rPr>
              <w:t xml:space="preserve">For 8% EVM: </w:t>
            </w:r>
            <w:r>
              <w:rPr>
                <w:rStyle w:val="58"/>
                <w:lang w:val="en-GB" w:eastAsia="ja-JP"/>
              </w:rPr>
              <w:t>-82dBm – Input sub-array gain</w:t>
            </w:r>
            <w:r>
              <w:rPr>
                <w:rStyle w:val="58"/>
                <w:lang w:val="en-GB" w:eastAsia="ja-JP"/>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"_Toc135050910" </w:instrText>
            </w:r>
            <w:r>
              <w:fldChar w:fldCharType="separate"/>
            </w:r>
            <w:r>
              <w:rPr>
                <w:rStyle w:val="58"/>
                <w:lang w:val="en-GB" w:eastAsia="ja-JP"/>
              </w:rPr>
              <w:t>For 3.5% EVM: -75dBm – Input sub-array gain</w:t>
            </w:r>
            <w:r>
              <w:rPr>
                <w:rStyle w:val="58"/>
                <w:lang w:val="en-GB" w:eastAsia="ja-JP"/>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"_Toc135050911" </w:instrText>
            </w:r>
            <w:r>
              <w:fldChar w:fldCharType="separate"/>
            </w:r>
            <w:r>
              <w:rPr>
                <w:rStyle w:val="58"/>
                <w:lang w:val="en-GB"/>
              </w:rPr>
              <w:t>Proposal 11</w:t>
            </w:r>
            <w:r>
              <w:rPr>
                <w:rFonts w:asciiTheme="minorHAnsi" w:hAnsiTheme="minorHAnsi" w:eastAsiaTheme="minorEastAsia"/>
                <w:b w:val="0"/>
                <w:sz w:val="22"/>
                <w:lang w:val="zh-CN" w:eastAsia="zh-CN"/>
              </w:rPr>
              <w:tab/>
            </w:r>
            <w:r>
              <w:rPr>
                <w:rStyle w:val="58"/>
                <w:lang w:val="en-GB"/>
              </w:rPr>
              <w:t>Calculate the input sub-array gain as follows:</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"_Toc135050912" </w:instrText>
            </w:r>
            <w:r>
              <w:fldChar w:fldCharType="separate"/>
            </w:r>
            <w:r>
              <w:rPr>
                <w:rStyle w:val="58"/>
                <w:lang w:val="en-GB"/>
              </w:rPr>
              <w:t>Repeater input RoAoA = The contour of input AoA along which the output EIRP, measured in the output reference direction is 3dB lower than the output EIRP in the output reference direction when an input signal is applied in the input reference direction.</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"_Toc135050913" </w:instrText>
            </w:r>
            <w:r>
              <w:fldChar w:fldCharType="separate"/>
            </w:r>
            <w:r>
              <w:rPr>
                <w:rStyle w:val="58"/>
              </w:rPr>
              <w:t>Input sub-array gain = 44.1 - 10*log</w:t>
            </w:r>
            <w:r>
              <w:rPr>
                <w:rStyle w:val="58"/>
                <w:vertAlign w:val="subscript"/>
              </w:rPr>
              <w:t>10</w:t>
            </w:r>
            <w:r>
              <w:rPr>
                <w:rStyle w:val="58"/>
              </w:rPr>
              <w:t>(BeW</w:t>
            </w:r>
            <w:r>
              <w:rPr>
                <w:rStyle w:val="58"/>
                <w:rFonts w:ascii="Calibri" w:hAnsi="Calibri"/>
                <w:vertAlign w:val="subscript"/>
              </w:rPr>
              <w:t>θ,inputRoAoA*</w:t>
            </w:r>
            <w:r>
              <w:rPr>
                <w:rStyle w:val="58"/>
              </w:rPr>
              <w:t>BeW</w:t>
            </w:r>
            <w:r>
              <w:rPr>
                <w:rStyle w:val="58"/>
                <w:vertAlign w:val="subscript"/>
              </w:rPr>
              <w:t>φ,</w:t>
            </w:r>
            <w:r>
              <w:rPr>
                <w:rStyle w:val="58"/>
                <w:rFonts w:ascii="Calibri" w:hAnsi="Calibri"/>
                <w:vertAlign w:val="subscript"/>
              </w:rPr>
              <w:t xml:space="preserve"> inputRoAoA</w:t>
            </w:r>
            <w:r>
              <w:rPr>
                <w:rStyle w:val="58"/>
              </w:rPr>
              <w:t>) dB for the reference direction</w:t>
            </w:r>
            <w:r>
              <w:rPr>
                <w:rStyle w:val="58"/>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"_Toc135050914" </w:instrText>
            </w:r>
            <w:r>
              <w:fldChar w:fldCharType="separate"/>
            </w:r>
            <w:r>
              <w:rPr>
                <w:rStyle w:val="58"/>
                <w:lang w:val="en-GB"/>
              </w:rPr>
              <w:t>Proposal 12</w:t>
            </w:r>
            <w:r>
              <w:rPr>
                <w:rFonts w:asciiTheme="minorHAnsi" w:hAnsiTheme="minorHAnsi" w:eastAsiaTheme="minorEastAsia"/>
                <w:b w:val="0"/>
                <w:sz w:val="22"/>
                <w:lang w:val="zh-CN" w:eastAsia="zh-CN"/>
              </w:rPr>
              <w:tab/>
            </w:r>
            <w:r>
              <w:rPr>
                <w:rStyle w:val="58"/>
                <w:lang w:val="en-GB"/>
              </w:rPr>
              <w:t>Use the same approach as for WA to define the minimum input power for LA and MR EVM</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"_Toc135050915" </w:instrText>
            </w:r>
            <w:r>
              <w:fldChar w:fldCharType="separate"/>
            </w:r>
            <w:r>
              <w:rPr>
                <w:rStyle w:val="58"/>
                <w:lang w:val="en-GB"/>
              </w:rPr>
              <w:t>Proposal 13</w:t>
            </w:r>
            <w:r>
              <w:rPr>
                <w:rFonts w:asciiTheme="minorHAnsi" w:hAnsiTheme="minorHAnsi" w:eastAsiaTheme="minorEastAsia"/>
                <w:b w:val="0"/>
                <w:sz w:val="22"/>
                <w:lang w:val="zh-CN" w:eastAsia="zh-CN"/>
              </w:rPr>
              <w:tab/>
            </w:r>
            <w:r>
              <w:rPr>
                <w:rStyle w:val="58"/>
                <w:lang w:val="en-GB"/>
              </w:rPr>
              <w:t>Define the input intermodulation requirement as the increase in TRP output from the repeater.</w:t>
            </w:r>
            <w:r>
              <w:rPr>
                <w:rStyle w:val="58"/>
                <w:lang w:val="en-GB"/>
              </w:rPr>
              <w:fldChar w:fldCharType="end"/>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TW" w:bidi="ar"/>
              </w:rPr>
            </w:pPr>
            <w:r>
              <w:rPr>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"https://www.3gpp.org/ftp/TSG_RAN/WG4_Radio/TSGR4_107/Docs/R4-2308624.zip"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R4-2308624</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Nokia, Nokia Shanghai Bell</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RF requirements for NCR-Fwd</w:t>
            </w:r>
          </w:p>
          <w:p>
            <w:pPr>
              <w:pStyle w:val="39"/>
              <w:tabs>
                <w:tab w:val="right" w:leader="dot" w:pos="9617"/>
                <w:tab w:val="clear" w:pos="9639"/>
              </w:tabs>
              <w:rPr>
                <w:rFonts w:asciiTheme="minorHAnsi" w:hAnsiTheme="minorHAnsi" w:eastAsiaTheme="minorEastAsia"/>
                <w:sz w:val="22"/>
              </w:rPr>
            </w:pPr>
            <w:r>
              <w:rPr>
                <w:i/>
                <w:iCs/>
                <w:u w:val="single"/>
              </w:rPr>
              <w:fldChar w:fldCharType="begin"/>
            </w:r>
            <w:r>
              <w:rPr>
                <w:i/>
                <w:iCs/>
                <w:u w:val="single"/>
              </w:rPr>
              <w:instrText xml:space="preserve"> TOC \n \h \z \t "RAN4 proposal,5,RAN4 observation,4" </w:instrText>
            </w:r>
            <w:r>
              <w:rPr>
                <w:i/>
                <w:iCs/>
                <w:u w:val="single"/>
              </w:rPr>
              <w:fldChar w:fldCharType="separate"/>
            </w:r>
            <w:r>
              <w:fldChar w:fldCharType="begin"/>
            </w:r>
            <w:r>
              <w:instrText xml:space="preserve"> HYPERLINK \l "_Toc134692808" </w:instrText>
            </w:r>
            <w:r>
              <w:fldChar w:fldCharType="separate"/>
            </w:r>
            <w:r>
              <w:rPr>
                <w:rStyle w:val="58"/>
                <w:b/>
              </w:rPr>
              <w:t>Observation 1:</w:t>
            </w:r>
            <w:r>
              <w:rPr>
                <w:rStyle w:val="58"/>
              </w:rPr>
              <w:t xml:space="preserve"> Multi-beam FDM is not supported for NCR. FDM for multiple UEs could be supported on the same beam.</w:t>
            </w:r>
            <w:r>
              <w:rPr>
                <w:rStyle w:val="58"/>
              </w:rPr>
              <w:fldChar w:fldCharType="end"/>
            </w:r>
          </w:p>
          <w:p>
            <w:pPr>
              <w:pStyle w:val="39"/>
              <w:tabs>
                <w:tab w:val="right" w:leader="dot" w:pos="9617"/>
                <w:tab w:val="clear" w:pos="9639"/>
              </w:tabs>
              <w:rPr>
                <w:rFonts w:asciiTheme="minorHAnsi" w:hAnsiTheme="minorHAnsi" w:eastAsiaTheme="minorEastAsia"/>
                <w:sz w:val="22"/>
              </w:rPr>
            </w:pPr>
            <w:r>
              <w:fldChar w:fldCharType="begin"/>
            </w:r>
            <w:r>
              <w:instrText xml:space="preserve"> HYPERLINK \l "_Toc134692809" </w:instrText>
            </w:r>
            <w:r>
              <w:fldChar w:fldCharType="separate"/>
            </w:r>
            <w:r>
              <w:rPr>
                <w:rStyle w:val="58"/>
                <w:b/>
              </w:rPr>
              <w:t>Observation 2:</w:t>
            </w:r>
            <w:r>
              <w:rPr>
                <w:rStyle w:val="58"/>
              </w:rPr>
              <w:t xml:space="preserve"> NCR-Fwd is in the OFF state when it is not otherwise controlled by the BS. NCR-Fwd is OFF when NCR-MT is in the RRC_idle state or off, but there are other states when NCR-Fwd is OFF (e.g. BS may configure NCR-Fwd to be OFF when NCR-MT is in RRC_IDLE or RRC_CONNECTED state).</w:t>
            </w:r>
            <w:r>
              <w:rPr>
                <w:rStyle w:val="58"/>
              </w:rPr>
              <w:fldChar w:fldCharType="end"/>
            </w:r>
          </w:p>
          <w:p>
            <w:pPr>
              <w:pStyle w:val="17"/>
              <w:tabs>
                <w:tab w:val="right" w:leader="dot" w:pos="9617"/>
                <w:tab w:val="clear" w:pos="9639"/>
              </w:tabs>
              <w:rPr>
                <w:rFonts w:asciiTheme="minorHAnsi" w:hAnsiTheme="minorHAnsi" w:eastAsiaTheme="minorEastAsia"/>
                <w:b w:val="0"/>
                <w:sz w:val="22"/>
              </w:rPr>
            </w:pPr>
            <w:r>
              <w:fldChar w:fldCharType="begin"/>
            </w:r>
            <w:r>
              <w:instrText xml:space="preserve"> HYPERLINK \l "_Toc134692810" </w:instrText>
            </w:r>
            <w:r>
              <w:fldChar w:fldCharType="separate"/>
            </w:r>
            <w:r>
              <w:rPr>
                <w:rStyle w:val="58"/>
                <w:bCs/>
              </w:rPr>
              <w:t>Proposal 1: NCR-MT can be individually switched ON-OFF during operation. NCR-Fwd is always in the OFF state when NCR-MT is OFF. When NCR-MT is in the ON state, the ON-OFF states of NCR-Fwd depend on the decision taken by the BS and applied by NCR-MT.</w:t>
            </w:r>
            <w:r>
              <w:rPr>
                <w:rStyle w:val="58"/>
                <w:bCs/>
              </w:rPr>
              <w:fldChar w:fldCharType="end"/>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TW" w:bidi="ar"/>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default" w:eastAsia="Yu Mincho"/>
                <w:i/>
                <w:iCs/>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"https://www.3gpp.org/ftp/TSG_RAN/WG4_Radio/TSGR4_107/Docs/R4-2309189.zip"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R4-2309189</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eastAsia" w:eastAsia="Yu Mincho"/>
                <w:i/>
                <w:iCs/>
                <w:lang w:val="en-US" w:eastAsia="zh-CN"/>
              </w:rPr>
            </w:pPr>
            <w:r>
              <w:rPr>
                <w:rFonts w:hint="default" w:ascii="Arial" w:hAnsi="Arial" w:eastAsia="宋体" w:cs="Arial"/>
                <w:i w:val="0"/>
                <w:color w:val="000000"/>
                <w:kern w:val="0"/>
                <w:sz w:val="16"/>
                <w:szCs w:val="16"/>
                <w:u w:val="none"/>
                <w:lang w:val="en-US" w:eastAsia="zh-CN" w:bidi="ar"/>
              </w:rPr>
              <w:t>ZTE Corporation</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eastAsia" w:eastAsia="Yu Mincho"/>
                <w:i/>
                <w:iCs/>
                <w:lang w:val="en-US" w:eastAsia="zh-TW"/>
              </w:rPr>
            </w:pPr>
            <w:r>
              <w:rPr>
                <w:rFonts w:hint="default" w:ascii="Arial" w:hAnsi="Arial" w:eastAsia="宋体" w:cs="Arial"/>
                <w:i w:val="0"/>
                <w:color w:val="000000"/>
                <w:kern w:val="0"/>
                <w:sz w:val="16"/>
                <w:szCs w:val="16"/>
                <w:u w:val="none"/>
                <w:lang w:val="en-US" w:eastAsia="zh-CN" w:bidi="ar"/>
              </w:rPr>
              <w:t>Discussion on RF requirements for NCR-Fwd</w:t>
            </w:r>
          </w:p>
        </w:tc>
      </w:tr>
    </w:tbl>
    <w:p>
      <w:pPr>
        <w:rPr>
          <w:rFonts w:ascii="Times New Roman" w:hAnsi="Times New Roman"/>
          <w:b/>
          <w:color w:val="0070C0"/>
          <w:u w:val="single"/>
          <w:lang w:eastAsia="ko-KR"/>
        </w:rPr>
        <w:sectPr>
          <w:footnotePr>
            <w:numRestart w:val="eachSect"/>
          </w:footnotePr>
          <w:pgSz w:w="11907" w:h="31680"/>
          <w:pgMar w:top="1133" w:right="1134" w:bottom="1416" w:left="1134" w:header="850" w:footer="340" w:gutter="0"/>
          <w:paperSrc/>
          <w:cols w:space="0" w:num="1"/>
          <w:formProt w:val="0"/>
          <w:rtlGutter w:val="0"/>
          <w:docGrid w:linePitch="272" w:charSpace="0"/>
        </w:sectPr>
      </w:pPr>
    </w:p>
    <w:p>
      <w:pPr>
        <w:rPr>
          <w:rFonts w:ascii="Times New Roman" w:hAnsi="Times New Roman"/>
          <w:b/>
          <w:color w:val="0070C0"/>
          <w:u w:val="single"/>
          <w:lang w:eastAsia="ko-KR"/>
        </w:rPr>
      </w:pPr>
    </w:p>
    <w:p>
      <w:pPr>
        <w:pStyle w:val="3"/>
      </w:pPr>
      <w:r>
        <w:rPr>
          <w:rFonts w:hint="eastAsia"/>
          <w:i/>
          <w:iCs/>
        </w:rPr>
        <w:t>Open issues</w:t>
      </w:r>
      <w:r>
        <w:rPr>
          <w:i/>
          <w:iCs/>
        </w:rPr>
        <w:t xml:space="preserve"> summary</w:t>
      </w:r>
    </w:p>
    <w:p>
      <w:pPr>
        <w:rPr>
          <w:i/>
          <w:color w:val="0070C0"/>
          <w:lang w:val="en-US"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rFonts w:ascii="Times New Roman" w:hAnsi="Times New Roman"/>
          <w:b/>
          <w:color w:val="0070C0"/>
          <w:u w:val="single"/>
          <w:lang w:eastAsia="ko-KR"/>
        </w:rPr>
      </w:pPr>
      <w:r>
        <w:rPr>
          <w:rFonts w:ascii="Times New Roman" w:hAnsi="Times New Roman"/>
          <w:b/>
          <w:color w:val="0070C0"/>
          <w:u w:val="single"/>
          <w:lang w:eastAsia="ko-KR"/>
        </w:rPr>
        <w:br w:type="page"/>
      </w:r>
    </w:p>
    <w:p>
      <w:pPr>
        <w:pStyle w:val="121"/>
        <w:spacing w:after="0"/>
        <w:ind w:left="100"/>
        <w:rPr>
          <w:rFonts w:ascii="Times New Roman" w:hAnsi="Times New Roman"/>
          <w:b/>
          <w:color w:val="0070C0"/>
          <w:u w:val="single"/>
          <w:lang w:eastAsia="ko-KR"/>
        </w:rPr>
      </w:pPr>
    </w:p>
    <w:p>
      <w:pPr>
        <w:pStyle w:val="4"/>
        <w:rPr>
          <w:sz w:val="24"/>
          <w:szCs w:val="16"/>
          <w:lang w:val="en-US"/>
        </w:rPr>
      </w:pPr>
      <w:r>
        <w:rPr>
          <w:sz w:val="24"/>
          <w:szCs w:val="16"/>
          <w:lang w:val="en-US"/>
        </w:rPr>
        <w:t xml:space="preserve">Sub-topic </w:t>
      </w:r>
      <w:r>
        <w:rPr>
          <w:rFonts w:hint="eastAsia"/>
          <w:sz w:val="24"/>
          <w:szCs w:val="16"/>
          <w:lang w:val="en-US"/>
        </w:rPr>
        <w:t>2</w:t>
      </w:r>
      <w:r>
        <w:rPr>
          <w:sz w:val="24"/>
          <w:szCs w:val="16"/>
          <w:lang w:val="en-US"/>
        </w:rPr>
        <w:t>-</w:t>
      </w:r>
      <w:r>
        <w:rPr>
          <w:rFonts w:hint="eastAsia"/>
          <w:sz w:val="24"/>
          <w:szCs w:val="16"/>
          <w:lang w:val="en-US" w:eastAsia="zh-CN"/>
        </w:rPr>
        <w:t>4</w:t>
      </w:r>
      <w:r>
        <w:rPr>
          <w:rFonts w:hint="eastAsia"/>
          <w:sz w:val="24"/>
          <w:szCs w:val="16"/>
          <w:lang w:val="en-US"/>
        </w:rPr>
        <w:t xml:space="preserve"> </w:t>
      </w:r>
      <w:r>
        <w:rPr>
          <w:rFonts w:hint="eastAsia"/>
          <w:sz w:val="24"/>
          <w:szCs w:val="16"/>
          <w:lang w:val="en-US" w:eastAsia="zh-CN"/>
        </w:rPr>
        <w:t xml:space="preserve"> RF requirement for NCR-Fwd type 1-H</w:t>
      </w:r>
    </w:p>
    <w:p>
      <w:pPr>
        <w:pStyle w:val="121"/>
        <w:spacing w:after="0"/>
        <w:ind w:left="100"/>
        <w:rPr>
          <w:rFonts w:hint="default" w:ascii="Times New Roman" w:hAnsi="Times New Roman" w:eastAsia="宋体"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2</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4-1 RF requirements for NCR-Fwd type 1-H</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Please </w:t>
      </w:r>
      <w:r>
        <w:rPr>
          <w:rFonts w:hint="eastAsia" w:eastAsia="宋体" w:cs="Times New Roman"/>
          <w:color w:val="0070C0"/>
          <w:szCs w:val="24"/>
          <w:lang w:val="en-US" w:eastAsia="zh-CN"/>
        </w:rPr>
        <w:t xml:space="preserve">check </w:t>
      </w:r>
      <w:r>
        <w:rPr>
          <w:rFonts w:hint="eastAsia" w:ascii="Times New Roman" w:hAnsi="Times New Roman" w:eastAsia="宋体" w:cs="Times New Roman"/>
          <w:color w:val="0070C0"/>
          <w:szCs w:val="24"/>
          <w:lang w:val="en-US" w:eastAsia="zh-CN"/>
        </w:rPr>
        <w:t>the summarized proposals in the excel sheet.</w:t>
      </w:r>
    </w:p>
    <w:tbl>
      <w:tblPr>
        <w:tblStyle w:val="50"/>
        <w:tblW w:w="2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0"/>
        <w:gridCol w:w="7330"/>
        <w:gridCol w:w="6100"/>
        <w:gridCol w:w="6100"/>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1940" w:type="dxa"/>
            <w:tcBorders>
              <w:tl2br w:val="nil"/>
              <w:tr2bl w:val="nil"/>
            </w:tcBorders>
            <w:shd w:val="clear" w:color="auto" w:fill="auto"/>
            <w:noWrap/>
            <w:tcMar>
              <w:top w:w="15" w:type="dxa"/>
              <w:left w:w="15" w:type="dxa"/>
              <w:right w:w="15" w:type="dxa"/>
            </w:tcMar>
          </w:tcPr>
          <w:p>
            <w:pPr>
              <w:pStyle w:val="121"/>
              <w:ind w:left="100"/>
              <w:jc w:val="both"/>
              <w:rPr>
                <w:rFonts w:ascii="Times New Roman" w:hAnsi="Times New Roman"/>
                <w:lang w:val="en-US" w:eastAsia="zh-CN" w:bidi="ar"/>
              </w:rPr>
            </w:pPr>
            <w:r>
              <w:rPr>
                <w:rFonts w:hint="eastAsia" w:ascii="Times New Roman" w:hAnsi="Times New Roman"/>
                <w:lang w:val="en-US" w:eastAsia="zh-CN" w:bidi="ar"/>
              </w:rPr>
              <w:t>For NCR-Fwd type 1-H:</w:t>
            </w:r>
          </w:p>
          <w:p>
            <w:pPr>
              <w:rPr>
                <w:rFonts w:eastAsia="Times New Roman"/>
                <w:kern w:val="0"/>
                <w:sz w:val="20"/>
                <w:szCs w:val="20"/>
                <w:lang w:bidi="ar"/>
              </w:rPr>
            </w:pPr>
          </w:p>
        </w:tc>
        <w:tc>
          <w:tcPr>
            <w:tcW w:w="7330" w:type="dxa"/>
            <w:tcBorders>
              <w:tl2br w:val="nil"/>
              <w:tr2bl w:val="nil"/>
            </w:tcBorders>
            <w:shd w:val="clear" w:color="auto" w:fill="auto"/>
            <w:noWrap/>
            <w:tcMar>
              <w:top w:w="15" w:type="dxa"/>
              <w:left w:w="15" w:type="dxa"/>
              <w:right w:w="15" w:type="dxa"/>
            </w:tcMar>
          </w:tcPr>
          <w:p>
            <w:pPr>
              <w:rPr>
                <w:rFonts w:hint="default" w:eastAsia="宋体"/>
                <w:kern w:val="0"/>
                <w:sz w:val="20"/>
                <w:szCs w:val="20"/>
                <w:lang w:val="en-US" w:eastAsia="zh-CN" w:bidi="ar"/>
              </w:rPr>
            </w:pPr>
            <w:r>
              <w:rPr>
                <w:rFonts w:hint="eastAsia" w:eastAsia="宋体"/>
                <w:kern w:val="0"/>
                <w:sz w:val="20"/>
                <w:szCs w:val="20"/>
                <w:lang w:val="en-US" w:eastAsia="zh-CN" w:bidi="ar"/>
              </w:rPr>
              <w:t>ZTE</w:t>
            </w:r>
          </w:p>
        </w:tc>
        <w:tc>
          <w:tcPr>
            <w:tcW w:w="6100" w:type="dxa"/>
            <w:tcBorders>
              <w:tl2br w:val="nil"/>
              <w:tr2bl w:val="nil"/>
            </w:tcBorders>
            <w:shd w:val="clear" w:color="auto" w:fill="auto"/>
            <w:noWrap/>
            <w:tcMar>
              <w:top w:w="15" w:type="dxa"/>
              <w:left w:w="15" w:type="dxa"/>
              <w:right w:w="15" w:type="dxa"/>
            </w:tcMar>
          </w:tcPr>
          <w:p>
            <w:pPr>
              <w:rPr>
                <w:rFonts w:hint="default" w:eastAsia="宋体"/>
                <w:kern w:val="0"/>
                <w:sz w:val="20"/>
                <w:szCs w:val="20"/>
                <w:lang w:val="en-US" w:eastAsia="zh-CN" w:bidi="ar"/>
              </w:rPr>
            </w:pPr>
            <w:r>
              <w:rPr>
                <w:rFonts w:hint="eastAsia" w:eastAsia="宋体"/>
                <w:kern w:val="0"/>
                <w:sz w:val="20"/>
                <w:szCs w:val="20"/>
                <w:lang w:val="en-US" w:eastAsia="zh-CN" w:bidi="ar"/>
              </w:rPr>
              <w:t>CATT</w:t>
            </w:r>
          </w:p>
        </w:tc>
        <w:tc>
          <w:tcPr>
            <w:tcW w:w="6100" w:type="dxa"/>
            <w:tcBorders>
              <w:tl2br w:val="nil"/>
              <w:tr2bl w:val="nil"/>
            </w:tcBorders>
            <w:shd w:val="clear" w:color="auto" w:fill="auto"/>
            <w:noWrap/>
            <w:tcMar>
              <w:top w:w="15" w:type="dxa"/>
              <w:left w:w="15" w:type="dxa"/>
              <w:right w:w="15" w:type="dxa"/>
            </w:tcMar>
          </w:tcPr>
          <w:p>
            <w:pPr>
              <w:rPr>
                <w:rFonts w:hint="default" w:eastAsia="宋体"/>
                <w:kern w:val="0"/>
                <w:sz w:val="20"/>
                <w:szCs w:val="20"/>
                <w:lang w:val="en-US" w:eastAsia="zh-CN" w:bidi="ar"/>
              </w:rPr>
            </w:pPr>
            <w:r>
              <w:rPr>
                <w:rFonts w:hint="eastAsia" w:eastAsia="宋体"/>
                <w:kern w:val="0"/>
                <w:sz w:val="20"/>
                <w:szCs w:val="20"/>
                <w:lang w:val="en-US" w:eastAsia="zh-CN" w:bidi="ar"/>
              </w:rPr>
              <w:t>Ericsson</w:t>
            </w:r>
          </w:p>
        </w:tc>
        <w:tc>
          <w:tcPr>
            <w:tcW w:w="6100" w:type="dxa"/>
            <w:tcBorders>
              <w:tl2br w:val="nil"/>
              <w:tr2bl w:val="nil"/>
            </w:tcBorders>
            <w:shd w:val="clear" w:color="auto" w:fill="auto"/>
            <w:noWrap/>
            <w:tcMar>
              <w:top w:w="15" w:type="dxa"/>
              <w:left w:w="15" w:type="dxa"/>
              <w:right w:w="15" w:type="dxa"/>
            </w:tcMar>
          </w:tcPr>
          <w:p>
            <w:pPr>
              <w:rPr>
                <w:rFonts w:hint="default" w:eastAsia="宋体"/>
                <w:kern w:val="0"/>
                <w:sz w:val="20"/>
                <w:szCs w:val="20"/>
                <w:lang w:val="en-US" w:eastAsia="zh-CN" w:bidi="ar"/>
              </w:rPr>
            </w:pPr>
            <w:r>
              <w:rPr>
                <w:rFonts w:hint="eastAsia" w:eastAsia="宋体"/>
                <w:kern w:val="0"/>
                <w:sz w:val="20"/>
                <w:szCs w:val="20"/>
                <w:lang w:val="en-US" w:eastAsia="zh-CN" w:bidi="ar"/>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940" w:type="dxa"/>
            <w:tcBorders>
              <w:tl2br w:val="nil"/>
              <w:tr2bl w:val="nil"/>
            </w:tcBorders>
            <w:shd w:val="clear" w:color="auto" w:fill="D7D7D7"/>
            <w:tcMar>
              <w:top w:w="15" w:type="dxa"/>
              <w:left w:w="15" w:type="dxa"/>
              <w:right w:w="15" w:type="dxa"/>
            </w:tcMar>
            <w:vAlign w:val="bottom"/>
          </w:tcPr>
          <w:p>
            <w:pPr>
              <w:pStyle w:val="121"/>
              <w:ind w:left="100"/>
              <w:jc w:val="both"/>
              <w:rPr>
                <w:rFonts w:ascii="Times New Roman" w:hAnsi="Times New Roman"/>
                <w:b/>
                <w:bCs/>
                <w:lang w:val="en-US" w:eastAsia="zh-CN" w:bidi="ar"/>
              </w:rPr>
            </w:pPr>
            <w:r>
              <w:rPr>
                <w:rFonts w:hint="eastAsia" w:ascii="Times New Roman" w:hAnsi="Times New Roman"/>
                <w:b/>
                <w:bCs/>
                <w:lang w:val="en-US" w:eastAsia="zh-CN" w:bidi="ar"/>
              </w:rPr>
              <w:t>RF requirements</w:t>
            </w:r>
          </w:p>
        </w:tc>
        <w:tc>
          <w:tcPr>
            <w:tcW w:w="7330" w:type="dxa"/>
            <w:tcBorders>
              <w:tl2br w:val="nil"/>
              <w:tr2bl w:val="nil"/>
            </w:tcBorders>
            <w:shd w:val="clear" w:color="auto" w:fill="auto"/>
            <w:noWrap/>
            <w:tcMar>
              <w:top w:w="15" w:type="dxa"/>
              <w:left w:w="15" w:type="dxa"/>
              <w:right w:w="15" w:type="dxa"/>
            </w:tcMar>
            <w:vAlign w:val="bottom"/>
          </w:tcPr>
          <w:p>
            <w:pPr>
              <w:pStyle w:val="121"/>
              <w:ind w:left="100"/>
              <w:rPr>
                <w:rFonts w:ascii="Times New Roman" w:hAnsi="Times New Roman"/>
                <w:b/>
                <w:bCs/>
                <w:lang w:val="en-US" w:eastAsia="zh-CN" w:bidi="ar"/>
              </w:rPr>
            </w:pPr>
          </w:p>
        </w:tc>
        <w:tc>
          <w:tcPr>
            <w:tcW w:w="6100" w:type="dxa"/>
            <w:tcBorders>
              <w:tl2br w:val="nil"/>
              <w:tr2bl w:val="nil"/>
            </w:tcBorders>
            <w:shd w:val="clear" w:color="auto" w:fill="auto"/>
            <w:noWrap/>
            <w:tcMar>
              <w:top w:w="15" w:type="dxa"/>
              <w:left w:w="15" w:type="dxa"/>
              <w:right w:w="15" w:type="dxa"/>
            </w:tcMar>
            <w:vAlign w:val="bottom"/>
          </w:tcPr>
          <w:p>
            <w:pPr>
              <w:pStyle w:val="121"/>
              <w:ind w:left="100"/>
              <w:rPr>
                <w:rFonts w:ascii="Times New Roman" w:hAnsi="Times New Roman"/>
                <w:b/>
                <w:bCs/>
                <w:lang w:val="en-US" w:eastAsia="zh-CN" w:bidi="ar"/>
              </w:rPr>
            </w:pPr>
          </w:p>
        </w:tc>
        <w:tc>
          <w:tcPr>
            <w:tcW w:w="6100" w:type="dxa"/>
            <w:tcBorders>
              <w:tl2br w:val="nil"/>
              <w:tr2bl w:val="nil"/>
            </w:tcBorders>
            <w:shd w:val="clear" w:color="auto" w:fill="auto"/>
            <w:noWrap/>
            <w:tcMar>
              <w:top w:w="15" w:type="dxa"/>
              <w:left w:w="15" w:type="dxa"/>
              <w:right w:w="15" w:type="dxa"/>
            </w:tcMar>
            <w:vAlign w:val="bottom"/>
          </w:tcPr>
          <w:p>
            <w:pPr>
              <w:pStyle w:val="121"/>
              <w:ind w:left="100"/>
              <w:rPr>
                <w:rFonts w:ascii="Times New Roman" w:hAnsi="Times New Roman"/>
                <w:b/>
                <w:bCs/>
                <w:lang w:val="en-US" w:eastAsia="zh-CN" w:bidi="ar"/>
              </w:rPr>
            </w:pPr>
          </w:p>
        </w:tc>
        <w:tc>
          <w:tcPr>
            <w:tcW w:w="6100" w:type="dxa"/>
            <w:tcBorders>
              <w:tl2br w:val="nil"/>
              <w:tr2bl w:val="nil"/>
            </w:tcBorders>
            <w:shd w:val="clear" w:color="auto" w:fill="auto"/>
            <w:noWrap/>
            <w:tcMar>
              <w:top w:w="15" w:type="dxa"/>
              <w:left w:w="15" w:type="dxa"/>
              <w:right w:w="15" w:type="dxa"/>
            </w:tcMar>
            <w:vAlign w:val="bottom"/>
          </w:tcPr>
          <w:p>
            <w:pPr>
              <w:pStyle w:val="121"/>
              <w:ind w:left="100"/>
              <w:rPr>
                <w:rFonts w:ascii="Times New Roman" w:hAnsi="Times New Roman"/>
                <w:b/>
                <w:bCs/>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trPr>
        <w:tc>
          <w:tcPr>
            <w:tcW w:w="1940" w:type="dxa"/>
            <w:tcBorders>
              <w:tl2br w:val="nil"/>
              <w:tr2bl w:val="nil"/>
            </w:tcBorders>
            <w:shd w:val="clear" w:color="auto" w:fill="auto"/>
            <w:tcMar>
              <w:top w:w="15" w:type="dxa"/>
              <w:left w:w="15" w:type="dxa"/>
              <w:right w:w="15" w:type="dxa"/>
            </w:tcMar>
            <w:vAlign w:val="center"/>
          </w:tcPr>
          <w:p>
            <w:pPr>
              <w:pStyle w:val="66"/>
              <w:ind w:left="0" w:firstLine="0"/>
              <w:jc w:val="both"/>
            </w:pPr>
            <w:r>
              <w:rPr>
                <w:rFonts w:hint="eastAsia"/>
                <w:lang w:val="en-US" w:bidi="ar"/>
              </w:rPr>
              <w:t>Repeater output power</w:t>
            </w:r>
          </w:p>
        </w:tc>
        <w:tc>
          <w:tcPr>
            <w:tcW w:w="7330" w:type="dxa"/>
            <w:tcBorders>
              <w:tl2br w:val="nil"/>
              <w:tr2bl w:val="nil"/>
            </w:tcBorders>
            <w:shd w:val="clear" w:color="auto" w:fill="auto"/>
            <w:tcMar>
              <w:top w:w="15" w:type="dxa"/>
              <w:left w:w="15" w:type="dxa"/>
              <w:right w:w="15" w:type="dxa"/>
            </w:tcMar>
            <w:vAlign w:val="bottom"/>
          </w:tcPr>
          <w:p>
            <w:pPr>
              <w:pStyle w:val="153"/>
              <w:spacing w:after="120"/>
              <w:ind w:firstLine="0" w:firstLineChars="0"/>
              <w:rPr>
                <w:szCs w:val="24"/>
                <w:highlight w:val="green"/>
              </w:rPr>
            </w:pPr>
            <w:r>
              <w:rPr>
                <w:rFonts w:hint="eastAsia"/>
                <w:szCs w:val="24"/>
                <w:highlight w:val="green"/>
              </w:rPr>
              <w:t xml:space="preserve">Agreement: </w:t>
            </w:r>
          </w:p>
          <w:p>
            <w:pPr>
              <w:pStyle w:val="153"/>
              <w:spacing w:after="120"/>
              <w:ind w:firstLine="0" w:firstLineChars="0"/>
              <w:rPr>
                <w:szCs w:val="24"/>
                <w:highlight w:val="green"/>
              </w:rPr>
            </w:pPr>
            <w:r>
              <w:rPr>
                <w:rFonts w:hint="eastAsia"/>
                <w:szCs w:val="24"/>
                <w:highlight w:val="green"/>
              </w:rPr>
              <w:t>for DL part:</w:t>
            </w:r>
          </w:p>
          <w:p>
            <w:pPr>
              <w:pStyle w:val="153"/>
              <w:numPr>
                <w:ilvl w:val="0"/>
                <w:numId w:val="17"/>
              </w:numPr>
              <w:spacing w:after="120"/>
              <w:ind w:firstLineChars="0"/>
              <w:rPr>
                <w:szCs w:val="24"/>
                <w:highlight w:val="green"/>
              </w:rPr>
            </w:pPr>
            <w:r>
              <w:rPr>
                <w:rFonts w:hint="eastAsia"/>
                <w:szCs w:val="24"/>
                <w:highlight w:val="green"/>
              </w:rPr>
              <w:t>To follow the option 2;</w:t>
            </w:r>
          </w:p>
          <w:p>
            <w:pPr>
              <w:pStyle w:val="153"/>
              <w:spacing w:after="120"/>
              <w:ind w:firstLine="0" w:firstLineChars="0"/>
              <w:rPr>
                <w:szCs w:val="24"/>
              </w:rPr>
            </w:pPr>
            <w:r>
              <w:rPr>
                <w:rFonts w:hint="eastAsia"/>
                <w:szCs w:val="24"/>
              </w:rPr>
              <w:t>For UL part:</w:t>
            </w:r>
          </w:p>
          <w:p>
            <w:pPr>
              <w:pStyle w:val="153"/>
              <w:numPr>
                <w:ilvl w:val="0"/>
                <w:numId w:val="17"/>
              </w:numPr>
              <w:spacing w:after="120"/>
              <w:ind w:firstLineChars="0"/>
              <w:rPr>
                <w:rFonts w:ascii="等线" w:hAnsi="等线" w:eastAsia="等线" w:cs="等线"/>
                <w:sz w:val="22"/>
              </w:rPr>
            </w:pPr>
            <w:r>
              <w:rPr>
                <w:rFonts w:hint="eastAsia"/>
                <w:szCs w:val="24"/>
              </w:rPr>
              <w:t>FFS</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ZTE:</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In last RAN4 meeting, there were some initial discussions on output power for NCR-MT in the uplink direction, however it</w:t>
            </w:r>
            <w:r>
              <w:rPr>
                <w:rFonts w:eastAsia="等线"/>
                <w:color w:val="000000"/>
                <w:kern w:val="0"/>
                <w:szCs w:val="21"/>
                <w:lang w:bidi="ar"/>
              </w:rPr>
              <w:t>’</w:t>
            </w:r>
            <w:r>
              <w:rPr>
                <w:rFonts w:hint="eastAsia" w:eastAsia="等线"/>
                <w:color w:val="000000"/>
                <w:kern w:val="0"/>
                <w:szCs w:val="21"/>
                <w:lang w:bidi="ar"/>
              </w:rPr>
              <w:t xml:space="preserve">s still FFS. </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The main concern on additional 9dB increase will be significantly higher than UE power class. It could understood since high output power in the uplink might block gNB receiver or make system performance degraded, however since this is operator planed network, this could be </w:t>
            </w:r>
            <w:r>
              <w:rPr>
                <w:rFonts w:hint="eastAsia" w:eastAsia="等线"/>
                <w:color w:val="000000"/>
                <w:kern w:val="0"/>
                <w:szCs w:val="21"/>
                <w:lang w:bidi="ar"/>
              </w:rPr>
              <w:fldChar w:fldCharType="begin"/>
            </w:r>
            <w:r>
              <w:rPr>
                <w:rFonts w:hint="eastAsia" w:eastAsia="等线"/>
                <w:color w:val="000000"/>
                <w:kern w:val="0"/>
                <w:szCs w:val="21"/>
                <w:lang w:bidi="ar"/>
              </w:rPr>
              <w:instrText xml:space="preserve"> HYPERLINK "https://www.google.com/search?biw=2133&amp;bih=1076&amp;q=manageable&amp;spell=1&amp;sa=X&amp;ved=2ahUKEwiYhqH3nOX-AhXHQ94KHaqYAQUQkeECKAB6BAgHEAE" </w:instrText>
            </w:r>
            <w:r>
              <w:rPr>
                <w:rFonts w:hint="eastAsia" w:eastAsia="等线"/>
                <w:color w:val="000000"/>
                <w:kern w:val="0"/>
                <w:szCs w:val="21"/>
                <w:lang w:bidi="ar"/>
              </w:rPr>
              <w:fldChar w:fldCharType="separate"/>
            </w:r>
            <w:r>
              <w:rPr>
                <w:rFonts w:hint="eastAsia" w:eastAsia="等线"/>
                <w:color w:val="000000"/>
                <w:kern w:val="0"/>
                <w:szCs w:val="21"/>
                <w:lang w:bidi="ar"/>
              </w:rPr>
              <w:t>manageable</w:t>
            </w:r>
            <w:r>
              <w:rPr>
                <w:rFonts w:hint="eastAsia" w:eastAsia="等线"/>
                <w:color w:val="000000"/>
                <w:kern w:val="0"/>
                <w:szCs w:val="21"/>
                <w:lang w:bidi="ar"/>
              </w:rPr>
              <w:fldChar w:fldCharType="end"/>
            </w:r>
            <w:r>
              <w:rPr>
                <w:rFonts w:hint="eastAsia" w:eastAsia="等线"/>
                <w:color w:val="000000"/>
                <w:kern w:val="0"/>
                <w:szCs w:val="21"/>
                <w:lang w:bidi="ar"/>
              </w:rPr>
              <w:t>. In addition, it should be noted that in Rel-17 WA repeater uplink transmission, there are also no power limit defined yet. For Rel-16 IAB-MT, for WA IAB-MT, there are also no power limits and the scaling factors added for LA NCR-MT. In short, we prefer to keep alignment on the power limit handling for IAB-MT.</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4: </w:t>
            </w:r>
            <w:r>
              <w:rPr>
                <w:rFonts w:hint="eastAsia" w:eastAsia="等线"/>
                <w:color w:val="000000"/>
                <w:kern w:val="0"/>
                <w:szCs w:val="21"/>
                <w:lang w:bidi="ar"/>
              </w:rPr>
              <w:t>for NCR-Fwd uplink transmission output power,</w:t>
            </w:r>
            <w:r>
              <w:rPr>
                <w:rFonts w:hint="eastAsia" w:eastAsia="等线"/>
                <w:b/>
                <w:bCs/>
                <w:color w:val="000000"/>
                <w:kern w:val="0"/>
                <w:szCs w:val="21"/>
                <w:lang w:bidi="ar"/>
              </w:rPr>
              <w:t xml:space="preserve"> </w:t>
            </w:r>
            <w:r>
              <w:rPr>
                <w:rFonts w:hint="eastAsia" w:eastAsia="等线"/>
                <w:color w:val="000000"/>
                <w:kern w:val="0"/>
                <w:szCs w:val="21"/>
                <w:lang w:bidi="ar"/>
              </w:rPr>
              <w:t>propose to have the following scaling factor for NCR-Fwd uplink transmission:</w:t>
            </w:r>
          </w:p>
          <w:p>
            <w:pPr>
              <w:pStyle w:val="153"/>
              <w:numPr>
                <w:ilvl w:val="0"/>
                <w:numId w:val="18"/>
              </w:numPr>
              <w:spacing w:after="120"/>
              <w:rPr>
                <w:rFonts w:eastAsia="等线"/>
                <w:color w:val="000000"/>
                <w:kern w:val="0"/>
                <w:szCs w:val="21"/>
                <w:lang w:bidi="ar"/>
              </w:rPr>
            </w:pPr>
            <w:r>
              <w:rPr>
                <w:rFonts w:eastAsia="等线"/>
                <w:color w:val="000000"/>
                <w:kern w:val="0"/>
                <w:szCs w:val="21"/>
                <w:lang w:bidi="ar"/>
              </w:rPr>
              <w:t>Option 2: NTXU,counted = min(NTXU,active , 8*Ncells)</w:t>
            </w:r>
          </w:p>
          <w:p>
            <w:pPr>
              <w:pStyle w:val="153"/>
              <w:numPr>
                <w:ilvl w:val="255"/>
                <w:numId w:val="0"/>
              </w:numPr>
              <w:spacing w:after="120"/>
              <w:rPr>
                <w:rFonts w:eastAsia="等线"/>
                <w:color w:val="000000"/>
                <w:kern w:val="0"/>
                <w:szCs w:val="21"/>
                <w:lang w:bidi="ar"/>
              </w:rPr>
            </w:pPr>
          </w:p>
        </w:tc>
        <w:tc>
          <w:tcPr>
            <w:tcW w:w="6100" w:type="dxa"/>
            <w:tcBorders>
              <w:tl2br w:val="nil"/>
              <w:tr2bl w:val="nil"/>
            </w:tcBorders>
            <w:shd w:val="clear" w:color="auto" w:fill="auto"/>
            <w:tcMar>
              <w:top w:w="15" w:type="dxa"/>
              <w:left w:w="15" w:type="dxa"/>
              <w:right w:w="15" w:type="dxa"/>
            </w:tcMar>
            <w:vAlign w:val="bottom"/>
          </w:tcPr>
          <w:p>
            <w:pPr>
              <w:rPr>
                <w:rFonts w:eastAsiaTheme="minorEastAsia"/>
                <w:lang w:eastAsia="zh-CN"/>
              </w:rPr>
            </w:pPr>
            <w:r>
              <w:rPr>
                <w:rFonts w:hint="eastAsia" w:eastAsiaTheme="minorEastAsia"/>
                <w:lang w:eastAsia="zh-CN"/>
              </w:rPr>
              <w:t>2) For UL transmission</w:t>
            </w:r>
          </w:p>
          <w:p>
            <w:pPr>
              <w:rPr>
                <w:rFonts w:eastAsiaTheme="minorEastAsia"/>
                <w:lang w:eastAsia="zh-CN"/>
              </w:rPr>
            </w:pPr>
            <w:r>
              <w:rPr>
                <w:rFonts w:hint="eastAsia" w:eastAsiaTheme="minorEastAsia"/>
                <w:lang w:eastAsia="zh-CN"/>
              </w:rPr>
              <w:t xml:space="preserve">Reuse minimum </w:t>
            </w:r>
            <w:r>
              <w:rPr>
                <w:rFonts w:eastAsiaTheme="minorEastAsia"/>
                <w:lang w:eastAsia="zh-CN"/>
              </w:rPr>
              <w:t>requirement</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sub-clause </w:t>
            </w:r>
            <w:r>
              <w:rPr>
                <w:rFonts w:eastAsiaTheme="minorEastAsia"/>
                <w:lang w:eastAsia="zh-CN"/>
              </w:rPr>
              <w:t>6.</w:t>
            </w:r>
            <w:r>
              <w:rPr>
                <w:rFonts w:hint="eastAsia" w:eastAsiaTheme="minorEastAsia"/>
                <w:lang w:eastAsia="zh-CN"/>
              </w:rPr>
              <w:t>2</w:t>
            </w:r>
            <w:r>
              <w:rPr>
                <w:rFonts w:eastAsiaTheme="minorEastAsia"/>
                <w:lang w:eastAsia="zh-CN"/>
              </w:rPr>
              <w:t>.2</w:t>
            </w:r>
            <w:r>
              <w:rPr>
                <w:rFonts w:hint="eastAsia" w:eastAsiaTheme="minorEastAsia"/>
                <w:lang w:eastAsia="zh-CN"/>
              </w:rPr>
              <w:t xml:space="preserve"> of TS 38.106 for </w:t>
            </w:r>
            <w:r>
              <w:rPr>
                <w:rFonts w:hint="eastAsia" w:eastAsia="MS Mincho"/>
              </w:rPr>
              <w:t>each TAB connector</w:t>
            </w:r>
            <w:r>
              <w:rPr>
                <w:rFonts w:hint="eastAsia" w:eastAsiaTheme="minorEastAsia"/>
                <w:lang w:eastAsia="zh-CN"/>
              </w:rPr>
              <w:t xml:space="preserve">, and add </w:t>
            </w:r>
            <w:r>
              <w:rPr>
                <w:rFonts w:eastAsia="MS Mincho"/>
              </w:rPr>
              <w:t>P</w:t>
            </w:r>
            <w:r>
              <w:rPr>
                <w:rFonts w:eastAsia="MS Mincho"/>
                <w:vertAlign w:val="subscript"/>
              </w:rPr>
              <w:t>rated,</w:t>
            </w:r>
            <w:r>
              <w:rPr>
                <w:rFonts w:hint="eastAsia" w:eastAsia="MS Mincho"/>
                <w:vertAlign w:val="subscript"/>
                <w:lang w:eastAsia="zh-CN"/>
              </w:rPr>
              <w:t>p</w:t>
            </w:r>
            <w:r>
              <w:rPr>
                <w:rFonts w:eastAsia="MS Mincho"/>
                <w:vertAlign w:val="subscript"/>
              </w:rPr>
              <w:t>,sys</w:t>
            </w:r>
            <w:r>
              <w:rPr>
                <w:rFonts w:hint="eastAsia" w:eastAsiaTheme="minorEastAsia"/>
                <w:lang w:eastAsia="zh-CN"/>
              </w:rPr>
              <w:t xml:space="preserve">  with considering  </w:t>
            </w:r>
            <w:r>
              <w:rPr>
                <w:rFonts w:eastAsia="MS Mincho"/>
                <w:lang w:eastAsia="ja-JP"/>
              </w:rPr>
              <w:t>10log(</w:t>
            </w:r>
            <w:r>
              <w:rPr>
                <w:rFonts w:eastAsia="MS Mincho"/>
                <w:iCs/>
                <w:lang w:eastAsia="ja-JP"/>
              </w:rPr>
              <w:t>N</w:t>
            </w:r>
            <w:r>
              <w:rPr>
                <w:rFonts w:eastAsia="MS Mincho"/>
                <w:iCs/>
                <w:vertAlign w:val="subscript"/>
                <w:lang w:eastAsia="ja-JP"/>
              </w:rPr>
              <w:t>TXU,counted</w:t>
            </w:r>
            <w:r>
              <w:rPr>
                <w:rFonts w:eastAsia="MS Mincho"/>
                <w:lang w:eastAsia="ja-JP"/>
              </w:rPr>
              <w:t>)</w:t>
            </w:r>
            <w:r>
              <w:rPr>
                <w:rFonts w:hint="eastAsia" w:eastAsiaTheme="minorEastAsia"/>
                <w:lang w:eastAsia="zh-CN"/>
              </w:rPr>
              <w:t xml:space="preserve"> scaling. Reuse</w:t>
            </w:r>
            <w:r>
              <w:rPr>
                <w:rFonts w:eastAsia="MS Mincho"/>
              </w:rPr>
              <w:t xml:space="preserve"> the </w:t>
            </w:r>
            <w:r>
              <w:rPr>
                <w:rFonts w:eastAsia="MS Mincho"/>
                <w:lang w:eastAsia="zh-CN"/>
              </w:rPr>
              <w:t>±2.</w:t>
            </w:r>
            <w:r>
              <w:rPr>
                <w:rFonts w:hint="eastAsia" w:eastAsiaTheme="minorEastAsia"/>
                <w:lang w:eastAsia="zh-CN"/>
              </w:rPr>
              <w:t xml:space="preserve">0 dB and </w:t>
            </w:r>
            <w:r>
              <w:rPr>
                <w:rFonts w:eastAsia="MS Mincho"/>
                <w:lang w:eastAsia="zh-CN"/>
              </w:rPr>
              <w:t>±2.</w:t>
            </w:r>
            <w:r>
              <w:rPr>
                <w:rFonts w:hint="eastAsia" w:eastAsiaTheme="minorEastAsia"/>
                <w:lang w:eastAsia="zh-CN"/>
              </w:rPr>
              <w:t>5 dB</w:t>
            </w:r>
            <w:r>
              <w:rPr>
                <w:rFonts w:eastAsia="MS Mincho"/>
              </w:rPr>
              <w:t xml:space="preserve"> </w:t>
            </w:r>
            <w:r>
              <w:rPr>
                <w:rFonts w:hint="eastAsia" w:eastAsiaTheme="minorEastAsia"/>
                <w:lang w:eastAsia="zh-CN"/>
              </w:rPr>
              <w:t xml:space="preserve">accuracy </w:t>
            </w:r>
            <w:r>
              <w:rPr>
                <w:rFonts w:eastAsia="MS Mincho"/>
              </w:rPr>
              <w:t xml:space="preserve">from the BS type </w:t>
            </w:r>
            <w:r>
              <w:rPr>
                <w:rFonts w:hint="eastAsia" w:eastAsiaTheme="minorEastAsia"/>
                <w:lang w:eastAsia="zh-CN"/>
              </w:rPr>
              <w:t>1</w:t>
            </w:r>
            <w:r>
              <w:rPr>
                <w:rFonts w:eastAsia="MS Mincho"/>
              </w:rPr>
              <w:t>-</w:t>
            </w:r>
            <w:r>
              <w:rPr>
                <w:rFonts w:hint="eastAsia" w:eastAsiaTheme="minorEastAsia"/>
                <w:lang w:eastAsia="zh-CN"/>
              </w:rPr>
              <w:t>H in sub-clause 6</w:t>
            </w:r>
            <w:r>
              <w:rPr>
                <w:rFonts w:eastAsia="MS Mincho"/>
                <w:lang w:eastAsia="zh-CN"/>
              </w:rPr>
              <w:t>.2.</w:t>
            </w:r>
            <w:r>
              <w:rPr>
                <w:rFonts w:hint="eastAsia" w:eastAsiaTheme="minorEastAsia"/>
                <w:lang w:eastAsia="zh-CN"/>
              </w:rPr>
              <w:t>3 of</w:t>
            </w:r>
            <w:r>
              <w:rPr>
                <w:rFonts w:eastAsia="MS Mincho"/>
              </w:rPr>
              <w:t xml:space="preserve"> TS 38.104 </w:t>
            </w:r>
            <w:r>
              <w:rPr>
                <w:rFonts w:hint="eastAsia" w:eastAsiaTheme="minorEastAsia"/>
                <w:lang w:eastAsia="zh-CN"/>
              </w:rPr>
              <w:t>for n</w:t>
            </w:r>
            <w:r>
              <w:rPr>
                <w:rFonts w:eastAsia="MS Mincho"/>
              </w:rPr>
              <w:t>ormal test conditions</w:t>
            </w:r>
            <w:r>
              <w:rPr>
                <w:rFonts w:hint="eastAsia" w:eastAsiaTheme="minorEastAsia"/>
                <w:lang w:eastAsia="zh-CN"/>
              </w:rPr>
              <w:t xml:space="preserve"> and extreme test conditions, respectively</w:t>
            </w:r>
            <w:r>
              <w:rPr>
                <w:rFonts w:eastAsia="MS Mincho"/>
              </w:rPr>
              <w:t>.</w:t>
            </w:r>
            <w:r>
              <w:rPr>
                <w:rFonts w:hint="eastAsia" w:eastAsiaTheme="minorEastAsia"/>
                <w:lang w:eastAsia="zh-CN"/>
              </w:rPr>
              <w:t xml:space="preserve"> This </w:t>
            </w:r>
            <w:r>
              <w:rPr>
                <w:rFonts w:eastAsiaTheme="minorEastAsia"/>
                <w:lang w:eastAsia="zh-CN"/>
              </w:rPr>
              <w:t>requirement</w:t>
            </w:r>
            <w:r>
              <w:rPr>
                <w:rFonts w:hint="eastAsia" w:eastAsiaTheme="minorEastAsia"/>
                <w:lang w:eastAsia="zh-CN"/>
              </w:rPr>
              <w:t xml:space="preserve"> for NCR type 1-H is as below:</w:t>
            </w:r>
          </w:p>
          <w:p>
            <w:pPr>
              <w:pStyle w:val="79"/>
              <w:rPr>
                <w:rFonts w:eastAsia="MS Mincho"/>
              </w:rPr>
            </w:pPr>
            <w:r>
              <w:rPr>
                <w:rFonts w:eastAsia="MS Mincho"/>
                <w:i/>
              </w:rPr>
              <w:t>Repeater type 1-</w:t>
            </w:r>
            <w:r>
              <w:rPr>
                <w:rFonts w:hint="eastAsia" w:eastAsiaTheme="minorEastAsia"/>
                <w:i/>
                <w:lang w:eastAsia="zh-CN"/>
              </w:rPr>
              <w:t>H</w:t>
            </w:r>
            <w:r>
              <w:rPr>
                <w:rFonts w:eastAsia="MS Mincho"/>
              </w:rPr>
              <w:t xml:space="preserve"> UL transmission </w:t>
            </w:r>
            <w:r>
              <w:rPr>
                <w:rFonts w:eastAsia="MS Mincho"/>
                <w:lang w:eastAsia="zh-CN"/>
              </w:rPr>
              <w:t>classes</w:t>
            </w:r>
            <w:r>
              <w:rPr>
                <w:rFonts w:eastAsia="MS Mincho"/>
              </w:rPr>
              <w:t xml:space="preserve"> rated output power limits for repeater classes</w:t>
            </w:r>
          </w:p>
          <w:tbl>
            <w:tblPr>
              <w:tblStyle w:val="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977"/>
              <w:gridCol w:w="1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0" w:type="dxa"/>
                  <w:shd w:val="clear" w:color="auto" w:fill="auto"/>
                  <w:tcMar>
                    <w:top w:w="15" w:type="dxa"/>
                    <w:left w:w="108" w:type="dxa"/>
                    <w:bottom w:w="0" w:type="dxa"/>
                    <w:right w:w="108" w:type="dxa"/>
                  </w:tcMar>
                </w:tcPr>
                <w:p>
                  <w:pPr>
                    <w:pStyle w:val="70"/>
                  </w:pPr>
                  <w:r>
                    <w:t>Repeater class</w:t>
                  </w:r>
                </w:p>
              </w:tc>
              <w:tc>
                <w:tcPr>
                  <w:tcW w:w="2977" w:type="dxa"/>
                  <w:shd w:val="clear" w:color="auto" w:fill="auto"/>
                  <w:tcMar>
                    <w:top w:w="15" w:type="dxa"/>
                    <w:left w:w="108" w:type="dxa"/>
                    <w:bottom w:w="0" w:type="dxa"/>
                    <w:right w:w="108" w:type="dxa"/>
                  </w:tcMar>
                </w:tcPr>
                <w:p>
                  <w:pPr>
                    <w:pStyle w:val="70"/>
                  </w:pPr>
                  <w:r>
                    <w:t>P</w:t>
                  </w:r>
                  <w:r>
                    <w:rPr>
                      <w:vertAlign w:val="subscript"/>
                    </w:rPr>
                    <w:t>rated,</w:t>
                  </w:r>
                  <w:r>
                    <w:rPr>
                      <w:rFonts w:hint="eastAsia"/>
                      <w:vertAlign w:val="subscript"/>
                      <w:lang w:eastAsia="zh-CN"/>
                    </w:rPr>
                    <w:t>p</w:t>
                  </w:r>
                  <w:r>
                    <w:rPr>
                      <w:vertAlign w:val="subscript"/>
                    </w:rPr>
                    <w:t>,sys</w:t>
                  </w:r>
                </w:p>
              </w:tc>
              <w:tc>
                <w:tcPr>
                  <w:tcW w:w="1409" w:type="dxa"/>
                </w:tcPr>
                <w:p>
                  <w:pPr>
                    <w:pStyle w:val="70"/>
                  </w:pPr>
                  <w:r>
                    <w:t>P</w:t>
                  </w:r>
                  <w:r>
                    <w:rPr>
                      <w:vertAlign w:val="subscript"/>
                    </w:rPr>
                    <w:t>rated,p,</w:t>
                  </w:r>
                  <w:r>
                    <w:rPr>
                      <w:rFonts w:hint="eastAsia"/>
                      <w:vertAlign w:val="subscript"/>
                      <w:lang w:eastAsia="zh-CN"/>
                    </w:rPr>
                    <w:t>T</w:t>
                  </w:r>
                  <w:r>
                    <w:rPr>
                      <w:vertAlign w:val="subscript"/>
                    </w:rPr>
                    <w:t>A</w:t>
                  </w:r>
                  <w:r>
                    <w:rPr>
                      <w:rFonts w:hint="eastAsia"/>
                      <w:vertAlign w:val="subscript"/>
                      <w:lang w:eastAsia="zh-CN"/>
                    </w:rPr>
                    <w:t>B</w:t>
                  </w:r>
                  <w:r>
                    <w:rPr>
                      <w:vertAlign w:val="subscript"/>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0" w:type="dxa"/>
                  <w:shd w:val="clear" w:color="auto" w:fill="auto"/>
                  <w:tcMar>
                    <w:top w:w="15" w:type="dxa"/>
                    <w:left w:w="108" w:type="dxa"/>
                    <w:bottom w:w="0" w:type="dxa"/>
                    <w:right w:w="108" w:type="dxa"/>
                  </w:tcMar>
                </w:tcPr>
                <w:p>
                  <w:pPr>
                    <w:pStyle w:val="71"/>
                  </w:pPr>
                  <w:r>
                    <w:t>Wide Area repeater</w:t>
                  </w:r>
                </w:p>
              </w:tc>
              <w:tc>
                <w:tcPr>
                  <w:tcW w:w="2977" w:type="dxa"/>
                  <w:shd w:val="clear" w:color="auto" w:fill="auto"/>
                  <w:tcMar>
                    <w:top w:w="15" w:type="dxa"/>
                    <w:left w:w="108" w:type="dxa"/>
                    <w:bottom w:w="0" w:type="dxa"/>
                    <w:right w:w="108" w:type="dxa"/>
                  </w:tcMar>
                </w:tcPr>
                <w:p>
                  <w:pPr>
                    <w:pStyle w:val="71"/>
                  </w:pPr>
                  <w:r>
                    <w:t>Note 1</w:t>
                  </w:r>
                </w:p>
              </w:tc>
              <w:tc>
                <w:tcPr>
                  <w:tcW w:w="1409" w:type="dxa"/>
                </w:tcPr>
                <w:p>
                  <w:pPr>
                    <w:pStyle w:val="71"/>
                  </w:pPr>
                  <w: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0" w:type="dxa"/>
                  <w:shd w:val="clear" w:color="auto" w:fill="auto"/>
                  <w:tcMar>
                    <w:top w:w="15" w:type="dxa"/>
                    <w:left w:w="108" w:type="dxa"/>
                    <w:bottom w:w="0" w:type="dxa"/>
                    <w:right w:w="108" w:type="dxa"/>
                  </w:tcMar>
                </w:tcPr>
                <w:p>
                  <w:pPr>
                    <w:pStyle w:val="71"/>
                  </w:pPr>
                  <w:r>
                    <w:t>Local Area repeater</w:t>
                  </w:r>
                </w:p>
              </w:tc>
              <w:tc>
                <w:tcPr>
                  <w:tcW w:w="2977" w:type="dxa"/>
                  <w:shd w:val="clear" w:color="auto" w:fill="auto"/>
                  <w:tcMar>
                    <w:top w:w="15" w:type="dxa"/>
                    <w:left w:w="108" w:type="dxa"/>
                    <w:bottom w:w="0" w:type="dxa"/>
                    <w:right w:w="108" w:type="dxa"/>
                  </w:tcMar>
                </w:tcPr>
                <w:p>
                  <w:pPr>
                    <w:pStyle w:val="71"/>
                    <w:jc w:val="left"/>
                  </w:pPr>
                  <w:r>
                    <w:rPr>
                      <w:rFonts w:hint="eastAsia"/>
                      <w:lang w:eastAsia="ja-JP"/>
                    </w:rPr>
                    <w:t>≤</w:t>
                  </w:r>
                  <w:r>
                    <w:t xml:space="preserve"> 24 dBm</w:t>
                  </w:r>
                  <w:r>
                    <w:rPr>
                      <w:rFonts w:hint="eastAsia"/>
                      <w:lang w:eastAsia="zh-CN"/>
                    </w:rPr>
                    <w:t xml:space="preserve"> </w:t>
                  </w:r>
                  <w:r>
                    <w:rPr>
                      <w:lang w:eastAsia="ja-JP"/>
                    </w:rPr>
                    <w:t>+</w:t>
                  </w:r>
                  <w:r>
                    <w:rPr>
                      <w:rFonts w:hint="eastAsia"/>
                      <w:lang w:eastAsia="zh-CN"/>
                    </w:rPr>
                    <w:t xml:space="preserve"> </w:t>
                  </w:r>
                  <w:r>
                    <w:rPr>
                      <w:lang w:eastAsia="ja-JP"/>
                    </w:rPr>
                    <w:t>10log(</w:t>
                  </w:r>
                  <w:r>
                    <w:rPr>
                      <w:rFonts w:eastAsia="MS Mincho"/>
                      <w:iCs/>
                      <w:lang w:eastAsia="ja-JP"/>
                    </w:rPr>
                    <w:t>N</w:t>
                  </w:r>
                  <w:r>
                    <w:rPr>
                      <w:rFonts w:eastAsia="MS Mincho"/>
                      <w:iCs/>
                      <w:vertAlign w:val="subscript"/>
                      <w:lang w:eastAsia="ja-JP"/>
                    </w:rPr>
                    <w:t>TXU,counted</w:t>
                  </w:r>
                  <w:r>
                    <w:rPr>
                      <w:lang w:eastAsia="ja-JP"/>
                    </w:rPr>
                    <w:t>)</w:t>
                  </w:r>
                  <w:r>
                    <w:rPr>
                      <w:rFonts w:hint="eastAsia"/>
                      <w:lang w:eastAsia="zh-CN"/>
                    </w:rPr>
                    <w:t xml:space="preserve"> </w:t>
                  </w:r>
                  <w:r>
                    <w:t>+ X, Note 2</w:t>
                  </w:r>
                </w:p>
              </w:tc>
              <w:tc>
                <w:tcPr>
                  <w:tcW w:w="1409" w:type="dxa"/>
                </w:tcPr>
                <w:p>
                  <w:pPr>
                    <w:pStyle w:val="71"/>
                    <w:rPr>
                      <w:lang w:eastAsia="ja-JP"/>
                    </w:rPr>
                  </w:pPr>
                  <w:r>
                    <w:rPr>
                      <w:rFonts w:hint="eastAsia"/>
                      <w:lang w:eastAsia="ja-JP"/>
                    </w:rPr>
                    <w:t>≤</w:t>
                  </w:r>
                  <w:r>
                    <w:t xml:space="preserve"> 24 dBm+ X,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96" w:type="dxa"/>
                  <w:gridSpan w:val="3"/>
                  <w:shd w:val="clear" w:color="auto" w:fill="auto"/>
                  <w:tcMar>
                    <w:top w:w="15" w:type="dxa"/>
                    <w:left w:w="108" w:type="dxa"/>
                    <w:bottom w:w="0" w:type="dxa"/>
                    <w:right w:w="108" w:type="dxa"/>
                  </w:tcMar>
                </w:tcPr>
                <w:p>
                  <w:pPr>
                    <w:pStyle w:val="85"/>
                  </w:pPr>
                  <w:r>
                    <w:t>NOTE 1:</w:t>
                  </w:r>
                  <w:r>
                    <w:tab/>
                  </w:r>
                  <w:r>
                    <w:t>There is no upper limit for the P</w:t>
                  </w:r>
                  <w:r>
                    <w:rPr>
                      <w:vertAlign w:val="subscript"/>
                    </w:rPr>
                    <w:t>rated,p,</w:t>
                  </w:r>
                  <w:r>
                    <w:rPr>
                      <w:rFonts w:hint="eastAsia"/>
                      <w:vertAlign w:val="subscript"/>
                      <w:lang w:eastAsia="zh-CN"/>
                    </w:rPr>
                    <w:t>T</w:t>
                  </w:r>
                  <w:r>
                    <w:rPr>
                      <w:vertAlign w:val="subscript"/>
                    </w:rPr>
                    <w:t>A</w:t>
                  </w:r>
                  <w:r>
                    <w:rPr>
                      <w:rFonts w:hint="eastAsia"/>
                      <w:vertAlign w:val="subscript"/>
                      <w:lang w:eastAsia="zh-CN"/>
                    </w:rPr>
                    <w:t>B</w:t>
                  </w:r>
                  <w:r>
                    <w:rPr>
                      <w:vertAlign w:val="subscript"/>
                    </w:rPr>
                    <w:t>C</w:t>
                  </w:r>
                  <w:r>
                    <w:t xml:space="preserve"> </w:t>
                  </w:r>
                  <w:r>
                    <w:rPr>
                      <w:i/>
                    </w:rPr>
                    <w:t>rated passband output power</w:t>
                  </w:r>
                  <w:r>
                    <w:t xml:space="preserve"> of the Wide Area repeater.</w:t>
                  </w:r>
                </w:p>
                <w:p>
                  <w:pPr>
                    <w:pStyle w:val="85"/>
                  </w:pPr>
                  <w:r>
                    <w:t>NOTE 2:</w:t>
                  </w:r>
                  <w:r>
                    <w:tab/>
                  </w:r>
                  <w:r>
                    <w:t>X = 10*log (ceil (</w:t>
                  </w:r>
                  <w:r>
                    <w:rPr>
                      <w:i/>
                    </w:rPr>
                    <w:t>passband</w:t>
                  </w:r>
                  <w:r>
                    <w:t xml:space="preserve"> bandwidth/20MHz))</w:t>
                  </w:r>
                </w:p>
              </w:tc>
            </w:tr>
          </w:tbl>
          <w:p>
            <w:pPr>
              <w:pStyle w:val="153"/>
              <w:numPr>
                <w:ilvl w:val="255"/>
                <w:numId w:val="0"/>
              </w:numPr>
              <w:spacing w:after="120"/>
              <w:rPr>
                <w:rFonts w:eastAsia="等线"/>
                <w:color w:val="000000"/>
                <w:kern w:val="0"/>
                <w:szCs w:val="21"/>
                <w:lang w:bidi="ar"/>
              </w:rPr>
            </w:pPr>
          </w:p>
        </w:tc>
        <w:tc>
          <w:tcPr>
            <w:tcW w:w="6100" w:type="dxa"/>
            <w:tcBorders>
              <w:tl2br w:val="nil"/>
              <w:tr2bl w:val="nil"/>
            </w:tcBorders>
            <w:shd w:val="clear" w:color="auto" w:fill="auto"/>
            <w:tcMar>
              <w:top w:w="15" w:type="dxa"/>
              <w:left w:w="15" w:type="dxa"/>
              <w:right w:w="15" w:type="dxa"/>
            </w:tcMar>
            <w:vAlign w:val="bottom"/>
          </w:tcPr>
          <w:p>
            <w:pPr>
              <w:pStyle w:val="153"/>
              <w:numPr>
                <w:ilvl w:val="255"/>
                <w:numId w:val="0"/>
              </w:numPr>
              <w:spacing w:after="120"/>
              <w:rPr>
                <w:rFonts w:eastAsia="等线"/>
                <w:color w:val="000000"/>
                <w:kern w:val="0"/>
                <w:szCs w:val="21"/>
                <w:lang w:bidi="ar"/>
              </w:rPr>
            </w:pPr>
          </w:p>
        </w:tc>
        <w:tc>
          <w:tcPr>
            <w:tcW w:w="6100" w:type="dxa"/>
            <w:tcBorders>
              <w:tl2br w:val="nil"/>
              <w:tr2bl w:val="nil"/>
            </w:tcBorders>
            <w:shd w:val="clear" w:color="auto" w:fill="auto"/>
            <w:tcMar>
              <w:top w:w="15" w:type="dxa"/>
              <w:left w:w="15" w:type="dxa"/>
              <w:right w:w="15" w:type="dxa"/>
            </w:tcMar>
            <w:vAlign w:val="bottom"/>
          </w:tcPr>
          <w:p>
            <w:pPr>
              <w:spacing w:after="120"/>
              <w:rPr>
                <w:rFonts w:ascii="Times New Roman" w:hAnsi="Times New Roman" w:eastAsia="等线" w:cs="Times New Roman"/>
                <w:b/>
                <w:bCs/>
                <w:iCs/>
                <w:sz w:val="20"/>
                <w:szCs w:val="20"/>
              </w:rPr>
            </w:pPr>
            <w:r>
              <w:rPr>
                <w:rFonts w:ascii="Times New Roman" w:hAnsi="Times New Roman" w:eastAsia="等线" w:cs="Times New Roman"/>
                <w:b/>
                <w:bCs/>
                <w:iCs/>
                <w:sz w:val="20"/>
                <w:szCs w:val="20"/>
              </w:rPr>
              <w:t>Proposal 1: scaling factor for 1-H and 1-O fwding link UL output power is suggested as below.</w:t>
            </w:r>
          </w:p>
          <w:p>
            <w:pPr>
              <w:pStyle w:val="153"/>
              <w:numPr>
                <w:ilvl w:val="0"/>
                <w:numId w:val="14"/>
              </w:numPr>
              <w:spacing w:after="120"/>
              <w:ind w:firstLineChars="0"/>
              <w:rPr>
                <w:rFonts w:ascii="Times New Roman" w:hAnsi="Times New Roman" w:eastAsia="等线" w:cs="Times New Roman"/>
                <w:b/>
                <w:bCs/>
                <w:iCs/>
                <w:sz w:val="20"/>
                <w:szCs w:val="20"/>
              </w:rPr>
            </w:pPr>
            <w:r>
              <w:rPr>
                <w:rFonts w:ascii="Times New Roman" w:hAnsi="Times New Roman" w:eastAsia="等线" w:cs="Times New Roman"/>
                <w:b/>
                <w:bCs/>
                <w:iCs/>
                <w:sz w:val="20"/>
                <w:szCs w:val="20"/>
              </w:rPr>
              <w:t>For LA, max scaling factor is 6dB, implicating max 30dBm output power, i.e. NTXU,counted = min(NTXU,active , 4*Ncells)</w:t>
            </w:r>
          </w:p>
          <w:p>
            <w:pPr>
              <w:pStyle w:val="153"/>
              <w:numPr>
                <w:ilvl w:val="0"/>
                <w:numId w:val="14"/>
              </w:numPr>
              <w:spacing w:after="120"/>
              <w:ind w:firstLineChars="0"/>
              <w:rPr>
                <w:rFonts w:ascii="Times New Roman" w:hAnsi="Times New Roman" w:eastAsia="等线" w:cs="Times New Roman"/>
                <w:b/>
                <w:bCs/>
                <w:iCs/>
                <w:sz w:val="20"/>
                <w:szCs w:val="20"/>
              </w:rPr>
            </w:pPr>
            <w:r>
              <w:rPr>
                <w:rFonts w:ascii="Times New Roman" w:hAnsi="Times New Roman" w:eastAsia="等线" w:cs="Times New Roman"/>
                <w:b/>
                <w:bCs/>
                <w:iCs/>
                <w:sz w:val="20"/>
                <w:szCs w:val="20"/>
              </w:rPr>
              <w:t>For WA, max scaling factor is 9dB, i.e. NTXU,counted = min(NTXU,active , 8*Ncells)</w:t>
            </w:r>
          </w:p>
          <w:p>
            <w:pPr>
              <w:pStyle w:val="153"/>
              <w:numPr>
                <w:ilvl w:val="255"/>
                <w:numId w:val="0"/>
              </w:numPr>
              <w:spacing w:after="120"/>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1940" w:type="dxa"/>
            <w:tcBorders>
              <w:tl2br w:val="nil"/>
              <w:tr2bl w:val="nil"/>
            </w:tcBorders>
            <w:shd w:val="clear" w:color="auto" w:fill="D7D7D7" w:themeFill="background1" w:themeFillShade="D8"/>
            <w:tcMar>
              <w:top w:w="15" w:type="dxa"/>
              <w:left w:w="15" w:type="dxa"/>
              <w:right w:w="15" w:type="dxa"/>
            </w:tcMar>
            <w:vAlign w:val="center"/>
          </w:tcPr>
          <w:p>
            <w:pPr>
              <w:pStyle w:val="66"/>
              <w:ind w:left="0" w:firstLine="0"/>
              <w:jc w:val="both"/>
            </w:pPr>
            <w:r>
              <w:rPr>
                <w:rFonts w:hint="eastAsia"/>
                <w:lang w:val="en-US" w:bidi="ar"/>
              </w:rPr>
              <w:t>Frequency stability</w:t>
            </w:r>
          </w:p>
        </w:tc>
        <w:tc>
          <w:tcPr>
            <w:tcW w:w="7330" w:type="dxa"/>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color w:val="000000"/>
                <w:kern w:val="0"/>
                <w:szCs w:val="21"/>
                <w:highlight w:val="green"/>
                <w:lang w:bidi="ar"/>
              </w:rPr>
            </w:pPr>
            <w:r>
              <w:rPr>
                <w:rFonts w:eastAsia="等线"/>
                <w:color w:val="000000"/>
                <w:kern w:val="0"/>
                <w:szCs w:val="21"/>
                <w:highlight w:val="green"/>
                <w:lang w:bidi="ar"/>
              </w:rPr>
              <w:t>Agreement</w:t>
            </w:r>
            <w:r>
              <w:rPr>
                <w:rFonts w:hint="eastAsia" w:eastAsia="等线"/>
                <w:color w:val="000000"/>
                <w:kern w:val="0"/>
                <w:szCs w:val="21"/>
                <w:highlight w:val="green"/>
                <w:lang w:bidi="ar"/>
              </w:rPr>
              <w:t xml:space="preserve"> (complete)</w:t>
            </w:r>
            <w:r>
              <w:rPr>
                <w:rFonts w:eastAsia="等线"/>
                <w:color w:val="000000"/>
                <w:kern w:val="0"/>
                <w:szCs w:val="21"/>
                <w:highlight w:val="green"/>
                <w:lang w:bidi="ar"/>
              </w:rPr>
              <w:t xml:space="preserve">:  </w:t>
            </w:r>
          </w:p>
          <w:p>
            <w:pPr>
              <w:widowControl/>
              <w:jc w:val="left"/>
              <w:textAlignment w:val="bottom"/>
              <w:rPr>
                <w:rFonts w:eastAsia="等线"/>
                <w:color w:val="000000"/>
                <w:szCs w:val="21"/>
              </w:rPr>
            </w:pPr>
            <w:r>
              <w:rPr>
                <w:rFonts w:eastAsia="等线"/>
                <w:color w:val="000000"/>
                <w:kern w:val="0"/>
                <w:szCs w:val="21"/>
                <w:highlight w:val="green"/>
                <w:lang w:bidi="ar"/>
              </w:rPr>
              <w:t xml:space="preserve">Reuse frequency stability for repeater type 1-C </w:t>
            </w:r>
            <w:r>
              <w:rPr>
                <w:rFonts w:eastAsia="等线"/>
                <w:color w:val="000000"/>
                <w:kern w:val="0"/>
                <w:szCs w:val="21"/>
                <w:highlight w:val="green"/>
                <w:lang w:bidi="ar"/>
              </w:rPr>
              <w:br w:type="textWrapping"/>
            </w:r>
            <w:r>
              <w:rPr>
                <w:rFonts w:eastAsia="等线"/>
                <w:color w:val="000000"/>
                <w:kern w:val="0"/>
                <w:szCs w:val="21"/>
                <w:highlight w:val="green"/>
                <w:lang w:bidi="ar"/>
              </w:rPr>
              <w:t>specified in sub-clause 6.3.2 of TS 38.106.</w:t>
            </w: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1940" w:type="dxa"/>
            <w:tcBorders>
              <w:tl2br w:val="nil"/>
              <w:tr2bl w:val="nil"/>
            </w:tcBorders>
            <w:shd w:val="clear" w:color="auto" w:fill="D7D7D7" w:themeFill="background1" w:themeFillShade="D8"/>
            <w:tcMar>
              <w:top w:w="15" w:type="dxa"/>
              <w:left w:w="15" w:type="dxa"/>
              <w:right w:w="15" w:type="dxa"/>
            </w:tcMar>
            <w:vAlign w:val="center"/>
          </w:tcPr>
          <w:p>
            <w:pPr>
              <w:pStyle w:val="66"/>
              <w:ind w:left="0" w:firstLine="0"/>
              <w:jc w:val="both"/>
            </w:pPr>
            <w:r>
              <w:rPr>
                <w:rFonts w:hint="eastAsia"/>
                <w:lang w:val="en-US" w:bidi="ar"/>
              </w:rPr>
              <w:t>Out of band gain</w:t>
            </w:r>
          </w:p>
        </w:tc>
        <w:tc>
          <w:tcPr>
            <w:tcW w:w="7330" w:type="dxa"/>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color w:val="000000"/>
                <w:kern w:val="0"/>
                <w:szCs w:val="21"/>
                <w:highlight w:val="green"/>
                <w:lang w:bidi="ar"/>
              </w:rPr>
            </w:pPr>
            <w:r>
              <w:rPr>
                <w:rFonts w:eastAsia="等线"/>
                <w:color w:val="000000"/>
                <w:kern w:val="0"/>
                <w:szCs w:val="21"/>
                <w:highlight w:val="green"/>
                <w:lang w:bidi="ar"/>
              </w:rPr>
              <w:t>Agreement</w:t>
            </w:r>
            <w:r>
              <w:rPr>
                <w:rFonts w:hint="eastAsia" w:eastAsia="等线"/>
                <w:color w:val="000000"/>
                <w:kern w:val="0"/>
                <w:szCs w:val="21"/>
                <w:highlight w:val="green"/>
                <w:lang w:bidi="ar"/>
              </w:rPr>
              <w:t xml:space="preserve"> (complete)</w:t>
            </w:r>
            <w:r>
              <w:rPr>
                <w:rFonts w:eastAsia="等线"/>
                <w:color w:val="000000"/>
                <w:kern w:val="0"/>
                <w:szCs w:val="21"/>
                <w:highlight w:val="green"/>
                <w:lang w:bidi="ar"/>
              </w:rPr>
              <w:t>:</w:t>
            </w:r>
          </w:p>
          <w:p>
            <w:pPr>
              <w:widowControl/>
              <w:jc w:val="left"/>
              <w:textAlignment w:val="bottom"/>
              <w:rPr>
                <w:rFonts w:eastAsia="等线"/>
                <w:color w:val="000000"/>
                <w:szCs w:val="21"/>
              </w:rPr>
            </w:pPr>
            <w:r>
              <w:rPr>
                <w:rFonts w:eastAsia="等线"/>
                <w:color w:val="000000"/>
                <w:kern w:val="0"/>
                <w:szCs w:val="21"/>
                <w:highlight w:val="green"/>
                <w:lang w:bidi="ar"/>
              </w:rPr>
              <w:t xml:space="preserve"> Reuse out of band gain for repeater type 1-C </w:t>
            </w:r>
            <w:r>
              <w:rPr>
                <w:rFonts w:eastAsia="等线"/>
                <w:color w:val="000000"/>
                <w:kern w:val="0"/>
                <w:szCs w:val="21"/>
                <w:highlight w:val="green"/>
                <w:lang w:bidi="ar"/>
              </w:rPr>
              <w:br w:type="textWrapping"/>
            </w:r>
            <w:r>
              <w:rPr>
                <w:rFonts w:eastAsia="等线"/>
                <w:color w:val="000000"/>
                <w:kern w:val="0"/>
                <w:szCs w:val="21"/>
                <w:highlight w:val="green"/>
                <w:lang w:bidi="ar"/>
              </w:rPr>
              <w:t>specified in sub-clause 6.4.2 of TS 38.106.</w:t>
            </w: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0" w:hRule="atLeast"/>
        </w:trPr>
        <w:tc>
          <w:tcPr>
            <w:tcW w:w="1940" w:type="dxa"/>
            <w:vMerge w:val="restart"/>
            <w:tcBorders>
              <w:tl2br w:val="nil"/>
              <w:tr2bl w:val="nil"/>
            </w:tcBorders>
            <w:shd w:val="clear" w:color="auto" w:fill="auto"/>
            <w:tcMar>
              <w:top w:w="15" w:type="dxa"/>
              <w:left w:w="15" w:type="dxa"/>
              <w:right w:w="15" w:type="dxa"/>
            </w:tcMar>
            <w:vAlign w:val="center"/>
          </w:tcPr>
          <w:p>
            <w:pPr>
              <w:pStyle w:val="66"/>
              <w:ind w:left="0" w:firstLine="0"/>
              <w:jc w:val="both"/>
            </w:pPr>
            <w:r>
              <w:rPr>
                <w:rFonts w:hint="eastAsia"/>
                <w:lang w:val="en-US" w:bidi="ar"/>
              </w:rPr>
              <w:t>Adjacent Channel Leakage Power Ratio</w:t>
            </w:r>
          </w:p>
        </w:tc>
        <w:tc>
          <w:tcPr>
            <w:tcW w:w="7330" w:type="dxa"/>
            <w:vMerge w:val="restart"/>
            <w:tcBorders>
              <w:tl2br w:val="nil"/>
              <w:tr2bl w:val="nil"/>
            </w:tcBorders>
            <w:shd w:val="clear" w:color="auto" w:fill="auto"/>
            <w:tcMar>
              <w:top w:w="15" w:type="dxa"/>
              <w:left w:w="15" w:type="dxa"/>
              <w:right w:w="15" w:type="dxa"/>
            </w:tcMar>
          </w:tcPr>
          <w:p>
            <w:pPr>
              <w:widowControl/>
              <w:textAlignment w:val="center"/>
              <w:rPr>
                <w:rFonts w:eastAsia="等线"/>
                <w:color w:val="000000"/>
                <w:kern w:val="0"/>
                <w:szCs w:val="21"/>
                <w:highlight w:val="green"/>
                <w:lang w:bidi="ar"/>
              </w:rPr>
            </w:pPr>
            <w:r>
              <w:rPr>
                <w:rFonts w:eastAsia="等线"/>
                <w:color w:val="000000"/>
                <w:kern w:val="0"/>
                <w:szCs w:val="21"/>
                <w:highlight w:val="green"/>
                <w:lang w:bidi="ar"/>
              </w:rPr>
              <w:t xml:space="preserve">Agreement: </w:t>
            </w:r>
          </w:p>
          <w:p>
            <w:pPr>
              <w:widowControl/>
              <w:textAlignment w:val="center"/>
              <w:rPr>
                <w:rFonts w:eastAsia="等线"/>
                <w:color w:val="000000"/>
                <w:kern w:val="0"/>
                <w:szCs w:val="21"/>
                <w:highlight w:val="green"/>
                <w:lang w:bidi="ar"/>
              </w:rPr>
            </w:pPr>
            <w:r>
              <w:rPr>
                <w:rFonts w:eastAsia="等线"/>
                <w:color w:val="000000"/>
                <w:kern w:val="0"/>
                <w:szCs w:val="21"/>
                <w:highlight w:val="green"/>
                <w:lang w:bidi="ar"/>
              </w:rPr>
              <w:t>Reuse the Rel-17 repeater type 1-C requirements for NCR-Fwd type 1-H and 1-O; [relative value]</w:t>
            </w:r>
            <w:r>
              <w:rPr>
                <w:rFonts w:eastAsia="等线"/>
                <w:color w:val="000000"/>
                <w:kern w:val="0"/>
                <w:szCs w:val="21"/>
                <w:highlight w:val="green"/>
                <w:lang w:bidi="ar"/>
              </w:rPr>
              <w:br w:type="textWrapping"/>
            </w:r>
            <w:r>
              <w:rPr>
                <w:rFonts w:eastAsia="等线"/>
                <w:color w:val="000000"/>
                <w:kern w:val="0"/>
                <w:szCs w:val="21"/>
                <w:highlight w:val="green"/>
                <w:lang w:bidi="ar"/>
              </w:rPr>
              <w:t>for DL absolute ACLR limit, to foll</w:t>
            </w:r>
            <w:r>
              <w:rPr>
                <w:rFonts w:hint="eastAsia" w:eastAsia="等线"/>
                <w:color w:val="000000"/>
                <w:kern w:val="0"/>
                <w:szCs w:val="21"/>
                <w:highlight w:val="green"/>
                <w:lang w:bidi="ar"/>
              </w:rPr>
              <w:t>ow</w:t>
            </w:r>
            <w:r>
              <w:rPr>
                <w:rFonts w:eastAsia="等线"/>
                <w:color w:val="000000"/>
                <w:kern w:val="0"/>
                <w:szCs w:val="21"/>
                <w:highlight w:val="green"/>
                <w:lang w:bidi="ar"/>
              </w:rPr>
              <w:t xml:space="preserve"> the option 2 scaling factor agreed for repeater output power;</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ZTE:</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For the UL absolute ACLR limit of NCR-Fwd type 1-H, if we apply the scaling factor for NCR-Fwd uplink output power, then it should be quite natural to apply the scaling factors for UL absolute ACLR and CACLR limit.</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5: </w:t>
            </w:r>
            <w:r>
              <w:rPr>
                <w:rFonts w:hint="eastAsia" w:eastAsia="等线"/>
                <w:color w:val="000000"/>
                <w:kern w:val="0"/>
                <w:szCs w:val="21"/>
                <w:lang w:bidi="ar"/>
              </w:rPr>
              <w:t>for absolute ACLR and CACLR limits of NCR-Fwd uplink transmission,</w:t>
            </w:r>
            <w:r>
              <w:rPr>
                <w:rFonts w:hint="eastAsia" w:eastAsia="等线"/>
                <w:b/>
                <w:bCs/>
                <w:color w:val="000000"/>
                <w:kern w:val="0"/>
                <w:szCs w:val="21"/>
                <w:lang w:bidi="ar"/>
              </w:rPr>
              <w:t xml:space="preserve"> </w:t>
            </w:r>
            <w:r>
              <w:rPr>
                <w:rFonts w:hint="eastAsia" w:eastAsia="等线"/>
                <w:color w:val="000000"/>
                <w:kern w:val="0"/>
                <w:szCs w:val="21"/>
                <w:lang w:bidi="ar"/>
              </w:rPr>
              <w:t>propose to have the the same scaling factor for NCR-Fwd uplink transmission output power:</w:t>
            </w:r>
          </w:p>
          <w:p>
            <w:pPr>
              <w:pStyle w:val="153"/>
              <w:numPr>
                <w:ilvl w:val="0"/>
                <w:numId w:val="18"/>
              </w:numPr>
              <w:spacing w:after="120"/>
              <w:rPr>
                <w:rFonts w:eastAsia="等线"/>
                <w:color w:val="000000"/>
                <w:kern w:val="0"/>
                <w:szCs w:val="21"/>
                <w:lang w:bidi="ar"/>
              </w:rPr>
            </w:pPr>
            <w:r>
              <w:rPr>
                <w:rFonts w:eastAsia="等线"/>
                <w:color w:val="000000"/>
                <w:kern w:val="0"/>
                <w:szCs w:val="21"/>
                <w:lang w:bidi="ar"/>
              </w:rPr>
              <w:t>Option 2: NTXU,counted = min(NTXU,active , 8*Ncells)</w:t>
            </w:r>
          </w:p>
          <w:p>
            <w:pPr>
              <w:widowControl/>
              <w:textAlignment w:val="center"/>
              <w:rPr>
                <w:rFonts w:eastAsia="等线"/>
                <w:color w:val="000000"/>
                <w:kern w:val="0"/>
                <w:szCs w:val="21"/>
                <w:lang w:bidi="ar"/>
              </w:rPr>
            </w:pPr>
          </w:p>
        </w:tc>
        <w:tc>
          <w:tcPr>
            <w:tcW w:w="6100" w:type="dxa"/>
            <w:vMerge w:val="restart"/>
            <w:tcBorders>
              <w:tl2br w:val="nil"/>
              <w:tr2bl w:val="nil"/>
            </w:tcBorders>
            <w:shd w:val="clear" w:color="auto" w:fill="auto"/>
            <w:tcMar>
              <w:top w:w="15" w:type="dxa"/>
              <w:left w:w="15" w:type="dxa"/>
              <w:right w:w="15" w:type="dxa"/>
            </w:tcMar>
          </w:tcPr>
          <w:p>
            <w:pPr>
              <w:rPr>
                <w:rFonts w:eastAsiaTheme="minorEastAsia"/>
                <w:iCs/>
                <w:lang w:eastAsia="zh-CN"/>
              </w:rPr>
            </w:pPr>
            <w:r>
              <w:rPr>
                <w:rFonts w:hint="eastAsia" w:eastAsiaTheme="minorEastAsia"/>
                <w:lang w:eastAsia="zh-CN"/>
              </w:rPr>
              <w:t xml:space="preserve">The scaling factor </w:t>
            </w:r>
            <w:r>
              <w:rPr>
                <w:rFonts w:eastAsia="MS Mincho"/>
              </w:rPr>
              <w:t>X = 10log</w:t>
            </w:r>
            <w:r>
              <w:rPr>
                <w:rFonts w:eastAsia="MS Mincho"/>
                <w:vertAlign w:val="subscript"/>
              </w:rPr>
              <w:t>10</w:t>
            </w:r>
            <w:r>
              <w:rPr>
                <w:rFonts w:eastAsia="MS Mincho"/>
              </w:rPr>
              <w:t>(N</w:t>
            </w:r>
            <w:r>
              <w:rPr>
                <w:rFonts w:eastAsia="MS Mincho"/>
                <w:vertAlign w:val="subscript"/>
              </w:rPr>
              <w:t>TXU,countedpercell</w:t>
            </w:r>
            <w:r>
              <w:rPr>
                <w:rFonts w:eastAsia="MS Mincho"/>
              </w:rPr>
              <w:t>)</w:t>
            </w:r>
            <w:r>
              <w:rPr>
                <w:rFonts w:hint="eastAsia" w:eastAsiaTheme="minorEastAsia"/>
                <w:lang w:eastAsia="zh-CN"/>
              </w:rPr>
              <w:t xml:space="preserve"> can be used for ACLR(CACLR) </w:t>
            </w:r>
            <w:r>
              <w:rPr>
                <w:rFonts w:eastAsia="MS Mincho"/>
              </w:rPr>
              <w:t xml:space="preserve">absolute </w:t>
            </w:r>
            <w:r>
              <w:rPr>
                <w:rFonts w:eastAsia="MS Mincho"/>
                <w:i/>
              </w:rPr>
              <w:t>basic limits</w:t>
            </w:r>
            <w:r>
              <w:rPr>
                <w:rFonts w:hint="eastAsia" w:eastAsiaTheme="minorEastAsia"/>
                <w:lang w:eastAsia="zh-CN"/>
              </w:rPr>
              <w:t xml:space="preserve"> for UL, where </w:t>
            </w:r>
            <w:r>
              <w:rPr>
                <w:rFonts w:eastAsia="MS Mincho"/>
              </w:rPr>
              <w:t>N</w:t>
            </w:r>
            <w:r>
              <w:rPr>
                <w:rFonts w:eastAsia="MS Mincho"/>
                <w:vertAlign w:val="subscript"/>
              </w:rPr>
              <w:t xml:space="preserve">TXU,countedpercell </w:t>
            </w:r>
            <w:r>
              <w:rPr>
                <w:rFonts w:eastAsia="MS Mincho"/>
              </w:rPr>
              <w:t xml:space="preserve">= </w:t>
            </w:r>
            <w:r>
              <w:rPr>
                <w:rFonts w:eastAsia="MS Mincho"/>
                <w:iCs/>
                <w:lang w:eastAsia="ja-JP"/>
              </w:rPr>
              <w:t>N</w:t>
            </w:r>
            <w:r>
              <w:rPr>
                <w:rFonts w:eastAsia="MS Mincho"/>
                <w:iCs/>
                <w:vertAlign w:val="subscript"/>
                <w:lang w:eastAsia="ja-JP"/>
              </w:rPr>
              <w:t xml:space="preserve">TXU,counted </w:t>
            </w:r>
            <w:r>
              <w:rPr>
                <w:rFonts w:eastAsia="MS Mincho"/>
                <w:iCs/>
                <w:lang w:eastAsia="ja-JP"/>
              </w:rPr>
              <w:t>/ N</w:t>
            </w:r>
            <w:r>
              <w:rPr>
                <w:rFonts w:eastAsia="MS Mincho"/>
                <w:iCs/>
                <w:vertAlign w:val="subscript"/>
                <w:lang w:eastAsia="ja-JP"/>
              </w:rPr>
              <w:t>cells</w:t>
            </w:r>
            <w:r>
              <w:rPr>
                <w:rFonts w:hint="eastAsia" w:eastAsiaTheme="minorEastAsia"/>
                <w:iCs/>
                <w:lang w:eastAsia="zh-CN"/>
              </w:rPr>
              <w:t xml:space="preserve">, and </w:t>
            </w:r>
            <w:r>
              <w:rPr>
                <w:rFonts w:eastAsiaTheme="minorEastAsia"/>
                <w:iCs/>
                <w:lang w:eastAsia="zh-CN"/>
              </w:rPr>
              <w:t>N</w:t>
            </w:r>
            <w:r>
              <w:rPr>
                <w:rFonts w:eastAsiaTheme="minorEastAsia"/>
                <w:iCs/>
                <w:vertAlign w:val="subscript"/>
                <w:lang w:eastAsia="zh-CN"/>
              </w:rPr>
              <w:t>TXU,counted</w:t>
            </w:r>
            <w:r>
              <w:rPr>
                <w:rFonts w:eastAsiaTheme="minorEastAsia"/>
                <w:iCs/>
                <w:lang w:eastAsia="zh-CN"/>
              </w:rPr>
              <w:t xml:space="preserve"> = </w:t>
            </w:r>
            <w:r>
              <w:rPr>
                <w:rFonts w:eastAsiaTheme="minorEastAsia"/>
                <w:i/>
                <w:iCs/>
                <w:lang w:eastAsia="zh-CN"/>
              </w:rPr>
              <w:t>min(N</w:t>
            </w:r>
            <w:r>
              <w:rPr>
                <w:rFonts w:eastAsiaTheme="minorEastAsia"/>
                <w:i/>
                <w:iCs/>
                <w:vertAlign w:val="subscript"/>
                <w:lang w:eastAsia="zh-CN"/>
              </w:rPr>
              <w:t>TXU,active</w:t>
            </w:r>
            <w:r>
              <w:rPr>
                <w:rFonts w:eastAsiaTheme="minorEastAsia"/>
                <w:i/>
                <w:iCs/>
                <w:lang w:eastAsia="zh-CN"/>
              </w:rPr>
              <w:t xml:space="preserve"> , 8×N</w:t>
            </w:r>
            <w:r>
              <w:rPr>
                <w:rFonts w:eastAsiaTheme="minorEastAsia"/>
                <w:i/>
                <w:iCs/>
                <w:vertAlign w:val="subscript"/>
                <w:lang w:eastAsia="zh-CN"/>
              </w:rPr>
              <w:t>cells</w:t>
            </w:r>
            <w:r>
              <w:rPr>
                <w:rFonts w:eastAsiaTheme="minorEastAsia"/>
                <w:i/>
                <w:iCs/>
                <w:lang w:eastAsia="zh-CN"/>
              </w:rPr>
              <w:t>)</w:t>
            </w:r>
            <w:r>
              <w:rPr>
                <w:rFonts w:hint="eastAsia" w:eastAsiaTheme="minorEastAsia"/>
                <w:i/>
                <w:iCs/>
                <w:lang w:eastAsia="zh-CN"/>
              </w:rPr>
              <w:t>.</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MS Mincho"/>
              </w:rPr>
              <w:t xml:space="preserve">euse the approach from </w:t>
            </w:r>
            <w:r>
              <w:rPr>
                <w:rFonts w:hint="eastAsia" w:eastAsiaTheme="minorEastAsia"/>
                <w:lang w:eastAsia="zh-CN"/>
              </w:rPr>
              <w:t>BS type 1-H</w:t>
            </w:r>
            <w:r>
              <w:rPr>
                <w:rFonts w:eastAsia="MS Mincho"/>
              </w:rPr>
              <w:t xml:space="preserve"> in</w:t>
            </w:r>
            <w:r>
              <w:rPr>
                <w:rFonts w:hint="eastAsia" w:eastAsiaTheme="minorEastAsia"/>
                <w:lang w:eastAsia="zh-CN"/>
              </w:rPr>
              <w:t xml:space="preserve"> sub-clause </w:t>
            </w:r>
            <w:r>
              <w:rPr>
                <w:rFonts w:eastAsia="MS Mincho"/>
              </w:rPr>
              <w:t>6.6.3.4</w:t>
            </w:r>
            <w:r>
              <w:rPr>
                <w:rFonts w:hint="eastAsia" w:eastAsiaTheme="minorEastAsia"/>
                <w:lang w:eastAsia="zh-CN"/>
              </w:rPr>
              <w:t xml:space="preserve"> of </w:t>
            </w:r>
            <w:r>
              <w:rPr>
                <w:rFonts w:eastAsia="MS Mincho"/>
              </w:rPr>
              <w:t>TS 38.104</w:t>
            </w:r>
            <w:r>
              <w:rPr>
                <w:rFonts w:hint="eastAsia" w:eastAsiaTheme="minorEastAsia"/>
                <w:lang w:eastAsia="zh-CN"/>
              </w:rPr>
              <w:t xml:space="preserve">. </w:t>
            </w:r>
          </w:p>
          <w:p>
            <w:pPr>
              <w:rPr>
                <w:rFonts w:eastAsia="MS Mincho"/>
              </w:rPr>
            </w:pPr>
            <w:r>
              <w:rPr>
                <w:rFonts w:hint="eastAsia" w:eastAsiaTheme="minorEastAsia"/>
                <w:lang w:eastAsia="zh-CN"/>
              </w:rPr>
              <w:t xml:space="preserve">1) Use ACLR(CACLR) limits for </w:t>
            </w:r>
            <w:r>
              <w:rPr>
                <w:rFonts w:eastAsiaTheme="minorEastAsia"/>
                <w:lang w:eastAsia="zh-CN"/>
              </w:rPr>
              <w:t>repeater</w:t>
            </w:r>
            <w:r>
              <w:rPr>
                <w:rFonts w:hint="eastAsia" w:eastAsiaTheme="minorEastAsia"/>
                <w:lang w:eastAsia="zh-CN"/>
              </w:rPr>
              <w:t xml:space="preserve"> type 1-C specified in sub-clauses </w:t>
            </w:r>
            <w:r>
              <w:rPr>
                <w:rFonts w:eastAsia="MS Mincho"/>
                <w:lang w:eastAsia="en-GB"/>
              </w:rPr>
              <w:t>6.5.2.2</w:t>
            </w:r>
            <w:r>
              <w:rPr>
                <w:rFonts w:hint="eastAsia" w:eastAsiaTheme="minorEastAsia"/>
                <w:lang w:eastAsia="zh-CN"/>
              </w:rPr>
              <w:t xml:space="preserve"> of TS 38.106 as ACLR(CACLR) </w:t>
            </w:r>
            <w:r>
              <w:rPr>
                <w:rFonts w:eastAsia="MS Mincho"/>
                <w:i/>
              </w:rPr>
              <w:t>basic limit</w:t>
            </w:r>
            <w:r>
              <w:rPr>
                <w:rFonts w:hint="eastAsia" w:eastAsiaTheme="minorEastAsia"/>
                <w:i/>
                <w:lang w:eastAsia="zh-CN"/>
              </w:rPr>
              <w:t>s</w:t>
            </w:r>
            <w:r>
              <w:rPr>
                <w:rFonts w:hint="eastAsia" w:eastAsiaTheme="minorEastAsia"/>
                <w:lang w:eastAsia="zh-CN"/>
              </w:rPr>
              <w:t xml:space="preserve">. This </w:t>
            </w:r>
            <w:r>
              <w:rPr>
                <w:rFonts w:eastAsia="MS Mincho"/>
              </w:rPr>
              <w:t>ACLR (CACLR)</w:t>
            </w:r>
            <w:r>
              <w:rPr>
                <w:rFonts w:hint="eastAsia" w:eastAsiaTheme="minorEastAsia"/>
                <w:lang w:eastAsia="zh-CN"/>
              </w:rPr>
              <w:t xml:space="preserve"> </w:t>
            </w:r>
            <w:r>
              <w:rPr>
                <w:rFonts w:hint="eastAsia" w:eastAsiaTheme="minorEastAsia"/>
                <w:i/>
                <w:lang w:eastAsia="zh-CN"/>
              </w:rPr>
              <w:t>basic</w:t>
            </w:r>
            <w:r>
              <w:rPr>
                <w:rFonts w:eastAsia="MS Mincho"/>
              </w:rPr>
              <w:t xml:space="preserve"> </w:t>
            </w:r>
            <w:r>
              <w:rPr>
                <w:rFonts w:eastAsia="MS Mincho"/>
                <w:i/>
              </w:rPr>
              <w:t>limits</w:t>
            </w:r>
            <w:r>
              <w:rPr>
                <w:rFonts w:eastAsia="MS Mincho"/>
              </w:rPr>
              <w:t xml:space="preserve">, whichever is less stringent, shall apply for each </w:t>
            </w:r>
            <w:r>
              <w:rPr>
                <w:rFonts w:eastAsia="MS Mincho"/>
                <w:i/>
              </w:rPr>
              <w:t>TAB connector</w:t>
            </w:r>
            <w:r>
              <w:rPr>
                <w:rFonts w:eastAsia="MS Mincho"/>
                <w:i/>
                <w:lang w:eastAsia="zh-CN"/>
              </w:rPr>
              <w:t xml:space="preserve"> TX min cell group</w:t>
            </w:r>
            <w:r>
              <w:rPr>
                <w:rFonts w:hint="eastAsia" w:eastAsiaTheme="minorEastAsia"/>
                <w:i/>
                <w:lang w:eastAsia="zh-CN"/>
              </w:rPr>
              <w:t xml:space="preserve"> </w:t>
            </w:r>
            <w:r>
              <w:rPr>
                <w:rFonts w:hint="eastAsia" w:eastAsiaTheme="minorEastAsia"/>
                <w:lang w:eastAsia="zh-CN"/>
              </w:rPr>
              <w:t>for NCR 1-H</w:t>
            </w:r>
            <w:r>
              <w:rPr>
                <w:rFonts w:eastAsia="MS Mincho"/>
              </w:rPr>
              <w:t>.</w:t>
            </w:r>
          </w:p>
          <w:p>
            <w:pPr>
              <w:widowControl/>
              <w:textAlignment w:val="center"/>
              <w:rPr>
                <w:rFonts w:eastAsia="等线"/>
                <w:color w:val="000000"/>
                <w:kern w:val="0"/>
                <w:szCs w:val="21"/>
                <w:lang w:bidi="ar"/>
              </w:rPr>
            </w:pPr>
            <w:r>
              <w:rPr>
                <w:rFonts w:hint="eastAsia" w:eastAsiaTheme="minorEastAsia"/>
                <w:lang w:eastAsia="zh-CN"/>
              </w:rPr>
              <w:t xml:space="preserve">2) Use ACLR(CACLR) </w:t>
            </w:r>
            <w:r>
              <w:rPr>
                <w:rFonts w:eastAsia="MS Mincho"/>
              </w:rPr>
              <w:t xml:space="preserve">absolute </w:t>
            </w:r>
            <w:r>
              <w:rPr>
                <w:rFonts w:eastAsia="MS Mincho"/>
                <w:i/>
              </w:rPr>
              <w:t>basic limits</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sub-clauses </w:t>
            </w:r>
            <w:r>
              <w:rPr>
                <w:rFonts w:eastAsia="MS Mincho"/>
                <w:lang w:eastAsia="en-GB"/>
              </w:rPr>
              <w:t>6.5.2.2</w:t>
            </w:r>
            <w:r>
              <w:rPr>
                <w:rFonts w:hint="eastAsia" w:eastAsiaTheme="minorEastAsia"/>
                <w:lang w:eastAsia="zh-CN"/>
              </w:rPr>
              <w:t xml:space="preserve"> of TS 38.106 as ACLR(CACLR) </w:t>
            </w:r>
            <w:r>
              <w:rPr>
                <w:rFonts w:eastAsia="MS Mincho"/>
              </w:rPr>
              <w:t xml:space="preserve">absolute </w:t>
            </w:r>
            <w:r>
              <w:rPr>
                <w:rFonts w:eastAsia="MS Mincho"/>
                <w:i/>
              </w:rPr>
              <w:t>basic limits</w:t>
            </w:r>
            <w:bookmarkStart w:id="2" w:name="_Hlk508124720"/>
            <w:r>
              <w:rPr>
                <w:rFonts w:hint="eastAsia" w:eastAsiaTheme="minorEastAsia"/>
                <w:lang w:eastAsia="zh-CN"/>
              </w:rPr>
              <w:t xml:space="preserve">. </w:t>
            </w:r>
            <w:r>
              <w:rPr>
                <w:rFonts w:eastAsia="MS Mincho"/>
              </w:rPr>
              <w:t>Th</w:t>
            </w:r>
            <w:r>
              <w:rPr>
                <w:rFonts w:hint="eastAsia" w:eastAsiaTheme="minorEastAsia"/>
                <w:lang w:eastAsia="zh-CN"/>
              </w:rPr>
              <w:t>is</w:t>
            </w:r>
            <w:r>
              <w:rPr>
                <w:rFonts w:eastAsia="MS Mincho"/>
              </w:rPr>
              <w:t xml:space="preserve"> ACLR </w:t>
            </w:r>
            <w:r>
              <w:rPr>
                <w:rFonts w:eastAsia="宋体"/>
                <w:lang w:val="en-US" w:eastAsia="zh-CN"/>
              </w:rPr>
              <w:t xml:space="preserve">(CACLR) </w:t>
            </w:r>
            <w:r>
              <w:rPr>
                <w:rFonts w:eastAsia="MS Mincho"/>
              </w:rPr>
              <w:t xml:space="preserve">absolute </w:t>
            </w:r>
            <w:r>
              <w:rPr>
                <w:rFonts w:eastAsia="MS Mincho"/>
                <w:i/>
              </w:rPr>
              <w:t>basic limits</w:t>
            </w:r>
            <w:r>
              <w:rPr>
                <w:rFonts w:eastAsia="MS Mincho"/>
              </w:rPr>
              <w:t xml:space="preserve"> + X (where X = 10log</w:t>
            </w:r>
            <w:r>
              <w:rPr>
                <w:rFonts w:eastAsia="MS Mincho"/>
                <w:vertAlign w:val="subscript"/>
              </w:rPr>
              <w:t>10</w:t>
            </w:r>
            <w:r>
              <w:rPr>
                <w:rFonts w:eastAsia="MS Mincho"/>
              </w:rPr>
              <w:t>(N</w:t>
            </w:r>
            <w:r>
              <w:rPr>
                <w:rFonts w:eastAsia="MS Mincho"/>
                <w:vertAlign w:val="subscript"/>
              </w:rPr>
              <w:t>TXU,countedpercell</w:t>
            </w:r>
            <w:r>
              <w:rPr>
                <w:rFonts w:eastAsia="MS Mincho"/>
              </w:rPr>
              <w:t xml:space="preserve">)), whichever is less stringent, shall apply for each </w:t>
            </w:r>
            <w:r>
              <w:rPr>
                <w:rFonts w:eastAsia="MS Mincho"/>
                <w:i/>
              </w:rPr>
              <w:t>TAB connector</w:t>
            </w:r>
            <w:r>
              <w:rPr>
                <w:rFonts w:eastAsia="MS Mincho"/>
                <w:i/>
                <w:lang w:eastAsia="zh-CN"/>
              </w:rPr>
              <w:t xml:space="preserve"> TX min cell group</w:t>
            </w:r>
            <w:r>
              <w:rPr>
                <w:rFonts w:hint="eastAsia" w:eastAsiaTheme="minorEastAsia"/>
                <w:lang w:eastAsia="zh-CN"/>
              </w:rPr>
              <w:t xml:space="preserve"> for NCR 1-H</w:t>
            </w:r>
            <w:r>
              <w:rPr>
                <w:rFonts w:eastAsia="MS Mincho"/>
              </w:rPr>
              <w:t>.</w:t>
            </w:r>
            <w:bookmarkEnd w:id="2"/>
          </w:p>
        </w:tc>
        <w:tc>
          <w:tcPr>
            <w:tcW w:w="6100" w:type="dxa"/>
            <w:vMerge w:val="restart"/>
            <w:tcBorders>
              <w:tl2br w:val="nil"/>
              <w:tr2bl w:val="nil"/>
            </w:tcBorders>
            <w:shd w:val="clear" w:color="auto" w:fill="auto"/>
            <w:tcMar>
              <w:top w:w="15" w:type="dxa"/>
              <w:left w:w="15" w:type="dxa"/>
              <w:right w:w="15" w:type="dxa"/>
            </w:tcMar>
          </w:tcPr>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"_Toc135050903" </w:instrText>
            </w:r>
            <w:r>
              <w:fldChar w:fldCharType="separate"/>
            </w:r>
            <w:r>
              <w:rPr>
                <w:rStyle w:val="58"/>
                <w:lang w:val="en-GB" w:eastAsia="ja-JP"/>
              </w:rPr>
              <w:t>Proposal 5</w:t>
            </w:r>
            <w:r>
              <w:rPr>
                <w:rFonts w:asciiTheme="minorHAnsi" w:hAnsiTheme="minorHAnsi" w:eastAsiaTheme="minorEastAsia"/>
                <w:b w:val="0"/>
                <w:sz w:val="22"/>
                <w:lang w:val="zh-CN" w:eastAsia="zh-CN"/>
              </w:rPr>
              <w:tab/>
            </w:r>
            <w:r>
              <w:rPr>
                <w:rStyle w:val="58"/>
                <w:lang w:val="en-GB"/>
              </w:rPr>
              <w:t>If the TX emissions for the BS side are defined on the sum of MT and FWD, the bandwidth for the ACLR requirement shall be the MT channel bandwidth.</w:t>
            </w:r>
            <w:r>
              <w:rPr>
                <w:rStyle w:val="58"/>
                <w:lang w:val="en-GB"/>
              </w:rPr>
              <w:fldChar w:fldCharType="end"/>
            </w:r>
          </w:p>
          <w:p>
            <w:pPr>
              <w:widowControl/>
              <w:textAlignment w:val="center"/>
              <w:rPr>
                <w:rFonts w:eastAsia="等线"/>
                <w:color w:val="000000"/>
                <w:kern w:val="0"/>
                <w:szCs w:val="21"/>
                <w:lang w:bidi="ar"/>
              </w:rPr>
            </w:pPr>
          </w:p>
        </w:tc>
        <w:tc>
          <w:tcPr>
            <w:tcW w:w="6100" w:type="dxa"/>
            <w:tcBorders>
              <w:tl2br w:val="nil"/>
              <w:tr2bl w:val="nil"/>
            </w:tcBorders>
            <w:shd w:val="clear" w:color="auto" w:fill="auto"/>
            <w:tcMar>
              <w:top w:w="15" w:type="dxa"/>
              <w:left w:w="15" w:type="dxa"/>
              <w:right w:w="15" w:type="dxa"/>
            </w:tcMar>
          </w:tcPr>
          <w:p>
            <w:pPr>
              <w:widowControl/>
              <w:textAlignment w:val="center"/>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8" w:hRule="atLeast"/>
        </w:trPr>
        <w:tc>
          <w:tcPr>
            <w:tcW w:w="1940" w:type="dxa"/>
            <w:vMerge w:val="restart"/>
            <w:tcBorders>
              <w:tl2br w:val="nil"/>
              <w:tr2bl w:val="nil"/>
            </w:tcBorders>
            <w:shd w:val="clear" w:color="auto" w:fill="auto"/>
            <w:tcMar>
              <w:top w:w="15" w:type="dxa"/>
              <w:left w:w="15" w:type="dxa"/>
              <w:right w:w="15" w:type="dxa"/>
            </w:tcMar>
            <w:vAlign w:val="center"/>
          </w:tcPr>
          <w:p>
            <w:pPr>
              <w:pStyle w:val="66"/>
              <w:ind w:left="0" w:firstLine="0"/>
              <w:jc w:val="both"/>
            </w:pPr>
            <w:r>
              <w:rPr>
                <w:rFonts w:hint="eastAsia"/>
                <w:lang w:val="en-US" w:bidi="ar"/>
              </w:rPr>
              <w:t xml:space="preserve">Operating band unwanted emissions </w:t>
            </w:r>
          </w:p>
        </w:tc>
        <w:tc>
          <w:tcPr>
            <w:tcW w:w="7330" w:type="dxa"/>
            <w:vMerge w:val="restart"/>
            <w:tcBorders>
              <w:tl2br w:val="nil"/>
              <w:tr2bl w:val="nil"/>
            </w:tcBorders>
            <w:shd w:val="clear" w:color="auto" w:fill="auto"/>
            <w:tcMar>
              <w:top w:w="15" w:type="dxa"/>
              <w:left w:w="15" w:type="dxa"/>
              <w:right w:w="15" w:type="dxa"/>
            </w:tcMar>
          </w:tcPr>
          <w:p>
            <w:pPr>
              <w:widowControl/>
              <w:textAlignment w:val="bottom"/>
              <w:rPr>
                <w:rFonts w:eastAsia="等线"/>
                <w:color w:val="000000"/>
                <w:kern w:val="0"/>
                <w:szCs w:val="21"/>
                <w:highlight w:val="green"/>
                <w:lang w:bidi="ar"/>
              </w:rPr>
            </w:pPr>
            <w:r>
              <w:rPr>
                <w:rFonts w:eastAsia="等线"/>
                <w:color w:val="000000"/>
                <w:kern w:val="0"/>
                <w:szCs w:val="21"/>
                <w:highlight w:val="green"/>
                <w:lang w:bidi="ar"/>
              </w:rPr>
              <w:t>Agreement:</w:t>
            </w:r>
          </w:p>
          <w:p>
            <w:pPr>
              <w:widowControl/>
              <w:textAlignment w:val="bottom"/>
              <w:rPr>
                <w:rFonts w:eastAsia="等线"/>
                <w:color w:val="000000"/>
                <w:kern w:val="0"/>
                <w:szCs w:val="21"/>
                <w:highlight w:val="green"/>
                <w:lang w:bidi="ar"/>
              </w:rPr>
            </w:pPr>
            <w:r>
              <w:rPr>
                <w:rFonts w:hint="eastAsia" w:eastAsia="等线"/>
                <w:color w:val="000000"/>
                <w:kern w:val="0"/>
                <w:szCs w:val="21"/>
                <w:highlight w:val="green"/>
                <w:lang w:bidi="ar"/>
              </w:rPr>
              <w:t>R</w:t>
            </w:r>
            <w:r>
              <w:rPr>
                <w:rFonts w:eastAsia="等线"/>
                <w:color w:val="000000"/>
                <w:kern w:val="0"/>
                <w:szCs w:val="21"/>
                <w:highlight w:val="green"/>
                <w:lang w:bidi="ar"/>
              </w:rPr>
              <w:t>euse operating band unwanted emissions</w:t>
            </w:r>
            <w:r>
              <w:rPr>
                <w:rFonts w:hint="eastAsia" w:eastAsia="等线"/>
                <w:color w:val="000000"/>
                <w:kern w:val="0"/>
                <w:szCs w:val="21"/>
                <w:highlight w:val="green"/>
                <w:lang w:bidi="ar"/>
              </w:rPr>
              <w:t xml:space="preserve"> </w:t>
            </w:r>
            <w:r>
              <w:rPr>
                <w:rFonts w:eastAsia="等线"/>
                <w:color w:val="000000"/>
                <w:kern w:val="0"/>
                <w:szCs w:val="21"/>
                <w:highlight w:val="green"/>
                <w:lang w:bidi="ar"/>
              </w:rPr>
              <w:t>for repeater type 1-C specified in sub-clauses 6.5.3.2.1 - 6.5.3.2.6 of TS 38.106 as basic limit;</w:t>
            </w:r>
            <w:r>
              <w:rPr>
                <w:rFonts w:eastAsia="等线"/>
                <w:color w:val="000000"/>
                <w:kern w:val="0"/>
                <w:szCs w:val="21"/>
                <w:highlight w:val="green"/>
                <w:lang w:bidi="ar"/>
              </w:rPr>
              <w:br w:type="textWrapping"/>
            </w:r>
            <w:r>
              <w:rPr>
                <w:rFonts w:eastAsia="等线"/>
                <w:color w:val="000000"/>
                <w:kern w:val="0"/>
                <w:szCs w:val="21"/>
                <w:highlight w:val="green"/>
                <w:lang w:bidi="ar"/>
              </w:rPr>
              <w:t>for DL emission power leve</w:t>
            </w:r>
            <w:r>
              <w:rPr>
                <w:rFonts w:hint="eastAsia" w:eastAsia="等线"/>
                <w:color w:val="000000"/>
                <w:kern w:val="0"/>
                <w:szCs w:val="21"/>
                <w:highlight w:val="green"/>
                <w:lang w:bidi="ar"/>
              </w:rPr>
              <w:t>l</w:t>
            </w:r>
            <w:r>
              <w:rPr>
                <w:rFonts w:eastAsia="等线"/>
                <w:color w:val="000000"/>
                <w:kern w:val="0"/>
                <w:szCs w:val="21"/>
                <w:highlight w:val="green"/>
                <w:lang w:bidi="ar"/>
              </w:rPr>
              <w:t>, follow the option 2 scaling factor agreed for repeater output power;</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ZTE:</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For OBUE requirement of NCR-Fwd type 1-H, if we apply the scaling factor for NCR-Fwd uplink output power, then it should be quite natural to apply the scaling factors for OBUE requirement .</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6: </w:t>
            </w:r>
            <w:r>
              <w:rPr>
                <w:rFonts w:hint="eastAsia" w:eastAsia="等线"/>
                <w:color w:val="000000"/>
                <w:kern w:val="0"/>
                <w:szCs w:val="21"/>
                <w:lang w:bidi="ar"/>
              </w:rPr>
              <w:t>for OBUE requirement of NCR-Fwd uplink transmission,</w:t>
            </w:r>
            <w:r>
              <w:rPr>
                <w:rFonts w:hint="eastAsia" w:eastAsia="等线"/>
                <w:b/>
                <w:bCs/>
                <w:color w:val="000000"/>
                <w:kern w:val="0"/>
                <w:szCs w:val="21"/>
                <w:lang w:bidi="ar"/>
              </w:rPr>
              <w:t xml:space="preserve"> </w:t>
            </w:r>
            <w:r>
              <w:rPr>
                <w:rFonts w:hint="eastAsia" w:eastAsia="等线"/>
                <w:color w:val="000000"/>
                <w:kern w:val="0"/>
                <w:szCs w:val="21"/>
                <w:lang w:bidi="ar"/>
              </w:rPr>
              <w:t>propose to have the the same scaling factor for NCR-Fwd uplink transmission output power:</w:t>
            </w:r>
          </w:p>
          <w:p>
            <w:pPr>
              <w:pStyle w:val="153"/>
              <w:numPr>
                <w:ilvl w:val="0"/>
                <w:numId w:val="18"/>
              </w:numPr>
              <w:spacing w:after="120"/>
              <w:rPr>
                <w:rFonts w:eastAsia="等线"/>
                <w:color w:val="000000"/>
                <w:kern w:val="0"/>
                <w:szCs w:val="21"/>
                <w:lang w:bidi="ar"/>
              </w:rPr>
            </w:pPr>
            <w:r>
              <w:rPr>
                <w:rFonts w:eastAsia="等线"/>
                <w:color w:val="000000"/>
                <w:kern w:val="0"/>
                <w:szCs w:val="21"/>
                <w:lang w:bidi="ar"/>
              </w:rPr>
              <w:t>Option 2: NTXU,counted = min(NTXU,active , 8*Ncells)</w:t>
            </w:r>
          </w:p>
          <w:p>
            <w:pPr>
              <w:widowControl/>
              <w:textAlignment w:val="bottom"/>
              <w:rPr>
                <w:rFonts w:eastAsia="等线"/>
                <w:color w:val="000000"/>
                <w:kern w:val="0"/>
                <w:szCs w:val="21"/>
                <w:lang w:bidi="ar"/>
              </w:rPr>
            </w:pPr>
          </w:p>
        </w:tc>
        <w:tc>
          <w:tcPr>
            <w:tcW w:w="6100" w:type="dxa"/>
            <w:vMerge w:val="restart"/>
            <w:tcBorders>
              <w:tl2br w:val="nil"/>
              <w:tr2bl w:val="nil"/>
            </w:tcBorders>
            <w:shd w:val="clear" w:color="auto" w:fill="auto"/>
            <w:tcMar>
              <w:top w:w="15" w:type="dxa"/>
              <w:left w:w="15" w:type="dxa"/>
              <w:right w:w="15" w:type="dxa"/>
            </w:tcMar>
          </w:tcPr>
          <w:p>
            <w:pPr>
              <w:rPr>
                <w:rFonts w:eastAsiaTheme="minorEastAsia"/>
                <w:iCs/>
                <w:lang w:eastAsia="zh-CN"/>
              </w:rPr>
            </w:pPr>
            <w:r>
              <w:rPr>
                <w:rFonts w:hint="eastAsia" w:eastAsiaTheme="minorEastAsia"/>
                <w:lang w:eastAsia="zh-CN"/>
              </w:rPr>
              <w:t xml:space="preserve">The scaling factor </w:t>
            </w:r>
            <w:r>
              <w:rPr>
                <w:rFonts w:eastAsia="MS Mincho"/>
              </w:rPr>
              <w:t>X = 10log</w:t>
            </w:r>
            <w:r>
              <w:rPr>
                <w:rFonts w:eastAsia="MS Mincho"/>
                <w:vertAlign w:val="subscript"/>
              </w:rPr>
              <w:t>10</w:t>
            </w:r>
            <w:r>
              <w:rPr>
                <w:rFonts w:eastAsia="MS Mincho"/>
              </w:rPr>
              <w:t>(N</w:t>
            </w:r>
            <w:r>
              <w:rPr>
                <w:rFonts w:eastAsia="MS Mincho"/>
                <w:vertAlign w:val="subscript"/>
              </w:rPr>
              <w:t>TXU,countedpercell</w:t>
            </w:r>
            <w:r>
              <w:rPr>
                <w:rFonts w:eastAsia="MS Mincho"/>
              </w:rPr>
              <w:t>)</w:t>
            </w:r>
            <w:r>
              <w:rPr>
                <w:rFonts w:hint="eastAsia" w:eastAsiaTheme="minorEastAsia"/>
                <w:lang w:eastAsia="zh-CN"/>
              </w:rPr>
              <w:t xml:space="preserve"> can be used for operating band unwanted emissions for UL, where </w:t>
            </w:r>
            <w:r>
              <w:rPr>
                <w:rFonts w:eastAsia="MS Mincho"/>
              </w:rPr>
              <w:t>N</w:t>
            </w:r>
            <w:r>
              <w:rPr>
                <w:rFonts w:eastAsia="MS Mincho"/>
                <w:vertAlign w:val="subscript"/>
              </w:rPr>
              <w:t xml:space="preserve">TXU,countedpercell </w:t>
            </w:r>
            <w:r>
              <w:rPr>
                <w:rFonts w:eastAsia="MS Mincho"/>
              </w:rPr>
              <w:t xml:space="preserve">= </w:t>
            </w:r>
            <w:r>
              <w:rPr>
                <w:rFonts w:eastAsia="MS Mincho"/>
                <w:iCs/>
                <w:lang w:eastAsia="ja-JP"/>
              </w:rPr>
              <w:t>N</w:t>
            </w:r>
            <w:r>
              <w:rPr>
                <w:rFonts w:eastAsia="MS Mincho"/>
                <w:iCs/>
                <w:vertAlign w:val="subscript"/>
                <w:lang w:eastAsia="ja-JP"/>
              </w:rPr>
              <w:t xml:space="preserve">TXU,counted </w:t>
            </w:r>
            <w:r>
              <w:rPr>
                <w:rFonts w:eastAsia="MS Mincho"/>
                <w:iCs/>
                <w:lang w:eastAsia="ja-JP"/>
              </w:rPr>
              <w:t>/ N</w:t>
            </w:r>
            <w:r>
              <w:rPr>
                <w:rFonts w:eastAsia="MS Mincho"/>
                <w:iCs/>
                <w:vertAlign w:val="subscript"/>
                <w:lang w:eastAsia="ja-JP"/>
              </w:rPr>
              <w:t>cells</w:t>
            </w:r>
            <w:r>
              <w:rPr>
                <w:rFonts w:hint="eastAsia" w:eastAsiaTheme="minorEastAsia"/>
                <w:iCs/>
                <w:lang w:eastAsia="zh-CN"/>
              </w:rPr>
              <w:t xml:space="preserve">, and </w:t>
            </w:r>
            <w:r>
              <w:rPr>
                <w:rFonts w:eastAsiaTheme="minorEastAsia"/>
                <w:iCs/>
                <w:lang w:eastAsia="zh-CN"/>
              </w:rPr>
              <w:t>N</w:t>
            </w:r>
            <w:r>
              <w:rPr>
                <w:rFonts w:eastAsiaTheme="minorEastAsia"/>
                <w:iCs/>
                <w:vertAlign w:val="subscript"/>
                <w:lang w:eastAsia="zh-CN"/>
              </w:rPr>
              <w:t>TXU,counted</w:t>
            </w:r>
            <w:r>
              <w:rPr>
                <w:rFonts w:eastAsiaTheme="minorEastAsia"/>
                <w:iCs/>
                <w:lang w:eastAsia="zh-CN"/>
              </w:rPr>
              <w:t xml:space="preserve"> = </w:t>
            </w:r>
            <w:r>
              <w:rPr>
                <w:rFonts w:eastAsiaTheme="minorEastAsia"/>
                <w:i/>
                <w:iCs/>
                <w:lang w:eastAsia="zh-CN"/>
              </w:rPr>
              <w:t>min(N</w:t>
            </w:r>
            <w:r>
              <w:rPr>
                <w:rFonts w:eastAsiaTheme="minorEastAsia"/>
                <w:i/>
                <w:iCs/>
                <w:vertAlign w:val="subscript"/>
                <w:lang w:eastAsia="zh-CN"/>
              </w:rPr>
              <w:t>TXU,active</w:t>
            </w:r>
            <w:r>
              <w:rPr>
                <w:rFonts w:eastAsiaTheme="minorEastAsia"/>
                <w:i/>
                <w:iCs/>
                <w:lang w:eastAsia="zh-CN"/>
              </w:rPr>
              <w:t xml:space="preserve"> , 8×N</w:t>
            </w:r>
            <w:r>
              <w:rPr>
                <w:rFonts w:eastAsiaTheme="minorEastAsia"/>
                <w:i/>
                <w:iCs/>
                <w:vertAlign w:val="subscript"/>
                <w:lang w:eastAsia="zh-CN"/>
              </w:rPr>
              <w:t>cells</w:t>
            </w:r>
            <w:r>
              <w:rPr>
                <w:rFonts w:eastAsiaTheme="minorEastAsia"/>
                <w:i/>
                <w:iCs/>
                <w:lang w:eastAsia="zh-CN"/>
              </w:rPr>
              <w:t>)</w:t>
            </w:r>
            <w:r>
              <w:rPr>
                <w:rFonts w:hint="eastAsia" w:eastAsiaTheme="minorEastAsia"/>
                <w:i/>
                <w:iCs/>
                <w:lang w:eastAsia="zh-CN"/>
              </w:rPr>
              <w:t>.</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MS Mincho"/>
              </w:rPr>
              <w:t xml:space="preserve">euse the approach from </w:t>
            </w:r>
            <w:r>
              <w:rPr>
                <w:rFonts w:hint="eastAsia" w:eastAsiaTheme="minorEastAsia"/>
                <w:lang w:eastAsia="zh-CN"/>
              </w:rPr>
              <w:t>BS type 1-H</w:t>
            </w:r>
            <w:r>
              <w:rPr>
                <w:rFonts w:eastAsia="MS Mincho"/>
              </w:rPr>
              <w:t xml:space="preserve"> in</w:t>
            </w:r>
            <w:r>
              <w:rPr>
                <w:rFonts w:hint="eastAsia" w:eastAsiaTheme="minorEastAsia"/>
                <w:lang w:eastAsia="zh-CN"/>
              </w:rPr>
              <w:t xml:space="preserve"> sub-clause </w:t>
            </w:r>
            <w:r>
              <w:rPr>
                <w:rFonts w:eastAsia="MS Mincho"/>
              </w:rPr>
              <w:t>6.6.</w:t>
            </w:r>
            <w:r>
              <w:rPr>
                <w:rFonts w:hint="eastAsia" w:eastAsiaTheme="minorEastAsia"/>
                <w:lang w:eastAsia="zh-CN"/>
              </w:rPr>
              <w:t>4</w:t>
            </w:r>
            <w:r>
              <w:rPr>
                <w:rFonts w:eastAsia="MS Mincho"/>
              </w:rPr>
              <w:t>.4</w:t>
            </w:r>
            <w:r>
              <w:rPr>
                <w:rFonts w:hint="eastAsia" w:eastAsiaTheme="minorEastAsia"/>
                <w:lang w:eastAsia="zh-CN"/>
              </w:rPr>
              <w:t xml:space="preserve"> of </w:t>
            </w:r>
            <w:r>
              <w:rPr>
                <w:rFonts w:eastAsia="MS Mincho"/>
              </w:rPr>
              <w:t>TS 38.104</w:t>
            </w:r>
            <w:r>
              <w:rPr>
                <w:rFonts w:hint="eastAsia" w:eastAsiaTheme="minorEastAsia"/>
                <w:lang w:eastAsia="zh-CN"/>
              </w:rPr>
              <w:t>.</w:t>
            </w:r>
          </w:p>
          <w:p>
            <w:pPr>
              <w:widowControl/>
              <w:textAlignment w:val="bottom"/>
              <w:rPr>
                <w:rFonts w:eastAsia="等线"/>
                <w:color w:val="000000"/>
                <w:kern w:val="0"/>
                <w:szCs w:val="21"/>
                <w:lang w:bidi="ar"/>
              </w:rPr>
            </w:pPr>
            <w:r>
              <w:rPr>
                <w:rFonts w:hint="eastAsia" w:eastAsiaTheme="minorEastAsia"/>
                <w:lang w:eastAsia="zh-CN"/>
              </w:rPr>
              <w:t>Use o</w:t>
            </w:r>
            <w:r>
              <w:rPr>
                <w:rFonts w:eastAsia="MS Mincho"/>
                <w:lang w:eastAsia="zh-CN"/>
              </w:rPr>
              <w:t>perating band unwanted emissions</w:t>
            </w:r>
            <w:r>
              <w:rPr>
                <w:rFonts w:eastAsiaTheme="minorEastAsia"/>
                <w:lang w:eastAsia="zh-CN"/>
              </w:rPr>
              <w:t xml:space="preserve"> for</w:t>
            </w:r>
            <w:r>
              <w:rPr>
                <w:rFonts w:hint="eastAsia" w:eastAsiaTheme="minorEastAsia"/>
                <w:lang w:eastAsia="zh-CN"/>
              </w:rPr>
              <w:t xml:space="preserve"> </w:t>
            </w:r>
            <w:r>
              <w:rPr>
                <w:rFonts w:eastAsiaTheme="minorEastAsia"/>
                <w:lang w:eastAsia="zh-CN"/>
              </w:rPr>
              <w:t>repeater</w:t>
            </w:r>
            <w:r>
              <w:rPr>
                <w:rFonts w:hint="eastAsia" w:eastAsiaTheme="minorEastAsia"/>
                <w:lang w:eastAsia="zh-CN"/>
              </w:rPr>
              <w:t xml:space="preserve"> type 1-C specified in sub-clauses </w:t>
            </w:r>
            <w:r>
              <w:rPr>
                <w:rFonts w:eastAsiaTheme="minorEastAsia"/>
                <w:lang w:eastAsia="zh-CN"/>
              </w:rPr>
              <w:t>6.5.3.2.1 - 6.5.3.2.6</w:t>
            </w:r>
            <w:r>
              <w:rPr>
                <w:rFonts w:hint="eastAsia" w:eastAsiaTheme="minorEastAsia"/>
                <w:lang w:eastAsia="zh-CN"/>
              </w:rPr>
              <w:t xml:space="preserve"> of TS 38.106 as </w:t>
            </w:r>
            <w:r>
              <w:rPr>
                <w:rFonts w:eastAsia="MS Mincho"/>
                <w:i/>
              </w:rPr>
              <w:t>basic limit</w:t>
            </w:r>
            <w:r>
              <w:rPr>
                <w:rFonts w:hint="eastAsia" w:eastAsiaTheme="minorEastAsia"/>
                <w:i/>
                <w:lang w:eastAsia="zh-CN"/>
              </w:rPr>
              <w:t>.</w:t>
            </w:r>
            <w:r>
              <w:rPr>
                <w:rFonts w:hint="eastAsia" w:eastAsiaTheme="minorEastAsia"/>
                <w:lang w:eastAsia="zh-CN"/>
              </w:rPr>
              <w:t xml:space="preserve"> T</w:t>
            </w:r>
            <w:r>
              <w:rPr>
                <w:rFonts w:eastAsia="MS Mincho"/>
              </w:rPr>
              <w:t xml:space="preserve">he power summation emissions at the </w:t>
            </w:r>
            <w:r>
              <w:rPr>
                <w:rFonts w:eastAsia="MS Mincho"/>
                <w:i/>
              </w:rPr>
              <w:t>TAB connectors</w:t>
            </w:r>
            <w:r>
              <w:rPr>
                <w:rFonts w:eastAsia="MS Mincho"/>
              </w:rPr>
              <w:t xml:space="preserve"> of the </w:t>
            </w:r>
            <w:r>
              <w:rPr>
                <w:rFonts w:eastAsia="MS Mincho"/>
                <w:i/>
              </w:rPr>
              <w:t>TAB connectors</w:t>
            </w:r>
            <w:r>
              <w:rPr>
                <w:rFonts w:eastAsia="MS Mincho"/>
              </w:rPr>
              <w:t xml:space="preserve"> of </w:t>
            </w:r>
            <w:r>
              <w:rPr>
                <w:rFonts w:hint="eastAsia" w:eastAsiaTheme="minorEastAsia"/>
                <w:lang w:eastAsia="zh-CN"/>
              </w:rPr>
              <w:t>each</w:t>
            </w:r>
            <w:r>
              <w:rPr>
                <w:rFonts w:eastAsia="MS Mincho"/>
              </w:rPr>
              <w:t xml:space="preserve"> </w:t>
            </w:r>
            <w:r>
              <w:rPr>
                <w:rFonts w:eastAsia="MS Mincho"/>
                <w:i/>
              </w:rPr>
              <w:t>TAB connector TX min cell group</w:t>
            </w:r>
            <w:r>
              <w:rPr>
                <w:rFonts w:eastAsia="MS Mincho"/>
              </w:rPr>
              <w:t xml:space="preserve"> shall not exceed a limit specified as the </w:t>
            </w:r>
            <w:r>
              <w:rPr>
                <w:rFonts w:eastAsia="MS Mincho"/>
                <w:i/>
              </w:rPr>
              <w:t>basic limit</w:t>
            </w:r>
            <w:r>
              <w:rPr>
                <w:rFonts w:eastAsia="MS Mincho"/>
              </w:rPr>
              <w:t xml:space="preserve"> + X, where X = 10log</w:t>
            </w:r>
            <w:r>
              <w:rPr>
                <w:rFonts w:eastAsia="MS Mincho"/>
                <w:vertAlign w:val="subscript"/>
              </w:rPr>
              <w:t>10</w:t>
            </w:r>
            <w:r>
              <w:rPr>
                <w:rFonts w:eastAsia="MS Mincho"/>
              </w:rPr>
              <w:t>(N</w:t>
            </w:r>
            <w:r>
              <w:rPr>
                <w:rFonts w:eastAsia="MS Mincho"/>
                <w:vertAlign w:val="subscript"/>
              </w:rPr>
              <w:t>TXU,countedpercell</w:t>
            </w:r>
            <w:r>
              <w:rPr>
                <w:rFonts w:eastAsia="MS Mincho"/>
              </w:rPr>
              <w:t>), unless stated differently in regional regulation.</w:t>
            </w:r>
          </w:p>
        </w:tc>
        <w:tc>
          <w:tcPr>
            <w:tcW w:w="6100" w:type="dxa"/>
            <w:vMerge w:val="restart"/>
            <w:tcBorders>
              <w:tl2br w:val="nil"/>
              <w:tr2bl w:val="nil"/>
            </w:tcBorders>
            <w:shd w:val="clear" w:color="auto" w:fill="auto"/>
            <w:tcMar>
              <w:top w:w="15" w:type="dxa"/>
              <w:left w:w="15" w:type="dxa"/>
              <w:right w:w="15" w:type="dxa"/>
            </w:tcMar>
          </w:tcPr>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"_Toc135050899" </w:instrText>
            </w:r>
            <w:r>
              <w:fldChar w:fldCharType="separate"/>
            </w:r>
            <w:r>
              <w:rPr>
                <w:rStyle w:val="58"/>
                <w:lang w:val="en-GB"/>
              </w:rPr>
              <w:t>Proposal 1</w:t>
            </w:r>
            <w:r>
              <w:rPr>
                <w:rFonts w:asciiTheme="minorHAnsi" w:hAnsiTheme="minorHAnsi" w:eastAsiaTheme="minorEastAsia"/>
                <w:b w:val="0"/>
                <w:sz w:val="22"/>
                <w:lang w:val="zh-CN" w:eastAsia="zh-CN"/>
              </w:rPr>
              <w:tab/>
            </w:r>
            <w:r>
              <w:rPr>
                <w:rStyle w:val="58"/>
                <w:lang w:val="en-GB"/>
              </w:rPr>
              <w:t>Downlink (i.e., UE side) TX emissions requirements are only defined for the NCR-FWD.</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"_Toc135050900" </w:instrText>
            </w:r>
            <w:r>
              <w:fldChar w:fldCharType="separate"/>
            </w:r>
            <w:r>
              <w:rPr>
                <w:rStyle w:val="58"/>
                <w:lang w:val="en-GB"/>
              </w:rPr>
              <w:t>Proposal 2</w:t>
            </w:r>
            <w:r>
              <w:rPr>
                <w:rFonts w:asciiTheme="minorHAnsi" w:hAnsiTheme="minorHAnsi" w:eastAsiaTheme="minorEastAsia"/>
                <w:b w:val="0"/>
                <w:sz w:val="22"/>
                <w:lang w:val="zh-CN" w:eastAsia="zh-CN"/>
              </w:rPr>
              <w:tab/>
            </w:r>
            <w:r>
              <w:rPr>
                <w:rStyle w:val="58"/>
                <w:lang w:val="en-GB"/>
              </w:rPr>
              <w:t>If the NCR supports simultaneous MT and FWD transmission, then the UL (i.e. BS side) TX emissions requirements should be defined on the total emissions from MT and FWD.</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"_Toc135050901" </w:instrText>
            </w:r>
            <w:r>
              <w:fldChar w:fldCharType="separate"/>
            </w:r>
            <w:r>
              <w:rPr>
                <w:rStyle w:val="58"/>
                <w:lang w:val="en-GB"/>
              </w:rPr>
              <w:t>Proposal 3</w:t>
            </w:r>
            <w:r>
              <w:rPr>
                <w:rFonts w:asciiTheme="minorHAnsi" w:hAnsiTheme="minorHAnsi" w:eastAsiaTheme="minorEastAsia"/>
                <w:b w:val="0"/>
                <w:sz w:val="22"/>
                <w:lang w:val="zh-CN" w:eastAsia="zh-CN"/>
              </w:rPr>
              <w:tab/>
            </w:r>
            <w:r>
              <w:rPr>
                <w:rStyle w:val="58"/>
                <w:lang w:val="en-GB"/>
              </w:rPr>
              <w:t>If the NCR does not support simultaneous MT and FWD transmission, then the UL (i.e. BS side) TX emissions requirements can be defined separately for the FWD and MT</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"_Toc135050902" </w:instrText>
            </w:r>
            <w:r>
              <w:fldChar w:fldCharType="separate"/>
            </w:r>
            <w:r>
              <w:rPr>
                <w:rStyle w:val="58"/>
                <w:lang w:val="en-GB"/>
              </w:rPr>
              <w:t>Proposal 4</w:t>
            </w:r>
            <w:r>
              <w:rPr>
                <w:rFonts w:asciiTheme="minorHAnsi" w:hAnsiTheme="minorHAnsi" w:eastAsiaTheme="minorEastAsia"/>
                <w:b w:val="0"/>
                <w:sz w:val="22"/>
                <w:lang w:val="zh-CN" w:eastAsia="zh-CN"/>
              </w:rPr>
              <w:tab/>
            </w:r>
            <w:r>
              <w:rPr>
                <w:rStyle w:val="58"/>
                <w:lang w:val="en-GB"/>
              </w:rPr>
              <w:t>If the TX emissions for the BS side are defined on the sum of MT and FWD, the RF bandwidth should be the total bandwidth of passband and the MT carrier.</w:t>
            </w:r>
            <w:r>
              <w:rPr>
                <w:rStyle w:val="58"/>
                <w:lang w:val="en-GB"/>
              </w:rPr>
              <w:fldChar w:fldCharType="end"/>
            </w:r>
          </w:p>
          <w:p>
            <w:pPr>
              <w:widowControl/>
              <w:textAlignment w:val="bottom"/>
              <w:rPr>
                <w:rFonts w:eastAsia="等线"/>
                <w:color w:val="000000"/>
                <w:kern w:val="0"/>
                <w:szCs w:val="21"/>
                <w:lang w:bidi="ar"/>
              </w:rPr>
            </w:pPr>
          </w:p>
        </w:tc>
        <w:tc>
          <w:tcPr>
            <w:tcW w:w="6100" w:type="dxa"/>
            <w:tcBorders>
              <w:tl2br w:val="nil"/>
              <w:tr2bl w:val="nil"/>
            </w:tcBorders>
            <w:shd w:val="clear" w:color="auto" w:fill="auto"/>
            <w:tcMar>
              <w:top w:w="15" w:type="dxa"/>
              <w:left w:w="15" w:type="dxa"/>
              <w:right w:w="15" w:type="dxa"/>
            </w:tcMar>
          </w:tcPr>
          <w:p>
            <w:pPr>
              <w:widowControl/>
              <w:textAlignment w:val="bottom"/>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5" w:hRule="atLeast"/>
        </w:trPr>
        <w:tc>
          <w:tcPr>
            <w:tcW w:w="1940" w:type="dxa"/>
            <w:tcBorders>
              <w:tl2br w:val="nil"/>
              <w:tr2bl w:val="nil"/>
            </w:tcBorders>
            <w:shd w:val="clear" w:color="auto" w:fill="auto"/>
            <w:tcMar>
              <w:top w:w="15" w:type="dxa"/>
              <w:left w:w="15" w:type="dxa"/>
              <w:right w:w="15" w:type="dxa"/>
            </w:tcMar>
            <w:vAlign w:val="center"/>
          </w:tcPr>
          <w:p>
            <w:pPr>
              <w:pStyle w:val="66"/>
              <w:ind w:left="0" w:firstLine="0"/>
              <w:jc w:val="both"/>
            </w:pPr>
            <w:r>
              <w:rPr>
                <w:rFonts w:hint="eastAsia"/>
                <w:lang w:val="en-US" w:bidi="ar"/>
              </w:rPr>
              <w:t>Transmitter spurious emissions</w:t>
            </w:r>
          </w:p>
        </w:tc>
        <w:tc>
          <w:tcPr>
            <w:tcW w:w="7330" w:type="dxa"/>
            <w:tcBorders>
              <w:tl2br w:val="nil"/>
              <w:tr2bl w:val="nil"/>
            </w:tcBorders>
            <w:shd w:val="clear" w:color="auto" w:fill="auto"/>
            <w:noWrap/>
            <w:tcMar>
              <w:top w:w="15" w:type="dxa"/>
              <w:left w:w="15" w:type="dxa"/>
              <w:right w:w="15" w:type="dxa"/>
            </w:tcMar>
            <w:vAlign w:val="bottom"/>
          </w:tcPr>
          <w:p>
            <w:pPr>
              <w:pStyle w:val="153"/>
              <w:spacing w:after="120"/>
              <w:ind w:firstLine="0" w:firstLineChars="0"/>
              <w:rPr>
                <w:szCs w:val="21"/>
                <w:highlight w:val="green"/>
              </w:rPr>
            </w:pPr>
            <w:r>
              <w:rPr>
                <w:szCs w:val="21"/>
                <w:highlight w:val="green"/>
              </w:rPr>
              <w:t>Agreement:</w:t>
            </w:r>
          </w:p>
          <w:p>
            <w:pPr>
              <w:pStyle w:val="153"/>
              <w:numPr>
                <w:ilvl w:val="0"/>
                <w:numId w:val="17"/>
              </w:numPr>
              <w:spacing w:after="120"/>
              <w:ind w:firstLineChars="0"/>
              <w:rPr>
                <w:szCs w:val="21"/>
                <w:highlight w:val="green"/>
              </w:rPr>
            </w:pPr>
            <w:r>
              <w:rPr>
                <w:szCs w:val="21"/>
                <w:highlight w:val="green"/>
              </w:rPr>
              <w:t xml:space="preserve">Further study on scaling factor for transmitter spurious emission requirement only. </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ZTE:</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The same reason applies for transmitter spurious emission requirements</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7: </w:t>
            </w:r>
            <w:r>
              <w:rPr>
                <w:rFonts w:hint="eastAsia" w:eastAsia="等线"/>
                <w:color w:val="000000"/>
                <w:kern w:val="0"/>
                <w:szCs w:val="21"/>
                <w:lang w:bidi="ar"/>
              </w:rPr>
              <w:t>for transmitter spurious emission requirements for NCR-Fwd type 1-H,</w:t>
            </w:r>
            <w:r>
              <w:rPr>
                <w:rFonts w:hint="eastAsia" w:eastAsia="等线"/>
                <w:b/>
                <w:bCs/>
                <w:color w:val="000000"/>
                <w:kern w:val="0"/>
                <w:szCs w:val="21"/>
                <w:lang w:bidi="ar"/>
              </w:rPr>
              <w:t xml:space="preserve"> </w:t>
            </w:r>
            <w:r>
              <w:rPr>
                <w:rFonts w:hint="eastAsia" w:eastAsia="等线"/>
                <w:color w:val="000000"/>
                <w:kern w:val="0"/>
                <w:szCs w:val="21"/>
                <w:lang w:bidi="ar"/>
              </w:rPr>
              <w:t>propose to have the the same scaling factor for NCR-Fwd uplink transmission output power:</w:t>
            </w:r>
          </w:p>
          <w:p>
            <w:pPr>
              <w:pStyle w:val="153"/>
              <w:numPr>
                <w:ilvl w:val="0"/>
                <w:numId w:val="18"/>
              </w:numPr>
              <w:spacing w:after="120"/>
              <w:rPr>
                <w:rFonts w:eastAsia="等线"/>
                <w:color w:val="000000"/>
                <w:kern w:val="0"/>
                <w:szCs w:val="21"/>
                <w:lang w:bidi="ar"/>
              </w:rPr>
            </w:pPr>
            <w:r>
              <w:rPr>
                <w:rFonts w:eastAsia="等线"/>
                <w:color w:val="000000"/>
                <w:kern w:val="0"/>
                <w:szCs w:val="21"/>
                <w:lang w:bidi="ar"/>
              </w:rPr>
              <w:t>Option 2: NTXU,counted = min(NTXU,active , 8*Ncells)</w:t>
            </w:r>
          </w:p>
          <w:p>
            <w:pPr>
              <w:widowControl/>
              <w:jc w:val="center"/>
              <w:textAlignment w:val="bottom"/>
              <w:rPr>
                <w:rFonts w:eastAsia="等线"/>
                <w:color w:val="000000"/>
                <w:szCs w:val="21"/>
              </w:rPr>
            </w:pPr>
          </w:p>
        </w:tc>
        <w:tc>
          <w:tcPr>
            <w:tcW w:w="6100" w:type="dxa"/>
            <w:tcBorders>
              <w:tl2br w:val="nil"/>
              <w:tr2bl w:val="nil"/>
            </w:tcBorders>
            <w:shd w:val="clear" w:color="auto" w:fill="auto"/>
            <w:noWrap/>
            <w:tcMar>
              <w:top w:w="15" w:type="dxa"/>
              <w:left w:w="15" w:type="dxa"/>
              <w:right w:w="15" w:type="dxa"/>
            </w:tcMar>
            <w:vAlign w:val="bottom"/>
          </w:tcPr>
          <w:p>
            <w:pPr>
              <w:rPr>
                <w:rFonts w:eastAsiaTheme="minorEastAsia"/>
                <w:iCs/>
                <w:lang w:eastAsia="zh-CN"/>
              </w:rPr>
            </w:pPr>
            <w:r>
              <w:rPr>
                <w:rFonts w:hint="eastAsia" w:eastAsiaTheme="minorEastAsia"/>
                <w:lang w:eastAsia="zh-CN"/>
              </w:rPr>
              <w:t xml:space="preserve">The scaling factor </w:t>
            </w:r>
            <w:r>
              <w:rPr>
                <w:rFonts w:eastAsia="MS Mincho"/>
              </w:rPr>
              <w:t>X = 10log</w:t>
            </w:r>
            <w:r>
              <w:rPr>
                <w:rFonts w:eastAsia="MS Mincho"/>
                <w:vertAlign w:val="subscript"/>
              </w:rPr>
              <w:t>10</w:t>
            </w:r>
            <w:r>
              <w:rPr>
                <w:rFonts w:eastAsia="MS Mincho"/>
              </w:rPr>
              <w:t>(N</w:t>
            </w:r>
            <w:r>
              <w:rPr>
                <w:rFonts w:eastAsia="MS Mincho"/>
                <w:vertAlign w:val="subscript"/>
              </w:rPr>
              <w:t>TXU,countedpercell</w:t>
            </w:r>
            <w:r>
              <w:rPr>
                <w:rFonts w:eastAsia="MS Mincho"/>
              </w:rPr>
              <w:t>)</w:t>
            </w:r>
            <w:r>
              <w:rPr>
                <w:rFonts w:hint="eastAsia" w:eastAsiaTheme="minorEastAsia"/>
                <w:lang w:eastAsia="zh-CN"/>
              </w:rPr>
              <w:t xml:space="preserve"> can be used for transmitter spurious emssion for DL and UL, where </w:t>
            </w:r>
            <w:r>
              <w:rPr>
                <w:rFonts w:eastAsia="MS Mincho"/>
              </w:rPr>
              <w:t>N</w:t>
            </w:r>
            <w:r>
              <w:rPr>
                <w:rFonts w:eastAsia="MS Mincho"/>
                <w:vertAlign w:val="subscript"/>
              </w:rPr>
              <w:t xml:space="preserve">TXU,countedpercell </w:t>
            </w:r>
            <w:r>
              <w:rPr>
                <w:rFonts w:eastAsia="MS Mincho"/>
              </w:rPr>
              <w:t xml:space="preserve">= </w:t>
            </w:r>
            <w:r>
              <w:rPr>
                <w:rFonts w:eastAsia="MS Mincho"/>
                <w:iCs/>
                <w:lang w:eastAsia="ja-JP"/>
              </w:rPr>
              <w:t>N</w:t>
            </w:r>
            <w:r>
              <w:rPr>
                <w:rFonts w:eastAsia="MS Mincho"/>
                <w:iCs/>
                <w:vertAlign w:val="subscript"/>
                <w:lang w:eastAsia="ja-JP"/>
              </w:rPr>
              <w:t xml:space="preserve">TXU,counted </w:t>
            </w:r>
            <w:r>
              <w:rPr>
                <w:rFonts w:eastAsia="MS Mincho"/>
                <w:iCs/>
                <w:lang w:eastAsia="ja-JP"/>
              </w:rPr>
              <w:t>/ N</w:t>
            </w:r>
            <w:r>
              <w:rPr>
                <w:rFonts w:eastAsia="MS Mincho"/>
                <w:iCs/>
                <w:vertAlign w:val="subscript"/>
                <w:lang w:eastAsia="ja-JP"/>
              </w:rPr>
              <w:t>cells</w:t>
            </w:r>
            <w:r>
              <w:rPr>
                <w:rFonts w:hint="eastAsia" w:eastAsiaTheme="minorEastAsia"/>
                <w:iCs/>
                <w:lang w:eastAsia="zh-CN"/>
              </w:rPr>
              <w:t xml:space="preserve">, and </w:t>
            </w:r>
            <w:r>
              <w:rPr>
                <w:rFonts w:eastAsiaTheme="minorEastAsia"/>
                <w:iCs/>
                <w:lang w:eastAsia="zh-CN"/>
              </w:rPr>
              <w:t>N</w:t>
            </w:r>
            <w:r>
              <w:rPr>
                <w:rFonts w:eastAsiaTheme="minorEastAsia"/>
                <w:iCs/>
                <w:vertAlign w:val="subscript"/>
                <w:lang w:eastAsia="zh-CN"/>
              </w:rPr>
              <w:t>TXU,counted</w:t>
            </w:r>
            <w:r>
              <w:rPr>
                <w:rFonts w:eastAsiaTheme="minorEastAsia"/>
                <w:iCs/>
                <w:lang w:eastAsia="zh-CN"/>
              </w:rPr>
              <w:t xml:space="preserve"> = </w:t>
            </w:r>
            <w:r>
              <w:rPr>
                <w:rFonts w:eastAsiaTheme="minorEastAsia"/>
                <w:i/>
                <w:iCs/>
                <w:lang w:eastAsia="zh-CN"/>
              </w:rPr>
              <w:t>min(N</w:t>
            </w:r>
            <w:r>
              <w:rPr>
                <w:rFonts w:eastAsiaTheme="minorEastAsia"/>
                <w:i/>
                <w:iCs/>
                <w:vertAlign w:val="subscript"/>
                <w:lang w:eastAsia="zh-CN"/>
              </w:rPr>
              <w:t>TXU,active</w:t>
            </w:r>
            <w:r>
              <w:rPr>
                <w:rFonts w:eastAsiaTheme="minorEastAsia"/>
                <w:i/>
                <w:iCs/>
                <w:lang w:eastAsia="zh-CN"/>
              </w:rPr>
              <w:t xml:space="preserve"> , 8×N</w:t>
            </w:r>
            <w:r>
              <w:rPr>
                <w:rFonts w:eastAsiaTheme="minorEastAsia"/>
                <w:i/>
                <w:iCs/>
                <w:vertAlign w:val="subscript"/>
                <w:lang w:eastAsia="zh-CN"/>
              </w:rPr>
              <w:t>cells</w:t>
            </w:r>
            <w:r>
              <w:rPr>
                <w:rFonts w:eastAsiaTheme="minorEastAsia"/>
                <w:i/>
                <w:iCs/>
                <w:lang w:eastAsia="zh-CN"/>
              </w:rPr>
              <w:t>)</w:t>
            </w:r>
            <w:r>
              <w:rPr>
                <w:rFonts w:hint="eastAsia" w:eastAsiaTheme="minorEastAsia"/>
                <w:i/>
                <w:iCs/>
                <w:lang w:eastAsia="zh-CN"/>
              </w:rPr>
              <w:t>.</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MS Mincho"/>
              </w:rPr>
              <w:t xml:space="preserve">euse the approach from </w:t>
            </w:r>
            <w:r>
              <w:rPr>
                <w:rFonts w:hint="eastAsia" w:eastAsiaTheme="minorEastAsia"/>
                <w:lang w:eastAsia="zh-CN"/>
              </w:rPr>
              <w:t>BS type 1-H</w:t>
            </w:r>
            <w:r>
              <w:rPr>
                <w:rFonts w:eastAsia="MS Mincho"/>
              </w:rPr>
              <w:t xml:space="preserve"> in</w:t>
            </w:r>
            <w:r>
              <w:rPr>
                <w:rFonts w:hint="eastAsia" w:eastAsiaTheme="minorEastAsia"/>
                <w:lang w:eastAsia="zh-CN"/>
              </w:rPr>
              <w:t xml:space="preserve"> sub-clause </w:t>
            </w:r>
            <w:r>
              <w:rPr>
                <w:rFonts w:eastAsia="MS Mincho"/>
              </w:rPr>
              <w:t>6.6.5.4</w:t>
            </w:r>
            <w:r>
              <w:rPr>
                <w:rFonts w:hint="eastAsia" w:eastAsiaTheme="minorEastAsia"/>
                <w:lang w:eastAsia="zh-CN"/>
              </w:rPr>
              <w:t xml:space="preserve"> of </w:t>
            </w:r>
            <w:r>
              <w:rPr>
                <w:rFonts w:eastAsia="MS Mincho"/>
              </w:rPr>
              <w:t>TS 38.104</w:t>
            </w:r>
            <w:r>
              <w:rPr>
                <w:rFonts w:hint="eastAsia" w:eastAsiaTheme="minorEastAsia"/>
                <w:lang w:eastAsia="zh-CN"/>
              </w:rPr>
              <w:t xml:space="preserve">. </w:t>
            </w:r>
          </w:p>
          <w:p>
            <w:pPr>
              <w:widowControl/>
              <w:jc w:val="center"/>
              <w:textAlignment w:val="bottom"/>
              <w:rPr>
                <w:rFonts w:eastAsia="等线"/>
                <w:color w:val="000000"/>
                <w:szCs w:val="21"/>
              </w:rPr>
            </w:pPr>
            <w:r>
              <w:rPr>
                <w:rFonts w:hint="eastAsia" w:eastAsiaTheme="minorEastAsia"/>
                <w:lang w:eastAsia="zh-CN"/>
              </w:rPr>
              <w:t>Use t</w:t>
            </w:r>
            <w:r>
              <w:rPr>
                <w:rFonts w:eastAsia="MS Mincho"/>
                <w:lang w:eastAsia="zh-CN"/>
              </w:rPr>
              <w:t>ransmitter spurious emissions</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sub-clauses </w:t>
            </w:r>
            <w:r>
              <w:rPr>
                <w:rFonts w:eastAsiaTheme="minorEastAsia"/>
                <w:lang w:eastAsia="zh-CN"/>
              </w:rPr>
              <w:t>6.5.4.2.1, 6.5.4.2.2 and 6.5.4.2.3</w:t>
            </w:r>
            <w:r>
              <w:rPr>
                <w:rFonts w:hint="eastAsia" w:eastAsiaTheme="minorEastAsia"/>
                <w:lang w:eastAsia="zh-CN"/>
              </w:rPr>
              <w:t xml:space="preserve"> of TS 38.106 as </w:t>
            </w:r>
            <w:r>
              <w:rPr>
                <w:rFonts w:eastAsia="MS Mincho"/>
                <w:i/>
              </w:rPr>
              <w:t>basic limit</w:t>
            </w:r>
            <w:r>
              <w:rPr>
                <w:rFonts w:hint="eastAsia" w:eastAsiaTheme="minorEastAsia"/>
                <w:lang w:eastAsia="zh-CN"/>
              </w:rPr>
              <w:t>. T</w:t>
            </w:r>
            <w:r>
              <w:rPr>
                <w:rFonts w:eastAsia="MS Mincho"/>
              </w:rPr>
              <w:t xml:space="preserve">he power summation emissions at the </w:t>
            </w:r>
            <w:r>
              <w:rPr>
                <w:rFonts w:eastAsia="MS Mincho"/>
                <w:i/>
              </w:rPr>
              <w:t>TAB connectors</w:t>
            </w:r>
            <w:r>
              <w:rPr>
                <w:rFonts w:eastAsia="MS Mincho"/>
              </w:rPr>
              <w:t xml:space="preserve"> of the </w:t>
            </w:r>
            <w:r>
              <w:rPr>
                <w:rFonts w:eastAsia="MS Mincho"/>
                <w:i/>
              </w:rPr>
              <w:t>TAB connectors</w:t>
            </w:r>
            <w:r>
              <w:rPr>
                <w:rFonts w:eastAsia="MS Mincho"/>
              </w:rPr>
              <w:t xml:space="preserve"> of </w:t>
            </w:r>
            <w:r>
              <w:rPr>
                <w:rFonts w:hint="eastAsia" w:eastAsiaTheme="minorEastAsia"/>
                <w:lang w:eastAsia="zh-CN"/>
              </w:rPr>
              <w:t>each</w:t>
            </w:r>
            <w:r>
              <w:rPr>
                <w:rFonts w:eastAsia="MS Mincho"/>
              </w:rPr>
              <w:t xml:space="preserve"> </w:t>
            </w:r>
            <w:r>
              <w:rPr>
                <w:rFonts w:eastAsia="MS Mincho"/>
                <w:i/>
              </w:rPr>
              <w:t>TAB connector TX min cell group</w:t>
            </w:r>
            <w:r>
              <w:rPr>
                <w:rFonts w:eastAsia="MS Mincho"/>
              </w:rPr>
              <w:t xml:space="preserve"> shall not exceed a limit specified as the </w:t>
            </w:r>
            <w:r>
              <w:rPr>
                <w:rFonts w:eastAsia="MS Mincho"/>
                <w:i/>
              </w:rPr>
              <w:t>basic limit</w:t>
            </w:r>
            <w:r>
              <w:rPr>
                <w:rFonts w:eastAsia="MS Mincho"/>
              </w:rPr>
              <w:t xml:space="preserve"> + X, where X = 10log</w:t>
            </w:r>
            <w:r>
              <w:rPr>
                <w:rFonts w:eastAsia="MS Mincho"/>
                <w:vertAlign w:val="subscript"/>
              </w:rPr>
              <w:t>10</w:t>
            </w:r>
            <w:r>
              <w:rPr>
                <w:rFonts w:eastAsia="MS Mincho"/>
              </w:rPr>
              <w:t>(N</w:t>
            </w:r>
            <w:r>
              <w:rPr>
                <w:rFonts w:eastAsia="MS Mincho"/>
                <w:vertAlign w:val="subscript"/>
              </w:rPr>
              <w:t>TXU,countedpercell</w:t>
            </w:r>
            <w:r>
              <w:rPr>
                <w:rFonts w:eastAsia="MS Mincho"/>
              </w:rPr>
              <w:t>), unless stated differently in regional regulation.</w:t>
            </w:r>
          </w:p>
        </w:tc>
        <w:tc>
          <w:tcPr>
            <w:tcW w:w="6100" w:type="dxa"/>
            <w:tcBorders>
              <w:tl2br w:val="nil"/>
              <w:tr2bl w:val="nil"/>
            </w:tcBorders>
            <w:shd w:val="clear" w:color="auto" w:fill="auto"/>
            <w:noWrap/>
            <w:tcMar>
              <w:top w:w="15" w:type="dxa"/>
              <w:left w:w="15" w:type="dxa"/>
              <w:right w:w="15" w:type="dxa"/>
            </w:tcMar>
            <w:vAlign w:val="bottom"/>
          </w:tcPr>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"_Toc135050904" </w:instrText>
            </w:r>
            <w:r>
              <w:fldChar w:fldCharType="separate"/>
            </w:r>
            <w:r>
              <w:rPr>
                <w:rStyle w:val="58"/>
                <w:lang w:val="en-GB"/>
              </w:rPr>
              <w:t>Proposal 6</w:t>
            </w:r>
            <w:r>
              <w:rPr>
                <w:rFonts w:asciiTheme="minorHAnsi" w:hAnsiTheme="minorHAnsi" w:eastAsiaTheme="minorEastAsia"/>
                <w:b w:val="0"/>
                <w:sz w:val="22"/>
                <w:lang w:val="zh-CN" w:eastAsia="zh-CN"/>
              </w:rPr>
              <w:tab/>
            </w:r>
            <w:r>
              <w:rPr>
                <w:rStyle w:val="58"/>
                <w:lang w:val="en-GB"/>
              </w:rPr>
              <w:t>Emissions scaling shall not be defined where it is not allowed by regulations.</w:t>
            </w:r>
            <w:r>
              <w:rPr>
                <w:rStyle w:val="58"/>
                <w:lang w:val="en-GB"/>
              </w:rPr>
              <w:fldChar w:fldCharType="end"/>
            </w:r>
          </w:p>
          <w:p>
            <w:pPr>
              <w:widowControl/>
              <w:jc w:val="center"/>
              <w:textAlignment w:val="bottom"/>
              <w:rPr>
                <w:rFonts w:eastAsia="等线"/>
                <w:color w:val="000000"/>
                <w:szCs w:val="21"/>
              </w:rPr>
            </w:pPr>
          </w:p>
        </w:tc>
        <w:tc>
          <w:tcPr>
            <w:tcW w:w="6100" w:type="dxa"/>
            <w:tcBorders>
              <w:tl2br w:val="nil"/>
              <w:tr2bl w:val="nil"/>
            </w:tcBorders>
            <w:shd w:val="clear" w:color="auto" w:fill="auto"/>
            <w:noWrap/>
            <w:tcMar>
              <w:top w:w="15" w:type="dxa"/>
              <w:left w:w="15" w:type="dxa"/>
              <w:right w:w="15" w:type="dxa"/>
            </w:tcMar>
            <w:vAlign w:val="bottom"/>
          </w:tcPr>
          <w:p>
            <w:pPr>
              <w:widowControl/>
              <w:jc w:val="center"/>
              <w:textAlignment w:val="bottom"/>
              <w:rPr>
                <w:rFonts w:eastAsia="等线"/>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1940" w:type="dxa"/>
            <w:tcBorders>
              <w:tl2br w:val="nil"/>
              <w:tr2bl w:val="nil"/>
            </w:tcBorders>
            <w:shd w:val="clear" w:color="auto" w:fill="auto"/>
            <w:tcMar>
              <w:top w:w="15" w:type="dxa"/>
              <w:left w:w="15" w:type="dxa"/>
              <w:right w:w="15" w:type="dxa"/>
            </w:tcMar>
            <w:vAlign w:val="center"/>
          </w:tcPr>
          <w:p>
            <w:pPr>
              <w:pStyle w:val="66"/>
              <w:ind w:left="0" w:firstLine="0"/>
              <w:jc w:val="both"/>
            </w:pPr>
            <w:r>
              <w:rPr>
                <w:rFonts w:hint="eastAsia"/>
                <w:lang w:val="en-US" w:bidi="ar"/>
              </w:rPr>
              <w:t>Receiver spurious emissions</w:t>
            </w:r>
          </w:p>
        </w:tc>
        <w:tc>
          <w:tcPr>
            <w:tcW w:w="7330" w:type="dxa"/>
            <w:tcBorders>
              <w:tl2br w:val="nil"/>
              <w:tr2bl w:val="nil"/>
            </w:tcBorders>
            <w:shd w:val="clear" w:color="auto" w:fill="auto"/>
            <w:noWrap/>
            <w:tcMar>
              <w:top w:w="15" w:type="dxa"/>
              <w:left w:w="15" w:type="dxa"/>
              <w:right w:w="15" w:type="dxa"/>
            </w:tcMar>
            <w:vAlign w:val="bottom"/>
          </w:tcPr>
          <w:p>
            <w:pPr>
              <w:pStyle w:val="153"/>
              <w:spacing w:after="120"/>
              <w:ind w:firstLine="0" w:firstLineChars="0"/>
              <w:rPr>
                <w:szCs w:val="21"/>
                <w:highlight w:val="green"/>
              </w:rPr>
            </w:pPr>
            <w:r>
              <w:rPr>
                <w:szCs w:val="21"/>
                <w:highlight w:val="green"/>
              </w:rPr>
              <w:t>Agreement:</w:t>
            </w:r>
          </w:p>
          <w:p>
            <w:pPr>
              <w:pStyle w:val="153"/>
              <w:numPr>
                <w:ilvl w:val="0"/>
                <w:numId w:val="17"/>
              </w:numPr>
              <w:spacing w:after="120"/>
              <w:ind w:firstLineChars="0"/>
              <w:rPr>
                <w:szCs w:val="21"/>
                <w:highlight w:val="green"/>
              </w:rPr>
            </w:pPr>
            <w:r>
              <w:rPr>
                <w:szCs w:val="21"/>
                <w:highlight w:val="green"/>
              </w:rPr>
              <w:t>Further study on scaling factor for receiver spurious emission requirement only.</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ZTE:</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The same reason applies for receiver spurious emission requirements</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8: </w:t>
            </w:r>
            <w:r>
              <w:rPr>
                <w:rFonts w:hint="eastAsia" w:eastAsia="等线"/>
                <w:color w:val="000000"/>
                <w:kern w:val="0"/>
                <w:szCs w:val="21"/>
                <w:lang w:bidi="ar"/>
              </w:rPr>
              <w:t>for receiver spurious emission requirements for NCR-Fwd type 1-H,</w:t>
            </w:r>
            <w:r>
              <w:rPr>
                <w:rFonts w:hint="eastAsia" w:eastAsia="等线"/>
                <w:b/>
                <w:bCs/>
                <w:color w:val="000000"/>
                <w:kern w:val="0"/>
                <w:szCs w:val="21"/>
                <w:lang w:bidi="ar"/>
              </w:rPr>
              <w:t xml:space="preserve"> </w:t>
            </w:r>
            <w:r>
              <w:rPr>
                <w:rFonts w:hint="eastAsia" w:eastAsia="等线"/>
                <w:color w:val="000000"/>
                <w:kern w:val="0"/>
                <w:szCs w:val="21"/>
                <w:lang w:bidi="ar"/>
              </w:rPr>
              <w:t>propose to have the the same scaling factor for NCR-Fwd uplink transmission output power:</w:t>
            </w:r>
          </w:p>
          <w:p>
            <w:pPr>
              <w:pStyle w:val="153"/>
              <w:numPr>
                <w:ilvl w:val="0"/>
                <w:numId w:val="18"/>
              </w:numPr>
              <w:spacing w:after="120"/>
              <w:rPr>
                <w:rFonts w:eastAsia="等线"/>
                <w:color w:val="000000"/>
                <w:kern w:val="0"/>
                <w:szCs w:val="21"/>
                <w:lang w:bidi="ar"/>
              </w:rPr>
            </w:pPr>
            <w:r>
              <w:rPr>
                <w:rFonts w:eastAsia="等线"/>
                <w:color w:val="000000"/>
                <w:kern w:val="0"/>
                <w:szCs w:val="21"/>
                <w:lang w:bidi="ar"/>
              </w:rPr>
              <w:t>Option 2: NTXU,counted = min(NTXU,active , 8*Ncells)</w:t>
            </w:r>
          </w:p>
          <w:p>
            <w:pPr>
              <w:widowControl/>
              <w:jc w:val="left"/>
              <w:textAlignment w:val="bottom"/>
              <w:rPr>
                <w:rFonts w:eastAsia="等线"/>
                <w:color w:val="000000"/>
                <w:szCs w:val="21"/>
              </w:rPr>
            </w:pPr>
          </w:p>
        </w:tc>
        <w:tc>
          <w:tcPr>
            <w:tcW w:w="6100" w:type="dxa"/>
            <w:tcBorders>
              <w:tl2br w:val="nil"/>
              <w:tr2bl w:val="nil"/>
            </w:tcBorders>
            <w:shd w:val="clear" w:color="auto" w:fill="auto"/>
            <w:noWrap/>
            <w:tcMar>
              <w:top w:w="15" w:type="dxa"/>
              <w:left w:w="15" w:type="dxa"/>
              <w:right w:w="15" w:type="dxa"/>
            </w:tcMar>
            <w:vAlign w:val="bottom"/>
          </w:tcPr>
          <w:p>
            <w:pPr>
              <w:rPr>
                <w:rFonts w:eastAsiaTheme="minorEastAsia"/>
                <w:lang w:eastAsia="zh-CN"/>
              </w:rPr>
            </w:pPr>
            <w:r>
              <w:rPr>
                <w:rFonts w:hint="eastAsia" w:eastAsiaTheme="minorEastAsia"/>
                <w:lang w:eastAsia="zh-CN"/>
              </w:rPr>
              <w:t xml:space="preserve">The scaling factor </w:t>
            </w:r>
            <w:r>
              <w:rPr>
                <w:rFonts w:eastAsia="MS Mincho"/>
              </w:rPr>
              <w:t>X = 10log</w:t>
            </w:r>
            <w:r>
              <w:rPr>
                <w:rFonts w:eastAsia="MS Mincho"/>
                <w:vertAlign w:val="subscript"/>
              </w:rPr>
              <w:t>10</w:t>
            </w:r>
            <w:r>
              <w:rPr>
                <w:rFonts w:eastAsia="MS Mincho"/>
              </w:rPr>
              <w:t>(N</w:t>
            </w:r>
            <w:r>
              <w:rPr>
                <w:rFonts w:eastAsia="MS Mincho"/>
                <w:vertAlign w:val="subscript"/>
              </w:rPr>
              <w:t>RXU,countedpercell</w:t>
            </w:r>
            <w:r>
              <w:rPr>
                <w:rFonts w:eastAsia="MS Mincho"/>
              </w:rPr>
              <w:t>)</w:t>
            </w:r>
            <w:r>
              <w:rPr>
                <w:rFonts w:hint="eastAsia" w:eastAsiaTheme="minorEastAsia"/>
                <w:lang w:eastAsia="zh-CN"/>
              </w:rPr>
              <w:t xml:space="preserve"> can be used for receiver spurious emissions for DL and UL, where </w:t>
            </w:r>
            <w:r>
              <w:rPr>
                <w:rFonts w:eastAsia="MS Mincho"/>
              </w:rPr>
              <w:t>N</w:t>
            </w:r>
            <w:r>
              <w:rPr>
                <w:rFonts w:eastAsia="MS Mincho"/>
                <w:vertAlign w:val="subscript"/>
              </w:rPr>
              <w:t>RXU,countedpercell</w:t>
            </w:r>
            <w:r>
              <w:rPr>
                <w:rFonts w:eastAsia="MS Mincho"/>
                <w:vertAlign w:val="subscript"/>
                <w:lang w:eastAsia="zh-CN"/>
              </w:rPr>
              <w:t xml:space="preserve"> </w:t>
            </w:r>
            <w:r>
              <w:rPr>
                <w:rFonts w:eastAsia="MS Mincho"/>
                <w:lang w:eastAsia="zh-CN"/>
              </w:rPr>
              <w:t xml:space="preserve">= </w:t>
            </w:r>
            <w:r>
              <w:rPr>
                <w:rFonts w:eastAsia="MS Mincho"/>
                <w:iCs/>
                <w:lang w:eastAsia="ja-JP"/>
              </w:rPr>
              <w:t>N</w:t>
            </w:r>
            <w:r>
              <w:rPr>
                <w:rFonts w:eastAsia="MS Mincho"/>
                <w:iCs/>
                <w:vertAlign w:val="subscript"/>
                <w:lang w:eastAsia="ja-JP"/>
              </w:rPr>
              <w:t xml:space="preserve">RXU,counted </w:t>
            </w:r>
            <w:r>
              <w:rPr>
                <w:rFonts w:eastAsia="MS Mincho"/>
                <w:iCs/>
                <w:lang w:eastAsia="ja-JP"/>
              </w:rPr>
              <w:t>/ N</w:t>
            </w:r>
            <w:r>
              <w:rPr>
                <w:rFonts w:eastAsia="MS Mincho"/>
                <w:iCs/>
                <w:vertAlign w:val="subscript"/>
                <w:lang w:eastAsia="ja-JP"/>
              </w:rPr>
              <w:t>cells</w:t>
            </w:r>
            <w:r>
              <w:rPr>
                <w:rFonts w:hint="eastAsia" w:eastAsiaTheme="minorEastAsia"/>
                <w:iCs/>
                <w:lang w:eastAsia="zh-CN"/>
              </w:rPr>
              <w:t xml:space="preserve">, and </w:t>
            </w:r>
            <w:r>
              <w:rPr>
                <w:rFonts w:eastAsia="MS Mincho"/>
              </w:rPr>
              <w:t>N</w:t>
            </w:r>
            <w:r>
              <w:rPr>
                <w:rFonts w:eastAsia="MS Mincho"/>
                <w:vertAlign w:val="subscript"/>
              </w:rPr>
              <w:t>RXU,counted</w:t>
            </w:r>
            <w:r>
              <w:rPr>
                <w:rFonts w:eastAsia="MS Mincho"/>
              </w:rPr>
              <w:t xml:space="preserve"> = </w:t>
            </w:r>
            <w:r>
              <w:rPr>
                <w:rFonts w:eastAsia="MS Mincho"/>
                <w:i/>
              </w:rPr>
              <w:t>min(N</w:t>
            </w:r>
            <w:r>
              <w:rPr>
                <w:rFonts w:eastAsia="MS Mincho"/>
                <w:i/>
                <w:vertAlign w:val="subscript"/>
              </w:rPr>
              <w:t xml:space="preserve">RXU,active </w:t>
            </w:r>
            <w:r>
              <w:rPr>
                <w:rFonts w:eastAsia="MS Mincho"/>
                <w:i/>
              </w:rPr>
              <w:t>, 8</w:t>
            </w:r>
            <w:r>
              <w:rPr>
                <w:rFonts w:eastAsia="MS Mincho"/>
              </w:rPr>
              <w:t xml:space="preserve"> </w:t>
            </w:r>
            <w:r>
              <w:rPr>
                <w:rFonts w:eastAsia="MS Mincho"/>
                <w:i/>
                <w:lang w:eastAsia="ja-JP"/>
              </w:rPr>
              <w:t xml:space="preserve">× </w:t>
            </w:r>
            <w:r>
              <w:rPr>
                <w:rFonts w:eastAsia="MS Mincho"/>
                <w:i/>
              </w:rPr>
              <w:t>N</w:t>
            </w:r>
            <w:r>
              <w:rPr>
                <w:rFonts w:eastAsia="MS Mincho"/>
                <w:i/>
                <w:vertAlign w:val="subscript"/>
              </w:rPr>
              <w:t>cells</w:t>
            </w:r>
            <w:r>
              <w:rPr>
                <w:rFonts w:eastAsia="MS Mincho"/>
                <w:i/>
              </w:rPr>
              <w:t>)</w:t>
            </w:r>
            <w:r>
              <w:rPr>
                <w:rFonts w:hint="eastAsia" w:eastAsiaTheme="minorEastAsia"/>
                <w:i/>
                <w:lang w:eastAsia="zh-CN"/>
              </w:rPr>
              <w:t>.</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MS Mincho"/>
              </w:rPr>
              <w:t xml:space="preserve">euse the approach from </w:t>
            </w:r>
            <w:r>
              <w:rPr>
                <w:rFonts w:hint="eastAsia" w:eastAsiaTheme="minorEastAsia"/>
                <w:lang w:eastAsia="zh-CN"/>
              </w:rPr>
              <w:t>BS type 1-H</w:t>
            </w:r>
            <w:r>
              <w:rPr>
                <w:rFonts w:eastAsia="MS Mincho"/>
              </w:rPr>
              <w:t xml:space="preserve"> in</w:t>
            </w:r>
            <w:r>
              <w:rPr>
                <w:rFonts w:hint="eastAsia" w:eastAsiaTheme="minorEastAsia"/>
                <w:lang w:eastAsia="zh-CN"/>
              </w:rPr>
              <w:t xml:space="preserve"> sub-clause </w:t>
            </w:r>
            <w:r>
              <w:rPr>
                <w:rFonts w:eastAsia="MS Mincho"/>
              </w:rPr>
              <w:t>7.6.4</w:t>
            </w:r>
            <w:r>
              <w:rPr>
                <w:rFonts w:hint="eastAsia" w:eastAsiaTheme="minorEastAsia"/>
                <w:lang w:eastAsia="zh-CN"/>
              </w:rPr>
              <w:t xml:space="preserve"> of </w:t>
            </w:r>
            <w:r>
              <w:rPr>
                <w:rFonts w:eastAsia="MS Mincho"/>
              </w:rPr>
              <w:t>TS 38.104</w:t>
            </w:r>
            <w:r>
              <w:rPr>
                <w:rFonts w:hint="eastAsia" w:eastAsiaTheme="minorEastAsia"/>
                <w:lang w:eastAsia="zh-CN"/>
              </w:rPr>
              <w:t xml:space="preserve">. </w:t>
            </w:r>
          </w:p>
          <w:p>
            <w:pPr>
              <w:widowControl/>
              <w:jc w:val="left"/>
              <w:textAlignment w:val="bottom"/>
              <w:rPr>
                <w:rFonts w:eastAsia="等线"/>
                <w:color w:val="000000"/>
                <w:szCs w:val="21"/>
              </w:rPr>
            </w:pPr>
            <w:r>
              <w:rPr>
                <w:rFonts w:hint="eastAsia" w:eastAsiaTheme="minorEastAsia"/>
                <w:lang w:eastAsia="zh-CN"/>
              </w:rPr>
              <w:t xml:space="preserve">Use </w:t>
            </w:r>
            <w:r>
              <w:rPr>
                <w:rFonts w:eastAsia="MS Mincho"/>
                <w:lang w:eastAsia="zh-CN"/>
              </w:rPr>
              <w:t>Receiver spurious emissions</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sub-clause </w:t>
            </w:r>
            <w:r>
              <w:rPr>
                <w:rFonts w:eastAsiaTheme="minorEastAsia"/>
                <w:lang w:eastAsia="zh-CN"/>
              </w:rPr>
              <w:t>6.5.5.2</w:t>
            </w:r>
            <w:r>
              <w:rPr>
                <w:rFonts w:hint="eastAsia" w:eastAsiaTheme="minorEastAsia"/>
                <w:lang w:eastAsia="zh-CN"/>
              </w:rPr>
              <w:t xml:space="preserve"> of TS 38.106 as </w:t>
            </w:r>
            <w:r>
              <w:rPr>
                <w:rFonts w:eastAsia="MS Mincho"/>
                <w:i/>
              </w:rPr>
              <w:t>basic limit</w:t>
            </w:r>
            <w:r>
              <w:rPr>
                <w:rFonts w:hint="eastAsia" w:eastAsiaTheme="minorEastAsia"/>
                <w:lang w:eastAsia="zh-CN"/>
              </w:rPr>
              <w:t>. T</w:t>
            </w:r>
            <w:r>
              <w:rPr>
                <w:rFonts w:eastAsia="MS Mincho"/>
              </w:rPr>
              <w:t xml:space="preserve">he power sum of emissions at respective </w:t>
            </w:r>
            <w:r>
              <w:rPr>
                <w:rFonts w:eastAsia="??"/>
                <w:i/>
              </w:rPr>
              <w:t>TAB connectors</w:t>
            </w:r>
            <w:r>
              <w:rPr>
                <w:rFonts w:eastAsia="??"/>
              </w:rPr>
              <w:t xml:space="preserve"> </w:t>
            </w:r>
            <w:r>
              <w:rPr>
                <w:rFonts w:eastAsia="MS Mincho"/>
              </w:rPr>
              <w:t xml:space="preserve">for each </w:t>
            </w:r>
            <w:r>
              <w:rPr>
                <w:rFonts w:eastAsia="MS Mincho"/>
                <w:i/>
                <w:iCs/>
                <w:lang w:eastAsia="ja-JP"/>
              </w:rPr>
              <w:t>TAB connector RX min cell group</w:t>
            </w:r>
            <w:r>
              <w:rPr>
                <w:rFonts w:eastAsia="MS Mincho"/>
              </w:rPr>
              <w:t xml:space="preserve"> shall not exceed the BS limits specified as the </w:t>
            </w:r>
            <w:r>
              <w:rPr>
                <w:rFonts w:eastAsia="MS Mincho"/>
                <w:i/>
              </w:rPr>
              <w:t>basic limit</w:t>
            </w:r>
            <w:r>
              <w:rPr>
                <w:rFonts w:eastAsia="MS Mincho"/>
              </w:rPr>
              <w:t>s + X, where X = 10log</w:t>
            </w:r>
            <w:r>
              <w:rPr>
                <w:rFonts w:eastAsia="MS Mincho"/>
                <w:vertAlign w:val="subscript"/>
              </w:rPr>
              <w:t>10</w:t>
            </w:r>
            <w:r>
              <w:rPr>
                <w:rFonts w:eastAsia="MS Mincho"/>
              </w:rPr>
              <w:t>(N</w:t>
            </w:r>
            <w:r>
              <w:rPr>
                <w:rFonts w:eastAsia="MS Mincho"/>
                <w:vertAlign w:val="subscript"/>
              </w:rPr>
              <w:t>RXU,countedpercell</w:t>
            </w:r>
            <w:r>
              <w:rPr>
                <w:rFonts w:eastAsia="MS Mincho"/>
              </w:rPr>
              <w:t>), unless stated differently in regional regulation.</w:t>
            </w:r>
          </w:p>
        </w:tc>
        <w:tc>
          <w:tcPr>
            <w:tcW w:w="6100" w:type="dxa"/>
            <w:tcBorders>
              <w:tl2br w:val="nil"/>
              <w:tr2bl w:val="nil"/>
            </w:tcBorders>
            <w:shd w:val="clear" w:color="auto" w:fill="auto"/>
            <w:noWrap/>
            <w:tcMar>
              <w:top w:w="15" w:type="dxa"/>
              <w:left w:w="15" w:type="dxa"/>
              <w:right w:w="15" w:type="dxa"/>
            </w:tcMar>
            <w:vAlign w:val="bottom"/>
          </w:tcPr>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"_Toc135050904" </w:instrText>
            </w:r>
            <w:r>
              <w:fldChar w:fldCharType="separate"/>
            </w:r>
            <w:r>
              <w:rPr>
                <w:rStyle w:val="58"/>
                <w:lang w:val="en-GB"/>
              </w:rPr>
              <w:t>Proposal 6</w:t>
            </w:r>
            <w:r>
              <w:rPr>
                <w:rFonts w:asciiTheme="minorHAnsi" w:hAnsiTheme="minorHAnsi" w:eastAsiaTheme="minorEastAsia"/>
                <w:b w:val="0"/>
                <w:sz w:val="22"/>
                <w:lang w:val="zh-CN" w:eastAsia="zh-CN"/>
              </w:rPr>
              <w:tab/>
            </w:r>
            <w:r>
              <w:rPr>
                <w:rStyle w:val="58"/>
                <w:lang w:val="en-GB"/>
              </w:rPr>
              <w:t>Emissions scaling shall not be defined where it is not allowed by regulations.</w:t>
            </w:r>
            <w:r>
              <w:rPr>
                <w:rStyle w:val="58"/>
                <w:lang w:val="en-GB"/>
              </w:rPr>
              <w:fldChar w:fldCharType="end"/>
            </w:r>
          </w:p>
          <w:p>
            <w:pPr>
              <w:widowControl/>
              <w:jc w:val="left"/>
              <w:textAlignment w:val="bottom"/>
              <w:rPr>
                <w:rFonts w:eastAsia="等线"/>
                <w:color w:val="000000"/>
                <w:szCs w:val="21"/>
              </w:rPr>
            </w:pPr>
          </w:p>
        </w:tc>
        <w:tc>
          <w:tcPr>
            <w:tcW w:w="6100" w:type="dxa"/>
            <w:tcBorders>
              <w:tl2br w:val="nil"/>
              <w:tr2bl w:val="nil"/>
            </w:tcBorders>
            <w:shd w:val="clear" w:color="auto" w:fill="auto"/>
            <w:noWrap/>
            <w:tcMar>
              <w:top w:w="15" w:type="dxa"/>
              <w:left w:w="15" w:type="dxa"/>
              <w:right w:w="15" w:type="dxa"/>
            </w:tcMar>
            <w:vAlign w:val="bottom"/>
          </w:tcPr>
          <w:p>
            <w:pPr>
              <w:widowControl/>
              <w:jc w:val="left"/>
              <w:textAlignment w:val="bottom"/>
              <w:rPr>
                <w:rFonts w:eastAsia="等线"/>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6" w:hRule="atLeast"/>
        </w:trPr>
        <w:tc>
          <w:tcPr>
            <w:tcW w:w="1940" w:type="dxa"/>
            <w:tcBorders>
              <w:tl2br w:val="nil"/>
              <w:tr2bl w:val="nil"/>
            </w:tcBorders>
            <w:shd w:val="clear" w:color="auto" w:fill="D7D7D7" w:themeFill="background1" w:themeFillShade="D8"/>
            <w:tcMar>
              <w:top w:w="15" w:type="dxa"/>
              <w:left w:w="15" w:type="dxa"/>
              <w:right w:w="15" w:type="dxa"/>
            </w:tcMar>
            <w:vAlign w:val="center"/>
          </w:tcPr>
          <w:p>
            <w:pPr>
              <w:pStyle w:val="66"/>
              <w:ind w:left="0" w:firstLine="0"/>
              <w:jc w:val="both"/>
            </w:pPr>
            <w:r>
              <w:rPr>
                <w:rFonts w:hint="eastAsia"/>
                <w:lang w:val="en-US" w:bidi="ar"/>
              </w:rPr>
              <w:t>Error Vector Magnitude</w:t>
            </w:r>
          </w:p>
        </w:tc>
        <w:tc>
          <w:tcPr>
            <w:tcW w:w="7330" w:type="dxa"/>
            <w:tcBorders>
              <w:tl2br w:val="nil"/>
              <w:tr2bl w:val="nil"/>
            </w:tcBorders>
            <w:shd w:val="clear" w:color="auto" w:fill="D7D7D7" w:themeFill="background1" w:themeFillShade="D8"/>
            <w:tcMar>
              <w:top w:w="15" w:type="dxa"/>
              <w:left w:w="15" w:type="dxa"/>
              <w:right w:w="15" w:type="dxa"/>
            </w:tcMar>
            <w:vAlign w:val="bottom"/>
          </w:tcPr>
          <w:p>
            <w:pPr>
              <w:widowControl/>
              <w:textAlignment w:val="bottom"/>
              <w:rPr>
                <w:rFonts w:eastAsia="等线"/>
                <w:color w:val="000000"/>
                <w:kern w:val="0"/>
                <w:szCs w:val="21"/>
                <w:highlight w:val="green"/>
                <w:lang w:bidi="ar"/>
              </w:rPr>
            </w:pPr>
            <w:r>
              <w:rPr>
                <w:rFonts w:eastAsia="等线"/>
                <w:color w:val="000000"/>
                <w:kern w:val="0"/>
                <w:szCs w:val="21"/>
                <w:highlight w:val="green"/>
                <w:lang w:bidi="ar"/>
              </w:rPr>
              <w:t>Agreement</w:t>
            </w:r>
            <w:r>
              <w:rPr>
                <w:rFonts w:hint="eastAsia" w:eastAsia="等线"/>
                <w:color w:val="000000"/>
                <w:kern w:val="0"/>
                <w:szCs w:val="21"/>
                <w:highlight w:val="green"/>
                <w:lang w:bidi="ar"/>
              </w:rPr>
              <w:t xml:space="preserve"> (complete)</w:t>
            </w:r>
            <w:r>
              <w:rPr>
                <w:rFonts w:eastAsia="等线"/>
                <w:color w:val="000000"/>
                <w:kern w:val="0"/>
                <w:szCs w:val="21"/>
                <w:highlight w:val="green"/>
                <w:lang w:bidi="ar"/>
              </w:rPr>
              <w:t xml:space="preserve">:  </w:t>
            </w:r>
          </w:p>
          <w:p>
            <w:pPr>
              <w:widowControl/>
              <w:textAlignment w:val="bottom"/>
              <w:rPr>
                <w:rFonts w:eastAsia="等线"/>
                <w:color w:val="000000"/>
                <w:szCs w:val="21"/>
              </w:rPr>
            </w:pPr>
            <w:r>
              <w:rPr>
                <w:rFonts w:eastAsia="等线"/>
                <w:color w:val="000000"/>
                <w:kern w:val="0"/>
                <w:szCs w:val="21"/>
                <w:highlight w:val="green"/>
                <w:lang w:bidi="ar"/>
              </w:rPr>
              <w:t>To reuse the Rel-17 repeater type 1-C requirement f</w:t>
            </w:r>
            <w:r>
              <w:rPr>
                <w:rFonts w:eastAsia="等线"/>
                <w:color w:val="000000"/>
                <w:kern w:val="0"/>
                <w:szCs w:val="21"/>
                <w:highlight w:val="green"/>
                <w:lang w:bidi="ar"/>
              </w:rPr>
              <w:br w:type="textWrapping"/>
            </w:r>
            <w:r>
              <w:rPr>
                <w:rFonts w:eastAsia="等线"/>
                <w:color w:val="000000"/>
                <w:kern w:val="0"/>
                <w:szCs w:val="21"/>
                <w:highlight w:val="green"/>
                <w:lang w:bidi="ar"/>
              </w:rPr>
              <w:t>or each TAB connector of NCR-Fwd type 1-H;</w:t>
            </w: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textAlignment w:val="bottom"/>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6" w:hRule="atLeast"/>
        </w:trPr>
        <w:tc>
          <w:tcPr>
            <w:tcW w:w="1940" w:type="dxa"/>
            <w:tcBorders>
              <w:tl2br w:val="nil"/>
              <w:tr2bl w:val="nil"/>
            </w:tcBorders>
            <w:shd w:val="clear" w:color="auto" w:fill="D7D7D7" w:themeFill="background1" w:themeFillShade="D8"/>
            <w:tcMar>
              <w:top w:w="15" w:type="dxa"/>
              <w:left w:w="15" w:type="dxa"/>
              <w:right w:w="15" w:type="dxa"/>
            </w:tcMar>
            <w:vAlign w:val="center"/>
          </w:tcPr>
          <w:p>
            <w:pPr>
              <w:pStyle w:val="66"/>
              <w:ind w:left="0" w:firstLine="0"/>
              <w:jc w:val="both"/>
            </w:pPr>
            <w:r>
              <w:rPr>
                <w:rFonts w:hint="eastAsia"/>
                <w:lang w:val="en-US" w:bidi="ar"/>
              </w:rPr>
              <w:t>Input intermodulation</w:t>
            </w:r>
          </w:p>
        </w:tc>
        <w:tc>
          <w:tcPr>
            <w:tcW w:w="7330" w:type="dxa"/>
            <w:tcBorders>
              <w:tl2br w:val="nil"/>
              <w:tr2bl w:val="nil"/>
            </w:tcBorders>
            <w:shd w:val="clear" w:color="auto" w:fill="D7D7D7" w:themeFill="background1" w:themeFillShade="D8"/>
            <w:tcMar>
              <w:top w:w="15" w:type="dxa"/>
              <w:left w:w="15" w:type="dxa"/>
              <w:right w:w="15" w:type="dxa"/>
            </w:tcMar>
            <w:vAlign w:val="bottom"/>
          </w:tcPr>
          <w:p>
            <w:pPr>
              <w:widowControl/>
              <w:textAlignment w:val="bottom"/>
              <w:rPr>
                <w:rFonts w:eastAsia="等线"/>
                <w:color w:val="000000"/>
                <w:kern w:val="0"/>
                <w:szCs w:val="21"/>
                <w:highlight w:val="green"/>
                <w:lang w:bidi="ar"/>
              </w:rPr>
            </w:pPr>
            <w:r>
              <w:rPr>
                <w:rFonts w:eastAsia="等线"/>
                <w:color w:val="000000"/>
                <w:kern w:val="0"/>
                <w:szCs w:val="21"/>
                <w:highlight w:val="green"/>
                <w:lang w:bidi="ar"/>
              </w:rPr>
              <w:t>Agreement</w:t>
            </w:r>
            <w:r>
              <w:rPr>
                <w:rFonts w:hint="eastAsia" w:eastAsia="等线"/>
                <w:color w:val="000000"/>
                <w:kern w:val="0"/>
                <w:szCs w:val="21"/>
                <w:highlight w:val="green"/>
                <w:lang w:bidi="ar"/>
              </w:rPr>
              <w:t xml:space="preserve"> (complete)</w:t>
            </w:r>
            <w:r>
              <w:rPr>
                <w:rFonts w:eastAsia="等线"/>
                <w:color w:val="000000"/>
                <w:kern w:val="0"/>
                <w:szCs w:val="21"/>
                <w:highlight w:val="green"/>
                <w:lang w:bidi="ar"/>
              </w:rPr>
              <w:t xml:space="preserve">: </w:t>
            </w:r>
          </w:p>
          <w:p>
            <w:pPr>
              <w:widowControl/>
              <w:textAlignment w:val="bottom"/>
              <w:rPr>
                <w:rFonts w:eastAsia="等线"/>
                <w:color w:val="000000"/>
                <w:szCs w:val="21"/>
              </w:rPr>
            </w:pPr>
            <w:r>
              <w:rPr>
                <w:rFonts w:eastAsia="等线"/>
                <w:color w:val="000000"/>
                <w:kern w:val="0"/>
                <w:szCs w:val="21"/>
                <w:highlight w:val="green"/>
                <w:lang w:bidi="ar"/>
              </w:rPr>
              <w:t xml:space="preserve">To reuse the Rel-17 repeater type 1-C requirement </w:t>
            </w:r>
            <w:r>
              <w:rPr>
                <w:rFonts w:eastAsia="等线"/>
                <w:color w:val="000000"/>
                <w:kern w:val="0"/>
                <w:szCs w:val="21"/>
                <w:highlight w:val="green"/>
                <w:lang w:bidi="ar"/>
              </w:rPr>
              <w:br w:type="textWrapping"/>
            </w:r>
            <w:r>
              <w:rPr>
                <w:rFonts w:eastAsia="等线"/>
                <w:color w:val="000000"/>
                <w:kern w:val="0"/>
                <w:szCs w:val="21"/>
                <w:highlight w:val="green"/>
                <w:lang w:bidi="ar"/>
              </w:rPr>
              <w:t>for each TAB connector of NCR-Fwd type 1-H;</w:t>
            </w: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bottom"/>
          </w:tcPr>
          <w:p>
            <w:pPr>
              <w:widowControl/>
              <w:textAlignment w:val="bottom"/>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6" w:hRule="atLeast"/>
        </w:trPr>
        <w:tc>
          <w:tcPr>
            <w:tcW w:w="1940" w:type="dxa"/>
            <w:tcBorders>
              <w:tl2br w:val="nil"/>
              <w:tr2bl w:val="nil"/>
            </w:tcBorders>
            <w:shd w:val="clear" w:color="auto" w:fill="D7D7D7" w:themeFill="background1" w:themeFillShade="D8"/>
            <w:tcMar>
              <w:top w:w="15" w:type="dxa"/>
              <w:left w:w="15" w:type="dxa"/>
              <w:right w:w="15" w:type="dxa"/>
            </w:tcMar>
            <w:vAlign w:val="center"/>
          </w:tcPr>
          <w:p>
            <w:pPr>
              <w:pStyle w:val="66"/>
              <w:ind w:left="0" w:firstLine="0"/>
              <w:jc w:val="both"/>
            </w:pPr>
            <w:r>
              <w:rPr>
                <w:rFonts w:hint="eastAsia"/>
                <w:lang w:val="en-US" w:bidi="ar"/>
              </w:rPr>
              <w:t>Output intermodulation</w:t>
            </w:r>
          </w:p>
        </w:tc>
        <w:tc>
          <w:tcPr>
            <w:tcW w:w="7330" w:type="dxa"/>
            <w:tcBorders>
              <w:tl2br w:val="nil"/>
              <w:tr2bl w:val="nil"/>
            </w:tcBorders>
            <w:shd w:val="clear" w:color="auto" w:fill="D7D7D7" w:themeFill="background1" w:themeFillShade="D8"/>
            <w:tcMar>
              <w:top w:w="15" w:type="dxa"/>
              <w:left w:w="15" w:type="dxa"/>
              <w:right w:w="15" w:type="dxa"/>
            </w:tcMar>
          </w:tcPr>
          <w:p>
            <w:pPr>
              <w:widowControl/>
              <w:textAlignment w:val="bottom"/>
              <w:rPr>
                <w:rFonts w:eastAsia="等线"/>
                <w:color w:val="000000"/>
                <w:kern w:val="0"/>
                <w:szCs w:val="21"/>
                <w:highlight w:val="green"/>
                <w:lang w:bidi="ar"/>
              </w:rPr>
            </w:pPr>
            <w:r>
              <w:rPr>
                <w:rFonts w:eastAsia="等线"/>
                <w:color w:val="000000"/>
                <w:kern w:val="0"/>
                <w:szCs w:val="21"/>
                <w:highlight w:val="green"/>
                <w:lang w:bidi="ar"/>
              </w:rPr>
              <w:t>Agreement</w:t>
            </w:r>
            <w:r>
              <w:rPr>
                <w:rFonts w:hint="eastAsia" w:eastAsia="等线"/>
                <w:color w:val="000000"/>
                <w:kern w:val="0"/>
                <w:szCs w:val="21"/>
                <w:highlight w:val="green"/>
                <w:lang w:bidi="ar"/>
              </w:rPr>
              <w:t xml:space="preserve"> (complete)</w:t>
            </w:r>
            <w:r>
              <w:rPr>
                <w:rFonts w:eastAsia="等线"/>
                <w:color w:val="000000"/>
                <w:kern w:val="0"/>
                <w:szCs w:val="21"/>
                <w:highlight w:val="green"/>
                <w:lang w:bidi="ar"/>
              </w:rPr>
              <w:t xml:space="preserve">: </w:t>
            </w:r>
          </w:p>
          <w:p>
            <w:pPr>
              <w:widowControl/>
              <w:textAlignment w:val="bottom"/>
              <w:rPr>
                <w:rFonts w:eastAsia="等线"/>
                <w:color w:val="000000"/>
                <w:szCs w:val="21"/>
              </w:rPr>
            </w:pPr>
            <w:r>
              <w:rPr>
                <w:rFonts w:eastAsia="等线"/>
                <w:color w:val="000000"/>
                <w:kern w:val="0"/>
                <w:szCs w:val="21"/>
                <w:highlight w:val="green"/>
                <w:lang w:bidi="ar"/>
              </w:rPr>
              <w:t xml:space="preserve">To reuse the Rel-17 repeater type 1-C requirement </w:t>
            </w:r>
            <w:r>
              <w:rPr>
                <w:rFonts w:eastAsia="等线"/>
                <w:color w:val="000000"/>
                <w:kern w:val="0"/>
                <w:szCs w:val="21"/>
                <w:highlight w:val="green"/>
                <w:lang w:bidi="ar"/>
              </w:rPr>
              <w:br w:type="textWrapping"/>
            </w:r>
            <w:r>
              <w:rPr>
                <w:rFonts w:eastAsia="等线"/>
                <w:color w:val="000000"/>
                <w:kern w:val="0"/>
                <w:szCs w:val="21"/>
                <w:highlight w:val="green"/>
                <w:lang w:bidi="ar"/>
              </w:rPr>
              <w:t>for each TAB connector of NCR-Fwd type 1-H;</w:t>
            </w:r>
          </w:p>
        </w:tc>
        <w:tc>
          <w:tcPr>
            <w:tcW w:w="6100" w:type="dxa"/>
            <w:tcBorders>
              <w:tl2br w:val="nil"/>
              <w:tr2bl w:val="nil"/>
            </w:tcBorders>
            <w:shd w:val="clear" w:color="auto" w:fill="D7D7D7" w:themeFill="background1" w:themeFillShade="D8"/>
            <w:tcMar>
              <w:top w:w="15" w:type="dxa"/>
              <w:left w:w="15" w:type="dxa"/>
              <w:right w:w="15" w:type="dxa"/>
            </w:tcMar>
          </w:tcPr>
          <w:p>
            <w:pPr>
              <w:rPr>
                <w:rFonts w:eastAsiaTheme="minorEastAsia"/>
                <w:lang w:eastAsia="zh-CN"/>
              </w:rPr>
            </w:pPr>
            <w:r>
              <w:rPr>
                <w:rFonts w:hint="eastAsia" w:eastAsiaTheme="minorEastAsia"/>
                <w:lang w:eastAsia="zh-CN"/>
              </w:rPr>
              <w:t xml:space="preserve">2) </w:t>
            </w:r>
            <w:r>
              <w:rPr>
                <w:rFonts w:eastAsiaTheme="minorEastAsia"/>
                <w:lang w:eastAsia="zh-CN"/>
              </w:rPr>
              <w:t>Intra-system minimum requirements</w:t>
            </w:r>
          </w:p>
          <w:p>
            <w:pPr>
              <w:ind w:firstLine="195"/>
              <w:rPr>
                <w:rFonts w:eastAsiaTheme="minorEastAsia"/>
                <w:lang w:eastAsia="zh-CN"/>
              </w:rPr>
            </w:pPr>
            <w:r>
              <w:rPr>
                <w:rFonts w:hint="eastAsia" w:eastAsiaTheme="minorEastAsia"/>
                <w:lang w:eastAsia="zh-CN"/>
              </w:rPr>
              <w:t xml:space="preserve">   Reuse i</w:t>
            </w:r>
            <w:r>
              <w:rPr>
                <w:rFonts w:eastAsiaTheme="minorEastAsia"/>
                <w:lang w:eastAsia="zh-CN"/>
              </w:rPr>
              <w:t>ntra-system</w:t>
            </w:r>
            <w:r>
              <w:rPr>
                <w:rFonts w:hint="eastAsia" w:eastAsiaTheme="minorEastAsia"/>
                <w:lang w:eastAsia="zh-CN"/>
              </w:rPr>
              <w:t xml:space="preserve"> m</w:t>
            </w:r>
            <w:r>
              <w:rPr>
                <w:rFonts w:eastAsia="MS Mincho"/>
              </w:rPr>
              <w:t>inimum</w:t>
            </w:r>
            <w:r>
              <w:rPr>
                <w:rFonts w:hint="eastAsia" w:eastAsiaTheme="minorEastAsia"/>
                <w:lang w:eastAsia="zh-CN"/>
              </w:rPr>
              <w:t xml:space="preserve"> </w:t>
            </w:r>
            <w:r>
              <w:rPr>
                <w:rFonts w:eastAsiaTheme="minorEastAsia"/>
                <w:lang w:eastAsia="zh-CN"/>
              </w:rPr>
              <w:t>requirement</w:t>
            </w:r>
            <w:r>
              <w:rPr>
                <w:rFonts w:hint="eastAsia" w:eastAsiaTheme="minorEastAsia"/>
                <w:lang w:eastAsia="zh-CN"/>
              </w:rPr>
              <w:t xml:space="preserve"> for BS type 1-H </w:t>
            </w:r>
            <w:r>
              <w:rPr>
                <w:rFonts w:hint="eastAsia" w:eastAsia="MS Mincho"/>
              </w:rPr>
              <w:t xml:space="preserve">specified in </w:t>
            </w:r>
            <w:r>
              <w:rPr>
                <w:rFonts w:hint="eastAsia" w:eastAsiaTheme="minorEastAsia"/>
                <w:lang w:eastAsia="zh-CN"/>
              </w:rPr>
              <w:t xml:space="preserve">sub-clause </w:t>
            </w:r>
            <w:r>
              <w:rPr>
                <w:rFonts w:eastAsia="MS Mincho"/>
              </w:rPr>
              <w:t>6.7.3.2</w:t>
            </w:r>
            <w:r>
              <w:rPr>
                <w:rFonts w:hint="eastAsia" w:eastAsiaTheme="minorEastAsia"/>
                <w:lang w:eastAsia="zh-CN"/>
              </w:rPr>
              <w:t xml:space="preserve"> of </w:t>
            </w:r>
            <w:r>
              <w:rPr>
                <w:rFonts w:hint="eastAsia" w:eastAsia="MS Mincho"/>
              </w:rPr>
              <w:t>TS 38.104</w:t>
            </w:r>
            <w:r>
              <w:rPr>
                <w:rFonts w:hint="eastAsia" w:eastAsiaTheme="minorEastAsia"/>
                <w:lang w:eastAsia="zh-CN"/>
              </w:rPr>
              <w:t>.</w:t>
            </w:r>
          </w:p>
          <w:p>
            <w:pPr>
              <w:widowControl/>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tcPr>
          <w:p>
            <w:pPr>
              <w:widowControl/>
              <w:textAlignment w:val="bottom"/>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tcPr>
          <w:p>
            <w:pPr>
              <w:widowControl/>
              <w:textAlignment w:val="bottom"/>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1940" w:type="dxa"/>
            <w:tcBorders>
              <w:tl2br w:val="nil"/>
              <w:tr2bl w:val="nil"/>
            </w:tcBorders>
            <w:shd w:val="clear" w:color="auto" w:fill="D7D7D7" w:themeFill="background1" w:themeFillShade="D8"/>
            <w:tcMar>
              <w:top w:w="15" w:type="dxa"/>
              <w:left w:w="15" w:type="dxa"/>
              <w:right w:w="15" w:type="dxa"/>
            </w:tcMar>
            <w:vAlign w:val="center"/>
          </w:tcPr>
          <w:p>
            <w:pPr>
              <w:pStyle w:val="66"/>
              <w:ind w:left="0" w:firstLine="0"/>
              <w:jc w:val="both"/>
            </w:pPr>
            <w:r>
              <w:rPr>
                <w:rFonts w:hint="eastAsia"/>
                <w:lang w:val="en-US" w:bidi="ar"/>
              </w:rPr>
              <w:t>Adjacent Channel Rejection Ratio (ACRR)</w:t>
            </w:r>
          </w:p>
        </w:tc>
        <w:tc>
          <w:tcPr>
            <w:tcW w:w="7330" w:type="dxa"/>
            <w:tcBorders>
              <w:tl2br w:val="nil"/>
              <w:tr2bl w:val="nil"/>
            </w:tcBorders>
            <w:shd w:val="clear" w:color="auto" w:fill="D7D7D7" w:themeFill="background1" w:themeFillShade="D8"/>
            <w:noWrap/>
            <w:tcMar>
              <w:top w:w="15" w:type="dxa"/>
              <w:left w:w="15" w:type="dxa"/>
              <w:right w:w="15" w:type="dxa"/>
            </w:tcMar>
          </w:tcPr>
          <w:p>
            <w:pPr>
              <w:widowControl/>
              <w:textAlignment w:val="center"/>
              <w:rPr>
                <w:rFonts w:eastAsia="等线"/>
                <w:color w:val="000000"/>
                <w:kern w:val="0"/>
                <w:szCs w:val="21"/>
                <w:highlight w:val="green"/>
                <w:lang w:bidi="ar"/>
              </w:rPr>
            </w:pPr>
            <w:r>
              <w:rPr>
                <w:rFonts w:eastAsia="等线"/>
                <w:color w:val="000000"/>
                <w:kern w:val="0"/>
                <w:szCs w:val="21"/>
                <w:highlight w:val="green"/>
                <w:lang w:bidi="ar"/>
              </w:rPr>
              <w:t>Agreement</w:t>
            </w:r>
            <w:r>
              <w:rPr>
                <w:rFonts w:hint="eastAsia" w:eastAsia="等线"/>
                <w:color w:val="000000"/>
                <w:kern w:val="0"/>
                <w:szCs w:val="21"/>
                <w:highlight w:val="green"/>
                <w:lang w:bidi="ar"/>
              </w:rPr>
              <w:t xml:space="preserve"> (complete)</w:t>
            </w:r>
            <w:r>
              <w:rPr>
                <w:rFonts w:eastAsia="等线"/>
                <w:color w:val="000000"/>
                <w:kern w:val="0"/>
                <w:szCs w:val="21"/>
                <w:highlight w:val="green"/>
                <w:lang w:bidi="ar"/>
              </w:rPr>
              <w:t xml:space="preserve">: </w:t>
            </w:r>
          </w:p>
          <w:p>
            <w:pPr>
              <w:widowControl/>
              <w:textAlignment w:val="center"/>
              <w:rPr>
                <w:rFonts w:eastAsia="等线"/>
                <w:color w:val="000000"/>
                <w:szCs w:val="21"/>
              </w:rPr>
            </w:pPr>
            <w:r>
              <w:rPr>
                <w:rFonts w:eastAsia="等线"/>
                <w:color w:val="000000"/>
                <w:kern w:val="0"/>
                <w:szCs w:val="21"/>
                <w:highlight w:val="green"/>
                <w:lang w:bidi="ar"/>
              </w:rPr>
              <w:t xml:space="preserve"> Reuse the Rel-17 repeater type 1-C requirements </w:t>
            </w:r>
          </w:p>
        </w:tc>
        <w:tc>
          <w:tcPr>
            <w:tcW w:w="6100" w:type="dxa"/>
            <w:tcBorders>
              <w:tl2br w:val="nil"/>
              <w:tr2bl w:val="nil"/>
            </w:tcBorders>
            <w:shd w:val="clear" w:color="auto" w:fill="D7D7D7" w:themeFill="background1" w:themeFillShade="D8"/>
            <w:noWrap/>
            <w:tcMar>
              <w:top w:w="15" w:type="dxa"/>
              <w:left w:w="15" w:type="dxa"/>
              <w:right w:w="15" w:type="dxa"/>
            </w:tcMar>
          </w:tcPr>
          <w:p>
            <w:pPr>
              <w:widowControl/>
              <w:textAlignment w:val="center"/>
              <w:rPr>
                <w:rFonts w:eastAsia="等线"/>
                <w:color w:val="000000"/>
                <w:kern w:val="0"/>
                <w:szCs w:val="21"/>
                <w:lang w:bidi="ar"/>
              </w:rPr>
            </w:pPr>
          </w:p>
        </w:tc>
        <w:tc>
          <w:tcPr>
            <w:tcW w:w="6100" w:type="dxa"/>
            <w:tcBorders>
              <w:tl2br w:val="nil"/>
              <w:tr2bl w:val="nil"/>
            </w:tcBorders>
            <w:shd w:val="clear" w:color="auto" w:fill="D7D7D7" w:themeFill="background1" w:themeFillShade="D8"/>
            <w:noWrap/>
            <w:tcMar>
              <w:top w:w="15" w:type="dxa"/>
              <w:left w:w="15" w:type="dxa"/>
              <w:right w:w="15" w:type="dxa"/>
            </w:tcMar>
          </w:tcPr>
          <w:p>
            <w:pPr>
              <w:widowControl/>
              <w:textAlignment w:val="center"/>
              <w:rPr>
                <w:rFonts w:eastAsia="等线"/>
                <w:color w:val="000000"/>
                <w:kern w:val="0"/>
                <w:szCs w:val="21"/>
                <w:lang w:bidi="ar"/>
              </w:rPr>
            </w:pPr>
          </w:p>
        </w:tc>
        <w:tc>
          <w:tcPr>
            <w:tcW w:w="6100" w:type="dxa"/>
            <w:tcBorders>
              <w:tl2br w:val="nil"/>
              <w:tr2bl w:val="nil"/>
            </w:tcBorders>
            <w:shd w:val="clear" w:color="auto" w:fill="D7D7D7" w:themeFill="background1" w:themeFillShade="D8"/>
            <w:noWrap/>
            <w:tcMar>
              <w:top w:w="15" w:type="dxa"/>
              <w:left w:w="15" w:type="dxa"/>
              <w:right w:w="15" w:type="dxa"/>
            </w:tcMar>
          </w:tcPr>
          <w:p>
            <w:pPr>
              <w:widowControl/>
              <w:textAlignment w:val="center"/>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6" w:hRule="atLeast"/>
        </w:trPr>
        <w:tc>
          <w:tcPr>
            <w:tcW w:w="1940" w:type="dxa"/>
            <w:tcBorders>
              <w:tl2br w:val="nil"/>
              <w:tr2bl w:val="nil"/>
            </w:tcBorders>
            <w:shd w:val="clear" w:color="auto" w:fill="auto"/>
            <w:tcMar>
              <w:top w:w="15" w:type="dxa"/>
              <w:left w:w="15" w:type="dxa"/>
              <w:right w:w="15" w:type="dxa"/>
            </w:tcMar>
            <w:vAlign w:val="center"/>
          </w:tcPr>
          <w:p>
            <w:pPr>
              <w:pStyle w:val="66"/>
              <w:ind w:left="0" w:firstLine="0"/>
              <w:jc w:val="both"/>
            </w:pPr>
            <w:r>
              <w:rPr>
                <w:rFonts w:hint="eastAsia"/>
                <w:lang w:val="en-US" w:bidi="ar"/>
              </w:rPr>
              <w:t>Transmit ON/OFF power and transition period</w:t>
            </w:r>
          </w:p>
        </w:tc>
        <w:tc>
          <w:tcPr>
            <w:tcW w:w="7330" w:type="dxa"/>
            <w:tcBorders>
              <w:tl2br w:val="nil"/>
              <w:tr2bl w:val="nil"/>
            </w:tcBorders>
            <w:shd w:val="clear" w:color="auto" w:fill="auto"/>
            <w:noWrap/>
            <w:tcMar>
              <w:top w:w="15" w:type="dxa"/>
              <w:left w:w="15" w:type="dxa"/>
              <w:right w:w="15" w:type="dxa"/>
            </w:tcMar>
            <w:vAlign w:val="bottom"/>
          </w:tcPr>
          <w:p>
            <w:pPr>
              <w:pStyle w:val="153"/>
              <w:spacing w:after="120"/>
              <w:ind w:firstLine="0" w:firstLineChars="0"/>
              <w:rPr>
                <w:color w:val="0070C0"/>
                <w:szCs w:val="21"/>
                <w:highlight w:val="green"/>
              </w:rPr>
            </w:pPr>
            <w:r>
              <w:rPr>
                <w:color w:val="0070C0"/>
                <w:szCs w:val="21"/>
                <w:highlight w:val="green"/>
              </w:rPr>
              <w:t>Agreement:</w:t>
            </w:r>
          </w:p>
          <w:p>
            <w:pPr>
              <w:pStyle w:val="153"/>
              <w:numPr>
                <w:ilvl w:val="255"/>
                <w:numId w:val="0"/>
              </w:numPr>
              <w:spacing w:after="120"/>
              <w:rPr>
                <w:color w:val="0070C0"/>
                <w:szCs w:val="21"/>
                <w:highlight w:val="green"/>
              </w:rPr>
            </w:pPr>
            <w:r>
              <w:rPr>
                <w:color w:val="0070C0"/>
                <w:szCs w:val="21"/>
                <w:highlight w:val="green"/>
              </w:rPr>
              <w:t>For NCR-MT and NCR-Fwd switch ON-OFF together, proposed to have further study for it;</w:t>
            </w:r>
          </w:p>
          <w:p>
            <w:pPr>
              <w:pStyle w:val="153"/>
              <w:numPr>
                <w:ilvl w:val="255"/>
                <w:numId w:val="0"/>
              </w:numPr>
              <w:spacing w:after="120"/>
              <w:rPr>
                <w:color w:val="0070C0"/>
                <w:szCs w:val="21"/>
                <w:highlight w:val="green"/>
              </w:rPr>
            </w:pPr>
            <w:r>
              <w:rPr>
                <w:color w:val="0070C0"/>
                <w:szCs w:val="21"/>
                <w:highlight w:val="green"/>
              </w:rPr>
              <w:t xml:space="preserve">For NCR-MT and NCR-Fwd switch ON-OFF individually, propose to Reuse the Rel-17 repeater type 1-C requirements; </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ZTE:</w:t>
            </w:r>
          </w:p>
          <w:p>
            <w:pPr>
              <w:pStyle w:val="153"/>
              <w:numPr>
                <w:ilvl w:val="255"/>
                <w:numId w:val="0"/>
              </w:numPr>
              <w:spacing w:after="120"/>
              <w:rPr>
                <w:color w:val="0070C0"/>
                <w:szCs w:val="21"/>
              </w:rPr>
            </w:pPr>
            <w:r>
              <w:rPr>
                <w:rFonts w:hint="eastAsia" w:eastAsia="等线"/>
                <w:color w:val="000000"/>
                <w:kern w:val="0"/>
                <w:szCs w:val="21"/>
                <w:lang w:bidi="ar"/>
              </w:rPr>
              <w:t xml:space="preserve">For </w:t>
            </w:r>
            <w:r>
              <w:rPr>
                <w:color w:val="0070C0"/>
                <w:szCs w:val="21"/>
              </w:rPr>
              <w:t>NCR-MT and NCR-Fwd switch ON-OFF together</w:t>
            </w:r>
            <w:r>
              <w:rPr>
                <w:rFonts w:hint="eastAsia"/>
                <w:color w:val="0070C0"/>
                <w:szCs w:val="21"/>
              </w:rPr>
              <w:t>, this is possible especially for TDD bands.</w:t>
            </w:r>
          </w:p>
          <w:p>
            <w:pPr>
              <w:pStyle w:val="153"/>
              <w:numPr>
                <w:ilvl w:val="255"/>
                <w:numId w:val="0"/>
              </w:numPr>
              <w:spacing w:after="120"/>
              <w:rPr>
                <w:color w:val="0070C0"/>
                <w:szCs w:val="21"/>
              </w:rPr>
            </w:pPr>
            <w:r>
              <w:rPr>
                <w:rFonts w:hint="eastAsia"/>
                <w:color w:val="0070C0"/>
                <w:szCs w:val="21"/>
              </w:rPr>
              <w:t>For separate antenna connector for NCR-MT and NCR-Fwd backhual link, then transition period and transmit ON-OFF power could be defined separately and tested separately.</w:t>
            </w:r>
          </w:p>
          <w:p>
            <w:pPr>
              <w:pStyle w:val="153"/>
              <w:numPr>
                <w:ilvl w:val="255"/>
                <w:numId w:val="0"/>
              </w:numPr>
              <w:spacing w:after="120"/>
              <w:rPr>
                <w:color w:val="0070C0"/>
                <w:szCs w:val="21"/>
              </w:rPr>
            </w:pPr>
            <w:r>
              <w:rPr>
                <w:rFonts w:hint="eastAsia"/>
                <w:color w:val="0070C0"/>
                <w:szCs w:val="21"/>
              </w:rPr>
              <w:t xml:space="preserve">For shared antenna connector for NCR-MT and NCR-Fwd backhual link, then transmit ON-OFF power could be measured together and OFF-power could still follow the Rel-17 repeater output power since OFF output power is defined per MHz instead of per pass-band or per carrier. In other words, when NCR-MT and NCR-Fwd backhual link is switched ON together, then its overall OFF </w:t>
            </w:r>
            <w:r>
              <w:rPr>
                <w:color w:val="0070C0"/>
                <w:szCs w:val="21"/>
              </w:rPr>
              <w:t>“</w:t>
            </w:r>
            <w:r>
              <w:rPr>
                <w:rFonts w:hint="eastAsia"/>
                <w:color w:val="0070C0"/>
                <w:szCs w:val="21"/>
              </w:rPr>
              <w:t>PSD</w:t>
            </w:r>
            <w:r>
              <w:rPr>
                <w:color w:val="0070C0"/>
                <w:szCs w:val="21"/>
              </w:rPr>
              <w:t>”</w:t>
            </w:r>
            <w:r>
              <w:rPr>
                <w:rFonts w:hint="eastAsia"/>
                <w:color w:val="0070C0"/>
                <w:szCs w:val="21"/>
              </w:rPr>
              <w:t xml:space="preserve"> could be same as the legacy OFF power. </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9: </w:t>
            </w:r>
          </w:p>
          <w:p>
            <w:pPr>
              <w:pStyle w:val="153"/>
              <w:numPr>
                <w:ilvl w:val="255"/>
                <w:numId w:val="0"/>
              </w:numPr>
              <w:spacing w:after="120"/>
              <w:rPr>
                <w:color w:val="0070C0"/>
                <w:szCs w:val="21"/>
              </w:rPr>
            </w:pPr>
            <w:r>
              <w:rPr>
                <w:rFonts w:hint="eastAsia"/>
                <w:color w:val="0070C0"/>
                <w:szCs w:val="21"/>
              </w:rPr>
              <w:t>For separate antenna connector for NCR-MT and NCR-Fwd backhual link, then transition period and transmit ON-OFF power could be defined separately and tested separately.</w:t>
            </w:r>
          </w:p>
          <w:p>
            <w:pPr>
              <w:pStyle w:val="153"/>
              <w:numPr>
                <w:ilvl w:val="255"/>
                <w:numId w:val="0"/>
              </w:numPr>
              <w:spacing w:after="120"/>
              <w:rPr>
                <w:color w:val="0070C0"/>
                <w:szCs w:val="21"/>
              </w:rPr>
            </w:pPr>
            <w:r>
              <w:rPr>
                <w:rFonts w:hint="eastAsia"/>
                <w:color w:val="0070C0"/>
                <w:szCs w:val="21"/>
              </w:rPr>
              <w:t>For shared antenna connector for NCR-MT and NCR-Fwd backhual link, then transition period and transmit ON-OFF power could be defined together and tested together.</w:t>
            </w:r>
          </w:p>
          <w:p>
            <w:pPr>
              <w:pStyle w:val="153"/>
              <w:spacing w:after="120"/>
              <w:ind w:firstLine="0" w:firstLineChars="0"/>
              <w:rPr>
                <w:rFonts w:eastAsia="等线"/>
                <w:color w:val="000000"/>
                <w:szCs w:val="21"/>
              </w:rPr>
            </w:pPr>
            <w:r>
              <w:rPr>
                <w:rFonts w:hint="eastAsia"/>
                <w:color w:val="0070C0"/>
                <w:szCs w:val="21"/>
              </w:rPr>
              <w:t>For transition period and OFF power requirement for NCR-Fwd type 1-H, propose to follow Rel-17 repeater requirement.</w:t>
            </w:r>
          </w:p>
        </w:tc>
        <w:tc>
          <w:tcPr>
            <w:tcW w:w="6100" w:type="dxa"/>
            <w:tcBorders>
              <w:tl2br w:val="nil"/>
              <w:tr2bl w:val="nil"/>
            </w:tcBorders>
            <w:shd w:val="clear" w:color="auto" w:fill="auto"/>
            <w:noWrap/>
            <w:tcMar>
              <w:top w:w="15" w:type="dxa"/>
              <w:left w:w="15" w:type="dxa"/>
              <w:right w:w="15" w:type="dxa"/>
            </w:tcMar>
            <w:vAlign w:val="bottom"/>
          </w:tcPr>
          <w:p>
            <w:pPr>
              <w:pStyle w:val="153"/>
              <w:spacing w:after="120"/>
              <w:ind w:firstLine="0" w:firstLineChars="0"/>
              <w:rPr>
                <w:rFonts w:eastAsiaTheme="minorEastAsia"/>
                <w:bCs/>
                <w:iCs w:val="0"/>
                <w:szCs w:val="20"/>
              </w:rPr>
            </w:pPr>
            <w:r>
              <w:rPr>
                <w:rFonts w:hint="eastAsia" w:eastAsiaTheme="minorEastAsia"/>
                <w:bCs/>
                <w:iCs w:val="0"/>
                <w:szCs w:val="20"/>
                <w:lang w:val="en-US" w:eastAsia="zh-CN"/>
              </w:rPr>
              <w:t>NOKIA proposal:</w:t>
            </w:r>
            <w:r>
              <w:rPr>
                <w:rFonts w:eastAsiaTheme="minorEastAsia"/>
                <w:bCs/>
                <w:iCs w:val="0"/>
                <w:szCs w:val="20"/>
              </w:rPr>
              <w:t xml:space="preserve"> </w:t>
            </w:r>
            <w:bookmarkStart w:id="3" w:name="_Toc134692810"/>
          </w:p>
          <w:p>
            <w:pPr>
              <w:pStyle w:val="153"/>
              <w:spacing w:after="120"/>
              <w:ind w:firstLine="0" w:firstLineChars="0"/>
              <w:rPr>
                <w:rFonts w:hint="eastAsia"/>
                <w:color w:val="0070C0"/>
                <w:szCs w:val="21"/>
              </w:rPr>
            </w:pPr>
            <w:r>
              <w:rPr>
                <w:rFonts w:eastAsiaTheme="minorEastAsia"/>
                <w:bCs/>
                <w:iCs w:val="0"/>
                <w:szCs w:val="20"/>
              </w:rPr>
              <w:t>NCR-MT can be individually switched ON-OFF during operation. NCR-Fwd is always in the OFF state when NCR-MT is OFF. When NCR-MT is in the ON state, the ON-OFF states of NCR-Fwd depend on the decision taken by the BS and applied by NCR-MT.</w:t>
            </w:r>
            <w:bookmarkEnd w:id="3"/>
            <w:r>
              <w:rPr>
                <w:rFonts w:eastAsiaTheme="minorEastAsia"/>
                <w:bCs/>
                <w:iCs w:val="0"/>
                <w:szCs w:val="20"/>
              </w:rPr>
              <w:t xml:space="preserve">  </w:t>
            </w:r>
          </w:p>
        </w:tc>
        <w:tc>
          <w:tcPr>
            <w:tcW w:w="6100" w:type="dxa"/>
            <w:tcBorders>
              <w:tl2br w:val="nil"/>
              <w:tr2bl w:val="nil"/>
            </w:tcBorders>
            <w:shd w:val="clear" w:color="auto" w:fill="auto"/>
            <w:noWrap/>
            <w:tcMar>
              <w:top w:w="15" w:type="dxa"/>
              <w:left w:w="15" w:type="dxa"/>
              <w:right w:w="15" w:type="dxa"/>
            </w:tcMar>
            <w:vAlign w:val="bottom"/>
          </w:tcPr>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"_Toc135050905" </w:instrText>
            </w:r>
            <w:r>
              <w:fldChar w:fldCharType="separate"/>
            </w:r>
            <w:r>
              <w:rPr>
                <w:rStyle w:val="58"/>
                <w:lang w:val="en-GB"/>
              </w:rPr>
              <w:t>Proposal 7</w:t>
            </w:r>
            <w:r>
              <w:rPr>
                <w:rFonts w:asciiTheme="minorHAnsi" w:hAnsiTheme="minorHAnsi" w:eastAsiaTheme="minorEastAsia"/>
                <w:b w:val="0"/>
                <w:sz w:val="22"/>
                <w:lang w:val="zh-CN" w:eastAsia="zh-CN"/>
              </w:rPr>
              <w:tab/>
            </w:r>
            <w:r>
              <w:rPr>
                <w:rStyle w:val="58"/>
                <w:lang w:val="en-GB"/>
              </w:rPr>
              <w:t>The transient time can be defined for FWD and MT separately</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"_Toc135050906" </w:instrText>
            </w:r>
            <w:r>
              <w:fldChar w:fldCharType="separate"/>
            </w:r>
            <w:r>
              <w:rPr>
                <w:rStyle w:val="58"/>
                <w:lang w:val="en-GB"/>
              </w:rPr>
              <w:t>Proposal 8</w:t>
            </w:r>
            <w:r>
              <w:rPr>
                <w:rFonts w:asciiTheme="minorHAnsi" w:hAnsiTheme="minorHAnsi" w:eastAsiaTheme="minorEastAsia"/>
                <w:b w:val="0"/>
                <w:sz w:val="22"/>
                <w:lang w:val="zh-CN" w:eastAsia="zh-CN"/>
              </w:rPr>
              <w:tab/>
            </w:r>
            <w:r>
              <w:rPr>
                <w:rStyle w:val="58"/>
                <w:lang w:val="en-GB"/>
              </w:rPr>
              <w:t>The OFF power should be defined as the total OFF power from the MT and FWD</w:t>
            </w:r>
            <w:r>
              <w:rPr>
                <w:rStyle w:val="58"/>
                <w:lang w:val="en-GB"/>
              </w:rPr>
              <w:fldChar w:fldCharType="end"/>
            </w:r>
          </w:p>
          <w:p>
            <w:pPr>
              <w:pStyle w:val="153"/>
              <w:spacing w:after="120"/>
              <w:ind w:firstLine="0" w:firstLineChars="0"/>
              <w:rPr>
                <w:rFonts w:hint="eastAsia"/>
                <w:color w:val="0070C0"/>
                <w:szCs w:val="21"/>
              </w:rPr>
            </w:pPr>
          </w:p>
        </w:tc>
        <w:tc>
          <w:tcPr>
            <w:tcW w:w="6100" w:type="dxa"/>
            <w:tcBorders>
              <w:tl2br w:val="nil"/>
              <w:tr2bl w:val="nil"/>
            </w:tcBorders>
            <w:shd w:val="clear" w:color="auto" w:fill="auto"/>
            <w:noWrap/>
            <w:tcMar>
              <w:top w:w="15" w:type="dxa"/>
              <w:left w:w="15" w:type="dxa"/>
              <w:right w:w="15" w:type="dxa"/>
            </w:tcMar>
            <w:vAlign w:val="bottom"/>
          </w:tcPr>
          <w:p>
            <w:pPr>
              <w:spacing w:before="120" w:after="120"/>
              <w:rPr>
                <w:rFonts w:ascii="Times New Roman" w:hAnsi="Times New Roman" w:eastAsia="宋体" w:cs="Times New Roman"/>
                <w:b/>
                <w:bCs/>
                <w:sz w:val="20"/>
              </w:rPr>
            </w:pPr>
            <w:r>
              <w:rPr>
                <w:rFonts w:ascii="Times New Roman" w:hAnsi="Times New Roman" w:eastAsia="宋体" w:cs="Times New Roman"/>
                <w:b/>
                <w:bCs/>
                <w:sz w:val="20"/>
              </w:rPr>
              <w:t>Proposal 2: when considering ON-OFF switching, we need to consider following three cases:</w:t>
            </w:r>
          </w:p>
          <w:p>
            <w:pPr>
              <w:pStyle w:val="153"/>
              <w:numPr>
                <w:ilvl w:val="0"/>
                <w:numId w:val="15"/>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 xml:space="preserve">Case 1: NCR-MT and NCR-Fwd turn OFF simultaneously </w:t>
            </w:r>
          </w:p>
          <w:p>
            <w:pPr>
              <w:pStyle w:val="153"/>
              <w:numPr>
                <w:ilvl w:val="0"/>
                <w:numId w:val="15"/>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Case 2: NCR-MT turn ON whereas NCR-fwd is OFF</w:t>
            </w:r>
          </w:p>
          <w:p>
            <w:pPr>
              <w:pStyle w:val="153"/>
              <w:numPr>
                <w:ilvl w:val="0"/>
                <w:numId w:val="15"/>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 xml:space="preserve">Case 3: </w:t>
            </w:r>
            <w:r>
              <w:rPr>
                <w:rFonts w:hint="eastAsia" w:ascii="Times New Roman" w:hAnsi="Times New Roman" w:eastAsia="宋体" w:cs="Times New Roman"/>
                <w:b/>
                <w:bCs/>
                <w:sz w:val="20"/>
              </w:rPr>
              <w:t>N</w:t>
            </w:r>
            <w:r>
              <w:rPr>
                <w:rFonts w:ascii="Times New Roman" w:hAnsi="Times New Roman" w:eastAsia="宋体" w:cs="Times New Roman"/>
                <w:b/>
                <w:bCs/>
                <w:sz w:val="20"/>
              </w:rPr>
              <w:t>CR-fwd turn ON whereas NCR-MT is ON</w:t>
            </w:r>
          </w:p>
          <w:p>
            <w:pPr>
              <w:spacing w:before="120" w:after="120"/>
              <w:rPr>
                <w:rFonts w:ascii="Times New Roman" w:hAnsi="Times New Roman" w:eastAsia="宋体" w:cs="Times New Roman"/>
                <w:b/>
                <w:bCs/>
                <w:sz w:val="20"/>
              </w:rPr>
            </w:pPr>
            <w:r>
              <w:rPr>
                <w:rFonts w:ascii="Times New Roman" w:hAnsi="Times New Roman" w:eastAsia="宋体" w:cs="Times New Roman"/>
                <w:b/>
                <w:bCs/>
                <w:sz w:val="20"/>
              </w:rPr>
              <w:t>Proposal 3: when NCR-MT and NCR-Fwd turn OFF simultaneously, the OFF power of uplink is the sum of MT part and fwd-uplink, i.e. -50dBm+3=-47dBm. the OFF power for downlink is the sum of fwd-downlink and MT part DL, i.e. i.e. -85+(-50)=-50dBm.</w:t>
            </w:r>
          </w:p>
          <w:p>
            <w:pPr>
              <w:spacing w:before="120" w:after="120"/>
              <w:rPr>
                <w:rFonts w:ascii="Times New Roman" w:hAnsi="Times New Roman" w:eastAsia="宋体" w:cs="Times New Roman"/>
                <w:b/>
                <w:bCs/>
                <w:sz w:val="20"/>
              </w:rPr>
            </w:pPr>
            <w:r>
              <w:rPr>
                <w:rFonts w:ascii="Times New Roman" w:hAnsi="Times New Roman" w:eastAsia="宋体" w:cs="Times New Roman"/>
                <w:b/>
                <w:bCs/>
                <w:sz w:val="20"/>
              </w:rPr>
              <w:t>Proposal 4: as for transition period, we have following suggestion:</w:t>
            </w:r>
          </w:p>
          <w:p>
            <w:pPr>
              <w:pStyle w:val="153"/>
              <w:numPr>
                <w:ilvl w:val="0"/>
                <w:numId w:val="16"/>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for case 1, MT part is the same as UE spec, fwd-link is the same as RF repeater spec individually. There is no delay between MT part OFF state and fwd-link OFF state.</w:t>
            </w:r>
          </w:p>
          <w:p>
            <w:pPr>
              <w:pStyle w:val="153"/>
              <w:numPr>
                <w:ilvl w:val="0"/>
                <w:numId w:val="16"/>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 xml:space="preserve">for case 2, the transition period is the same as UE spec. </w:t>
            </w:r>
          </w:p>
          <w:p>
            <w:pPr>
              <w:pStyle w:val="153"/>
              <w:numPr>
                <w:ilvl w:val="0"/>
                <w:numId w:val="16"/>
              </w:numPr>
              <w:spacing w:before="120" w:after="120"/>
              <w:ind w:firstLineChars="0"/>
              <w:rPr>
                <w:rFonts w:ascii="Times New Roman" w:hAnsi="Times New Roman" w:eastAsia="宋体" w:cs="Times New Roman"/>
                <w:b/>
                <w:bCs/>
                <w:sz w:val="20"/>
              </w:rPr>
            </w:pPr>
            <w:r>
              <w:rPr>
                <w:rFonts w:ascii="Times New Roman" w:hAnsi="Times New Roman" w:eastAsia="宋体" w:cs="Times New Roman"/>
                <w:b/>
                <w:bCs/>
                <w:sz w:val="20"/>
              </w:rPr>
              <w:t>for case 3, the transition period is the same as RF repeater.</w:t>
            </w:r>
          </w:p>
          <w:p>
            <w:pPr>
              <w:pStyle w:val="153"/>
              <w:spacing w:after="120"/>
              <w:ind w:firstLine="0" w:firstLineChars="0"/>
              <w:rPr>
                <w:rFonts w:hint="eastAsia"/>
                <w:color w:val="0070C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0" w:hRule="atLeast"/>
        </w:trPr>
        <w:tc>
          <w:tcPr>
            <w:tcW w:w="1940" w:type="dxa"/>
            <w:tcBorders>
              <w:tl2br w:val="nil"/>
              <w:tr2bl w:val="nil"/>
            </w:tcBorders>
            <w:shd w:val="clear" w:color="auto" w:fill="D7D7D7" w:themeFill="background1" w:themeFillShade="D8"/>
            <w:tcMar>
              <w:top w:w="15" w:type="dxa"/>
              <w:left w:w="15" w:type="dxa"/>
              <w:right w:w="15" w:type="dxa"/>
            </w:tcMar>
            <w:vAlign w:val="center"/>
          </w:tcPr>
          <w:p>
            <w:pPr>
              <w:pStyle w:val="66"/>
              <w:ind w:left="0" w:firstLine="0"/>
              <w:jc w:val="both"/>
            </w:pPr>
            <w:r>
              <w:rPr>
                <w:rFonts w:hint="eastAsia"/>
                <w:lang w:val="en-US" w:bidi="ar"/>
              </w:rPr>
              <w:t>OTA output power(EIRP)</w:t>
            </w:r>
          </w:p>
        </w:tc>
        <w:tc>
          <w:tcPr>
            <w:tcW w:w="7330" w:type="dxa"/>
            <w:tcBorders>
              <w:tl2br w:val="nil"/>
              <w:tr2bl w:val="nil"/>
            </w:tcBorders>
            <w:shd w:val="clear" w:color="auto" w:fill="D7D7D7" w:themeFill="background1" w:themeFillShade="D8"/>
            <w:tcMar>
              <w:top w:w="15" w:type="dxa"/>
              <w:left w:w="15" w:type="dxa"/>
              <w:right w:w="15" w:type="dxa"/>
            </w:tcMar>
            <w:vAlign w:val="center"/>
          </w:tcPr>
          <w:p>
            <w:pPr>
              <w:widowControl/>
              <w:jc w:val="left"/>
              <w:textAlignment w:val="center"/>
              <w:rPr>
                <w:rFonts w:eastAsia="等线"/>
                <w:color w:val="000000"/>
                <w:szCs w:val="21"/>
              </w:rPr>
            </w:pPr>
            <w:r>
              <w:rPr>
                <w:rFonts w:eastAsia="等线"/>
                <w:color w:val="000000"/>
                <w:kern w:val="0"/>
                <w:szCs w:val="21"/>
                <w:highlight w:val="green"/>
                <w:lang w:bidi="ar"/>
              </w:rPr>
              <w:t>Agreement</w:t>
            </w:r>
            <w:r>
              <w:rPr>
                <w:rFonts w:hint="eastAsia" w:eastAsia="等线"/>
                <w:color w:val="000000"/>
                <w:kern w:val="0"/>
                <w:szCs w:val="21"/>
                <w:highlight w:val="green"/>
                <w:lang w:bidi="ar"/>
              </w:rPr>
              <w:t xml:space="preserve"> (complete)</w:t>
            </w:r>
            <w:r>
              <w:rPr>
                <w:rFonts w:eastAsia="等线"/>
                <w:color w:val="000000"/>
                <w:kern w:val="0"/>
                <w:szCs w:val="21"/>
                <w:highlight w:val="green"/>
                <w:lang w:bidi="ar"/>
              </w:rPr>
              <w:t xml:space="preserve">: </w:t>
            </w:r>
            <w:r>
              <w:rPr>
                <w:rFonts w:eastAsia="等线"/>
                <w:color w:val="000000"/>
                <w:kern w:val="0"/>
                <w:szCs w:val="21"/>
                <w:highlight w:val="green"/>
                <w:lang w:bidi="ar"/>
              </w:rPr>
              <w:br w:type="textWrapping"/>
            </w:r>
            <w:r>
              <w:rPr>
                <w:rFonts w:eastAsia="等线"/>
                <w:color w:val="000000"/>
                <w:kern w:val="0"/>
                <w:szCs w:val="21"/>
                <w:highlight w:val="green"/>
                <w:lang w:bidi="ar"/>
              </w:rPr>
              <w:t>Define the requirement based on EIRP manufacturer</w:t>
            </w:r>
            <w:r>
              <w:rPr>
                <w:rFonts w:eastAsia="等线"/>
                <w:color w:val="000000"/>
                <w:kern w:val="0"/>
                <w:szCs w:val="21"/>
                <w:highlight w:val="green"/>
                <w:lang w:bidi="ar"/>
              </w:rPr>
              <w:br w:type="textWrapping"/>
            </w:r>
            <w:r>
              <w:rPr>
                <w:rFonts w:eastAsia="等线"/>
                <w:color w:val="000000"/>
                <w:kern w:val="0"/>
                <w:szCs w:val="21"/>
                <w:highlight w:val="green"/>
                <w:lang w:bidi="ar"/>
              </w:rPr>
              <w:t xml:space="preserve"> declaration, with the accuracy of the declared output power value (Prated,p,EIRP). </w:t>
            </w:r>
            <w:r>
              <w:rPr>
                <w:rFonts w:eastAsia="等线"/>
                <w:color w:val="000000"/>
                <w:kern w:val="0"/>
                <w:szCs w:val="21"/>
                <w:highlight w:val="green"/>
                <w:lang w:bidi="ar"/>
              </w:rPr>
              <w:br w:type="textWrapping"/>
            </w:r>
            <w:r>
              <w:rPr>
                <w:rFonts w:eastAsia="等线"/>
                <w:color w:val="000000"/>
                <w:kern w:val="0"/>
                <w:szCs w:val="21"/>
                <w:highlight w:val="green"/>
                <w:lang w:bidi="ar"/>
              </w:rPr>
              <w:t>Reuse the ±2.2dB and ±2.7dB from the BS type 1-H in sub-clause 9.2.2 of TS 38.104  for normal test conditions and extreme test condition, respectively.</w:t>
            </w:r>
          </w:p>
        </w:tc>
        <w:tc>
          <w:tcPr>
            <w:tcW w:w="6100" w:type="dxa"/>
            <w:tcBorders>
              <w:tl2br w:val="nil"/>
              <w:tr2bl w:val="nil"/>
            </w:tcBorders>
            <w:shd w:val="clear" w:color="auto" w:fill="D7D7D7" w:themeFill="background1" w:themeFillShade="D8"/>
            <w:tcMar>
              <w:top w:w="15" w:type="dxa"/>
              <w:left w:w="15" w:type="dxa"/>
              <w:right w:w="15" w:type="dxa"/>
            </w:tcMar>
            <w:vAlign w:val="center"/>
          </w:tcPr>
          <w:p>
            <w:pPr>
              <w:widowControl/>
              <w:jc w:val="left"/>
              <w:textAlignment w:val="center"/>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center"/>
          </w:tcPr>
          <w:p>
            <w:pPr>
              <w:widowControl/>
              <w:jc w:val="left"/>
              <w:textAlignment w:val="center"/>
              <w:rPr>
                <w:rFonts w:eastAsia="等线"/>
                <w:color w:val="000000"/>
                <w:kern w:val="0"/>
                <w:szCs w:val="21"/>
                <w:lang w:bidi="ar"/>
              </w:rPr>
            </w:pPr>
          </w:p>
        </w:tc>
        <w:tc>
          <w:tcPr>
            <w:tcW w:w="6100" w:type="dxa"/>
            <w:tcBorders>
              <w:tl2br w:val="nil"/>
              <w:tr2bl w:val="nil"/>
            </w:tcBorders>
            <w:shd w:val="clear" w:color="auto" w:fill="D7D7D7" w:themeFill="background1" w:themeFillShade="D8"/>
            <w:tcMar>
              <w:top w:w="15" w:type="dxa"/>
              <w:left w:w="15" w:type="dxa"/>
              <w:right w:w="15" w:type="dxa"/>
            </w:tcMar>
            <w:vAlign w:val="center"/>
          </w:tcPr>
          <w:p>
            <w:pPr>
              <w:widowControl/>
              <w:jc w:val="left"/>
              <w:textAlignment w:val="center"/>
              <w:rPr>
                <w:rFonts w:eastAsia="等线"/>
                <w:color w:val="000000"/>
                <w:kern w:val="0"/>
                <w:szCs w:val="21"/>
                <w:lang w:bidi="ar"/>
              </w:rPr>
            </w:pPr>
          </w:p>
        </w:tc>
      </w:tr>
    </w:tbl>
    <w:p>
      <w:pPr>
        <w:pStyle w:val="153"/>
        <w:numPr>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br w:type="page"/>
      </w:r>
    </w:p>
    <w:p>
      <w:pPr>
        <w:pStyle w:val="153"/>
        <w:numPr>
          <w:ilvl w:val="0"/>
          <w:numId w:val="0"/>
        </w:numPr>
        <w:overflowPunct/>
        <w:autoSpaceDE/>
        <w:autoSpaceDN/>
        <w:adjustRightInd/>
        <w:spacing w:after="120"/>
        <w:ind w:left="660" w:leftChars="0"/>
        <w:textAlignment w:val="auto"/>
        <w:rPr>
          <w:rFonts w:hint="eastAsia" w:ascii="Times New Roman" w:hAnsi="Times New Roman" w:eastAsia="宋体" w:cs="Times New Roman"/>
          <w:color w:val="0070C0"/>
          <w:szCs w:val="24"/>
          <w:lang w:val="en-US" w:eastAsia="zh-CN"/>
        </w:rPr>
      </w:pPr>
    </w:p>
    <w:p>
      <w:pPr>
        <w:pStyle w:val="4"/>
        <w:rPr>
          <w:sz w:val="24"/>
          <w:szCs w:val="16"/>
          <w:lang w:val="en-US"/>
        </w:rPr>
      </w:pPr>
      <w:r>
        <w:rPr>
          <w:sz w:val="24"/>
          <w:szCs w:val="16"/>
          <w:lang w:val="en-US"/>
        </w:rPr>
        <w:t xml:space="preserve">Sub-topic </w:t>
      </w:r>
      <w:r>
        <w:rPr>
          <w:rFonts w:hint="eastAsia"/>
          <w:sz w:val="24"/>
          <w:szCs w:val="16"/>
          <w:lang w:val="en-US"/>
        </w:rPr>
        <w:t>2</w:t>
      </w:r>
      <w:r>
        <w:rPr>
          <w:sz w:val="24"/>
          <w:szCs w:val="16"/>
          <w:lang w:val="en-US"/>
        </w:rPr>
        <w:t>-</w:t>
      </w:r>
      <w:r>
        <w:rPr>
          <w:rFonts w:hint="eastAsia"/>
          <w:sz w:val="24"/>
          <w:szCs w:val="16"/>
          <w:lang w:val="en-US" w:eastAsia="zh-CN"/>
        </w:rPr>
        <w:t>5</w:t>
      </w:r>
      <w:r>
        <w:rPr>
          <w:rFonts w:hint="eastAsia"/>
          <w:sz w:val="24"/>
          <w:szCs w:val="16"/>
          <w:lang w:val="en-US"/>
        </w:rPr>
        <w:t xml:space="preserve">  </w:t>
      </w:r>
      <w:r>
        <w:rPr>
          <w:rFonts w:hint="eastAsia"/>
          <w:sz w:val="24"/>
          <w:szCs w:val="16"/>
          <w:lang w:val="en-US" w:eastAsia="zh-CN"/>
        </w:rPr>
        <w:t>RF requirement for NCR-Fwd Type 1-O</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ascii="Times New Roman" w:hAnsi="Times New Roman"/>
          <w:b/>
          <w:color w:val="0070C0"/>
          <w:u w:val="single"/>
          <w:lang w:eastAsia="ko-KR"/>
        </w:rPr>
        <w:t xml:space="preserve">Issue </w:t>
      </w:r>
      <w:r>
        <w:rPr>
          <w:rFonts w:hint="eastAsia" w:ascii="Times New Roman" w:hAnsi="Times New Roman" w:eastAsia="宋体" w:cs="Times New Roman"/>
          <w:color w:val="0070C0"/>
          <w:szCs w:val="24"/>
          <w:lang w:val="en-US" w:eastAsia="zh-CN"/>
        </w:rPr>
        <w:t>Proposals</w:t>
      </w:r>
    </w:p>
    <w:tbl>
      <w:tblPr>
        <w:tblStyle w:val="50"/>
        <w:tblpPr w:leftFromText="180" w:rightFromText="180" w:vertAnchor="text" w:horzAnchor="page" w:tblpX="1425" w:tblpY="35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7"/>
        <w:gridCol w:w="7219"/>
        <w:gridCol w:w="6127"/>
        <w:gridCol w:w="6077"/>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1" w:type="pct"/>
            <w:tcBorders>
              <w:tl2br w:val="nil"/>
              <w:tr2bl w:val="nil"/>
            </w:tcBorders>
            <w:shd w:val="clear" w:color="auto" w:fill="auto"/>
            <w:noWrap/>
            <w:tcMar>
              <w:top w:w="15" w:type="dxa"/>
              <w:left w:w="15" w:type="dxa"/>
              <w:right w:w="15" w:type="dxa"/>
            </w:tcMar>
          </w:tcPr>
          <w:p>
            <w:pPr>
              <w:pStyle w:val="121"/>
              <w:ind w:left="100"/>
              <w:jc w:val="both"/>
              <w:rPr>
                <w:rFonts w:ascii="Times New Roman" w:hAnsi="Times New Roman"/>
                <w:lang w:val="en-US" w:eastAsia="zh-CN" w:bidi="ar"/>
              </w:rPr>
            </w:pPr>
            <w:bookmarkStart w:id="4" w:name="_Toc127430933"/>
            <w:r>
              <w:rPr>
                <w:rFonts w:hint="eastAsia" w:ascii="Times New Roman" w:hAnsi="Times New Roman"/>
                <w:lang w:val="en-US" w:eastAsia="zh-CN" w:bidi="ar"/>
              </w:rPr>
              <w:t>For NCR-Fwd type 1-O</w:t>
            </w:r>
          </w:p>
        </w:tc>
        <w:tc>
          <w:tcPr>
            <w:tcW w:w="1238" w:type="pct"/>
            <w:tcBorders>
              <w:tl2br w:val="nil"/>
              <w:tr2bl w:val="nil"/>
            </w:tcBorders>
            <w:shd w:val="clear" w:color="auto" w:fill="auto"/>
            <w:noWrap/>
            <w:tcMar>
              <w:top w:w="15" w:type="dxa"/>
              <w:left w:w="15" w:type="dxa"/>
              <w:right w:w="15" w:type="dxa"/>
            </w:tcMar>
            <w:vAlign w:val="top"/>
          </w:tcPr>
          <w:p>
            <w:pPr>
              <w:rPr>
                <w:rFonts w:ascii="Times New Roman" w:hAnsi="Times New Roman"/>
                <w:lang w:val="en-US" w:eastAsia="zh-CN" w:bidi="ar"/>
              </w:rPr>
            </w:pPr>
            <w:r>
              <w:rPr>
                <w:rFonts w:hint="eastAsia" w:eastAsia="宋体"/>
                <w:kern w:val="0"/>
                <w:sz w:val="20"/>
                <w:szCs w:val="20"/>
                <w:lang w:val="en-US" w:eastAsia="zh-CN" w:bidi="ar"/>
              </w:rPr>
              <w:t>ZTE</w:t>
            </w:r>
          </w:p>
        </w:tc>
        <w:tc>
          <w:tcPr>
            <w:tcW w:w="1051" w:type="pct"/>
            <w:tcBorders>
              <w:tl2br w:val="nil"/>
              <w:tr2bl w:val="nil"/>
            </w:tcBorders>
            <w:shd w:val="clear" w:color="auto" w:fill="auto"/>
            <w:noWrap/>
            <w:tcMar>
              <w:top w:w="15" w:type="dxa"/>
              <w:left w:w="15" w:type="dxa"/>
              <w:right w:w="15" w:type="dxa"/>
            </w:tcMar>
            <w:vAlign w:val="top"/>
          </w:tcPr>
          <w:p>
            <w:pPr>
              <w:rPr>
                <w:rFonts w:hint="eastAsia" w:ascii="Times New Roman" w:hAnsi="Times New Roman"/>
                <w:lang w:val="en-US" w:eastAsia="zh-CN" w:bidi="ar"/>
              </w:rPr>
            </w:pPr>
            <w:r>
              <w:rPr>
                <w:rFonts w:hint="eastAsia" w:eastAsia="宋体"/>
                <w:kern w:val="0"/>
                <w:sz w:val="20"/>
                <w:szCs w:val="20"/>
                <w:lang w:val="en-US" w:eastAsia="zh-CN" w:bidi="ar"/>
              </w:rPr>
              <w:t>CATT</w:t>
            </w:r>
          </w:p>
        </w:tc>
        <w:tc>
          <w:tcPr>
            <w:tcW w:w="1042" w:type="pct"/>
            <w:tcBorders>
              <w:tl2br w:val="nil"/>
              <w:tr2bl w:val="nil"/>
            </w:tcBorders>
            <w:shd w:val="clear" w:color="auto" w:fill="auto"/>
            <w:noWrap/>
            <w:tcMar>
              <w:top w:w="15" w:type="dxa"/>
              <w:left w:w="15" w:type="dxa"/>
              <w:right w:w="15" w:type="dxa"/>
            </w:tcMar>
            <w:vAlign w:val="top"/>
          </w:tcPr>
          <w:p>
            <w:pPr>
              <w:rPr>
                <w:rFonts w:hint="eastAsia" w:ascii="Times New Roman" w:hAnsi="Times New Roman"/>
                <w:lang w:val="en-US" w:eastAsia="zh-CN" w:bidi="ar"/>
              </w:rPr>
            </w:pPr>
            <w:r>
              <w:rPr>
                <w:rFonts w:hint="eastAsia" w:eastAsia="宋体"/>
                <w:kern w:val="0"/>
                <w:sz w:val="20"/>
                <w:szCs w:val="20"/>
                <w:lang w:val="en-US" w:eastAsia="zh-CN" w:bidi="ar"/>
              </w:rPr>
              <w:t>Ericsson</w:t>
            </w:r>
          </w:p>
        </w:tc>
        <w:tc>
          <w:tcPr>
            <w:tcW w:w="1316" w:type="pct"/>
            <w:tcBorders>
              <w:tl2br w:val="nil"/>
              <w:tr2bl w:val="nil"/>
            </w:tcBorders>
            <w:shd w:val="clear" w:color="auto" w:fill="auto"/>
            <w:noWrap/>
            <w:tcMar>
              <w:top w:w="15" w:type="dxa"/>
              <w:left w:w="15" w:type="dxa"/>
              <w:right w:w="15" w:type="dxa"/>
            </w:tcMar>
            <w:vAlign w:val="top"/>
          </w:tcPr>
          <w:p>
            <w:pPr>
              <w:rPr>
                <w:rFonts w:hint="eastAsia" w:ascii="Times New Roman" w:hAnsi="Times New Roman"/>
                <w:lang w:val="en-US" w:eastAsia="zh-CN" w:bidi="ar"/>
              </w:rPr>
            </w:pPr>
            <w:r>
              <w:rPr>
                <w:rFonts w:hint="eastAsia" w:eastAsia="宋体"/>
                <w:kern w:val="0"/>
                <w:sz w:val="20"/>
                <w:szCs w:val="20"/>
                <w:lang w:val="en-US" w:eastAsia="zh-CN" w:bidi="ar"/>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351" w:type="pct"/>
            <w:tcBorders>
              <w:tl2br w:val="nil"/>
              <w:tr2bl w:val="nil"/>
            </w:tcBorders>
            <w:shd w:val="clear" w:color="auto" w:fill="D7D7D7"/>
            <w:tcMar>
              <w:top w:w="15" w:type="dxa"/>
              <w:left w:w="15" w:type="dxa"/>
              <w:right w:w="15" w:type="dxa"/>
            </w:tcMar>
            <w:vAlign w:val="bottom"/>
          </w:tcPr>
          <w:p>
            <w:pPr>
              <w:pStyle w:val="121"/>
              <w:ind w:left="100"/>
              <w:jc w:val="both"/>
              <w:rPr>
                <w:rFonts w:ascii="Times New Roman" w:hAnsi="Times New Roman"/>
                <w:lang w:val="en-US" w:eastAsia="zh-CN" w:bidi="ar"/>
              </w:rPr>
            </w:pPr>
            <w:r>
              <w:rPr>
                <w:rFonts w:hint="eastAsia" w:ascii="Times New Roman" w:hAnsi="Times New Roman"/>
                <w:b/>
                <w:bCs/>
                <w:lang w:val="en-US" w:eastAsia="zh-CN" w:bidi="ar"/>
              </w:rPr>
              <w:t>RF requirements</w:t>
            </w:r>
          </w:p>
        </w:tc>
        <w:tc>
          <w:tcPr>
            <w:tcW w:w="1238" w:type="pct"/>
            <w:tcBorders>
              <w:tl2br w:val="nil"/>
              <w:tr2bl w:val="nil"/>
            </w:tcBorders>
            <w:shd w:val="clear" w:color="auto" w:fill="auto"/>
            <w:noWrap/>
            <w:tcMar>
              <w:top w:w="15" w:type="dxa"/>
              <w:left w:w="15" w:type="dxa"/>
              <w:right w:w="15" w:type="dxa"/>
            </w:tcMar>
            <w:vAlign w:val="bottom"/>
          </w:tcPr>
          <w:p>
            <w:pPr>
              <w:pStyle w:val="121"/>
              <w:ind w:left="100"/>
              <w:rPr>
                <w:rFonts w:ascii="Times New Roman" w:hAnsi="Times New Roman"/>
                <w:lang w:val="en-US" w:eastAsia="zh-CN" w:bidi="ar"/>
              </w:rPr>
            </w:pPr>
          </w:p>
        </w:tc>
        <w:tc>
          <w:tcPr>
            <w:tcW w:w="1051" w:type="pct"/>
            <w:tcBorders>
              <w:tl2br w:val="nil"/>
              <w:tr2bl w:val="nil"/>
            </w:tcBorders>
            <w:shd w:val="clear" w:color="auto" w:fill="auto"/>
            <w:noWrap/>
            <w:tcMar>
              <w:top w:w="15" w:type="dxa"/>
              <w:left w:w="15" w:type="dxa"/>
              <w:right w:w="15" w:type="dxa"/>
            </w:tcMar>
            <w:vAlign w:val="bottom"/>
          </w:tcPr>
          <w:p>
            <w:pPr>
              <w:pStyle w:val="121"/>
              <w:ind w:left="100"/>
              <w:rPr>
                <w:rFonts w:ascii="Times New Roman" w:hAnsi="Times New Roman"/>
                <w:lang w:val="en-US" w:eastAsia="zh-CN" w:bidi="ar"/>
              </w:rPr>
            </w:pPr>
          </w:p>
        </w:tc>
        <w:tc>
          <w:tcPr>
            <w:tcW w:w="1042" w:type="pct"/>
            <w:tcBorders>
              <w:tl2br w:val="nil"/>
              <w:tr2bl w:val="nil"/>
            </w:tcBorders>
            <w:shd w:val="clear" w:color="auto" w:fill="auto"/>
            <w:noWrap/>
            <w:tcMar>
              <w:top w:w="15" w:type="dxa"/>
              <w:left w:w="15" w:type="dxa"/>
              <w:right w:w="15" w:type="dxa"/>
            </w:tcMar>
            <w:vAlign w:val="bottom"/>
          </w:tcPr>
          <w:p>
            <w:pPr>
              <w:pStyle w:val="121"/>
              <w:ind w:left="100"/>
              <w:rPr>
                <w:rFonts w:ascii="Times New Roman" w:hAnsi="Times New Roman"/>
                <w:lang w:val="en-US" w:eastAsia="zh-CN" w:bidi="ar"/>
              </w:rPr>
            </w:pPr>
          </w:p>
        </w:tc>
        <w:tc>
          <w:tcPr>
            <w:tcW w:w="1316" w:type="pct"/>
            <w:tcBorders>
              <w:tl2br w:val="nil"/>
              <w:tr2bl w:val="nil"/>
            </w:tcBorders>
            <w:shd w:val="clear" w:color="auto" w:fill="auto"/>
            <w:noWrap/>
            <w:tcMar>
              <w:top w:w="15" w:type="dxa"/>
              <w:left w:w="15" w:type="dxa"/>
              <w:right w:w="15" w:type="dxa"/>
            </w:tcMar>
            <w:vAlign w:val="bottom"/>
          </w:tcPr>
          <w:p>
            <w:pPr>
              <w:pStyle w:val="121"/>
              <w:ind w:left="100"/>
              <w:rPr>
                <w:rFonts w:ascii="Times New Roman" w:hAnsi="Times New Roman"/>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351" w:type="pc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Repeater output power</w:t>
            </w:r>
          </w:p>
        </w:tc>
        <w:tc>
          <w:tcPr>
            <w:tcW w:w="1238" w:type="pct"/>
            <w:tcBorders>
              <w:tl2br w:val="nil"/>
              <w:tr2bl w:val="nil"/>
            </w:tcBorders>
            <w:shd w:val="clear" w:color="auto" w:fill="auto"/>
            <w:tcMar>
              <w:top w:w="15" w:type="dxa"/>
              <w:left w:w="15" w:type="dxa"/>
              <w:right w:w="15" w:type="dxa"/>
            </w:tcMar>
            <w:vAlign w:val="bottom"/>
          </w:tcPr>
          <w:p>
            <w:pPr>
              <w:pStyle w:val="153"/>
              <w:spacing w:after="120"/>
              <w:ind w:firstLine="0" w:firstLineChars="0"/>
              <w:rPr>
                <w:szCs w:val="21"/>
                <w:highlight w:val="green"/>
              </w:rPr>
            </w:pPr>
            <w:r>
              <w:rPr>
                <w:szCs w:val="21"/>
                <w:highlight w:val="green"/>
              </w:rPr>
              <w:t xml:space="preserve">Agreement: </w:t>
            </w:r>
          </w:p>
          <w:p>
            <w:pPr>
              <w:pStyle w:val="153"/>
              <w:spacing w:after="120"/>
              <w:ind w:firstLine="0" w:firstLineChars="0"/>
              <w:rPr>
                <w:szCs w:val="21"/>
                <w:highlight w:val="green"/>
              </w:rPr>
            </w:pPr>
            <w:r>
              <w:rPr>
                <w:szCs w:val="21"/>
                <w:highlight w:val="green"/>
              </w:rPr>
              <w:t>for DL part:</w:t>
            </w:r>
          </w:p>
          <w:p>
            <w:pPr>
              <w:pStyle w:val="153"/>
              <w:numPr>
                <w:ilvl w:val="0"/>
                <w:numId w:val="17"/>
              </w:numPr>
              <w:spacing w:after="120"/>
              <w:ind w:firstLineChars="0"/>
              <w:rPr>
                <w:szCs w:val="21"/>
                <w:highlight w:val="green"/>
              </w:rPr>
            </w:pPr>
            <w:r>
              <w:rPr>
                <w:szCs w:val="21"/>
                <w:highlight w:val="green"/>
              </w:rPr>
              <w:t>To follow the option 2 with 9dB scaling factor;</w:t>
            </w:r>
          </w:p>
          <w:p>
            <w:pPr>
              <w:pStyle w:val="153"/>
              <w:spacing w:after="120"/>
              <w:ind w:firstLine="0" w:firstLineChars="0"/>
              <w:rPr>
                <w:szCs w:val="21"/>
              </w:rPr>
            </w:pPr>
            <w:r>
              <w:rPr>
                <w:szCs w:val="21"/>
              </w:rPr>
              <w:t>For UL part:</w:t>
            </w:r>
          </w:p>
          <w:p>
            <w:pPr>
              <w:pStyle w:val="153"/>
              <w:numPr>
                <w:ilvl w:val="0"/>
                <w:numId w:val="17"/>
              </w:numPr>
              <w:spacing w:after="120"/>
              <w:ind w:firstLineChars="0"/>
              <w:rPr>
                <w:szCs w:val="21"/>
              </w:rPr>
            </w:pPr>
            <w:r>
              <w:rPr>
                <w:szCs w:val="21"/>
              </w:rPr>
              <w:t>FFS</w:t>
            </w:r>
          </w:p>
          <w:p>
            <w:pPr>
              <w:rPr>
                <w:rFonts w:eastAsia="等线"/>
                <w:szCs w:val="21"/>
              </w:rPr>
            </w:pPr>
            <w:r>
              <w:rPr>
                <w:rFonts w:hint="eastAsia" w:eastAsia="等线"/>
                <w:szCs w:val="21"/>
              </w:rPr>
              <w:t>Similar as the analysis for NCR-Fwd type 1-H, we made the following proposal:</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10: </w:t>
            </w:r>
            <w:r>
              <w:rPr>
                <w:rFonts w:hint="eastAsia" w:eastAsia="等线"/>
                <w:color w:val="000000"/>
                <w:kern w:val="0"/>
                <w:szCs w:val="21"/>
                <w:lang w:bidi="ar"/>
              </w:rPr>
              <w:t xml:space="preserve">for uplink transmission output power of NCR-Fwd </w:t>
            </w:r>
            <w:r>
              <w:rPr>
                <w:rFonts w:hint="eastAsia" w:eastAsia="等线"/>
                <w:szCs w:val="21"/>
              </w:rPr>
              <w:t xml:space="preserve">type 1-O </w:t>
            </w:r>
            <w:r>
              <w:rPr>
                <w:rFonts w:hint="eastAsia" w:eastAsia="等线"/>
                <w:color w:val="000000"/>
                <w:kern w:val="0"/>
                <w:szCs w:val="21"/>
                <w:lang w:bidi="ar"/>
              </w:rPr>
              <w:t>,</w:t>
            </w:r>
            <w:r>
              <w:rPr>
                <w:rFonts w:hint="eastAsia" w:eastAsia="等线"/>
                <w:b/>
                <w:bCs/>
                <w:color w:val="000000"/>
                <w:kern w:val="0"/>
                <w:szCs w:val="21"/>
                <w:lang w:bidi="ar"/>
              </w:rPr>
              <w:t xml:space="preserve"> </w:t>
            </w:r>
            <w:r>
              <w:rPr>
                <w:rFonts w:hint="eastAsia" w:eastAsia="等线"/>
                <w:color w:val="000000"/>
                <w:kern w:val="0"/>
                <w:szCs w:val="21"/>
                <w:lang w:bidi="ar"/>
              </w:rPr>
              <w:t>propose to have the following scaling factor for NCR-Fwd uplink transmission:</w:t>
            </w:r>
          </w:p>
          <w:p>
            <w:pPr>
              <w:pStyle w:val="153"/>
              <w:numPr>
                <w:ilvl w:val="0"/>
                <w:numId w:val="18"/>
              </w:numPr>
              <w:spacing w:after="120"/>
              <w:rPr>
                <w:rFonts w:eastAsia="等线"/>
                <w:color w:val="000000"/>
                <w:kern w:val="0"/>
                <w:szCs w:val="21"/>
                <w:lang w:bidi="ar"/>
              </w:rPr>
            </w:pPr>
            <w:r>
              <w:rPr>
                <w:rFonts w:eastAsia="等线"/>
                <w:color w:val="000000"/>
                <w:kern w:val="0"/>
                <w:szCs w:val="21"/>
                <w:lang w:bidi="ar"/>
              </w:rPr>
              <w:t xml:space="preserve">Option 2: </w:t>
            </w:r>
            <w:r>
              <w:rPr>
                <w:rFonts w:hint="eastAsia" w:eastAsia="等线"/>
                <w:szCs w:val="21"/>
              </w:rPr>
              <w:t>X = 9dB</w:t>
            </w:r>
          </w:p>
          <w:p>
            <w:pPr>
              <w:rPr>
                <w:rFonts w:eastAsia="等线"/>
                <w:szCs w:val="21"/>
              </w:rPr>
            </w:pPr>
          </w:p>
        </w:tc>
        <w:tc>
          <w:tcPr>
            <w:tcW w:w="1051" w:type="pct"/>
            <w:tcBorders>
              <w:tl2br w:val="nil"/>
              <w:tr2bl w:val="nil"/>
            </w:tcBorders>
            <w:shd w:val="clear" w:color="auto" w:fill="auto"/>
            <w:tcMar>
              <w:top w:w="15" w:type="dxa"/>
              <w:left w:w="15" w:type="dxa"/>
              <w:right w:w="15" w:type="dxa"/>
            </w:tcMar>
            <w:vAlign w:val="bottom"/>
          </w:tcPr>
          <w:p>
            <w:pPr>
              <w:rPr>
                <w:rFonts w:eastAsiaTheme="minorEastAsia"/>
                <w:lang w:eastAsia="zh-CN"/>
              </w:rPr>
            </w:pPr>
            <w:r>
              <w:rPr>
                <w:rFonts w:eastAsiaTheme="minorEastAsia"/>
                <w:lang w:eastAsia="zh-CN"/>
              </w:rPr>
              <w:t>T</w:t>
            </w:r>
            <w:r>
              <w:rPr>
                <w:rFonts w:hint="eastAsia" w:eastAsiaTheme="minorEastAsia"/>
                <w:lang w:eastAsia="zh-CN"/>
              </w:rPr>
              <w:t>he scaling factor 9 dB can be used for TRP for UL.</w:t>
            </w:r>
          </w:p>
          <w:p>
            <w:pPr>
              <w:rPr>
                <w:rFonts w:eastAsia="等线"/>
                <w:szCs w:val="21"/>
              </w:rPr>
            </w:pPr>
          </w:p>
        </w:tc>
        <w:tc>
          <w:tcPr>
            <w:tcW w:w="1042" w:type="pct"/>
            <w:tcBorders>
              <w:tl2br w:val="nil"/>
              <w:tr2bl w:val="nil"/>
            </w:tcBorders>
            <w:shd w:val="clear" w:color="auto" w:fill="auto"/>
            <w:tcMar>
              <w:top w:w="15" w:type="dxa"/>
              <w:left w:w="15" w:type="dxa"/>
              <w:right w:w="15" w:type="dxa"/>
            </w:tcMar>
            <w:vAlign w:val="bottom"/>
          </w:tcPr>
          <w:p>
            <w:pPr>
              <w:rPr>
                <w:rFonts w:eastAsia="等线"/>
                <w:szCs w:val="21"/>
              </w:rPr>
            </w:pPr>
          </w:p>
        </w:tc>
        <w:tc>
          <w:tcPr>
            <w:tcW w:w="1316" w:type="pct"/>
            <w:tcBorders>
              <w:tl2br w:val="nil"/>
              <w:tr2bl w:val="nil"/>
            </w:tcBorders>
            <w:shd w:val="clear" w:color="auto" w:fill="auto"/>
            <w:tcMar>
              <w:top w:w="15" w:type="dxa"/>
              <w:left w:w="15" w:type="dxa"/>
              <w:right w:w="15" w:type="dxa"/>
            </w:tcMar>
            <w:vAlign w:val="bottom"/>
          </w:tcPr>
          <w:p>
            <w:pPr>
              <w:rPr>
                <w:rFonts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351" w:type="pct"/>
            <w:tcBorders>
              <w:tl2br w:val="nil"/>
              <w:tr2bl w:val="nil"/>
            </w:tcBorders>
            <w:shd w:val="clear" w:color="auto" w:fill="D7D7D7" w:themeFill="background1" w:themeFillShade="D8"/>
            <w:tcMar>
              <w:top w:w="15" w:type="dxa"/>
              <w:left w:w="15" w:type="dxa"/>
              <w:right w:w="15" w:type="dxa"/>
            </w:tcMar>
            <w:vAlign w:val="bottom"/>
          </w:tcPr>
          <w:p>
            <w:pPr>
              <w:pStyle w:val="66"/>
              <w:ind w:left="0" w:firstLine="0"/>
              <w:jc w:val="both"/>
              <w:rPr>
                <w:lang w:val="en-US" w:bidi="ar"/>
              </w:rPr>
            </w:pPr>
            <w:r>
              <w:rPr>
                <w:rFonts w:hint="eastAsia"/>
                <w:lang w:val="en-US" w:bidi="ar"/>
              </w:rPr>
              <w:t>Frequency stability</w:t>
            </w:r>
          </w:p>
        </w:tc>
        <w:tc>
          <w:tcPr>
            <w:tcW w:w="1238" w:type="pct"/>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kern w:val="0"/>
                <w:szCs w:val="21"/>
                <w:highlight w:val="green"/>
                <w:lang w:bidi="ar"/>
              </w:rPr>
            </w:pPr>
            <w:r>
              <w:rPr>
                <w:rFonts w:eastAsia="等线"/>
                <w:kern w:val="0"/>
                <w:szCs w:val="21"/>
                <w:highlight w:val="green"/>
                <w:lang w:bidi="ar"/>
              </w:rPr>
              <w:t>Agreement</w:t>
            </w:r>
            <w:r>
              <w:rPr>
                <w:rFonts w:hint="eastAsia" w:eastAsia="等线"/>
                <w:kern w:val="0"/>
                <w:szCs w:val="21"/>
                <w:highlight w:val="green"/>
                <w:lang w:bidi="ar"/>
              </w:rPr>
              <w:t xml:space="preserve"> (complete)</w:t>
            </w:r>
            <w:r>
              <w:rPr>
                <w:rFonts w:eastAsia="等线"/>
                <w:kern w:val="0"/>
                <w:szCs w:val="21"/>
                <w:highlight w:val="green"/>
                <w:lang w:bidi="ar"/>
              </w:rPr>
              <w:t xml:space="preserve">: </w:t>
            </w:r>
          </w:p>
          <w:p>
            <w:pPr>
              <w:widowControl/>
              <w:jc w:val="left"/>
              <w:textAlignment w:val="bottom"/>
              <w:rPr>
                <w:rFonts w:eastAsia="等线"/>
                <w:szCs w:val="21"/>
              </w:rPr>
            </w:pPr>
            <w:r>
              <w:rPr>
                <w:rFonts w:eastAsia="等线"/>
                <w:kern w:val="0"/>
                <w:szCs w:val="21"/>
                <w:highlight w:val="green"/>
                <w:lang w:bidi="ar"/>
              </w:rPr>
              <w:t xml:space="preserve">Reuse OTA frequency stability for repeater type 1-C </w:t>
            </w:r>
            <w:r>
              <w:rPr>
                <w:rFonts w:eastAsia="等线"/>
                <w:kern w:val="0"/>
                <w:szCs w:val="21"/>
                <w:highlight w:val="green"/>
                <w:lang w:bidi="ar"/>
              </w:rPr>
              <w:br w:type="textWrapping"/>
            </w:r>
            <w:r>
              <w:rPr>
                <w:rFonts w:eastAsia="等线"/>
                <w:kern w:val="0"/>
                <w:szCs w:val="21"/>
                <w:highlight w:val="green"/>
                <w:lang w:bidi="ar"/>
              </w:rPr>
              <w:t>specified in sub-clause 7.3.2 of TS 38.106.</w:t>
            </w:r>
          </w:p>
        </w:tc>
        <w:tc>
          <w:tcPr>
            <w:tcW w:w="1051" w:type="pct"/>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kern w:val="0"/>
                <w:szCs w:val="21"/>
                <w:lang w:bidi="ar"/>
              </w:rPr>
            </w:pPr>
          </w:p>
        </w:tc>
        <w:tc>
          <w:tcPr>
            <w:tcW w:w="1042" w:type="pct"/>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kern w:val="0"/>
                <w:szCs w:val="21"/>
                <w:lang w:bidi="ar"/>
              </w:rPr>
            </w:pPr>
          </w:p>
        </w:tc>
        <w:tc>
          <w:tcPr>
            <w:tcW w:w="1316" w:type="pct"/>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351" w:type="pct"/>
            <w:tcBorders>
              <w:tl2br w:val="nil"/>
              <w:tr2bl w:val="nil"/>
            </w:tcBorders>
            <w:shd w:val="clear" w:color="auto" w:fill="D7D7D7" w:themeFill="background1" w:themeFillShade="D8"/>
            <w:tcMar>
              <w:top w:w="15" w:type="dxa"/>
              <w:left w:w="15" w:type="dxa"/>
              <w:right w:w="15" w:type="dxa"/>
            </w:tcMar>
            <w:vAlign w:val="bottom"/>
          </w:tcPr>
          <w:p>
            <w:pPr>
              <w:pStyle w:val="66"/>
              <w:ind w:left="0" w:firstLine="0"/>
              <w:jc w:val="both"/>
              <w:rPr>
                <w:lang w:val="en-US" w:bidi="ar"/>
              </w:rPr>
            </w:pPr>
            <w:r>
              <w:rPr>
                <w:rFonts w:hint="eastAsia"/>
                <w:lang w:val="en-US" w:bidi="ar"/>
              </w:rPr>
              <w:t>Out of band gain</w:t>
            </w:r>
          </w:p>
        </w:tc>
        <w:tc>
          <w:tcPr>
            <w:tcW w:w="1238" w:type="pct"/>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szCs w:val="21"/>
              </w:rPr>
            </w:pPr>
            <w:r>
              <w:rPr>
                <w:rFonts w:eastAsia="等线"/>
                <w:kern w:val="0"/>
                <w:szCs w:val="21"/>
                <w:highlight w:val="green"/>
                <w:lang w:bidi="ar"/>
              </w:rPr>
              <w:t>Agreement</w:t>
            </w:r>
            <w:r>
              <w:rPr>
                <w:rFonts w:hint="eastAsia" w:eastAsia="等线"/>
                <w:kern w:val="0"/>
                <w:szCs w:val="21"/>
                <w:highlight w:val="green"/>
                <w:lang w:bidi="ar"/>
              </w:rPr>
              <w:t>(complete)</w:t>
            </w:r>
            <w:r>
              <w:rPr>
                <w:rFonts w:eastAsia="等线"/>
                <w:kern w:val="0"/>
                <w:szCs w:val="21"/>
                <w:highlight w:val="green"/>
                <w:lang w:bidi="ar"/>
              </w:rPr>
              <w:t xml:space="preserve">: </w:t>
            </w:r>
            <w:r>
              <w:rPr>
                <w:rFonts w:eastAsia="等线"/>
                <w:kern w:val="0"/>
                <w:szCs w:val="21"/>
                <w:highlight w:val="green"/>
                <w:lang w:bidi="ar"/>
              </w:rPr>
              <w:br w:type="textWrapping"/>
            </w:r>
            <w:r>
              <w:rPr>
                <w:rFonts w:eastAsia="等线"/>
                <w:kern w:val="0"/>
                <w:szCs w:val="21"/>
                <w:highlight w:val="green"/>
                <w:lang w:bidi="ar"/>
              </w:rPr>
              <w:t>1) Reuse the Rel-17 repeater type 1-C requirements</w:t>
            </w:r>
            <w:r>
              <w:rPr>
                <w:rFonts w:eastAsia="等线"/>
                <w:kern w:val="0"/>
                <w:szCs w:val="21"/>
                <w:highlight w:val="green"/>
                <w:lang w:bidi="ar"/>
              </w:rPr>
              <w:br w:type="textWrapping"/>
            </w:r>
            <w:r>
              <w:rPr>
                <w:rFonts w:eastAsia="等线"/>
                <w:kern w:val="0"/>
                <w:szCs w:val="21"/>
                <w:highlight w:val="green"/>
                <w:lang w:bidi="ar"/>
              </w:rPr>
              <w:t xml:space="preserve"> for NCR-Fwd type 1-H and 1-O;</w:t>
            </w:r>
            <w:r>
              <w:rPr>
                <w:rFonts w:eastAsia="等线"/>
                <w:kern w:val="0"/>
                <w:szCs w:val="21"/>
                <w:highlight w:val="green"/>
                <w:lang w:bidi="ar"/>
              </w:rPr>
              <w:br w:type="textWrapping"/>
            </w:r>
            <w:r>
              <w:rPr>
                <w:rFonts w:eastAsia="等线"/>
                <w:kern w:val="0"/>
                <w:szCs w:val="21"/>
                <w:highlight w:val="green"/>
                <w:lang w:bidi="ar"/>
              </w:rPr>
              <w:t>2) define the gain for OOB gain</w:t>
            </w:r>
            <w:r>
              <w:rPr>
                <w:rFonts w:eastAsia="等线"/>
                <w:kern w:val="0"/>
                <w:szCs w:val="21"/>
                <w:highlight w:val="green"/>
                <w:lang w:bidi="ar"/>
              </w:rPr>
              <w:br w:type="textWrapping"/>
            </w:r>
            <w:r>
              <w:rPr>
                <w:rFonts w:eastAsia="等线"/>
                <w:kern w:val="0"/>
                <w:szCs w:val="21"/>
                <w:highlight w:val="green"/>
                <w:lang w:bidi="ar"/>
              </w:rPr>
              <w:t>as the ratio of TRP output power to directional input power in the same manner as for 2-O.</w:t>
            </w:r>
          </w:p>
        </w:tc>
        <w:tc>
          <w:tcPr>
            <w:tcW w:w="1051" w:type="pct"/>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kern w:val="0"/>
                <w:szCs w:val="21"/>
                <w:lang w:bidi="ar"/>
              </w:rPr>
            </w:pPr>
          </w:p>
        </w:tc>
        <w:tc>
          <w:tcPr>
            <w:tcW w:w="1042" w:type="pct"/>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kern w:val="0"/>
                <w:szCs w:val="21"/>
                <w:lang w:bidi="ar"/>
              </w:rPr>
            </w:pPr>
          </w:p>
        </w:tc>
        <w:tc>
          <w:tcPr>
            <w:tcW w:w="1316" w:type="pct"/>
            <w:tcBorders>
              <w:tl2br w:val="nil"/>
              <w:tr2bl w:val="nil"/>
            </w:tcBorders>
            <w:shd w:val="clear" w:color="auto" w:fill="D7D7D7" w:themeFill="background1" w:themeFillShade="D8"/>
            <w:tcMar>
              <w:top w:w="15" w:type="dxa"/>
              <w:left w:w="15" w:type="dxa"/>
              <w:right w:w="15" w:type="dxa"/>
            </w:tcMar>
            <w:vAlign w:val="bottom"/>
          </w:tcPr>
          <w:p>
            <w:pPr>
              <w:widowControl/>
              <w:jc w:val="left"/>
              <w:textAlignment w:val="bottom"/>
              <w:rPr>
                <w:rFonts w:eastAsia="等线"/>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351" w:type="pct"/>
            <w:vMerge w:val="restar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Adjacent Channel Leakage Power Ratio</w:t>
            </w:r>
          </w:p>
        </w:tc>
        <w:tc>
          <w:tcPr>
            <w:tcW w:w="1238" w:type="pct"/>
            <w:vMerge w:val="restart"/>
            <w:tcBorders>
              <w:tl2br w:val="nil"/>
              <w:tr2bl w:val="nil"/>
            </w:tcBorders>
            <w:shd w:val="clear" w:color="auto" w:fill="auto"/>
            <w:tcMar>
              <w:top w:w="15" w:type="dxa"/>
              <w:left w:w="15" w:type="dxa"/>
              <w:right w:w="15" w:type="dxa"/>
            </w:tcMar>
            <w:vAlign w:val="bottom"/>
          </w:tcPr>
          <w:p>
            <w:pPr>
              <w:widowControl/>
              <w:jc w:val="left"/>
              <w:textAlignment w:val="bottom"/>
              <w:rPr>
                <w:rFonts w:eastAsia="等线"/>
                <w:kern w:val="0"/>
                <w:szCs w:val="21"/>
                <w:highlight w:val="green"/>
                <w:lang w:bidi="ar"/>
              </w:rPr>
            </w:pPr>
            <w:r>
              <w:rPr>
                <w:rFonts w:eastAsia="等线"/>
                <w:kern w:val="0"/>
                <w:szCs w:val="21"/>
                <w:highlight w:val="green"/>
                <w:lang w:bidi="ar"/>
              </w:rPr>
              <w:t xml:space="preserve">Agreement: </w:t>
            </w:r>
            <w:r>
              <w:rPr>
                <w:rFonts w:eastAsia="等线"/>
                <w:kern w:val="0"/>
                <w:szCs w:val="21"/>
                <w:highlight w:val="green"/>
                <w:lang w:bidi="ar"/>
              </w:rPr>
              <w:br w:type="textWrapping"/>
            </w:r>
            <w:r>
              <w:rPr>
                <w:rFonts w:eastAsia="等线"/>
                <w:kern w:val="0"/>
                <w:szCs w:val="21"/>
                <w:highlight w:val="green"/>
                <w:lang w:bidi="ar"/>
              </w:rPr>
              <w:t>1) for relative ACLR value, to reuse the Rel-17 repeater type 1-C requirements for NCR-Fwd type 1-H and 1-O</w:t>
            </w:r>
            <w:r>
              <w:rPr>
                <w:rFonts w:eastAsia="等线"/>
                <w:kern w:val="0"/>
                <w:szCs w:val="21"/>
                <w:highlight w:val="green"/>
                <w:lang w:bidi="ar"/>
              </w:rPr>
              <w:br w:type="textWrapping"/>
            </w:r>
            <w:r>
              <w:rPr>
                <w:rFonts w:eastAsia="等线"/>
                <w:kern w:val="0"/>
                <w:szCs w:val="21"/>
                <w:highlight w:val="green"/>
                <w:lang w:bidi="ar"/>
              </w:rPr>
              <w:t>2) for absolute ACLR limits in the downlink part, to follow the 9dB scaling factor, however for uplink, it's FFS</w:t>
            </w:r>
          </w:p>
          <w:p>
            <w:pPr>
              <w:widowControl/>
              <w:jc w:val="left"/>
              <w:textAlignment w:val="bottom"/>
              <w:rPr>
                <w:rFonts w:eastAsia="等线"/>
                <w:kern w:val="0"/>
                <w:szCs w:val="21"/>
                <w:lang w:bidi="ar"/>
              </w:rPr>
            </w:pPr>
            <w:r>
              <w:rPr>
                <w:rFonts w:hint="eastAsia" w:eastAsia="等线"/>
                <w:kern w:val="0"/>
                <w:szCs w:val="21"/>
                <w:lang w:bidi="ar"/>
              </w:rPr>
              <w:t>ZTE:</w:t>
            </w:r>
          </w:p>
          <w:p>
            <w:pPr>
              <w:rPr>
                <w:rFonts w:eastAsia="等线"/>
                <w:szCs w:val="21"/>
              </w:rPr>
            </w:pPr>
            <w:r>
              <w:rPr>
                <w:rFonts w:hint="eastAsia" w:eastAsia="等线"/>
                <w:szCs w:val="21"/>
              </w:rPr>
              <w:t>Similar as the analysis for NCR-Fwd type 1-H, we made the following proposal:</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11: </w:t>
            </w:r>
            <w:r>
              <w:rPr>
                <w:rFonts w:hint="eastAsia" w:eastAsia="等线"/>
                <w:color w:val="000000"/>
                <w:kern w:val="0"/>
                <w:szCs w:val="21"/>
                <w:lang w:bidi="ar"/>
              </w:rPr>
              <w:t>for absolute ACLR and CACLR limits of the uplink transmission of NCR-Fwd type 1-O,</w:t>
            </w:r>
            <w:r>
              <w:rPr>
                <w:rFonts w:hint="eastAsia" w:eastAsia="等线"/>
                <w:b/>
                <w:bCs/>
                <w:color w:val="000000"/>
                <w:kern w:val="0"/>
                <w:szCs w:val="21"/>
                <w:lang w:bidi="ar"/>
              </w:rPr>
              <w:t xml:space="preserve"> </w:t>
            </w:r>
            <w:r>
              <w:rPr>
                <w:rFonts w:hint="eastAsia" w:eastAsia="等线"/>
                <w:color w:val="000000"/>
                <w:kern w:val="0"/>
                <w:szCs w:val="21"/>
                <w:lang w:bidi="ar"/>
              </w:rPr>
              <w:t>propose to have the the same scaling factor for NCR-Fwd uplink transmission output power:</w:t>
            </w:r>
          </w:p>
          <w:p>
            <w:pPr>
              <w:pStyle w:val="153"/>
              <w:numPr>
                <w:ilvl w:val="0"/>
                <w:numId w:val="18"/>
              </w:numPr>
              <w:spacing w:after="120"/>
              <w:rPr>
                <w:rFonts w:eastAsia="等线"/>
                <w:color w:val="000000"/>
                <w:kern w:val="0"/>
                <w:szCs w:val="21"/>
                <w:lang w:bidi="ar"/>
              </w:rPr>
            </w:pPr>
            <w:r>
              <w:rPr>
                <w:rFonts w:eastAsia="等线"/>
                <w:color w:val="000000"/>
                <w:kern w:val="0"/>
                <w:szCs w:val="21"/>
                <w:lang w:bidi="ar"/>
              </w:rPr>
              <w:t xml:space="preserve">Option 2: </w:t>
            </w:r>
            <w:r>
              <w:rPr>
                <w:rFonts w:hint="eastAsia" w:eastAsia="等线"/>
                <w:szCs w:val="21"/>
              </w:rPr>
              <w:t>X = 9dB</w:t>
            </w:r>
          </w:p>
          <w:p>
            <w:pPr>
              <w:widowControl/>
              <w:jc w:val="left"/>
              <w:textAlignment w:val="bottom"/>
              <w:rPr>
                <w:rFonts w:eastAsia="等线"/>
                <w:kern w:val="0"/>
                <w:szCs w:val="21"/>
                <w:lang w:bidi="ar"/>
              </w:rPr>
            </w:pPr>
          </w:p>
        </w:tc>
        <w:tc>
          <w:tcPr>
            <w:tcW w:w="1051" w:type="pct"/>
            <w:vMerge w:val="restart"/>
            <w:tcBorders>
              <w:tl2br w:val="nil"/>
              <w:tr2bl w:val="nil"/>
            </w:tcBorders>
            <w:shd w:val="clear" w:color="auto" w:fill="auto"/>
            <w:tcMar>
              <w:top w:w="15" w:type="dxa"/>
              <w:left w:w="15" w:type="dxa"/>
              <w:right w:w="15" w:type="dxa"/>
            </w:tcMar>
            <w:vAlign w:val="bottom"/>
          </w:tcPr>
          <w:p>
            <w:pPr>
              <w:rPr>
                <w:rFonts w:eastAsiaTheme="minorEastAsia"/>
                <w:lang w:eastAsia="zh-CN"/>
              </w:rPr>
            </w:pPr>
            <w:r>
              <w:rPr>
                <w:rFonts w:hint="eastAsia" w:eastAsiaTheme="minorEastAsia"/>
                <w:lang w:eastAsia="zh-CN"/>
              </w:rPr>
              <w:t xml:space="preserve">The scaling factor 9 dB can be used for ACLR(CACLR) </w:t>
            </w:r>
            <w:r>
              <w:rPr>
                <w:rFonts w:eastAsia="MS Mincho"/>
              </w:rPr>
              <w:t xml:space="preserve">absolute </w:t>
            </w:r>
            <w:r>
              <w:rPr>
                <w:rFonts w:eastAsia="MS Mincho"/>
                <w:i/>
              </w:rPr>
              <w:t>basic limits</w:t>
            </w:r>
            <w:r>
              <w:rPr>
                <w:rFonts w:hint="eastAsia" w:eastAsiaTheme="minorEastAsia"/>
                <w:lang w:eastAsia="zh-CN"/>
              </w:rPr>
              <w:t xml:space="preserve"> for UL.</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MS Mincho"/>
              </w:rPr>
              <w:t xml:space="preserve">euse the approach from </w:t>
            </w:r>
            <w:r>
              <w:rPr>
                <w:rFonts w:hint="eastAsia" w:eastAsiaTheme="minorEastAsia"/>
                <w:lang w:eastAsia="zh-CN"/>
              </w:rPr>
              <w:t>BS type 1-O</w:t>
            </w:r>
            <w:r>
              <w:rPr>
                <w:rFonts w:eastAsia="MS Mincho"/>
              </w:rPr>
              <w:t xml:space="preserve"> in</w:t>
            </w:r>
            <w:r>
              <w:rPr>
                <w:rFonts w:hint="eastAsia" w:eastAsiaTheme="minorEastAsia"/>
                <w:lang w:eastAsia="zh-CN"/>
              </w:rPr>
              <w:t xml:space="preserve"> sub-clause </w:t>
            </w:r>
            <w:r>
              <w:rPr>
                <w:rFonts w:eastAsia="MS Mincho"/>
              </w:rPr>
              <w:t>9.7.3.2</w:t>
            </w:r>
            <w:r>
              <w:rPr>
                <w:rFonts w:hint="eastAsia" w:eastAsiaTheme="minorEastAsia"/>
                <w:lang w:eastAsia="zh-CN"/>
              </w:rPr>
              <w:t xml:space="preserve"> of </w:t>
            </w:r>
            <w:r>
              <w:rPr>
                <w:rFonts w:eastAsia="MS Mincho"/>
              </w:rPr>
              <w:t>TS 38.104</w:t>
            </w:r>
            <w:r>
              <w:rPr>
                <w:rFonts w:hint="eastAsia" w:eastAsiaTheme="minorEastAsia"/>
                <w:lang w:eastAsia="zh-CN"/>
              </w:rPr>
              <w:t xml:space="preserve">. </w:t>
            </w:r>
          </w:p>
          <w:p>
            <w:pPr>
              <w:rPr>
                <w:rFonts w:eastAsia="MS Mincho"/>
              </w:rPr>
            </w:pPr>
            <w:r>
              <w:rPr>
                <w:rFonts w:hint="eastAsia" w:eastAsiaTheme="minorEastAsia"/>
                <w:lang w:eastAsia="zh-CN"/>
              </w:rPr>
              <w:t xml:space="preserve">1) Use ACLR(CACLR) limits for </w:t>
            </w:r>
            <w:r>
              <w:rPr>
                <w:rFonts w:eastAsiaTheme="minorEastAsia"/>
                <w:lang w:eastAsia="zh-CN"/>
              </w:rPr>
              <w:t>repeater</w:t>
            </w:r>
            <w:r>
              <w:rPr>
                <w:rFonts w:hint="eastAsia" w:eastAsiaTheme="minorEastAsia"/>
                <w:lang w:eastAsia="zh-CN"/>
              </w:rPr>
              <w:t xml:space="preserve"> type 1-C specified in sub-clauses </w:t>
            </w:r>
            <w:r>
              <w:rPr>
                <w:rFonts w:eastAsia="MS Mincho"/>
                <w:lang w:eastAsia="en-GB"/>
              </w:rPr>
              <w:t>6.5.2.2</w:t>
            </w:r>
            <w:r>
              <w:rPr>
                <w:rFonts w:hint="eastAsia" w:eastAsiaTheme="minorEastAsia"/>
                <w:lang w:eastAsia="zh-CN"/>
              </w:rPr>
              <w:t xml:space="preserve"> of TS 38.106 as ACLR(CACLR) </w:t>
            </w:r>
            <w:r>
              <w:rPr>
                <w:rFonts w:eastAsia="MS Mincho"/>
                <w:i/>
              </w:rPr>
              <w:t>basic limit</w:t>
            </w:r>
            <w:r>
              <w:rPr>
                <w:rFonts w:hint="eastAsia" w:eastAsiaTheme="minorEastAsia"/>
                <w:i/>
                <w:lang w:eastAsia="zh-CN"/>
              </w:rPr>
              <w:t>s</w:t>
            </w:r>
            <w:r>
              <w:rPr>
                <w:rFonts w:hint="eastAsia" w:eastAsiaTheme="minorEastAsia"/>
                <w:lang w:eastAsia="zh-CN"/>
              </w:rPr>
              <w:t xml:space="preserve">. This </w:t>
            </w:r>
            <w:r>
              <w:rPr>
                <w:rFonts w:eastAsia="MS Mincho"/>
              </w:rPr>
              <w:t>ACLR (CACLR)</w:t>
            </w:r>
            <w:r>
              <w:rPr>
                <w:rFonts w:hint="eastAsia" w:eastAsiaTheme="minorEastAsia"/>
                <w:lang w:eastAsia="zh-CN"/>
              </w:rPr>
              <w:t xml:space="preserve"> </w:t>
            </w:r>
            <w:r>
              <w:rPr>
                <w:rFonts w:hint="eastAsia" w:eastAsiaTheme="minorEastAsia"/>
                <w:i/>
                <w:lang w:eastAsia="zh-CN"/>
              </w:rPr>
              <w:t>basic</w:t>
            </w:r>
            <w:r>
              <w:rPr>
                <w:rFonts w:eastAsia="MS Mincho"/>
              </w:rPr>
              <w:t xml:space="preserve"> </w:t>
            </w:r>
            <w:r>
              <w:rPr>
                <w:rFonts w:eastAsia="MS Mincho"/>
                <w:i/>
              </w:rPr>
              <w:t>limits</w:t>
            </w:r>
            <w:r>
              <w:rPr>
                <w:rFonts w:eastAsia="MS Mincho"/>
              </w:rPr>
              <w:t xml:space="preserve">, whichever is less stringent, shall apply </w:t>
            </w:r>
            <w:r>
              <w:rPr>
                <w:rFonts w:hint="eastAsia" w:eastAsiaTheme="minorEastAsia"/>
                <w:lang w:eastAsia="zh-CN"/>
              </w:rPr>
              <w:t>NCR type 1-O</w:t>
            </w:r>
            <w:r>
              <w:rPr>
                <w:rFonts w:eastAsia="MS Mincho"/>
              </w:rPr>
              <w:t>.</w:t>
            </w:r>
          </w:p>
          <w:p>
            <w:pPr>
              <w:widowControl/>
              <w:jc w:val="left"/>
              <w:textAlignment w:val="bottom"/>
              <w:rPr>
                <w:rFonts w:eastAsia="等线"/>
                <w:kern w:val="0"/>
                <w:szCs w:val="21"/>
                <w:lang w:bidi="ar"/>
              </w:rPr>
            </w:pPr>
            <w:r>
              <w:rPr>
                <w:rFonts w:hint="eastAsia" w:eastAsiaTheme="minorEastAsia"/>
                <w:lang w:eastAsia="zh-CN"/>
              </w:rPr>
              <w:t xml:space="preserve">2) Use ACLR(CACLR) </w:t>
            </w:r>
            <w:r>
              <w:rPr>
                <w:rFonts w:eastAsia="MS Mincho"/>
              </w:rPr>
              <w:t xml:space="preserve">absolute </w:t>
            </w:r>
            <w:r>
              <w:rPr>
                <w:rFonts w:eastAsia="MS Mincho"/>
                <w:i/>
              </w:rPr>
              <w:t>basic limits</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sub-clauses </w:t>
            </w:r>
            <w:r>
              <w:rPr>
                <w:rFonts w:eastAsia="MS Mincho"/>
                <w:lang w:eastAsia="en-GB"/>
              </w:rPr>
              <w:t>6.5.2.2</w:t>
            </w:r>
            <w:r>
              <w:rPr>
                <w:rFonts w:hint="eastAsia" w:eastAsiaTheme="minorEastAsia"/>
                <w:lang w:eastAsia="zh-CN"/>
              </w:rPr>
              <w:t xml:space="preserve"> of TS 38.106 as ACLR(CACLR) </w:t>
            </w:r>
            <w:r>
              <w:rPr>
                <w:rFonts w:eastAsia="MS Mincho"/>
              </w:rPr>
              <w:t xml:space="preserve">absolute </w:t>
            </w:r>
            <w:r>
              <w:rPr>
                <w:rFonts w:eastAsia="MS Mincho"/>
                <w:i/>
              </w:rPr>
              <w:t>basic limits</w:t>
            </w:r>
            <w:r>
              <w:rPr>
                <w:rFonts w:hint="eastAsia" w:eastAsiaTheme="minorEastAsia"/>
                <w:lang w:eastAsia="zh-CN"/>
              </w:rPr>
              <w:t xml:space="preserve">. </w:t>
            </w:r>
            <w:r>
              <w:rPr>
                <w:rFonts w:eastAsia="MS Mincho"/>
              </w:rPr>
              <w:t>Th</w:t>
            </w:r>
            <w:r>
              <w:rPr>
                <w:rFonts w:hint="eastAsia" w:eastAsiaTheme="minorEastAsia"/>
                <w:lang w:eastAsia="zh-CN"/>
              </w:rPr>
              <w:t>is</w:t>
            </w:r>
            <w:r>
              <w:rPr>
                <w:rFonts w:eastAsia="MS Mincho"/>
              </w:rPr>
              <w:t xml:space="preserve"> ACLR </w:t>
            </w:r>
            <w:r>
              <w:rPr>
                <w:rFonts w:eastAsia="宋体"/>
                <w:lang w:val="en-US" w:eastAsia="zh-CN"/>
              </w:rPr>
              <w:t xml:space="preserve">(CACLR) </w:t>
            </w:r>
            <w:r>
              <w:rPr>
                <w:rFonts w:eastAsia="MS Mincho"/>
              </w:rPr>
              <w:t xml:space="preserve">absolute </w:t>
            </w:r>
            <w:r>
              <w:rPr>
                <w:rFonts w:eastAsia="MS Mincho"/>
                <w:i/>
              </w:rPr>
              <w:t>basic limits</w:t>
            </w:r>
            <w:r>
              <w:rPr>
                <w:rFonts w:eastAsia="MS Mincho"/>
              </w:rPr>
              <w:t xml:space="preserve"> + X (where X = </w:t>
            </w:r>
            <w:r>
              <w:rPr>
                <w:rFonts w:hint="eastAsia" w:eastAsiaTheme="minorEastAsia"/>
                <w:lang w:eastAsia="zh-CN"/>
              </w:rPr>
              <w:t>9</w:t>
            </w:r>
            <w:r>
              <w:rPr>
                <w:rFonts w:eastAsia="MS Mincho"/>
              </w:rPr>
              <w:t xml:space="preserve">), whichever is less stringent, shall apply </w:t>
            </w:r>
            <w:r>
              <w:rPr>
                <w:rFonts w:hint="eastAsia" w:eastAsiaTheme="minorEastAsia"/>
                <w:lang w:eastAsia="zh-CN"/>
              </w:rPr>
              <w:t>for NCR type 1-O</w:t>
            </w:r>
            <w:r>
              <w:rPr>
                <w:rFonts w:eastAsia="MS Mincho"/>
              </w:rPr>
              <w:t>.</w:t>
            </w:r>
          </w:p>
        </w:tc>
        <w:tc>
          <w:tcPr>
            <w:tcW w:w="1042" w:type="pct"/>
            <w:tcBorders>
              <w:tl2br w:val="nil"/>
              <w:tr2bl w:val="nil"/>
            </w:tcBorders>
            <w:shd w:val="clear" w:color="auto" w:fill="auto"/>
            <w:tcMar>
              <w:top w:w="15" w:type="dxa"/>
              <w:left w:w="15" w:type="dxa"/>
              <w:right w:w="15" w:type="dxa"/>
            </w:tcMar>
            <w:vAlign w:val="bottom"/>
          </w:tcPr>
          <w:p>
            <w:pPr>
              <w:widowControl/>
              <w:jc w:val="left"/>
              <w:textAlignment w:val="bottom"/>
              <w:rPr>
                <w:rFonts w:eastAsia="等线"/>
                <w:kern w:val="0"/>
                <w:szCs w:val="21"/>
                <w:lang w:bidi="ar"/>
              </w:rPr>
            </w:pPr>
          </w:p>
        </w:tc>
        <w:tc>
          <w:tcPr>
            <w:tcW w:w="1316" w:type="pct"/>
            <w:vMerge w:val="restart"/>
            <w:tcBorders>
              <w:tl2br w:val="nil"/>
              <w:tr2bl w:val="nil"/>
            </w:tcBorders>
            <w:shd w:val="clear" w:color="auto" w:fill="auto"/>
            <w:tcMar>
              <w:top w:w="15" w:type="dxa"/>
              <w:left w:w="15" w:type="dxa"/>
              <w:right w:w="15" w:type="dxa"/>
            </w:tcMar>
            <w:vAlign w:val="bottom"/>
          </w:tcPr>
          <w:p>
            <w:pPr>
              <w:widowControl/>
              <w:jc w:val="left"/>
              <w:textAlignment w:val="bottom"/>
              <w:rPr>
                <w:rFonts w:eastAsia="等线"/>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5" w:hRule="atLeast"/>
        </w:trPr>
        <w:tc>
          <w:tcPr>
            <w:tcW w:w="351" w:type="pc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 xml:space="preserve">Operating band unwanted emissions </w:t>
            </w:r>
          </w:p>
        </w:tc>
        <w:tc>
          <w:tcPr>
            <w:tcW w:w="1238" w:type="pct"/>
            <w:tcBorders>
              <w:tl2br w:val="nil"/>
              <w:tr2bl w:val="nil"/>
            </w:tcBorders>
            <w:shd w:val="clear" w:color="auto" w:fill="auto"/>
            <w:tcMar>
              <w:top w:w="15" w:type="dxa"/>
              <w:left w:w="15" w:type="dxa"/>
              <w:right w:w="15" w:type="dxa"/>
            </w:tcMar>
            <w:vAlign w:val="center"/>
          </w:tcPr>
          <w:p>
            <w:pPr>
              <w:widowControl/>
              <w:jc w:val="left"/>
              <w:textAlignment w:val="center"/>
              <w:rPr>
                <w:rFonts w:eastAsia="等线"/>
                <w:kern w:val="0"/>
                <w:szCs w:val="21"/>
                <w:highlight w:val="green"/>
                <w:lang w:bidi="ar"/>
              </w:rPr>
            </w:pPr>
            <w:r>
              <w:rPr>
                <w:rFonts w:eastAsia="等线"/>
                <w:kern w:val="0"/>
                <w:szCs w:val="21"/>
                <w:highlight w:val="green"/>
                <w:lang w:bidi="ar"/>
              </w:rPr>
              <w:t xml:space="preserve">Agreement:  </w:t>
            </w:r>
          </w:p>
          <w:p>
            <w:pPr>
              <w:widowControl/>
              <w:jc w:val="left"/>
              <w:textAlignment w:val="center"/>
              <w:rPr>
                <w:rFonts w:eastAsia="等线"/>
                <w:kern w:val="0"/>
                <w:szCs w:val="21"/>
                <w:highlight w:val="green"/>
                <w:lang w:bidi="ar"/>
              </w:rPr>
            </w:pPr>
            <w:r>
              <w:rPr>
                <w:rFonts w:eastAsia="等线"/>
                <w:kern w:val="0"/>
                <w:szCs w:val="21"/>
                <w:highlight w:val="green"/>
                <w:lang w:bidi="ar"/>
              </w:rPr>
              <w:t xml:space="preserve">for NCR-Fwd downlink OBUE requirement, to follow the 9dB scaling factor, </w:t>
            </w:r>
            <w:r>
              <w:rPr>
                <w:rFonts w:eastAsia="等线"/>
                <w:kern w:val="0"/>
                <w:szCs w:val="21"/>
                <w:highlight w:val="green"/>
                <w:lang w:bidi="ar"/>
              </w:rPr>
              <w:br w:type="textWrapping"/>
            </w:r>
            <w:r>
              <w:rPr>
                <w:rFonts w:eastAsia="等线"/>
                <w:kern w:val="0"/>
                <w:szCs w:val="21"/>
                <w:highlight w:val="green"/>
                <w:lang w:bidi="ar"/>
              </w:rPr>
              <w:t>for NCR-Fwd uplink OBUE requirement, FFS on the scaling factor;</w:t>
            </w:r>
          </w:p>
          <w:p>
            <w:pPr>
              <w:widowControl/>
              <w:jc w:val="left"/>
              <w:textAlignment w:val="bottom"/>
              <w:rPr>
                <w:rFonts w:eastAsia="等线"/>
                <w:kern w:val="0"/>
                <w:szCs w:val="21"/>
                <w:lang w:bidi="ar"/>
              </w:rPr>
            </w:pPr>
            <w:r>
              <w:rPr>
                <w:rFonts w:hint="eastAsia" w:eastAsia="等线"/>
                <w:kern w:val="0"/>
                <w:szCs w:val="21"/>
                <w:lang w:bidi="ar"/>
              </w:rPr>
              <w:t>ZTE:</w:t>
            </w:r>
          </w:p>
          <w:p>
            <w:pPr>
              <w:widowControl/>
              <w:jc w:val="left"/>
              <w:rPr>
                <w:rFonts w:eastAsia="等线"/>
                <w:kern w:val="0"/>
                <w:szCs w:val="21"/>
                <w:lang w:bidi="ar"/>
              </w:rPr>
            </w:pPr>
            <w:r>
              <w:rPr>
                <w:rFonts w:hint="eastAsia" w:eastAsia="等线"/>
                <w:szCs w:val="21"/>
              </w:rPr>
              <w:t>Similar as the analysis for NCR-Fwd type 1-H, we made the following proposal:</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12: </w:t>
            </w:r>
            <w:r>
              <w:rPr>
                <w:rFonts w:hint="eastAsia" w:eastAsia="等线"/>
                <w:color w:val="000000"/>
                <w:kern w:val="0"/>
                <w:szCs w:val="21"/>
                <w:lang w:bidi="ar"/>
              </w:rPr>
              <w:t>for OBUE requirement of uplink transmission of NCR-Fwd type 1-O,</w:t>
            </w:r>
            <w:r>
              <w:rPr>
                <w:rFonts w:hint="eastAsia" w:eastAsia="等线"/>
                <w:b/>
                <w:bCs/>
                <w:color w:val="000000"/>
                <w:kern w:val="0"/>
                <w:szCs w:val="21"/>
                <w:lang w:bidi="ar"/>
              </w:rPr>
              <w:t xml:space="preserve"> </w:t>
            </w:r>
            <w:r>
              <w:rPr>
                <w:rFonts w:hint="eastAsia" w:eastAsia="等线"/>
                <w:color w:val="000000"/>
                <w:kern w:val="0"/>
                <w:szCs w:val="21"/>
                <w:lang w:bidi="ar"/>
              </w:rPr>
              <w:t>propose to have the the same scaling factor for NCR-Fwd uplink transmission output power:</w:t>
            </w:r>
          </w:p>
          <w:p>
            <w:pPr>
              <w:pStyle w:val="153"/>
              <w:numPr>
                <w:ilvl w:val="0"/>
                <w:numId w:val="18"/>
              </w:numPr>
              <w:spacing w:after="120"/>
              <w:rPr>
                <w:rFonts w:eastAsia="等线"/>
                <w:color w:val="000000"/>
                <w:kern w:val="0"/>
                <w:szCs w:val="21"/>
                <w:lang w:bidi="ar"/>
              </w:rPr>
            </w:pPr>
            <w:r>
              <w:rPr>
                <w:rFonts w:eastAsia="等线"/>
                <w:color w:val="000000"/>
                <w:kern w:val="0"/>
                <w:szCs w:val="21"/>
                <w:lang w:bidi="ar"/>
              </w:rPr>
              <w:t xml:space="preserve">Option 2: </w:t>
            </w:r>
            <w:r>
              <w:rPr>
                <w:rFonts w:hint="eastAsia" w:eastAsia="等线"/>
                <w:szCs w:val="21"/>
              </w:rPr>
              <w:t>X = 9dB</w:t>
            </w:r>
          </w:p>
          <w:p>
            <w:pPr>
              <w:widowControl/>
              <w:jc w:val="left"/>
              <w:textAlignment w:val="center"/>
              <w:rPr>
                <w:rFonts w:eastAsia="等线"/>
                <w:kern w:val="0"/>
                <w:szCs w:val="21"/>
                <w:lang w:bidi="ar"/>
              </w:rPr>
            </w:pPr>
          </w:p>
        </w:tc>
        <w:tc>
          <w:tcPr>
            <w:tcW w:w="1051" w:type="pct"/>
            <w:tcBorders>
              <w:tl2br w:val="nil"/>
              <w:tr2bl w:val="nil"/>
            </w:tcBorders>
            <w:shd w:val="clear" w:color="auto" w:fill="auto"/>
            <w:tcMar>
              <w:top w:w="15" w:type="dxa"/>
              <w:left w:w="15" w:type="dxa"/>
              <w:right w:w="15" w:type="dxa"/>
            </w:tcMar>
            <w:vAlign w:val="center"/>
          </w:tcPr>
          <w:p>
            <w:pPr>
              <w:rPr>
                <w:rFonts w:eastAsiaTheme="minorEastAsia"/>
                <w:lang w:eastAsia="zh-CN"/>
              </w:rPr>
            </w:pPr>
            <w:r>
              <w:rPr>
                <w:rFonts w:hint="eastAsia" w:eastAsiaTheme="minorEastAsia"/>
                <w:lang w:eastAsia="zh-CN"/>
              </w:rPr>
              <w:t>The scaling factor 9 dB can be used for operating band unwanted emissions for UL.</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MS Mincho"/>
              </w:rPr>
              <w:t xml:space="preserve">euse the approach from </w:t>
            </w:r>
            <w:r>
              <w:rPr>
                <w:rFonts w:hint="eastAsia" w:eastAsiaTheme="minorEastAsia"/>
                <w:lang w:eastAsia="zh-CN"/>
              </w:rPr>
              <w:t>BS type 1-O</w:t>
            </w:r>
            <w:r>
              <w:rPr>
                <w:rFonts w:eastAsia="MS Mincho"/>
              </w:rPr>
              <w:t xml:space="preserve"> in</w:t>
            </w:r>
            <w:r>
              <w:rPr>
                <w:rFonts w:hint="eastAsia" w:eastAsiaTheme="minorEastAsia"/>
                <w:lang w:eastAsia="zh-CN"/>
              </w:rPr>
              <w:t xml:space="preserve"> sub-clause </w:t>
            </w:r>
            <w:r>
              <w:rPr>
                <w:rFonts w:eastAsia="MS Mincho"/>
              </w:rPr>
              <w:t>9.7.4.2</w:t>
            </w:r>
            <w:r>
              <w:rPr>
                <w:rFonts w:hint="eastAsia" w:eastAsiaTheme="minorEastAsia"/>
                <w:lang w:eastAsia="zh-CN"/>
              </w:rPr>
              <w:t xml:space="preserve"> of </w:t>
            </w:r>
            <w:r>
              <w:rPr>
                <w:rFonts w:eastAsia="MS Mincho"/>
              </w:rPr>
              <w:t>TS 38.104</w:t>
            </w:r>
            <w:r>
              <w:rPr>
                <w:rFonts w:hint="eastAsia" w:eastAsiaTheme="minorEastAsia"/>
                <w:lang w:eastAsia="zh-CN"/>
              </w:rPr>
              <w:t>.</w:t>
            </w:r>
          </w:p>
          <w:p>
            <w:pPr>
              <w:widowControl/>
              <w:jc w:val="left"/>
              <w:textAlignment w:val="center"/>
              <w:rPr>
                <w:rFonts w:eastAsia="等线"/>
                <w:kern w:val="0"/>
                <w:szCs w:val="21"/>
                <w:lang w:bidi="ar"/>
              </w:rPr>
            </w:pPr>
            <w:r>
              <w:rPr>
                <w:rFonts w:hint="eastAsia" w:eastAsiaTheme="minorEastAsia"/>
                <w:lang w:eastAsia="zh-CN"/>
              </w:rPr>
              <w:t xml:space="preserve">Use </w:t>
            </w:r>
            <w:r>
              <w:rPr>
                <w:rFonts w:eastAsiaTheme="minorEastAsia"/>
                <w:lang w:eastAsia="zh-CN"/>
              </w:rPr>
              <w:t>Operating band unwanted emissions</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sub-clauses </w:t>
            </w:r>
            <w:r>
              <w:rPr>
                <w:rFonts w:eastAsiaTheme="minorEastAsia"/>
                <w:lang w:eastAsia="zh-CN"/>
              </w:rPr>
              <w:t>6.5.3.2.1 - 6.5.3.2.</w:t>
            </w:r>
            <w:r>
              <w:rPr>
                <w:rFonts w:hint="eastAsia" w:eastAsiaTheme="minorEastAsia"/>
                <w:lang w:eastAsia="zh-CN"/>
              </w:rPr>
              <w:t xml:space="preserve">5 of TS 38.106 as </w:t>
            </w:r>
            <w:r>
              <w:rPr>
                <w:rFonts w:eastAsia="MS Mincho"/>
                <w:i/>
              </w:rPr>
              <w:t>basic limit</w:t>
            </w:r>
            <w:r>
              <w:rPr>
                <w:rFonts w:hint="eastAsia" w:eastAsiaTheme="minorEastAsia"/>
                <w:i/>
                <w:lang w:eastAsia="zh-CN"/>
              </w:rPr>
              <w:t>.</w:t>
            </w:r>
            <w:r>
              <w:rPr>
                <w:rFonts w:hint="eastAsia" w:eastAsiaTheme="minorEastAsia"/>
                <w:lang w:eastAsia="zh-CN"/>
              </w:rPr>
              <w:t xml:space="preserve"> T</w:t>
            </w:r>
            <w:r>
              <w:rPr>
                <w:rFonts w:eastAsia="MS Mincho"/>
              </w:rPr>
              <w:t xml:space="preserve">he </w:t>
            </w:r>
            <w:r>
              <w:rPr>
                <w:rFonts w:hint="eastAsia" w:eastAsiaTheme="minorEastAsia"/>
                <w:lang w:eastAsia="zh-CN"/>
              </w:rPr>
              <w:t xml:space="preserve">TRP </w:t>
            </w:r>
            <w:r>
              <w:rPr>
                <w:rFonts w:eastAsia="MS Mincho"/>
              </w:rPr>
              <w:t>power</w:t>
            </w:r>
            <w:r>
              <w:rPr>
                <w:rFonts w:hint="eastAsia" w:eastAsiaTheme="minorEastAsia"/>
                <w:lang w:eastAsia="zh-CN"/>
              </w:rPr>
              <w:t xml:space="preserve"> of any </w:t>
            </w:r>
            <w:r>
              <w:rPr>
                <w:rFonts w:eastAsia="MS Mincho" w:cs="v5.0.0"/>
              </w:rPr>
              <w:t>unwanted emission</w:t>
            </w:r>
            <w:r>
              <w:rPr>
                <w:rFonts w:eastAsia="MS Mincho"/>
              </w:rPr>
              <w:t xml:space="preserve"> shall not exceed a limit specified as the </w:t>
            </w:r>
            <w:r>
              <w:rPr>
                <w:rFonts w:eastAsia="MS Mincho"/>
                <w:i/>
              </w:rPr>
              <w:t>basic limit</w:t>
            </w:r>
            <w:r>
              <w:rPr>
                <w:rFonts w:eastAsia="MS Mincho"/>
              </w:rPr>
              <w:t xml:space="preserve"> + X, where X = </w:t>
            </w:r>
            <w:r>
              <w:rPr>
                <w:rFonts w:hint="eastAsia" w:eastAsiaTheme="minorEastAsia"/>
                <w:lang w:eastAsia="zh-CN"/>
              </w:rPr>
              <w:t>9</w:t>
            </w:r>
            <w:r>
              <w:rPr>
                <w:rFonts w:eastAsia="MS Mincho"/>
              </w:rPr>
              <w:t>, unless stated differently in regional regulation.</w:t>
            </w:r>
          </w:p>
        </w:tc>
        <w:tc>
          <w:tcPr>
            <w:tcW w:w="1042" w:type="pct"/>
            <w:tcBorders>
              <w:tl2br w:val="nil"/>
              <w:tr2bl w:val="nil"/>
            </w:tcBorders>
            <w:shd w:val="clear" w:color="auto" w:fill="auto"/>
            <w:tcMar>
              <w:top w:w="15" w:type="dxa"/>
              <w:left w:w="15" w:type="dxa"/>
              <w:right w:w="15" w:type="dxa"/>
            </w:tcMar>
            <w:vAlign w:val="center"/>
          </w:tcPr>
          <w:p>
            <w:pPr>
              <w:widowControl/>
              <w:jc w:val="left"/>
              <w:textAlignment w:val="center"/>
              <w:rPr>
                <w:rFonts w:eastAsia="等线"/>
                <w:kern w:val="0"/>
                <w:szCs w:val="21"/>
                <w:lang w:bidi="ar"/>
              </w:rPr>
            </w:pPr>
          </w:p>
        </w:tc>
        <w:tc>
          <w:tcPr>
            <w:tcW w:w="1316" w:type="pct"/>
            <w:tcBorders>
              <w:tl2br w:val="nil"/>
              <w:tr2bl w:val="nil"/>
            </w:tcBorders>
            <w:shd w:val="clear" w:color="auto" w:fill="auto"/>
            <w:tcMar>
              <w:top w:w="15" w:type="dxa"/>
              <w:left w:w="15" w:type="dxa"/>
              <w:right w:w="15" w:type="dxa"/>
            </w:tcMar>
            <w:vAlign w:val="center"/>
          </w:tcPr>
          <w:p>
            <w:pPr>
              <w:widowControl/>
              <w:jc w:val="left"/>
              <w:textAlignment w:val="center"/>
              <w:rPr>
                <w:rFonts w:eastAsia="等线"/>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trPr>
        <w:tc>
          <w:tcPr>
            <w:tcW w:w="351" w:type="pc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Transmitter spurious emissions</w:t>
            </w:r>
          </w:p>
        </w:tc>
        <w:tc>
          <w:tcPr>
            <w:tcW w:w="1238" w:type="pct"/>
            <w:tcBorders>
              <w:tl2br w:val="nil"/>
              <w:tr2bl w:val="nil"/>
            </w:tcBorders>
            <w:shd w:val="clear" w:color="auto" w:fill="auto"/>
            <w:noWrap/>
            <w:tcMar>
              <w:top w:w="15" w:type="dxa"/>
              <w:left w:w="15" w:type="dxa"/>
              <w:right w:w="15" w:type="dxa"/>
            </w:tcMar>
            <w:vAlign w:val="bottom"/>
          </w:tcPr>
          <w:p>
            <w:pPr>
              <w:pStyle w:val="153"/>
              <w:spacing w:after="120"/>
              <w:ind w:firstLine="0" w:firstLineChars="0"/>
              <w:rPr>
                <w:szCs w:val="21"/>
                <w:highlight w:val="green"/>
              </w:rPr>
            </w:pPr>
            <w:r>
              <w:rPr>
                <w:szCs w:val="21"/>
                <w:highlight w:val="green"/>
              </w:rPr>
              <w:t>Agreement:</w:t>
            </w:r>
          </w:p>
          <w:p>
            <w:pPr>
              <w:pStyle w:val="153"/>
              <w:numPr>
                <w:ilvl w:val="0"/>
                <w:numId w:val="17"/>
              </w:numPr>
              <w:spacing w:after="120"/>
              <w:ind w:firstLineChars="0"/>
              <w:rPr>
                <w:szCs w:val="21"/>
                <w:highlight w:val="green"/>
              </w:rPr>
            </w:pPr>
            <w:r>
              <w:rPr>
                <w:szCs w:val="21"/>
                <w:highlight w:val="green"/>
              </w:rPr>
              <w:t xml:space="preserve">Further study on scaling factor for transmitter spurious emission requirement only. </w:t>
            </w:r>
          </w:p>
          <w:p>
            <w:pPr>
              <w:widowControl/>
              <w:jc w:val="left"/>
              <w:textAlignment w:val="bottom"/>
              <w:rPr>
                <w:rFonts w:eastAsia="等线"/>
                <w:kern w:val="0"/>
                <w:szCs w:val="21"/>
                <w:lang w:bidi="ar"/>
              </w:rPr>
            </w:pPr>
            <w:r>
              <w:rPr>
                <w:rFonts w:hint="eastAsia" w:eastAsia="等线"/>
                <w:kern w:val="0"/>
                <w:szCs w:val="21"/>
                <w:lang w:bidi="ar"/>
              </w:rPr>
              <w:t>ZTE:</w:t>
            </w:r>
          </w:p>
          <w:p>
            <w:pPr>
              <w:widowControl/>
              <w:jc w:val="left"/>
              <w:rPr>
                <w:rFonts w:eastAsia="等线"/>
                <w:kern w:val="0"/>
                <w:szCs w:val="21"/>
                <w:lang w:bidi="ar"/>
              </w:rPr>
            </w:pPr>
            <w:r>
              <w:rPr>
                <w:rFonts w:hint="eastAsia" w:eastAsia="等线"/>
                <w:szCs w:val="21"/>
              </w:rPr>
              <w:t>Similar as the analysis for NCR-Fwd type 1-H, we made the following proposal:</w:t>
            </w:r>
          </w:p>
          <w:p>
            <w:pPr>
              <w:pStyle w:val="153"/>
              <w:numPr>
                <w:ilvl w:val="255"/>
                <w:numId w:val="0"/>
              </w:numPr>
              <w:spacing w:after="120"/>
              <w:rPr>
                <w:rFonts w:eastAsia="等线"/>
                <w:b/>
                <w:bCs/>
                <w:color w:val="000000"/>
                <w:kern w:val="0"/>
                <w:szCs w:val="21"/>
                <w:lang w:bidi="ar"/>
              </w:rPr>
            </w:pPr>
            <w:r>
              <w:rPr>
                <w:rFonts w:hint="eastAsia" w:eastAsia="等线"/>
                <w:b/>
                <w:bCs/>
                <w:color w:val="000000"/>
                <w:kern w:val="0"/>
                <w:szCs w:val="21"/>
                <w:lang w:bidi="ar"/>
              </w:rPr>
              <w:t xml:space="preserve">Proposal 13: </w:t>
            </w:r>
            <w:r>
              <w:rPr>
                <w:rFonts w:hint="eastAsia" w:eastAsia="等线"/>
                <w:color w:val="000000"/>
                <w:kern w:val="0"/>
                <w:szCs w:val="21"/>
                <w:lang w:bidi="ar"/>
              </w:rPr>
              <w:t>for transmitter spurious emission requirements for NCR-Fwd type 1-O,</w:t>
            </w:r>
            <w:r>
              <w:rPr>
                <w:rFonts w:hint="eastAsia" w:eastAsia="等线"/>
                <w:b/>
                <w:bCs/>
                <w:color w:val="000000"/>
                <w:kern w:val="0"/>
                <w:szCs w:val="21"/>
                <w:lang w:bidi="ar"/>
              </w:rPr>
              <w:t xml:space="preserve"> </w:t>
            </w:r>
            <w:r>
              <w:rPr>
                <w:rFonts w:hint="eastAsia" w:eastAsia="等线"/>
                <w:color w:val="000000"/>
                <w:kern w:val="0"/>
                <w:szCs w:val="21"/>
                <w:lang w:bidi="ar"/>
              </w:rPr>
              <w:t>propose to have the the same scaling factor for NCR-Fwd uplink transmission output power:</w:t>
            </w:r>
          </w:p>
          <w:p>
            <w:pPr>
              <w:pStyle w:val="153"/>
              <w:numPr>
                <w:ilvl w:val="0"/>
                <w:numId w:val="18"/>
              </w:numPr>
              <w:spacing w:after="120"/>
              <w:rPr>
                <w:rFonts w:eastAsia="等线"/>
                <w:color w:val="000000"/>
                <w:kern w:val="0"/>
                <w:szCs w:val="21"/>
                <w:lang w:bidi="ar"/>
              </w:rPr>
            </w:pPr>
            <w:r>
              <w:rPr>
                <w:rFonts w:eastAsia="等线"/>
                <w:color w:val="000000"/>
                <w:kern w:val="0"/>
                <w:szCs w:val="21"/>
                <w:lang w:bidi="ar"/>
              </w:rPr>
              <w:t xml:space="preserve">Option 2: </w:t>
            </w:r>
            <w:r>
              <w:rPr>
                <w:rFonts w:hint="eastAsia" w:eastAsia="等线"/>
                <w:szCs w:val="21"/>
              </w:rPr>
              <w:t>X = 9dB</w:t>
            </w:r>
          </w:p>
          <w:p>
            <w:pPr>
              <w:rPr>
                <w:rFonts w:eastAsia="等线"/>
                <w:szCs w:val="21"/>
              </w:rPr>
            </w:pPr>
          </w:p>
        </w:tc>
        <w:tc>
          <w:tcPr>
            <w:tcW w:w="1051" w:type="pct"/>
            <w:tcBorders>
              <w:tl2br w:val="nil"/>
              <w:tr2bl w:val="nil"/>
            </w:tcBorders>
            <w:shd w:val="clear" w:color="auto" w:fill="auto"/>
            <w:noWrap/>
            <w:tcMar>
              <w:top w:w="15" w:type="dxa"/>
              <w:left w:w="15" w:type="dxa"/>
              <w:right w:w="15" w:type="dxa"/>
            </w:tcMar>
            <w:vAlign w:val="bottom"/>
          </w:tcPr>
          <w:p>
            <w:pPr>
              <w:rPr>
                <w:rFonts w:eastAsiaTheme="minorEastAsia"/>
                <w:lang w:eastAsia="zh-CN"/>
              </w:rPr>
            </w:pPr>
            <w:r>
              <w:rPr>
                <w:rFonts w:hint="eastAsia" w:eastAsiaTheme="minorEastAsia"/>
                <w:lang w:eastAsia="zh-CN"/>
              </w:rPr>
              <w:t>The scaling factor 9 dB can be used for transmitter spurious emissions for UL.</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MS Mincho"/>
              </w:rPr>
              <w:t xml:space="preserve">euse the approach from </w:t>
            </w:r>
            <w:r>
              <w:rPr>
                <w:rFonts w:hint="eastAsia" w:eastAsiaTheme="minorEastAsia"/>
                <w:lang w:eastAsia="zh-CN"/>
              </w:rPr>
              <w:t>BS type 1-O</w:t>
            </w:r>
            <w:r>
              <w:rPr>
                <w:rFonts w:eastAsia="MS Mincho"/>
              </w:rPr>
              <w:t xml:space="preserve"> in</w:t>
            </w:r>
            <w:r>
              <w:rPr>
                <w:rFonts w:hint="eastAsia" w:eastAsiaTheme="minorEastAsia"/>
                <w:lang w:eastAsia="zh-CN"/>
              </w:rPr>
              <w:t xml:space="preserve"> sub-clause </w:t>
            </w:r>
            <w:r>
              <w:rPr>
                <w:rFonts w:eastAsia="MS Mincho"/>
              </w:rPr>
              <w:t>9.7.</w:t>
            </w:r>
            <w:r>
              <w:rPr>
                <w:rFonts w:hint="eastAsia" w:eastAsiaTheme="minorEastAsia"/>
                <w:lang w:eastAsia="zh-CN"/>
              </w:rPr>
              <w:t>5</w:t>
            </w:r>
            <w:r>
              <w:rPr>
                <w:rFonts w:eastAsia="MS Mincho"/>
              </w:rPr>
              <w:t>.</w:t>
            </w:r>
            <w:r>
              <w:rPr>
                <w:rFonts w:hint="eastAsia" w:eastAsiaTheme="minorEastAsia"/>
                <w:lang w:eastAsia="zh-CN"/>
              </w:rPr>
              <w:t xml:space="preserve">2 of </w:t>
            </w:r>
            <w:r>
              <w:rPr>
                <w:rFonts w:eastAsia="MS Mincho"/>
              </w:rPr>
              <w:t>TS 38.104</w:t>
            </w:r>
            <w:r>
              <w:rPr>
                <w:rFonts w:hint="eastAsia" w:eastAsiaTheme="minorEastAsia"/>
                <w:lang w:eastAsia="zh-CN"/>
              </w:rPr>
              <w:t xml:space="preserve">. </w:t>
            </w:r>
          </w:p>
          <w:p>
            <w:pPr>
              <w:rPr>
                <w:rFonts w:eastAsia="等线"/>
                <w:szCs w:val="21"/>
              </w:rPr>
            </w:pPr>
            <w:r>
              <w:rPr>
                <w:rFonts w:hint="eastAsia" w:eastAsiaTheme="minorEastAsia"/>
                <w:lang w:eastAsia="zh-CN"/>
              </w:rPr>
              <w:t>Use</w:t>
            </w:r>
            <w:r>
              <w:rPr>
                <w:rFonts w:eastAsiaTheme="minorEastAsia"/>
                <w:lang w:eastAsia="zh-CN"/>
              </w:rPr>
              <w:t xml:space="preserve"> Transmitter spurious emissions</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sub-clauses </w:t>
            </w:r>
            <w:r>
              <w:rPr>
                <w:rFonts w:eastAsiaTheme="minorEastAsia"/>
                <w:lang w:eastAsia="zh-CN"/>
              </w:rPr>
              <w:t>6.5.4.2.1, 6.5.4.2.2 and 6.5.4.2.3</w:t>
            </w:r>
            <w:r>
              <w:rPr>
                <w:rFonts w:hint="eastAsia" w:eastAsiaTheme="minorEastAsia"/>
                <w:lang w:eastAsia="zh-CN"/>
              </w:rPr>
              <w:t xml:space="preserve"> of TS 38.106 as </w:t>
            </w:r>
            <w:r>
              <w:rPr>
                <w:rFonts w:eastAsia="MS Mincho"/>
                <w:i/>
              </w:rPr>
              <w:t>basic limit</w:t>
            </w:r>
            <w:r>
              <w:rPr>
                <w:rFonts w:hint="eastAsia" w:eastAsiaTheme="minorEastAsia"/>
                <w:lang w:eastAsia="zh-CN"/>
              </w:rPr>
              <w:t>. T</w:t>
            </w:r>
            <w:r>
              <w:rPr>
                <w:rFonts w:eastAsia="MS Mincho" w:cs="v5.0.0"/>
              </w:rPr>
              <w:t xml:space="preserve">he TRP </w:t>
            </w:r>
            <w:r>
              <w:rPr>
                <w:rFonts w:hint="eastAsia" w:cs="v5.0.0" w:eastAsiaTheme="minorEastAsia"/>
                <w:lang w:eastAsia="zh-CN"/>
              </w:rPr>
              <w:t xml:space="preserve">power </w:t>
            </w:r>
            <w:r>
              <w:rPr>
                <w:rFonts w:eastAsia="MS Mincho" w:cs="v5.0.0"/>
              </w:rPr>
              <w:t>of any spurious emission</w:t>
            </w:r>
            <w:r>
              <w:rPr>
                <w:rFonts w:eastAsia="MS Mincho"/>
              </w:rPr>
              <w:t xml:space="preserve"> shall not exceed a limit specified as the </w:t>
            </w:r>
            <w:r>
              <w:rPr>
                <w:rFonts w:eastAsia="MS Mincho"/>
                <w:i/>
              </w:rPr>
              <w:t>basic limit</w:t>
            </w:r>
            <w:r>
              <w:rPr>
                <w:rFonts w:eastAsia="MS Mincho"/>
              </w:rPr>
              <w:t xml:space="preserve"> + X, where X = </w:t>
            </w:r>
            <w:r>
              <w:rPr>
                <w:rFonts w:hint="eastAsia" w:eastAsiaTheme="minorEastAsia"/>
                <w:lang w:eastAsia="zh-CN"/>
              </w:rPr>
              <w:t>9,</w:t>
            </w:r>
            <w:r>
              <w:rPr>
                <w:rFonts w:eastAsia="MS Mincho"/>
              </w:rPr>
              <w:t xml:space="preserve"> unless stated differently in regional regulation.</w:t>
            </w:r>
          </w:p>
        </w:tc>
        <w:tc>
          <w:tcPr>
            <w:tcW w:w="1042" w:type="pct"/>
            <w:tcBorders>
              <w:tl2br w:val="nil"/>
              <w:tr2bl w:val="nil"/>
            </w:tcBorders>
            <w:shd w:val="clear" w:color="auto" w:fill="auto"/>
            <w:noWrap/>
            <w:tcMar>
              <w:top w:w="15" w:type="dxa"/>
              <w:left w:w="15" w:type="dxa"/>
              <w:right w:w="15" w:type="dxa"/>
            </w:tcMar>
            <w:vAlign w:val="bottom"/>
          </w:tcPr>
          <w:p>
            <w:pPr>
              <w:rPr>
                <w:rFonts w:eastAsia="等线"/>
                <w:szCs w:val="21"/>
              </w:rPr>
            </w:pPr>
          </w:p>
        </w:tc>
        <w:tc>
          <w:tcPr>
            <w:tcW w:w="1316" w:type="pct"/>
            <w:tcBorders>
              <w:tl2br w:val="nil"/>
              <w:tr2bl w:val="nil"/>
            </w:tcBorders>
            <w:shd w:val="clear" w:color="auto" w:fill="auto"/>
            <w:noWrap/>
            <w:tcMar>
              <w:top w:w="15" w:type="dxa"/>
              <w:left w:w="15" w:type="dxa"/>
              <w:right w:w="15" w:type="dxa"/>
            </w:tcMar>
            <w:vAlign w:val="bottom"/>
          </w:tcPr>
          <w:p>
            <w:pPr>
              <w:rPr>
                <w:rFonts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351" w:type="pc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Receiver spurious emissions</w:t>
            </w:r>
          </w:p>
        </w:tc>
        <w:tc>
          <w:tcPr>
            <w:tcW w:w="1238" w:type="pct"/>
            <w:tcBorders>
              <w:tl2br w:val="nil"/>
              <w:tr2bl w:val="nil"/>
            </w:tcBorders>
            <w:shd w:val="clear" w:color="auto" w:fill="auto"/>
            <w:tcMar>
              <w:top w:w="15" w:type="dxa"/>
              <w:left w:w="15" w:type="dxa"/>
              <w:right w:w="15" w:type="dxa"/>
            </w:tcMar>
            <w:vAlign w:val="bottom"/>
          </w:tcPr>
          <w:p>
            <w:pPr>
              <w:pStyle w:val="153"/>
              <w:spacing w:after="120"/>
              <w:ind w:firstLine="0" w:firstLineChars="0"/>
              <w:rPr>
                <w:szCs w:val="21"/>
                <w:highlight w:val="green"/>
              </w:rPr>
            </w:pPr>
            <w:r>
              <w:rPr>
                <w:szCs w:val="21"/>
                <w:highlight w:val="green"/>
              </w:rPr>
              <w:t>Agreement:</w:t>
            </w:r>
          </w:p>
          <w:p>
            <w:pPr>
              <w:pStyle w:val="153"/>
              <w:numPr>
                <w:ilvl w:val="0"/>
                <w:numId w:val="17"/>
              </w:numPr>
              <w:spacing w:after="120"/>
              <w:ind w:firstLineChars="0"/>
              <w:rPr>
                <w:szCs w:val="21"/>
                <w:highlight w:val="green"/>
              </w:rPr>
            </w:pPr>
            <w:r>
              <w:rPr>
                <w:szCs w:val="21"/>
                <w:highlight w:val="green"/>
              </w:rPr>
              <w:t>Further study on scaling factor for receiver spurious emission requirement only.</w:t>
            </w:r>
          </w:p>
          <w:p>
            <w:pPr>
              <w:pStyle w:val="153"/>
              <w:numPr>
                <w:ilvl w:val="0"/>
                <w:numId w:val="17"/>
              </w:numPr>
              <w:spacing w:after="120"/>
              <w:ind w:firstLineChars="0"/>
              <w:rPr>
                <w:szCs w:val="21"/>
                <w:highlight w:val="green"/>
              </w:rPr>
            </w:pPr>
            <w:r>
              <w:rPr>
                <w:szCs w:val="21"/>
                <w:highlight w:val="green"/>
              </w:rPr>
              <w:t>For receiver spurious emission requirement, we need to wait for the conclusion of type declaration of NCR-MT and NCR-Fwd.</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ZTE:</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 xml:space="preserve">First of all, if the NCR Fwd type is type 1-O, then OTA receiver spurious emission requirement could be avoided since the spurious emission measurement could be dominated by the transmitter spurious emission. </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In last RAN4 meeting, there are two proposals that DL/UL output as OTA and DL/UL input as conducted, then receiver spurious emission could be measurable. However as analyzed in the companion contribution [xx], these will complicate the combination of NCR declarations e.g. type combinations and class combinations. If there are such kind of device types, then follow the type 1-C or type 1-H requirements.</w:t>
            </w:r>
          </w:p>
          <w:p>
            <w:pPr>
              <w:pStyle w:val="153"/>
              <w:numPr>
                <w:ilvl w:val="255"/>
                <w:numId w:val="0"/>
              </w:numPr>
              <w:spacing w:after="120"/>
              <w:rPr>
                <w:rFonts w:eastAsia="等线"/>
                <w:color w:val="000000"/>
                <w:kern w:val="0"/>
                <w:szCs w:val="21"/>
                <w:lang w:bidi="ar"/>
              </w:rPr>
            </w:pPr>
            <w:r>
              <w:rPr>
                <w:rFonts w:hint="eastAsia" w:eastAsia="等线"/>
                <w:b/>
                <w:bCs/>
                <w:color w:val="000000"/>
                <w:kern w:val="0"/>
                <w:szCs w:val="21"/>
                <w:lang w:bidi="ar"/>
              </w:rPr>
              <w:t xml:space="preserve">Proposal 14: </w:t>
            </w:r>
            <w:r>
              <w:rPr>
                <w:rFonts w:hint="eastAsia" w:eastAsia="等线"/>
                <w:color w:val="000000"/>
                <w:kern w:val="0"/>
                <w:szCs w:val="21"/>
                <w:lang w:bidi="ar"/>
              </w:rPr>
              <w:t>for the NCR Fwd type is type 1-O, propose to avoid the OTA receiver spurious emission requirements.</w:t>
            </w:r>
          </w:p>
          <w:p>
            <w:pPr>
              <w:pStyle w:val="153"/>
              <w:numPr>
                <w:ilvl w:val="255"/>
                <w:numId w:val="0"/>
              </w:numPr>
              <w:spacing w:after="120"/>
              <w:rPr>
                <w:rFonts w:eastAsia="等线"/>
                <w:color w:val="000000"/>
                <w:kern w:val="0"/>
                <w:szCs w:val="21"/>
                <w:lang w:bidi="ar"/>
              </w:rPr>
            </w:pPr>
            <w:r>
              <w:rPr>
                <w:rFonts w:hint="eastAsia" w:eastAsia="等线"/>
                <w:color w:val="000000"/>
                <w:kern w:val="0"/>
                <w:szCs w:val="21"/>
                <w:lang w:bidi="ar"/>
              </w:rPr>
              <w:t xml:space="preserve">For DL/UL output as OTA and DL/UL input as conducted, then follow the type 1-C and type 1-H requirement . </w:t>
            </w:r>
          </w:p>
          <w:p>
            <w:pPr>
              <w:rPr>
                <w:rFonts w:eastAsia="等线"/>
                <w:szCs w:val="21"/>
              </w:rPr>
            </w:pPr>
          </w:p>
        </w:tc>
        <w:tc>
          <w:tcPr>
            <w:tcW w:w="1051" w:type="pct"/>
            <w:tcBorders>
              <w:tl2br w:val="nil"/>
              <w:tr2bl w:val="nil"/>
            </w:tcBorders>
            <w:shd w:val="clear" w:color="auto" w:fill="auto"/>
            <w:tcMar>
              <w:top w:w="15" w:type="dxa"/>
              <w:left w:w="15" w:type="dxa"/>
              <w:right w:w="15" w:type="dxa"/>
            </w:tcMar>
            <w:vAlign w:val="bottom"/>
          </w:tcPr>
          <w:p>
            <w:pPr>
              <w:jc w:val="both"/>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NTT Docommo:</w:t>
            </w:r>
          </w:p>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Proposal 2: If UL Rx emissions can be separated from DL Tx emissions and vice versa in OTA measurements, the specific requirement of Rx spurious emission is necessary</w:t>
            </w:r>
            <w:r>
              <w:t xml:space="preserve"> </w:t>
            </w:r>
            <w:r>
              <w:rPr>
                <w:b/>
                <w:color w:val="000000" w:themeColor="text1"/>
                <w:lang w:eastAsia="ja-JP"/>
                <w14:textFill>
                  <w14:solidFill>
                    <w14:schemeClr w14:val="tx1"/>
                  </w14:solidFill>
                </w14:textFill>
              </w:rPr>
              <w:t>even though NCR include NCR type 1-O.</w:t>
            </w:r>
          </w:p>
          <w:p>
            <w:pPr>
              <w:rPr>
                <w:rFonts w:eastAsia="等线"/>
                <w:szCs w:val="21"/>
              </w:rPr>
            </w:pPr>
          </w:p>
        </w:tc>
        <w:tc>
          <w:tcPr>
            <w:tcW w:w="1042" w:type="pct"/>
            <w:tcBorders>
              <w:tl2br w:val="nil"/>
              <w:tr2bl w:val="nil"/>
            </w:tcBorders>
            <w:shd w:val="clear" w:color="auto" w:fill="auto"/>
            <w:tcMar>
              <w:top w:w="15" w:type="dxa"/>
              <w:left w:w="15" w:type="dxa"/>
              <w:right w:w="15" w:type="dxa"/>
            </w:tcMar>
            <w:vAlign w:val="bottom"/>
          </w:tcPr>
          <w:p>
            <w:pPr>
              <w:rPr>
                <w:rFonts w:eastAsia="等线"/>
                <w:szCs w:val="21"/>
              </w:rPr>
            </w:pPr>
          </w:p>
        </w:tc>
        <w:tc>
          <w:tcPr>
            <w:tcW w:w="1316" w:type="pct"/>
            <w:tcBorders>
              <w:tl2br w:val="nil"/>
              <w:tr2bl w:val="nil"/>
            </w:tcBorders>
            <w:shd w:val="clear" w:color="auto" w:fill="auto"/>
            <w:tcMar>
              <w:top w:w="15" w:type="dxa"/>
              <w:left w:w="15" w:type="dxa"/>
              <w:right w:w="15" w:type="dxa"/>
            </w:tcMar>
            <w:vAlign w:val="bottom"/>
          </w:tcPr>
          <w:p>
            <w:pPr>
              <w:rPr>
                <w:rFonts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trPr>
        <w:tc>
          <w:tcPr>
            <w:tcW w:w="351" w:type="pc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Error Vector Magnitude</w:t>
            </w:r>
          </w:p>
        </w:tc>
        <w:tc>
          <w:tcPr>
            <w:tcW w:w="1238" w:type="pct"/>
            <w:tcBorders>
              <w:tl2br w:val="nil"/>
              <w:tr2bl w:val="nil"/>
            </w:tcBorders>
            <w:shd w:val="clear" w:color="auto" w:fill="auto"/>
            <w:tcMar>
              <w:top w:w="15" w:type="dxa"/>
              <w:left w:w="15" w:type="dxa"/>
              <w:right w:w="15" w:type="dxa"/>
            </w:tcMar>
            <w:vAlign w:val="bottom"/>
          </w:tcPr>
          <w:p>
            <w:pPr>
              <w:pStyle w:val="121"/>
              <w:spacing w:after="0"/>
              <w:ind w:left="100"/>
              <w:rPr>
                <w:rFonts w:ascii="Times New Roman" w:hAnsi="Times New Roman"/>
                <w:sz w:val="21"/>
                <w:szCs w:val="21"/>
                <w:highlight w:val="green"/>
                <w:lang w:val="en-US" w:eastAsia="zh-CN"/>
              </w:rPr>
            </w:pPr>
            <w:r>
              <w:rPr>
                <w:rFonts w:ascii="Times New Roman" w:hAnsi="Times New Roman"/>
                <w:sz w:val="21"/>
                <w:szCs w:val="21"/>
                <w:highlight w:val="green"/>
                <w:lang w:val="en-US" w:eastAsia="zh-CN"/>
              </w:rPr>
              <w:t>Agreement:</w:t>
            </w:r>
          </w:p>
          <w:p>
            <w:pPr>
              <w:pStyle w:val="153"/>
              <w:numPr>
                <w:ilvl w:val="0"/>
                <w:numId w:val="17"/>
              </w:numPr>
              <w:spacing w:after="120"/>
              <w:ind w:firstLineChars="0"/>
              <w:rPr>
                <w:szCs w:val="21"/>
                <w:highlight w:val="green"/>
              </w:rPr>
            </w:pPr>
            <w:r>
              <w:rPr>
                <w:szCs w:val="21"/>
                <w:highlight w:val="green"/>
              </w:rPr>
              <w:t>Further study</w:t>
            </w:r>
          </w:p>
          <w:p>
            <w:pPr>
              <w:jc w:val="center"/>
              <w:rPr>
                <w:rFonts w:eastAsia="等线"/>
                <w:szCs w:val="21"/>
              </w:rPr>
            </w:pPr>
          </w:p>
          <w:p>
            <w:pPr>
              <w:jc w:val="left"/>
              <w:rPr>
                <w:rFonts w:eastAsia="等线"/>
                <w:szCs w:val="21"/>
              </w:rPr>
            </w:pPr>
            <w:r>
              <w:rPr>
                <w:rFonts w:hint="eastAsia" w:eastAsia="等线"/>
                <w:szCs w:val="21"/>
              </w:rPr>
              <w:t>ZTE:</w:t>
            </w:r>
          </w:p>
          <w:p>
            <w:pPr>
              <w:jc w:val="left"/>
              <w:rPr>
                <w:rFonts w:eastAsia="等线"/>
                <w:szCs w:val="21"/>
              </w:rPr>
            </w:pPr>
            <w:r>
              <w:rPr>
                <w:rFonts w:hint="eastAsia" w:eastAsia="等线"/>
                <w:szCs w:val="21"/>
              </w:rPr>
              <w:t xml:space="preserve">For EVM requirement for NCR-Fwd type 1-O, we propose to go with following proposals where </w:t>
            </w:r>
            <w:r>
              <w:rPr>
                <w:rFonts w:eastAsia="等线"/>
                <w:szCs w:val="21"/>
              </w:rPr>
              <w:t>GRX_ANT is the gain of the receive side antennas and is based on EIRP and TRP declaration</w:t>
            </w:r>
            <w:r>
              <w:rPr>
                <w:rFonts w:hint="eastAsia" w:eastAsia="等线"/>
                <w:szCs w:val="21"/>
              </w:rPr>
              <w:t xml:space="preserve"> from transmitter side which is the same as Rel-17 FR2 repeater EVM requirement.  </w:t>
            </w:r>
          </w:p>
          <w:p>
            <w:pPr>
              <w:jc w:val="left"/>
              <w:rPr>
                <w:rFonts w:eastAsia="等线"/>
                <w:szCs w:val="21"/>
              </w:rPr>
            </w:pPr>
            <w:r>
              <w:rPr>
                <w:rFonts w:eastAsia="等线"/>
                <w:szCs w:val="21"/>
              </w:rPr>
              <w:t>1) Downlink repeater error vector magnitude</w:t>
            </w:r>
          </w:p>
          <w:p>
            <w:pPr>
              <w:jc w:val="left"/>
              <w:rPr>
                <w:rFonts w:eastAsia="等线"/>
                <w:szCs w:val="21"/>
              </w:rPr>
            </w:pPr>
            <w:r>
              <w:rPr>
                <w:rFonts w:eastAsia="等线"/>
                <w:szCs w:val="21"/>
              </w:rPr>
              <w:t>Use minimum input power for repeater type 1-C specified in Table 6.6.1.1-1 in sub-clause 6.6.1.1 of TS 38.106 - GRX_ANT for NCR type 1-O Fwd DL. Where GRX_ANT is the gain of the receive side antennas and is based on EIRP and TRP declaration. This requirement for NCR type 1-O is as below:</w:t>
            </w:r>
          </w:p>
          <w:p>
            <w:pPr>
              <w:jc w:val="left"/>
              <w:rPr>
                <w:rFonts w:eastAsia="等线"/>
                <w:szCs w:val="21"/>
              </w:rPr>
            </w:pPr>
            <w:r>
              <w:rPr>
                <w:rFonts w:eastAsia="等线"/>
                <w:szCs w:val="21"/>
              </w:rPr>
              <w:t>Minimum input power for repeater EVM for Fwd DL</w:t>
            </w:r>
          </w:p>
          <w:p>
            <w:pPr>
              <w:jc w:val="left"/>
              <w:rPr>
                <w:rFonts w:eastAsia="等线"/>
                <w:szCs w:val="21"/>
              </w:rPr>
            </w:pPr>
            <w:r>
              <w:rPr>
                <w:rFonts w:eastAsia="等线"/>
                <w:szCs w:val="21"/>
              </w:rPr>
              <w:t>Repeater DL class Minimum input power spectral density (dBm/MHz)</w:t>
            </w:r>
          </w:p>
          <w:p>
            <w:pPr>
              <w:jc w:val="left"/>
              <w:rPr>
                <w:rFonts w:eastAsia="等线"/>
                <w:szCs w:val="21"/>
              </w:rPr>
            </w:pPr>
            <w:r>
              <w:rPr>
                <w:rFonts w:eastAsia="等线"/>
                <w:szCs w:val="21"/>
              </w:rPr>
              <w:t xml:space="preserve"> QPSK, 16 QAM, 64QAM 256QAM1</w:t>
            </w:r>
          </w:p>
          <w:p>
            <w:pPr>
              <w:jc w:val="left"/>
              <w:rPr>
                <w:rFonts w:eastAsia="等线"/>
                <w:szCs w:val="21"/>
              </w:rPr>
            </w:pPr>
            <w:r>
              <w:rPr>
                <w:rFonts w:eastAsia="等线"/>
                <w:szCs w:val="21"/>
              </w:rPr>
              <w:t>WA -82- GRX_ANT -75- GRX_ANT</w:t>
            </w:r>
          </w:p>
          <w:p>
            <w:pPr>
              <w:jc w:val="left"/>
              <w:rPr>
                <w:rFonts w:eastAsia="等线"/>
                <w:szCs w:val="21"/>
              </w:rPr>
            </w:pPr>
            <w:r>
              <w:rPr>
                <w:rFonts w:eastAsia="等线"/>
                <w:szCs w:val="21"/>
              </w:rPr>
              <w:t>MR -77- GRX_ANT -70- GRX_ANT</w:t>
            </w:r>
          </w:p>
          <w:p>
            <w:pPr>
              <w:jc w:val="left"/>
              <w:rPr>
                <w:rFonts w:eastAsia="等线"/>
                <w:szCs w:val="21"/>
              </w:rPr>
            </w:pPr>
            <w:r>
              <w:rPr>
                <w:rFonts w:eastAsia="等线"/>
                <w:szCs w:val="21"/>
              </w:rPr>
              <w:t>LA -74- GRX_ANT -67- GRX_ANT</w:t>
            </w:r>
          </w:p>
          <w:p>
            <w:pPr>
              <w:jc w:val="left"/>
              <w:rPr>
                <w:rFonts w:eastAsia="等线"/>
                <w:szCs w:val="21"/>
              </w:rPr>
            </w:pPr>
            <w:r>
              <w:rPr>
                <w:rFonts w:eastAsia="等线"/>
                <w:szCs w:val="21"/>
              </w:rPr>
              <w:t>Note 1: support of 256QAM is based on the declaration</w:t>
            </w:r>
          </w:p>
          <w:p>
            <w:pPr>
              <w:jc w:val="left"/>
              <w:rPr>
                <w:rFonts w:eastAsia="等线"/>
                <w:szCs w:val="21"/>
              </w:rPr>
            </w:pPr>
          </w:p>
          <w:p>
            <w:pPr>
              <w:jc w:val="left"/>
              <w:rPr>
                <w:rFonts w:eastAsia="等线"/>
                <w:szCs w:val="21"/>
              </w:rPr>
            </w:pPr>
            <w:r>
              <w:rPr>
                <w:rFonts w:eastAsia="等线"/>
                <w:szCs w:val="21"/>
              </w:rPr>
              <w:t>Reuse EVM for repeater type 1-C specified in sub-clause 6.6.1.2 of TS 38.106 NCR type 1-O Fwd DL.</w:t>
            </w:r>
          </w:p>
          <w:p>
            <w:pPr>
              <w:jc w:val="left"/>
              <w:rPr>
                <w:rFonts w:eastAsia="等线"/>
                <w:szCs w:val="21"/>
              </w:rPr>
            </w:pPr>
          </w:p>
          <w:p>
            <w:pPr>
              <w:jc w:val="left"/>
              <w:rPr>
                <w:rFonts w:eastAsia="等线"/>
                <w:szCs w:val="21"/>
              </w:rPr>
            </w:pPr>
            <w:r>
              <w:rPr>
                <w:rFonts w:eastAsia="等线"/>
                <w:szCs w:val="21"/>
              </w:rPr>
              <w:t>2) Uplink repeater error vector magnitude</w:t>
            </w:r>
          </w:p>
          <w:p>
            <w:pPr>
              <w:jc w:val="left"/>
              <w:rPr>
                <w:rFonts w:eastAsia="等线"/>
                <w:szCs w:val="21"/>
              </w:rPr>
            </w:pPr>
            <w:r>
              <w:rPr>
                <w:rFonts w:eastAsia="等线"/>
                <w:szCs w:val="21"/>
              </w:rPr>
              <w:t>Use minimum input power for repeater type 1-C specified in Table 6.6.2.1-1 in sub-clause 6.6.2.1 of TS 38.106 - GRX_ANT for NCR type 1-O Fwd UL. Where GRX_ANT is the gain of the receive side antennas and is based on EIRP and TRP declaration. This requirement for NCR type 1-O is as below:</w:t>
            </w:r>
          </w:p>
          <w:p>
            <w:pPr>
              <w:jc w:val="left"/>
              <w:rPr>
                <w:rFonts w:eastAsia="等线"/>
                <w:szCs w:val="21"/>
              </w:rPr>
            </w:pPr>
            <w:r>
              <w:rPr>
                <w:rFonts w:eastAsia="等线"/>
                <w:szCs w:val="21"/>
              </w:rPr>
              <w:t>Minimum input power for repeater EVM for Fwd UL</w:t>
            </w:r>
          </w:p>
          <w:p>
            <w:pPr>
              <w:jc w:val="left"/>
              <w:rPr>
                <w:rFonts w:eastAsia="等线"/>
                <w:szCs w:val="21"/>
              </w:rPr>
            </w:pPr>
            <w:r>
              <w:rPr>
                <w:rFonts w:eastAsia="等线"/>
                <w:szCs w:val="21"/>
              </w:rPr>
              <w:t>Repeater UL class Minimum input power spectral density (dBm/MHz)</w:t>
            </w:r>
          </w:p>
          <w:p>
            <w:pPr>
              <w:jc w:val="left"/>
              <w:rPr>
                <w:rFonts w:eastAsia="等线"/>
                <w:szCs w:val="21"/>
              </w:rPr>
            </w:pPr>
            <w:r>
              <w:rPr>
                <w:rFonts w:eastAsia="等线"/>
                <w:szCs w:val="21"/>
              </w:rPr>
              <w:t xml:space="preserve"> QPSK, 16 QAM, 64QAM 256QAM1</w:t>
            </w:r>
          </w:p>
          <w:p>
            <w:pPr>
              <w:jc w:val="left"/>
              <w:rPr>
                <w:rFonts w:eastAsia="等线"/>
                <w:szCs w:val="21"/>
              </w:rPr>
            </w:pPr>
            <w:r>
              <w:rPr>
                <w:rFonts w:eastAsia="等线"/>
                <w:szCs w:val="21"/>
              </w:rPr>
              <w:t>WA -82- GRX_ANT -75- GRX_ANT</w:t>
            </w:r>
          </w:p>
          <w:p>
            <w:pPr>
              <w:jc w:val="left"/>
              <w:rPr>
                <w:rFonts w:eastAsia="等线"/>
                <w:szCs w:val="21"/>
              </w:rPr>
            </w:pPr>
            <w:r>
              <w:rPr>
                <w:rFonts w:eastAsia="等线"/>
                <w:szCs w:val="21"/>
              </w:rPr>
              <w:t>LA -74- GRX_ANT -67- GRX_ANT</w:t>
            </w:r>
          </w:p>
          <w:p>
            <w:pPr>
              <w:jc w:val="left"/>
              <w:rPr>
                <w:rFonts w:eastAsia="等线"/>
                <w:szCs w:val="21"/>
              </w:rPr>
            </w:pPr>
            <w:r>
              <w:rPr>
                <w:rFonts w:eastAsia="等线"/>
                <w:szCs w:val="21"/>
              </w:rPr>
              <w:t>Note 1: support of 256QAM is based on the declaration</w:t>
            </w:r>
          </w:p>
          <w:p>
            <w:pPr>
              <w:jc w:val="left"/>
              <w:rPr>
                <w:rFonts w:eastAsia="等线"/>
                <w:szCs w:val="21"/>
              </w:rPr>
            </w:pPr>
            <w:r>
              <w:rPr>
                <w:rFonts w:eastAsia="等线"/>
                <w:szCs w:val="21"/>
              </w:rPr>
              <w:t>Reuse EVM for repeater type 1-C specified in sub-clause 6.6.2.2 of TS 38.106 for NCR type 1-O Fwd UL.</w:t>
            </w:r>
          </w:p>
          <w:p>
            <w:pPr>
              <w:pStyle w:val="153"/>
              <w:numPr>
                <w:ilvl w:val="255"/>
                <w:numId w:val="0"/>
              </w:numPr>
              <w:spacing w:after="120"/>
              <w:rPr>
                <w:rFonts w:eastAsia="等线"/>
                <w:color w:val="000000"/>
                <w:kern w:val="0"/>
                <w:szCs w:val="21"/>
                <w:lang w:bidi="ar"/>
              </w:rPr>
            </w:pPr>
            <w:r>
              <w:rPr>
                <w:rFonts w:hint="eastAsia" w:eastAsia="等线"/>
                <w:b/>
                <w:bCs/>
                <w:color w:val="000000"/>
                <w:kern w:val="0"/>
                <w:szCs w:val="21"/>
                <w:lang w:bidi="ar"/>
              </w:rPr>
              <w:t xml:space="preserve">Proposal 15: </w:t>
            </w:r>
            <w:r>
              <w:rPr>
                <w:rFonts w:hint="eastAsia" w:eastAsia="等线"/>
                <w:color w:val="000000"/>
                <w:kern w:val="0"/>
                <w:szCs w:val="21"/>
                <w:lang w:bidi="ar"/>
              </w:rPr>
              <w:t xml:space="preserve">for the NCR Fwd type is type 1-O, propose to follow the  Rel-17 repeater EVM requirement with its input power offset by </w:t>
            </w:r>
            <w:r>
              <w:rPr>
                <w:rFonts w:eastAsia="等线"/>
                <w:szCs w:val="21"/>
              </w:rPr>
              <w:t xml:space="preserve">GRX_ANT </w:t>
            </w:r>
            <w:r>
              <w:rPr>
                <w:rFonts w:hint="eastAsia" w:eastAsia="等线"/>
                <w:szCs w:val="21"/>
              </w:rPr>
              <w:t xml:space="preserve">which </w:t>
            </w:r>
            <w:r>
              <w:rPr>
                <w:rFonts w:eastAsia="等线"/>
                <w:szCs w:val="21"/>
              </w:rPr>
              <w:t>is the gain of the receive side antennas and is based on EIRP and TRP declaration</w:t>
            </w:r>
            <w:r>
              <w:rPr>
                <w:rFonts w:hint="eastAsia" w:eastAsia="等线"/>
                <w:szCs w:val="21"/>
              </w:rPr>
              <w:t xml:space="preserve"> from transmitter side </w:t>
            </w:r>
            <w:r>
              <w:rPr>
                <w:rFonts w:hint="eastAsia" w:eastAsia="等线"/>
                <w:color w:val="000000"/>
                <w:kern w:val="0"/>
                <w:szCs w:val="21"/>
                <w:lang w:bidi="ar"/>
              </w:rPr>
              <w:t xml:space="preserve"> </w:t>
            </w:r>
          </w:p>
          <w:p>
            <w:pPr>
              <w:jc w:val="left"/>
              <w:rPr>
                <w:rFonts w:eastAsia="等线"/>
                <w:szCs w:val="21"/>
              </w:rPr>
            </w:pPr>
          </w:p>
        </w:tc>
        <w:tc>
          <w:tcPr>
            <w:tcW w:w="1051" w:type="pct"/>
            <w:tcBorders>
              <w:tl2br w:val="nil"/>
              <w:tr2bl w:val="nil"/>
            </w:tcBorders>
            <w:shd w:val="clear" w:color="auto" w:fill="auto"/>
            <w:tcMar>
              <w:top w:w="15" w:type="dxa"/>
              <w:left w:w="15" w:type="dxa"/>
              <w:right w:w="15" w:type="dxa"/>
            </w:tcMar>
            <w:vAlign w:val="bottom"/>
          </w:tcPr>
          <w:p>
            <w:pPr>
              <w:rPr>
                <w:rFonts w:eastAsiaTheme="minorEastAsia"/>
                <w:lang w:eastAsia="zh-CN"/>
              </w:rPr>
            </w:pPr>
            <w:r>
              <w:rPr>
                <w:rFonts w:hint="eastAsia" w:eastAsiaTheme="minorEastAsia"/>
                <w:lang w:eastAsia="zh-CN"/>
              </w:rPr>
              <w:t xml:space="preserve">1) </w:t>
            </w:r>
            <w:r>
              <w:rPr>
                <w:rFonts w:eastAsiaTheme="minorEastAsia"/>
                <w:lang w:eastAsia="zh-CN"/>
              </w:rPr>
              <w:t>Downlink repeater error vector magnitude</w:t>
            </w:r>
          </w:p>
          <w:p>
            <w:pPr>
              <w:ind w:firstLine="200" w:firstLineChars="100"/>
              <w:rPr>
                <w:rFonts w:eastAsiaTheme="minorEastAsia"/>
                <w:lang w:eastAsia="zh-CN"/>
              </w:rPr>
            </w:pPr>
            <w:r>
              <w:rPr>
                <w:rFonts w:hint="eastAsia" w:eastAsiaTheme="minorEastAsia"/>
                <w:lang w:eastAsia="zh-CN"/>
              </w:rPr>
              <w:t xml:space="preserve">Use </w:t>
            </w:r>
            <w:r>
              <w:rPr>
                <w:rFonts w:hint="eastAsia" w:eastAsiaTheme="minorEastAsia"/>
                <w:lang w:val="en-US" w:eastAsia="zh-CN"/>
              </w:rPr>
              <w:t>m</w:t>
            </w:r>
            <w:r>
              <w:rPr>
                <w:rFonts w:eastAsia="MS Mincho"/>
                <w:lang w:val="en-US" w:eastAsia="sv-SE"/>
              </w:rPr>
              <w:t>inimum input power</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w:t>
            </w:r>
            <w:r>
              <w:rPr>
                <w:rFonts w:eastAsia="MS Mincho"/>
                <w:lang w:val="en-US" w:eastAsia="sv-SE"/>
              </w:rPr>
              <w:t>Table 6.6.1.1-1</w:t>
            </w:r>
            <w:r>
              <w:rPr>
                <w:rFonts w:hint="eastAsia" w:eastAsiaTheme="minorEastAsia"/>
                <w:lang w:val="en-US" w:eastAsia="zh-CN"/>
              </w:rPr>
              <w:t xml:space="preserve"> </w:t>
            </w:r>
            <w:r>
              <w:rPr>
                <w:rFonts w:hint="eastAsia" w:eastAsiaTheme="minorEastAsia"/>
                <w:lang w:eastAsia="zh-CN"/>
              </w:rPr>
              <w:t xml:space="preserve">in sub-clause </w:t>
            </w:r>
            <w:r>
              <w:rPr>
                <w:rFonts w:eastAsiaTheme="minorEastAsia"/>
                <w:lang w:eastAsia="zh-CN"/>
              </w:rPr>
              <w:t>6.6.1.</w:t>
            </w:r>
            <w:r>
              <w:rPr>
                <w:rFonts w:hint="eastAsia" w:eastAsiaTheme="minorEastAsia"/>
                <w:lang w:eastAsia="zh-CN"/>
              </w:rPr>
              <w:t xml:space="preserve">1 of TS 38.106 </w:t>
            </w:r>
            <w:r>
              <w:rPr>
                <w:rFonts w:eastAsia="等线"/>
                <w:lang w:eastAsia="sv-SE"/>
              </w:rPr>
              <w:t>- G</w:t>
            </w:r>
            <w:r>
              <w:rPr>
                <w:rFonts w:eastAsia="等线"/>
                <w:vertAlign w:val="subscript"/>
                <w:lang w:eastAsia="sv-SE"/>
              </w:rPr>
              <w:t>RX_ANT</w:t>
            </w:r>
            <w:r>
              <w:rPr>
                <w:rFonts w:hint="eastAsia" w:eastAsiaTheme="minorEastAsia"/>
                <w:lang w:eastAsia="zh-CN"/>
              </w:rPr>
              <w:t xml:space="preserve"> for NCR type 1-O Fwd DL. </w:t>
            </w:r>
            <w:r>
              <w:rPr>
                <w:rFonts w:eastAsiaTheme="minorEastAsia"/>
                <w:lang w:eastAsia="zh-CN"/>
              </w:rPr>
              <w:t>Where G</w:t>
            </w:r>
            <w:r>
              <w:rPr>
                <w:rFonts w:eastAsiaTheme="minorEastAsia"/>
                <w:vertAlign w:val="subscript"/>
                <w:lang w:eastAsia="zh-CN"/>
              </w:rPr>
              <w:t>RX_ANT</w:t>
            </w:r>
            <w:r>
              <w:rPr>
                <w:rFonts w:eastAsiaTheme="minorEastAsia"/>
                <w:lang w:eastAsia="zh-CN"/>
              </w:rPr>
              <w:t xml:space="preserve"> is the gain of the receive side antennas and is based on EIRP and TRP declaration.</w:t>
            </w:r>
            <w:r>
              <w:rPr>
                <w:rFonts w:hint="eastAsia" w:eastAsiaTheme="minorEastAsia"/>
                <w:lang w:eastAsia="zh-CN"/>
              </w:rPr>
              <w:t xml:space="preserve"> This </w:t>
            </w:r>
            <w:r>
              <w:rPr>
                <w:rFonts w:eastAsiaTheme="minorEastAsia"/>
                <w:lang w:eastAsia="zh-CN"/>
              </w:rPr>
              <w:t>requirement</w:t>
            </w:r>
            <w:r>
              <w:rPr>
                <w:rFonts w:hint="eastAsia" w:eastAsiaTheme="minorEastAsia"/>
                <w:lang w:eastAsia="zh-CN"/>
              </w:rPr>
              <w:t xml:space="preserve"> for NCR type 1-O is as below:</w:t>
            </w:r>
          </w:p>
          <w:p>
            <w:pPr>
              <w:pStyle w:val="79"/>
              <w:rPr>
                <w:rFonts w:eastAsiaTheme="minorEastAsia"/>
                <w:lang w:val="en-US" w:eastAsia="zh-CN"/>
              </w:rPr>
            </w:pPr>
            <w:r>
              <w:rPr>
                <w:rFonts w:eastAsia="MS Mincho"/>
                <w:lang w:val="en-US" w:eastAsia="sv-SE"/>
              </w:rPr>
              <w:t>Minimum input power for repeater EVM</w:t>
            </w:r>
            <w:r>
              <w:rPr>
                <w:rFonts w:hint="eastAsia" w:eastAsiaTheme="minorEastAsia"/>
                <w:lang w:val="en-US" w:eastAsia="zh-CN"/>
              </w:rPr>
              <w:t xml:space="preserve"> for Fwd DL</w:t>
            </w:r>
          </w:p>
          <w:tbl>
            <w:tblPr>
              <w:tblStyle w:val="1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64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restart"/>
                  <w:tcBorders>
                    <w:top w:val="single" w:color="auto" w:sz="4" w:space="0"/>
                    <w:left w:val="single" w:color="auto" w:sz="4" w:space="0"/>
                    <w:bottom w:val="single" w:color="auto" w:sz="4" w:space="0"/>
                    <w:right w:val="single" w:color="auto" w:sz="4" w:space="0"/>
                  </w:tcBorders>
                </w:tcPr>
                <w:p>
                  <w:pPr>
                    <w:pStyle w:val="70"/>
                    <w:rPr>
                      <w:rFonts w:eastAsia="Yu Mincho"/>
                      <w:lang w:eastAsia="sv-SE"/>
                    </w:rPr>
                  </w:pPr>
                  <w:r>
                    <w:rPr>
                      <w:rFonts w:eastAsia="Yu Mincho"/>
                      <w:lang w:eastAsia="sv-SE"/>
                    </w:rPr>
                    <w:t>Repeater DL class</w:t>
                  </w:r>
                </w:p>
              </w:tc>
              <w:tc>
                <w:tcPr>
                  <w:tcW w:w="4766" w:type="dxa"/>
                  <w:gridSpan w:val="2"/>
                  <w:tcBorders>
                    <w:top w:val="single" w:color="auto" w:sz="4" w:space="0"/>
                    <w:left w:val="single" w:color="auto" w:sz="4" w:space="0"/>
                    <w:bottom w:val="single" w:color="auto" w:sz="4" w:space="0"/>
                    <w:right w:val="single" w:color="auto" w:sz="4" w:space="0"/>
                  </w:tcBorders>
                </w:tcPr>
                <w:p>
                  <w:pPr>
                    <w:pStyle w:val="70"/>
                    <w:rPr>
                      <w:rFonts w:eastAsia="Yu Mincho"/>
                      <w:lang w:eastAsia="sv-SE"/>
                    </w:rPr>
                  </w:pPr>
                  <w:r>
                    <w:rPr>
                      <w:rFonts w:eastAsia="Yu Mincho"/>
                      <w:lang w:eastAsia="sv-SE"/>
                    </w:rPr>
                    <w:t>Minimum input power spectral density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70"/>
                    <w:rPr>
                      <w:rFonts w:eastAsia="Yu Mincho"/>
                      <w:lang w:eastAsia="sv-SE"/>
                    </w:rPr>
                  </w:pPr>
                </w:p>
              </w:tc>
              <w:tc>
                <w:tcPr>
                  <w:tcW w:w="2640" w:type="dxa"/>
                  <w:tcBorders>
                    <w:top w:val="single" w:color="auto" w:sz="4" w:space="0"/>
                    <w:left w:val="single" w:color="auto" w:sz="4" w:space="0"/>
                    <w:bottom w:val="single" w:color="auto" w:sz="4" w:space="0"/>
                    <w:right w:val="single" w:color="auto" w:sz="4" w:space="0"/>
                  </w:tcBorders>
                </w:tcPr>
                <w:p>
                  <w:pPr>
                    <w:pStyle w:val="70"/>
                    <w:rPr>
                      <w:rFonts w:eastAsia="Yu Mincho"/>
                      <w:lang w:eastAsia="sv-SE"/>
                    </w:rPr>
                  </w:pPr>
                  <w:r>
                    <w:rPr>
                      <w:rFonts w:eastAsia="Yu Mincho"/>
                      <w:lang w:eastAsia="sv-SE"/>
                    </w:rPr>
                    <w:t>QPSK, 16 QAM, 64QAM</w:t>
                  </w:r>
                </w:p>
              </w:tc>
              <w:tc>
                <w:tcPr>
                  <w:tcW w:w="2126" w:type="dxa"/>
                  <w:tcBorders>
                    <w:top w:val="single" w:color="auto" w:sz="4" w:space="0"/>
                    <w:left w:val="single" w:color="auto" w:sz="4" w:space="0"/>
                    <w:bottom w:val="single" w:color="auto" w:sz="4" w:space="0"/>
                    <w:right w:val="single" w:color="auto" w:sz="4" w:space="0"/>
                  </w:tcBorders>
                </w:tcPr>
                <w:p>
                  <w:pPr>
                    <w:pStyle w:val="70"/>
                    <w:rPr>
                      <w:rFonts w:eastAsia="Yu Mincho"/>
                      <w:lang w:eastAsia="zh-CN"/>
                    </w:rPr>
                  </w:pPr>
                  <w:r>
                    <w:rPr>
                      <w:rFonts w:eastAsia="Yu Mincho"/>
                      <w:lang w:eastAsia="sv-SE"/>
                    </w:rPr>
                    <w:t>256QAM</w:t>
                  </w:r>
                  <w:r>
                    <w:rPr>
                      <w:rFonts w:hint="eastAsia" w:eastAsia="Yu Mincho"/>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WA</w:t>
                  </w:r>
                </w:p>
              </w:tc>
              <w:tc>
                <w:tcPr>
                  <w:tcW w:w="2640"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-82</w:t>
                  </w:r>
                  <w:r>
                    <w:rPr>
                      <w:rFonts w:eastAsia="等线"/>
                      <w:lang w:eastAsia="sv-SE"/>
                    </w:rPr>
                    <w:t>- G</w:t>
                  </w:r>
                  <w:r>
                    <w:rPr>
                      <w:rFonts w:eastAsia="等线"/>
                      <w:vertAlign w:val="subscript"/>
                      <w:lang w:eastAsia="sv-SE"/>
                    </w:rPr>
                    <w:t>RX_ANT</w:t>
                  </w:r>
                </w:p>
              </w:tc>
              <w:tc>
                <w:tcPr>
                  <w:tcW w:w="2126"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-75</w:t>
                  </w:r>
                  <w:r>
                    <w:rPr>
                      <w:rFonts w:eastAsia="等线"/>
                      <w:lang w:eastAsia="sv-SE"/>
                    </w:rPr>
                    <w:t>- G</w:t>
                  </w:r>
                  <w:r>
                    <w:rPr>
                      <w:rFonts w:eastAsia="等线"/>
                      <w:vertAlign w:val="subscript"/>
                      <w:lang w:eastAsia="sv-SE"/>
                    </w:rPr>
                    <w:t>RX_ANT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MR</w:t>
                  </w:r>
                </w:p>
              </w:tc>
              <w:tc>
                <w:tcPr>
                  <w:tcW w:w="2640"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-77</w:t>
                  </w:r>
                  <w:r>
                    <w:rPr>
                      <w:rFonts w:eastAsia="等线"/>
                      <w:lang w:eastAsia="sv-SE"/>
                    </w:rPr>
                    <w:t>- G</w:t>
                  </w:r>
                  <w:r>
                    <w:rPr>
                      <w:rFonts w:eastAsia="等线"/>
                      <w:vertAlign w:val="subscript"/>
                      <w:lang w:eastAsia="sv-SE"/>
                    </w:rPr>
                    <w:t>RX_ANT</w:t>
                  </w:r>
                </w:p>
              </w:tc>
              <w:tc>
                <w:tcPr>
                  <w:tcW w:w="2126"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-70</w:t>
                  </w:r>
                  <w:r>
                    <w:rPr>
                      <w:rFonts w:eastAsia="等线"/>
                      <w:lang w:eastAsia="sv-SE"/>
                    </w:rPr>
                    <w:t>- G</w:t>
                  </w:r>
                  <w:r>
                    <w:rPr>
                      <w:rFonts w:eastAsia="等线"/>
                      <w:vertAlign w:val="subscript"/>
                      <w:lang w:eastAsia="sv-SE"/>
                    </w:rPr>
                    <w:t>RX_ANT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LA</w:t>
                  </w:r>
                </w:p>
              </w:tc>
              <w:tc>
                <w:tcPr>
                  <w:tcW w:w="2640"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-74</w:t>
                  </w:r>
                  <w:r>
                    <w:rPr>
                      <w:rFonts w:eastAsia="等线"/>
                      <w:lang w:eastAsia="sv-SE"/>
                    </w:rPr>
                    <w:t>- G</w:t>
                  </w:r>
                  <w:r>
                    <w:rPr>
                      <w:rFonts w:eastAsia="等线"/>
                      <w:vertAlign w:val="subscript"/>
                      <w:lang w:eastAsia="sv-SE"/>
                    </w:rPr>
                    <w:t>RX_ANT</w:t>
                  </w:r>
                </w:p>
              </w:tc>
              <w:tc>
                <w:tcPr>
                  <w:tcW w:w="2126"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-67</w:t>
                  </w:r>
                  <w:r>
                    <w:rPr>
                      <w:rFonts w:eastAsia="等线"/>
                      <w:lang w:eastAsia="sv-SE"/>
                    </w:rPr>
                    <w:t>- G</w:t>
                  </w:r>
                  <w:r>
                    <w:rPr>
                      <w:rFonts w:eastAsia="等线"/>
                      <w:vertAlign w:val="subscript"/>
                      <w:lang w:eastAsia="sv-SE"/>
                    </w:rPr>
                    <w:t>RX_ANT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4" w:type="dxa"/>
                  <w:gridSpan w:val="3"/>
                  <w:tcBorders>
                    <w:top w:val="single" w:color="auto" w:sz="4" w:space="0"/>
                    <w:left w:val="single" w:color="auto" w:sz="4" w:space="0"/>
                    <w:bottom w:val="single" w:color="auto" w:sz="4" w:space="0"/>
                    <w:right w:val="single" w:color="auto" w:sz="4" w:space="0"/>
                  </w:tcBorders>
                </w:tcPr>
                <w:p>
                  <w:pPr>
                    <w:pStyle w:val="85"/>
                    <w:rPr>
                      <w:rFonts w:eastAsia="Yu Mincho"/>
                      <w:lang w:eastAsia="sv-SE"/>
                    </w:rPr>
                  </w:pPr>
                  <w:r>
                    <w:rPr>
                      <w:rFonts w:eastAsia="Yu Mincho"/>
                      <w:lang w:eastAsia="sv-SE"/>
                    </w:rPr>
                    <w:t>Note 1: support of 256QAM is based on the declaration</w:t>
                  </w:r>
                </w:p>
              </w:tc>
            </w:tr>
          </w:tbl>
          <w:p>
            <w:pPr>
              <w:ind w:firstLine="200" w:firstLineChars="100"/>
              <w:rPr>
                <w:rFonts w:eastAsiaTheme="minorEastAsia"/>
                <w:lang w:eastAsia="zh-CN"/>
              </w:rPr>
            </w:pPr>
          </w:p>
          <w:p>
            <w:pPr>
              <w:ind w:firstLine="200" w:firstLineChars="100"/>
              <w:rPr>
                <w:rFonts w:eastAsiaTheme="minorEastAsia"/>
                <w:lang w:eastAsia="zh-CN"/>
              </w:rPr>
            </w:pPr>
            <w:r>
              <w:rPr>
                <w:rFonts w:hint="eastAsia" w:eastAsiaTheme="minorEastAsia"/>
                <w:lang w:eastAsia="zh-CN"/>
              </w:rPr>
              <w:t xml:space="preserve">Reuse EVM for </w:t>
            </w:r>
            <w:r>
              <w:rPr>
                <w:rFonts w:eastAsiaTheme="minorEastAsia"/>
                <w:lang w:eastAsia="zh-CN"/>
              </w:rPr>
              <w:t>repeater</w:t>
            </w:r>
            <w:r>
              <w:rPr>
                <w:rFonts w:hint="eastAsia" w:eastAsiaTheme="minorEastAsia"/>
                <w:lang w:eastAsia="zh-CN"/>
              </w:rPr>
              <w:t xml:space="preserve"> type 1-C specified in sub-clause </w:t>
            </w:r>
            <w:r>
              <w:rPr>
                <w:rFonts w:eastAsiaTheme="minorEastAsia"/>
                <w:lang w:eastAsia="zh-CN"/>
              </w:rPr>
              <w:t>6.6.1.2</w:t>
            </w:r>
            <w:r>
              <w:rPr>
                <w:rFonts w:hint="eastAsia" w:eastAsiaTheme="minorEastAsia"/>
                <w:lang w:eastAsia="zh-CN"/>
              </w:rPr>
              <w:t xml:space="preserve"> of TS 38.106 NCR type 1-O Fwd DL.</w:t>
            </w:r>
          </w:p>
          <w:p>
            <w:pPr>
              <w:ind w:firstLine="200" w:firstLineChars="100"/>
              <w:rPr>
                <w:rFonts w:eastAsiaTheme="minorEastAsia"/>
                <w:lang w:eastAsia="zh-CN"/>
              </w:rPr>
            </w:pPr>
          </w:p>
          <w:p>
            <w:pPr>
              <w:rPr>
                <w:rFonts w:eastAsiaTheme="minorEastAsia"/>
                <w:lang w:eastAsia="zh-CN"/>
              </w:rPr>
            </w:pPr>
            <w:r>
              <w:rPr>
                <w:rFonts w:hint="eastAsia" w:eastAsiaTheme="minorEastAsia"/>
                <w:lang w:eastAsia="zh-CN"/>
              </w:rPr>
              <w:t xml:space="preserve">2) </w:t>
            </w:r>
            <w:r>
              <w:rPr>
                <w:rFonts w:eastAsiaTheme="minorEastAsia"/>
                <w:lang w:eastAsia="zh-CN"/>
              </w:rPr>
              <w:t>Uplink repeater error vector magnitude</w:t>
            </w:r>
          </w:p>
          <w:p>
            <w:pPr>
              <w:ind w:firstLine="200" w:firstLineChars="100"/>
              <w:rPr>
                <w:rFonts w:eastAsiaTheme="minorEastAsia"/>
                <w:lang w:eastAsia="zh-CN"/>
              </w:rPr>
            </w:pPr>
            <w:r>
              <w:rPr>
                <w:rFonts w:hint="eastAsia" w:eastAsiaTheme="minorEastAsia"/>
                <w:lang w:eastAsia="zh-CN"/>
              </w:rPr>
              <w:t>U</w:t>
            </w:r>
            <w:r>
              <w:rPr>
                <w:rFonts w:eastAsiaTheme="minorEastAsia"/>
                <w:lang w:eastAsia="zh-CN"/>
              </w:rPr>
              <w:t xml:space="preserve">se </w:t>
            </w:r>
            <w:r>
              <w:rPr>
                <w:rFonts w:hint="eastAsia" w:eastAsiaTheme="minorEastAsia"/>
                <w:lang w:val="en-US" w:eastAsia="zh-CN"/>
              </w:rPr>
              <w:t>m</w:t>
            </w:r>
            <w:r>
              <w:rPr>
                <w:rFonts w:eastAsia="MS Mincho"/>
                <w:lang w:val="en-US" w:eastAsia="sv-SE"/>
              </w:rPr>
              <w:t>inimum input power</w:t>
            </w:r>
            <w:r>
              <w:rPr>
                <w:rFonts w:hint="eastAsia" w:eastAsiaTheme="minorEastAsia"/>
                <w:lang w:eastAsia="zh-CN"/>
              </w:rPr>
              <w:t xml:space="preserve"> </w:t>
            </w:r>
            <w:r>
              <w:rPr>
                <w:rFonts w:eastAsiaTheme="minorEastAsia"/>
                <w:lang w:eastAsia="zh-CN"/>
              </w:rPr>
              <w:t>for repeater type 1-C</w:t>
            </w:r>
            <w:r>
              <w:rPr>
                <w:rFonts w:hint="eastAsia" w:eastAsiaTheme="minorEastAsia"/>
                <w:lang w:eastAsia="zh-CN"/>
              </w:rPr>
              <w:t xml:space="preserve"> specified in </w:t>
            </w:r>
            <w:r>
              <w:rPr>
                <w:rFonts w:eastAsia="MS Mincho"/>
                <w:lang w:val="en-US" w:eastAsia="sv-SE"/>
              </w:rPr>
              <w:t>Table 6.6.2.1-1</w:t>
            </w:r>
            <w:r>
              <w:rPr>
                <w:rFonts w:hint="eastAsia" w:eastAsiaTheme="minorEastAsia"/>
                <w:lang w:val="en-US" w:eastAsia="zh-CN"/>
              </w:rPr>
              <w:t xml:space="preserve"> </w:t>
            </w:r>
            <w:r>
              <w:rPr>
                <w:rFonts w:hint="eastAsia" w:eastAsiaTheme="minorEastAsia"/>
                <w:lang w:eastAsia="zh-CN"/>
              </w:rPr>
              <w:t xml:space="preserve">in sub-clause </w:t>
            </w:r>
            <w:r>
              <w:rPr>
                <w:rFonts w:eastAsiaTheme="minorEastAsia"/>
                <w:lang w:eastAsia="zh-CN"/>
              </w:rPr>
              <w:t>6.6.</w:t>
            </w:r>
            <w:r>
              <w:rPr>
                <w:rFonts w:hint="eastAsia" w:eastAsiaTheme="minorEastAsia"/>
                <w:lang w:eastAsia="zh-CN"/>
              </w:rPr>
              <w:t>2</w:t>
            </w:r>
            <w:r>
              <w:rPr>
                <w:rFonts w:eastAsiaTheme="minorEastAsia"/>
                <w:lang w:eastAsia="zh-CN"/>
              </w:rPr>
              <w:t>.</w:t>
            </w:r>
            <w:r>
              <w:rPr>
                <w:rFonts w:hint="eastAsia" w:eastAsiaTheme="minorEastAsia"/>
                <w:lang w:eastAsia="zh-CN"/>
              </w:rPr>
              <w:t xml:space="preserve">1 </w:t>
            </w:r>
            <w:r>
              <w:rPr>
                <w:rFonts w:eastAsiaTheme="minorEastAsia"/>
                <w:lang w:eastAsia="zh-CN"/>
              </w:rPr>
              <w:t xml:space="preserve">of TS 38.106 </w:t>
            </w:r>
            <w:r>
              <w:rPr>
                <w:rFonts w:eastAsia="等线"/>
                <w:lang w:eastAsia="sv-SE"/>
              </w:rPr>
              <w:t>- G</w:t>
            </w:r>
            <w:r>
              <w:rPr>
                <w:rFonts w:eastAsia="等线"/>
                <w:vertAlign w:val="subscript"/>
                <w:lang w:eastAsia="sv-SE"/>
              </w:rPr>
              <w:t>RX_ANT</w:t>
            </w:r>
            <w:r>
              <w:rPr>
                <w:rFonts w:hint="eastAsia" w:eastAsiaTheme="minorEastAsia"/>
                <w:lang w:eastAsia="zh-CN"/>
              </w:rPr>
              <w:t xml:space="preserve"> for NCR type 1-O Fwd UL</w:t>
            </w:r>
            <w:r>
              <w:rPr>
                <w:rFonts w:eastAsiaTheme="minorEastAsia"/>
                <w:lang w:eastAsia="zh-CN"/>
              </w:rPr>
              <w:t>.</w:t>
            </w:r>
            <w:r>
              <w:rPr>
                <w:rFonts w:hint="eastAsia" w:eastAsiaTheme="minorEastAsia"/>
                <w:lang w:eastAsia="zh-CN"/>
              </w:rPr>
              <w:t xml:space="preserve"> </w:t>
            </w:r>
            <w:r>
              <w:rPr>
                <w:rFonts w:eastAsiaTheme="minorEastAsia"/>
                <w:lang w:eastAsia="zh-CN"/>
              </w:rPr>
              <w:t>Where G</w:t>
            </w:r>
            <w:r>
              <w:rPr>
                <w:rFonts w:eastAsiaTheme="minorEastAsia"/>
                <w:vertAlign w:val="subscript"/>
                <w:lang w:eastAsia="zh-CN"/>
              </w:rPr>
              <w:t>RX_ANT</w:t>
            </w:r>
            <w:r>
              <w:rPr>
                <w:rFonts w:eastAsiaTheme="minorEastAsia"/>
                <w:lang w:eastAsia="zh-CN"/>
              </w:rPr>
              <w:t xml:space="preserve"> is the gain of the receive side antennas and is based on EIRP and TRP declaration.</w:t>
            </w:r>
            <w:r>
              <w:rPr>
                <w:rFonts w:hint="eastAsia" w:eastAsiaTheme="minorEastAsia"/>
                <w:lang w:eastAsia="zh-CN"/>
              </w:rPr>
              <w:t xml:space="preserve"> This </w:t>
            </w:r>
            <w:r>
              <w:rPr>
                <w:rFonts w:eastAsiaTheme="minorEastAsia"/>
                <w:lang w:eastAsia="zh-CN"/>
              </w:rPr>
              <w:t>requirement</w:t>
            </w:r>
            <w:r>
              <w:rPr>
                <w:rFonts w:hint="eastAsia" w:eastAsiaTheme="minorEastAsia"/>
                <w:lang w:eastAsia="zh-CN"/>
              </w:rPr>
              <w:t xml:space="preserve"> for NCR type 1-O is as below:</w:t>
            </w:r>
          </w:p>
          <w:p>
            <w:pPr>
              <w:pStyle w:val="79"/>
              <w:rPr>
                <w:rFonts w:eastAsiaTheme="minorEastAsia"/>
                <w:lang w:val="en-US" w:eastAsia="zh-CN"/>
              </w:rPr>
            </w:pPr>
            <w:r>
              <w:rPr>
                <w:rFonts w:eastAsia="MS Mincho"/>
                <w:lang w:val="en-US" w:eastAsia="sv-SE"/>
              </w:rPr>
              <w:t>Minimum input power for repeater EVM</w:t>
            </w:r>
            <w:r>
              <w:rPr>
                <w:rFonts w:hint="eastAsia" w:eastAsiaTheme="minorEastAsia"/>
                <w:lang w:val="en-US" w:eastAsia="zh-CN"/>
              </w:rPr>
              <w:t xml:space="preserve"> for Fwd UL</w:t>
            </w:r>
          </w:p>
          <w:tbl>
            <w:tblPr>
              <w:tblStyle w:val="1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78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restart"/>
                  <w:tcBorders>
                    <w:top w:val="single" w:color="auto" w:sz="4" w:space="0"/>
                    <w:left w:val="single" w:color="auto" w:sz="4" w:space="0"/>
                    <w:bottom w:val="single" w:color="auto" w:sz="4" w:space="0"/>
                    <w:right w:val="single" w:color="auto" w:sz="4" w:space="0"/>
                  </w:tcBorders>
                </w:tcPr>
                <w:p>
                  <w:pPr>
                    <w:pStyle w:val="70"/>
                    <w:rPr>
                      <w:rFonts w:eastAsia="Yu Mincho"/>
                      <w:lang w:eastAsia="sv-SE"/>
                    </w:rPr>
                  </w:pPr>
                  <w:r>
                    <w:rPr>
                      <w:rFonts w:eastAsia="Yu Mincho"/>
                      <w:lang w:eastAsia="sv-SE"/>
                    </w:rPr>
                    <w:t>Repeater UL class</w:t>
                  </w:r>
                </w:p>
              </w:tc>
              <w:tc>
                <w:tcPr>
                  <w:tcW w:w="4913" w:type="dxa"/>
                  <w:gridSpan w:val="2"/>
                  <w:tcBorders>
                    <w:top w:val="single" w:color="auto" w:sz="4" w:space="0"/>
                    <w:left w:val="single" w:color="auto" w:sz="4" w:space="0"/>
                    <w:bottom w:val="single" w:color="auto" w:sz="4" w:space="0"/>
                    <w:right w:val="single" w:color="auto" w:sz="4" w:space="0"/>
                  </w:tcBorders>
                </w:tcPr>
                <w:p>
                  <w:pPr>
                    <w:pStyle w:val="70"/>
                    <w:rPr>
                      <w:rFonts w:eastAsia="Yu Mincho"/>
                      <w:lang w:eastAsia="sv-SE"/>
                    </w:rPr>
                  </w:pPr>
                  <w:r>
                    <w:rPr>
                      <w:rFonts w:eastAsia="Yu Mincho"/>
                      <w:lang w:eastAsia="sv-SE"/>
                    </w:rPr>
                    <w:t>Minimum input power spectral density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70"/>
                    <w:rPr>
                      <w:rFonts w:eastAsia="Yu Mincho"/>
                      <w:lang w:eastAsia="sv-SE"/>
                    </w:rPr>
                  </w:pPr>
                </w:p>
              </w:tc>
              <w:tc>
                <w:tcPr>
                  <w:tcW w:w="2787" w:type="dxa"/>
                  <w:tcBorders>
                    <w:top w:val="single" w:color="auto" w:sz="4" w:space="0"/>
                    <w:left w:val="single" w:color="auto" w:sz="4" w:space="0"/>
                    <w:bottom w:val="single" w:color="auto" w:sz="4" w:space="0"/>
                    <w:right w:val="single" w:color="auto" w:sz="4" w:space="0"/>
                  </w:tcBorders>
                </w:tcPr>
                <w:p>
                  <w:pPr>
                    <w:pStyle w:val="70"/>
                    <w:rPr>
                      <w:rFonts w:eastAsia="Yu Mincho"/>
                      <w:lang w:eastAsia="sv-SE"/>
                    </w:rPr>
                  </w:pPr>
                  <w:r>
                    <w:rPr>
                      <w:rFonts w:eastAsia="Yu Mincho"/>
                      <w:lang w:eastAsia="sv-SE"/>
                    </w:rPr>
                    <w:t>QPSK, 16 QAM, 64QAM</w:t>
                  </w:r>
                </w:p>
              </w:tc>
              <w:tc>
                <w:tcPr>
                  <w:tcW w:w="2126" w:type="dxa"/>
                  <w:tcBorders>
                    <w:top w:val="single" w:color="auto" w:sz="4" w:space="0"/>
                    <w:left w:val="single" w:color="auto" w:sz="4" w:space="0"/>
                    <w:bottom w:val="single" w:color="auto" w:sz="4" w:space="0"/>
                    <w:right w:val="single" w:color="auto" w:sz="4" w:space="0"/>
                  </w:tcBorders>
                </w:tcPr>
                <w:p>
                  <w:pPr>
                    <w:pStyle w:val="70"/>
                    <w:rPr>
                      <w:rFonts w:eastAsia="Yu Mincho"/>
                      <w:lang w:eastAsia="zh-CN"/>
                    </w:rPr>
                  </w:pPr>
                  <w:r>
                    <w:rPr>
                      <w:rFonts w:eastAsia="Yu Mincho"/>
                      <w:lang w:eastAsia="sv-SE"/>
                    </w:rPr>
                    <w:t>256QAM</w:t>
                  </w:r>
                  <w:r>
                    <w:rPr>
                      <w:rFonts w:eastAsia="Yu Mincho"/>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WA</w:t>
                  </w:r>
                </w:p>
              </w:tc>
              <w:tc>
                <w:tcPr>
                  <w:tcW w:w="2787"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-82</w:t>
                  </w:r>
                  <w:r>
                    <w:rPr>
                      <w:rFonts w:eastAsia="等线"/>
                      <w:lang w:eastAsia="sv-SE"/>
                    </w:rPr>
                    <w:t>- G</w:t>
                  </w:r>
                  <w:r>
                    <w:rPr>
                      <w:rFonts w:eastAsia="等线"/>
                      <w:vertAlign w:val="subscript"/>
                      <w:lang w:eastAsia="sv-SE"/>
                    </w:rPr>
                    <w:t>RX_ANT</w:t>
                  </w:r>
                </w:p>
              </w:tc>
              <w:tc>
                <w:tcPr>
                  <w:tcW w:w="2126"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-75</w:t>
                  </w:r>
                  <w:r>
                    <w:rPr>
                      <w:rFonts w:eastAsia="等线"/>
                      <w:lang w:eastAsia="sv-SE"/>
                    </w:rPr>
                    <w:t>- G</w:t>
                  </w:r>
                  <w:r>
                    <w:rPr>
                      <w:rFonts w:eastAsia="等线"/>
                      <w:vertAlign w:val="subscript"/>
                      <w:lang w:eastAsia="sv-SE"/>
                    </w:rPr>
                    <w:t>RX_ANT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LA</w:t>
                  </w:r>
                </w:p>
              </w:tc>
              <w:tc>
                <w:tcPr>
                  <w:tcW w:w="2787"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-74</w:t>
                  </w:r>
                  <w:r>
                    <w:rPr>
                      <w:rFonts w:eastAsia="等线"/>
                      <w:lang w:eastAsia="sv-SE"/>
                    </w:rPr>
                    <w:t>- G</w:t>
                  </w:r>
                  <w:r>
                    <w:rPr>
                      <w:rFonts w:eastAsia="等线"/>
                      <w:vertAlign w:val="subscript"/>
                      <w:lang w:eastAsia="sv-SE"/>
                    </w:rPr>
                    <w:t>RX_ANT</w:t>
                  </w:r>
                </w:p>
              </w:tc>
              <w:tc>
                <w:tcPr>
                  <w:tcW w:w="2126"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-67</w:t>
                  </w:r>
                  <w:r>
                    <w:rPr>
                      <w:rFonts w:eastAsia="等线"/>
                      <w:lang w:eastAsia="sv-SE"/>
                    </w:rPr>
                    <w:t>- G</w:t>
                  </w:r>
                  <w:r>
                    <w:rPr>
                      <w:rFonts w:eastAsia="等线"/>
                      <w:vertAlign w:val="subscript"/>
                      <w:lang w:eastAsia="sv-SE"/>
                    </w:rPr>
                    <w:t>RX_ANT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1" w:type="dxa"/>
                  <w:gridSpan w:val="3"/>
                  <w:tcBorders>
                    <w:top w:val="single" w:color="auto" w:sz="4" w:space="0"/>
                    <w:left w:val="single" w:color="auto" w:sz="4" w:space="0"/>
                    <w:bottom w:val="single" w:color="auto" w:sz="4" w:space="0"/>
                    <w:right w:val="single" w:color="auto" w:sz="4" w:space="0"/>
                  </w:tcBorders>
                </w:tcPr>
                <w:p>
                  <w:pPr>
                    <w:pStyle w:val="85"/>
                    <w:rPr>
                      <w:rFonts w:eastAsia="Yu Mincho"/>
                      <w:lang w:eastAsia="sv-SE"/>
                    </w:rPr>
                  </w:pPr>
                  <w:r>
                    <w:rPr>
                      <w:rFonts w:eastAsia="Yu Mincho"/>
                      <w:lang w:eastAsia="sv-SE"/>
                    </w:rPr>
                    <w:t>Note 1: support of 256QAM is based on the declaration</w:t>
                  </w:r>
                </w:p>
              </w:tc>
            </w:tr>
          </w:tbl>
          <w:p>
            <w:pPr>
              <w:ind w:firstLine="195"/>
              <w:rPr>
                <w:rFonts w:eastAsiaTheme="minorEastAsia"/>
                <w:lang w:eastAsia="zh-CN"/>
              </w:rPr>
            </w:pPr>
          </w:p>
          <w:p>
            <w:pPr>
              <w:jc w:val="left"/>
              <w:rPr>
                <w:rFonts w:eastAsia="等线"/>
                <w:szCs w:val="21"/>
              </w:rPr>
            </w:pPr>
            <w:r>
              <w:rPr>
                <w:rFonts w:hint="eastAsia" w:eastAsiaTheme="minorEastAsia"/>
                <w:lang w:eastAsia="zh-CN"/>
              </w:rPr>
              <w:t xml:space="preserve">  </w:t>
            </w:r>
            <w:r>
              <w:rPr>
                <w:rFonts w:eastAsiaTheme="minorEastAsia"/>
                <w:lang w:eastAsia="zh-CN"/>
              </w:rPr>
              <w:t xml:space="preserve">Reuse </w:t>
            </w:r>
            <w:r>
              <w:rPr>
                <w:rFonts w:hint="eastAsia" w:eastAsiaTheme="minorEastAsia"/>
                <w:lang w:eastAsia="zh-CN"/>
              </w:rPr>
              <w:t>EVM</w:t>
            </w:r>
            <w:r>
              <w:rPr>
                <w:rFonts w:eastAsiaTheme="minorEastAsia"/>
                <w:lang w:eastAsia="zh-CN"/>
              </w:rPr>
              <w:t xml:space="preserve"> for repeater type 1-C specified in sub-clause 6.6.</w:t>
            </w:r>
            <w:r>
              <w:rPr>
                <w:rFonts w:hint="eastAsia" w:eastAsiaTheme="minorEastAsia"/>
                <w:lang w:eastAsia="zh-CN"/>
              </w:rPr>
              <w:t>2</w:t>
            </w:r>
            <w:r>
              <w:rPr>
                <w:rFonts w:eastAsiaTheme="minorEastAsia"/>
                <w:lang w:eastAsia="zh-CN"/>
              </w:rPr>
              <w:t xml:space="preserve">.2 of TS 38.106 for </w:t>
            </w:r>
            <w:r>
              <w:rPr>
                <w:rFonts w:hint="eastAsia" w:eastAsiaTheme="minorEastAsia"/>
                <w:lang w:eastAsia="zh-CN"/>
              </w:rPr>
              <w:t>NCR type 1-O Fwd UL</w:t>
            </w:r>
            <w:r>
              <w:rPr>
                <w:rFonts w:eastAsiaTheme="minorEastAsia"/>
                <w:lang w:eastAsia="zh-CN"/>
              </w:rPr>
              <w:t>.</w:t>
            </w:r>
          </w:p>
        </w:tc>
        <w:tc>
          <w:tcPr>
            <w:tcW w:w="1042" w:type="pct"/>
            <w:tcBorders>
              <w:tl2br w:val="nil"/>
              <w:tr2bl w:val="nil"/>
            </w:tcBorders>
            <w:shd w:val="clear" w:color="auto" w:fill="auto"/>
            <w:tcMar>
              <w:top w:w="15" w:type="dxa"/>
              <w:left w:w="15" w:type="dxa"/>
              <w:right w:w="15" w:type="dxa"/>
            </w:tcMar>
            <w:vAlign w:val="bottom"/>
          </w:tcPr>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"_Toc135050907" </w:instrText>
            </w:r>
            <w:r>
              <w:fldChar w:fldCharType="separate"/>
            </w:r>
            <w:r>
              <w:rPr>
                <w:rStyle w:val="58"/>
                <w:lang w:val="en-GB"/>
              </w:rPr>
              <w:t>Proposal 9</w:t>
            </w:r>
            <w:r>
              <w:rPr>
                <w:rFonts w:asciiTheme="minorHAnsi" w:hAnsiTheme="minorHAnsi" w:eastAsiaTheme="minorEastAsia"/>
                <w:b w:val="0"/>
                <w:sz w:val="22"/>
                <w:lang w:val="zh-CN" w:eastAsia="zh-CN"/>
              </w:rPr>
              <w:tab/>
            </w:r>
            <w:r>
              <w:rPr>
                <w:rStyle w:val="58"/>
                <w:lang w:val="en-GB"/>
              </w:rPr>
              <w:t>The target EVM should be the same for 1-H and 1-O repeaters</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"_Toc135050908" </w:instrText>
            </w:r>
            <w:r>
              <w:fldChar w:fldCharType="separate"/>
            </w:r>
            <w:r>
              <w:rPr>
                <w:rStyle w:val="58"/>
                <w:lang w:val="en-GB"/>
              </w:rPr>
              <w:t>Proposal 10</w:t>
            </w:r>
            <w:r>
              <w:rPr>
                <w:rFonts w:asciiTheme="minorHAnsi" w:hAnsiTheme="minorHAnsi" w:eastAsiaTheme="minorEastAsia"/>
                <w:b w:val="0"/>
                <w:sz w:val="22"/>
                <w:lang w:val="zh-CN" w:eastAsia="zh-CN"/>
              </w:rPr>
              <w:tab/>
            </w:r>
            <w:r>
              <w:rPr>
                <w:rStyle w:val="58"/>
                <w:lang w:val="en-GB"/>
              </w:rPr>
              <w:t>Define the minimum power level for WA for EVM as:</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"_Toc135050909" </w:instrText>
            </w:r>
            <w:r>
              <w:fldChar w:fldCharType="separate"/>
            </w:r>
            <w:r>
              <w:rPr>
                <w:rStyle w:val="58"/>
                <w:lang w:val="en-GB"/>
              </w:rPr>
              <w:t xml:space="preserve">For 8% EVM: </w:t>
            </w:r>
            <w:r>
              <w:rPr>
                <w:rStyle w:val="58"/>
                <w:lang w:val="en-GB" w:eastAsia="ja-JP"/>
              </w:rPr>
              <w:t>-82dBm – Input sub-array gain</w:t>
            </w:r>
            <w:r>
              <w:rPr>
                <w:rStyle w:val="58"/>
                <w:lang w:val="en-GB" w:eastAsia="ja-JP"/>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"_Toc135050910" </w:instrText>
            </w:r>
            <w:r>
              <w:fldChar w:fldCharType="separate"/>
            </w:r>
            <w:r>
              <w:rPr>
                <w:rStyle w:val="58"/>
                <w:lang w:val="en-GB" w:eastAsia="ja-JP"/>
              </w:rPr>
              <w:t>For 3.5% EVM: -75dBm – Input sub-array gain</w:t>
            </w:r>
            <w:r>
              <w:rPr>
                <w:rStyle w:val="58"/>
                <w:lang w:val="en-GB" w:eastAsia="ja-JP"/>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"_Toc135050911" </w:instrText>
            </w:r>
            <w:r>
              <w:fldChar w:fldCharType="separate"/>
            </w:r>
            <w:r>
              <w:rPr>
                <w:rStyle w:val="58"/>
                <w:lang w:val="en-GB"/>
              </w:rPr>
              <w:t>Proposal 11</w:t>
            </w:r>
            <w:r>
              <w:rPr>
                <w:rFonts w:asciiTheme="minorHAnsi" w:hAnsiTheme="minorHAnsi" w:eastAsiaTheme="minorEastAsia"/>
                <w:b w:val="0"/>
                <w:sz w:val="22"/>
                <w:lang w:val="zh-CN" w:eastAsia="zh-CN"/>
              </w:rPr>
              <w:tab/>
            </w:r>
            <w:r>
              <w:rPr>
                <w:rStyle w:val="58"/>
                <w:lang w:val="en-GB"/>
              </w:rPr>
              <w:t>Calculate the input sub-array gain as follows:</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"_Toc135050912" </w:instrText>
            </w:r>
            <w:r>
              <w:fldChar w:fldCharType="separate"/>
            </w:r>
            <w:r>
              <w:rPr>
                <w:rStyle w:val="58"/>
                <w:lang w:val="en-GB"/>
              </w:rPr>
              <w:t>Repeater input RoAoA = The contour of input AoA along which the output EIRP, measured in the output reference direction is 3dB lower than the output EIRP in the output reference direction when an input signal is applied in the input reference direction.</w:t>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"_Toc135050913" </w:instrText>
            </w:r>
            <w:r>
              <w:fldChar w:fldCharType="separate"/>
            </w:r>
            <w:r>
              <w:rPr>
                <w:rStyle w:val="58"/>
              </w:rPr>
              <w:t>Input sub-array gain = 44.1 - 10*log</w:t>
            </w:r>
            <w:r>
              <w:rPr>
                <w:rStyle w:val="58"/>
                <w:vertAlign w:val="subscript"/>
              </w:rPr>
              <w:t>10</w:t>
            </w:r>
            <w:r>
              <w:rPr>
                <w:rStyle w:val="58"/>
              </w:rPr>
              <w:t>(BeW</w:t>
            </w:r>
            <w:r>
              <w:rPr>
                <w:rStyle w:val="58"/>
                <w:rFonts w:ascii="Calibri" w:hAnsi="Calibri"/>
                <w:vertAlign w:val="subscript"/>
              </w:rPr>
              <w:t>θ,inputRoAoA*</w:t>
            </w:r>
            <w:r>
              <w:rPr>
                <w:rStyle w:val="58"/>
              </w:rPr>
              <w:t>BeW</w:t>
            </w:r>
            <w:r>
              <w:rPr>
                <w:rStyle w:val="58"/>
                <w:vertAlign w:val="subscript"/>
              </w:rPr>
              <w:t>φ,</w:t>
            </w:r>
            <w:r>
              <w:rPr>
                <w:rStyle w:val="58"/>
                <w:rFonts w:ascii="Calibri" w:hAnsi="Calibri"/>
                <w:vertAlign w:val="subscript"/>
              </w:rPr>
              <w:t xml:space="preserve"> inputRoAoA</w:t>
            </w:r>
            <w:r>
              <w:rPr>
                <w:rStyle w:val="58"/>
              </w:rPr>
              <w:t>) dB for the reference direction</w:t>
            </w:r>
            <w:r>
              <w:rPr>
                <w:rStyle w:val="58"/>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"_Toc135050914" </w:instrText>
            </w:r>
            <w:r>
              <w:fldChar w:fldCharType="separate"/>
            </w:r>
            <w:r>
              <w:rPr>
                <w:rStyle w:val="58"/>
                <w:lang w:val="en-GB"/>
              </w:rPr>
              <w:t>Proposal 12</w:t>
            </w:r>
            <w:r>
              <w:rPr>
                <w:rFonts w:asciiTheme="minorHAnsi" w:hAnsiTheme="minorHAnsi" w:eastAsiaTheme="minorEastAsia"/>
                <w:b w:val="0"/>
                <w:sz w:val="22"/>
                <w:lang w:val="zh-CN" w:eastAsia="zh-CN"/>
              </w:rPr>
              <w:tab/>
            </w:r>
            <w:r>
              <w:rPr>
                <w:rStyle w:val="58"/>
                <w:lang w:val="en-GB"/>
              </w:rPr>
              <w:t>Use the same approach as for WA to define the minimum input power for LA and MR EVM</w:t>
            </w:r>
            <w:r>
              <w:rPr>
                <w:rStyle w:val="58"/>
                <w:lang w:val="en-GB"/>
              </w:rPr>
              <w:fldChar w:fldCharType="end"/>
            </w:r>
          </w:p>
          <w:p>
            <w:pPr>
              <w:jc w:val="left"/>
              <w:rPr>
                <w:rFonts w:eastAsia="等线"/>
                <w:szCs w:val="21"/>
              </w:rPr>
            </w:pPr>
          </w:p>
        </w:tc>
        <w:tc>
          <w:tcPr>
            <w:tcW w:w="1316" w:type="pct"/>
            <w:tcBorders>
              <w:tl2br w:val="nil"/>
              <w:tr2bl w:val="nil"/>
            </w:tcBorders>
            <w:shd w:val="clear" w:color="auto" w:fill="auto"/>
            <w:tcMar>
              <w:top w:w="15" w:type="dxa"/>
              <w:left w:w="15" w:type="dxa"/>
              <w:right w:w="15" w:type="dxa"/>
            </w:tcMar>
            <w:vAlign w:val="bottom"/>
          </w:tcPr>
          <w:p>
            <w:pPr>
              <w:spacing w:after="120"/>
              <w:rPr>
                <w:rFonts w:ascii="Times New Roman" w:hAnsi="Times New Roman" w:eastAsia="宋体" w:cs="Times New Roman"/>
                <w:b/>
                <w:bCs/>
                <w:sz w:val="20"/>
              </w:rPr>
            </w:pPr>
            <w:r>
              <w:rPr>
                <w:rFonts w:ascii="Times New Roman" w:hAnsi="Times New Roman" w:eastAsia="宋体" w:cs="Times New Roman"/>
                <w:b/>
                <w:bCs/>
                <w:sz w:val="20"/>
              </w:rPr>
              <w:t>Proposal 5: for 1-O fwd-link, minimum input power for EVM equals to 1-C requirements minus Rx antenna gain.</w:t>
            </w:r>
          </w:p>
          <w:p>
            <w:pPr>
              <w:spacing w:after="120"/>
              <w:rPr>
                <w:rFonts w:ascii="Times New Roman" w:hAnsi="Times New Roman" w:eastAsia="宋体" w:cs="Times New Roman"/>
                <w:sz w:val="20"/>
              </w:rPr>
            </w:pPr>
            <w:r>
              <w:rPr>
                <w:rFonts w:ascii="Times New Roman" w:hAnsi="Times New Roman" w:eastAsia="宋体" w:cs="Times New Roman"/>
                <w:sz w:val="20"/>
              </w:rPr>
              <w:t>As for the EVM requirements, it’s suggested to reuse the same as 1-C as below.</w:t>
            </w:r>
          </w:p>
          <w:p>
            <w:pPr>
              <w:spacing w:after="120"/>
              <w:rPr>
                <w:rFonts w:ascii="Times New Roman" w:hAnsi="Times New Roman" w:eastAsia="宋体" w:cs="Times New Roman"/>
                <w:b/>
                <w:bCs/>
                <w:sz w:val="20"/>
              </w:rPr>
            </w:pPr>
            <w:r>
              <w:rPr>
                <w:rFonts w:ascii="Times New Roman" w:hAnsi="Times New Roman" w:eastAsia="宋体" w:cs="Times New Roman"/>
                <w:b/>
                <w:bCs/>
                <w:sz w:val="20"/>
              </w:rPr>
              <w:t>Proposal 6: the EVM requirements for fwd-link UL and DL are as below:</w:t>
            </w:r>
          </w:p>
          <w:tbl>
            <w:tblPr>
              <w:tblStyle w:val="50"/>
              <w:tblW w:w="6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13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5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b/>
                      <w:kern w:val="0"/>
                      <w:sz w:val="18"/>
                      <w:szCs w:val="20"/>
                      <w:lang w:val="en-GB" w:eastAsia="en-US"/>
                    </w:rPr>
                  </w:pPr>
                  <w:r>
                    <w:rPr>
                      <w:rFonts w:ascii="Arial" w:hAnsi="Arial" w:eastAsia="MS Mincho" w:cs="Times New Roman"/>
                      <w:b/>
                      <w:kern w:val="0"/>
                      <w:sz w:val="18"/>
                      <w:szCs w:val="20"/>
                      <w:lang w:val="en-GB" w:eastAsia="en-US"/>
                    </w:rPr>
                    <w:br w:type="page"/>
                  </w:r>
                  <w:r>
                    <w:rPr>
                      <w:rFonts w:ascii="Arial" w:hAnsi="Arial" w:eastAsia="MS Mincho" w:cs="Times New Roman"/>
                      <w:b/>
                      <w:kern w:val="0"/>
                      <w:sz w:val="18"/>
                      <w:szCs w:val="20"/>
                      <w:lang w:val="en-GB" w:eastAsia="en-US"/>
                    </w:rPr>
                    <w:t>Parameter</w:t>
                  </w:r>
                </w:p>
              </w:tc>
              <w:tc>
                <w:tcPr>
                  <w:tcW w:w="113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b/>
                      <w:kern w:val="0"/>
                      <w:sz w:val="18"/>
                      <w:szCs w:val="20"/>
                      <w:lang w:val="en-GB" w:eastAsia="en-US"/>
                    </w:rPr>
                  </w:pPr>
                  <w:r>
                    <w:rPr>
                      <w:rFonts w:ascii="Arial" w:hAnsi="Arial" w:eastAsia="MS Mincho" w:cs="Times New Roman"/>
                      <w:b/>
                      <w:kern w:val="0"/>
                      <w:sz w:val="18"/>
                      <w:szCs w:val="20"/>
                      <w:lang w:val="en-GB" w:eastAsia="en-US"/>
                    </w:rPr>
                    <w:t>Unit</w:t>
                  </w:r>
                </w:p>
              </w:tc>
              <w:tc>
                <w:tcPr>
                  <w:tcW w:w="240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b/>
                      <w:kern w:val="0"/>
                      <w:sz w:val="18"/>
                      <w:szCs w:val="20"/>
                      <w:lang w:val="en-GB" w:eastAsia="en-US"/>
                    </w:rPr>
                  </w:pPr>
                  <w:r>
                    <w:rPr>
                      <w:rFonts w:ascii="Arial" w:hAnsi="Arial" w:eastAsia="MS Mincho" w:cs="Times New Roman"/>
                      <w:b/>
                      <w:kern w:val="0"/>
                      <w:sz w:val="18"/>
                      <w:szCs w:val="20"/>
                      <w:lang w:val="en-GB" w:eastAsia="en-US"/>
                    </w:rPr>
                    <w:t>Average Repeater EVM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kern w:val="0"/>
                      <w:sz w:val="18"/>
                      <w:szCs w:val="20"/>
                      <w:lang w:val="en-GB" w:eastAsia="en-US"/>
                    </w:rPr>
                  </w:pPr>
                  <w:r>
                    <w:rPr>
                      <w:rFonts w:ascii="Arial" w:hAnsi="Arial" w:eastAsia="MS Mincho" w:cs="Times New Roman"/>
                      <w:kern w:val="0"/>
                      <w:sz w:val="18"/>
                      <w:szCs w:val="20"/>
                      <w:lang w:val="en-GB" w:eastAsia="en-US"/>
                    </w:rPr>
                    <w:t>QPSK, 16 QAM, 64QAM</w:t>
                  </w:r>
                </w:p>
              </w:tc>
              <w:tc>
                <w:tcPr>
                  <w:tcW w:w="113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v5.0.0"/>
                      <w:kern w:val="0"/>
                      <w:sz w:val="18"/>
                      <w:szCs w:val="20"/>
                      <w:lang w:val="en-GB" w:eastAsia="en-US"/>
                    </w:rPr>
                  </w:pPr>
                  <w:r>
                    <w:rPr>
                      <w:rFonts w:ascii="Arial" w:hAnsi="Arial" w:eastAsia="MS Mincho" w:cs="v5.0.0"/>
                      <w:kern w:val="0"/>
                      <w:sz w:val="18"/>
                      <w:szCs w:val="20"/>
                      <w:lang w:val="en-GB" w:eastAsia="en-US"/>
                    </w:rPr>
                    <w:t>%</w:t>
                  </w:r>
                </w:p>
              </w:tc>
              <w:tc>
                <w:tcPr>
                  <w:tcW w:w="240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v5.0.0"/>
                      <w:kern w:val="0"/>
                      <w:sz w:val="18"/>
                      <w:szCs w:val="20"/>
                      <w:lang w:val="en-GB" w:eastAsia="en-US"/>
                    </w:rPr>
                  </w:pPr>
                  <w:r>
                    <w:rPr>
                      <w:rFonts w:ascii="Arial" w:hAnsi="Arial" w:eastAsia="MS Mincho" w:cs="v5.0.0"/>
                      <w:kern w:val="0"/>
                      <w:sz w:val="18"/>
                      <w:szCs w:val="20"/>
                      <w:lang w:val="en-GB"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Times New Roman"/>
                      <w:kern w:val="0"/>
                      <w:sz w:val="18"/>
                      <w:szCs w:val="20"/>
                      <w:lang w:val="en-GB"/>
                    </w:rPr>
                  </w:pPr>
                  <w:r>
                    <w:rPr>
                      <w:rFonts w:ascii="Arial" w:hAnsi="Arial" w:eastAsia="MS Mincho" w:cs="Times New Roman"/>
                      <w:kern w:val="0"/>
                      <w:sz w:val="18"/>
                      <w:szCs w:val="20"/>
                      <w:lang w:val="en-GB"/>
                    </w:rPr>
                    <w:t>256 QAM</w:t>
                  </w:r>
                </w:p>
              </w:tc>
              <w:tc>
                <w:tcPr>
                  <w:tcW w:w="113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v5.0.0"/>
                      <w:kern w:val="0"/>
                      <w:sz w:val="18"/>
                      <w:szCs w:val="20"/>
                      <w:lang w:val="en-GB" w:eastAsia="en-US"/>
                    </w:rPr>
                  </w:pPr>
                  <w:r>
                    <w:rPr>
                      <w:rFonts w:ascii="Arial" w:hAnsi="Arial" w:eastAsia="MS Mincho" w:cs="v5.0.0"/>
                      <w:kern w:val="0"/>
                      <w:sz w:val="18"/>
                      <w:szCs w:val="20"/>
                      <w:lang w:val="en-GB" w:eastAsia="en-US"/>
                    </w:rPr>
                    <w:t>%</w:t>
                  </w:r>
                </w:p>
              </w:tc>
              <w:tc>
                <w:tcPr>
                  <w:tcW w:w="2405" w:type="dxa"/>
                  <w:tcBorders>
                    <w:top w:val="single" w:color="auto" w:sz="4" w:space="0"/>
                    <w:left w:val="single" w:color="auto" w:sz="4" w:space="0"/>
                    <w:bottom w:val="single" w:color="auto" w:sz="4" w:space="0"/>
                    <w:right w:val="single" w:color="auto" w:sz="4" w:space="0"/>
                  </w:tcBorders>
                </w:tcPr>
                <w:p>
                  <w:pPr>
                    <w:keepNext/>
                    <w:keepLines/>
                    <w:widowControl/>
                    <w:jc w:val="center"/>
                    <w:rPr>
                      <w:rFonts w:ascii="Arial" w:hAnsi="Arial" w:eastAsia="MS Mincho" w:cs="v5.0.0"/>
                      <w:kern w:val="0"/>
                      <w:sz w:val="18"/>
                      <w:szCs w:val="20"/>
                      <w:lang w:val="en-GB"/>
                    </w:rPr>
                  </w:pPr>
                  <w:r>
                    <w:rPr>
                      <w:rFonts w:ascii="Arial" w:hAnsi="Arial" w:eastAsia="MS Mincho" w:cs="v5.0.0"/>
                      <w:kern w:val="0"/>
                      <w:sz w:val="18"/>
                      <w:szCs w:val="20"/>
                      <w:lang w:val="en-GB"/>
                    </w:rPr>
                    <w:t xml:space="preserve">3.5 </w:t>
                  </w:r>
                  <w:r>
                    <w:rPr>
                      <w:rFonts w:ascii="Arial" w:hAnsi="Arial" w:eastAsia="MS Mincho" w:cs="v5.0.0"/>
                      <w:kern w:val="0"/>
                      <w:sz w:val="18"/>
                      <w:szCs w:val="20"/>
                      <w:vertAlign w:val="superscript"/>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5" w:type="dxa"/>
                  <w:gridSpan w:val="3"/>
                  <w:tcBorders>
                    <w:top w:val="single" w:color="auto" w:sz="4" w:space="0"/>
                    <w:left w:val="single" w:color="auto" w:sz="4" w:space="0"/>
                    <w:bottom w:val="single" w:color="auto" w:sz="4" w:space="0"/>
                    <w:right w:val="single" w:color="auto" w:sz="4" w:space="0"/>
                  </w:tcBorders>
                  <w:vAlign w:val="center"/>
                </w:tcPr>
                <w:p>
                  <w:pPr>
                    <w:keepNext/>
                    <w:keepLines/>
                    <w:widowControl/>
                    <w:rPr>
                      <w:rFonts w:ascii="Arial" w:hAnsi="Arial" w:eastAsia="MS Mincho" w:cs="v5.0.0"/>
                      <w:kern w:val="0"/>
                      <w:sz w:val="18"/>
                      <w:szCs w:val="20"/>
                      <w:lang w:val="en-GB"/>
                    </w:rPr>
                  </w:pPr>
                  <w:r>
                    <w:rPr>
                      <w:rFonts w:ascii="Arial" w:hAnsi="Arial" w:eastAsia="MS Mincho" w:cs="v5.0.0"/>
                      <w:kern w:val="0"/>
                      <w:sz w:val="18"/>
                      <w:szCs w:val="20"/>
                      <w:lang w:val="en-GB"/>
                    </w:rPr>
                    <w:t>Note 1: support of 256QAM is based on the declaration.</w:t>
                  </w:r>
                </w:p>
              </w:tc>
            </w:tr>
          </w:tbl>
          <w:p>
            <w:pPr>
              <w:jc w:val="center"/>
              <w:rPr>
                <w:rFonts w:eastAsia="等线"/>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3" w:hRule="atLeast"/>
        </w:trPr>
        <w:tc>
          <w:tcPr>
            <w:tcW w:w="351" w:type="pc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Input intermodulation</w:t>
            </w:r>
          </w:p>
        </w:tc>
        <w:tc>
          <w:tcPr>
            <w:tcW w:w="1238" w:type="pct"/>
            <w:tcBorders>
              <w:tl2br w:val="nil"/>
              <w:tr2bl w:val="nil"/>
            </w:tcBorders>
            <w:shd w:val="clear" w:color="auto" w:fill="auto"/>
            <w:tcMar>
              <w:top w:w="15" w:type="dxa"/>
              <w:left w:w="15" w:type="dxa"/>
              <w:right w:w="15" w:type="dxa"/>
            </w:tcMar>
            <w:vAlign w:val="bottom"/>
          </w:tcPr>
          <w:p>
            <w:pPr>
              <w:pStyle w:val="121"/>
              <w:spacing w:after="0"/>
              <w:ind w:left="100"/>
              <w:rPr>
                <w:rFonts w:ascii="Times New Roman" w:hAnsi="Times New Roman"/>
                <w:sz w:val="21"/>
                <w:szCs w:val="21"/>
                <w:highlight w:val="green"/>
                <w:lang w:val="en-US" w:eastAsia="zh-CN"/>
              </w:rPr>
            </w:pPr>
            <w:r>
              <w:rPr>
                <w:rFonts w:ascii="Times New Roman" w:hAnsi="Times New Roman"/>
                <w:sz w:val="21"/>
                <w:szCs w:val="21"/>
                <w:highlight w:val="green"/>
                <w:lang w:val="en-US" w:eastAsia="zh-CN"/>
              </w:rPr>
              <w:t>Agreement:</w:t>
            </w:r>
          </w:p>
          <w:p>
            <w:pPr>
              <w:pStyle w:val="153"/>
              <w:numPr>
                <w:ilvl w:val="0"/>
                <w:numId w:val="17"/>
              </w:numPr>
              <w:spacing w:after="120"/>
              <w:ind w:firstLineChars="0"/>
              <w:rPr>
                <w:szCs w:val="21"/>
                <w:highlight w:val="green"/>
              </w:rPr>
            </w:pPr>
            <w:r>
              <w:rPr>
                <w:szCs w:val="21"/>
                <w:highlight w:val="green"/>
              </w:rPr>
              <w:t>Further study</w:t>
            </w:r>
          </w:p>
          <w:p>
            <w:pPr>
              <w:jc w:val="left"/>
              <w:rPr>
                <w:rFonts w:eastAsia="等线"/>
                <w:szCs w:val="21"/>
              </w:rPr>
            </w:pPr>
            <w:r>
              <w:rPr>
                <w:rFonts w:hint="eastAsia" w:eastAsia="等线"/>
                <w:szCs w:val="21"/>
              </w:rPr>
              <w:t>ZTE:</w:t>
            </w:r>
          </w:p>
          <w:p>
            <w:pPr>
              <w:jc w:val="left"/>
              <w:rPr>
                <w:rFonts w:eastAsia="等线"/>
                <w:szCs w:val="21"/>
              </w:rPr>
            </w:pPr>
            <w:r>
              <w:rPr>
                <w:rFonts w:hint="eastAsia" w:eastAsia="等线"/>
                <w:szCs w:val="21"/>
              </w:rPr>
              <w:t xml:space="preserve">For the general input intermodulation requirement, we propose to use the </w:t>
            </w:r>
            <w:r>
              <w:rPr>
                <w:rFonts w:eastAsia="等线"/>
                <w:szCs w:val="21"/>
              </w:rPr>
              <w:t>GRX_ANT</w:t>
            </w:r>
            <w:r>
              <w:rPr>
                <w:rFonts w:hint="eastAsia" w:eastAsia="等线"/>
                <w:szCs w:val="21"/>
              </w:rPr>
              <w:t xml:space="preserve"> which</w:t>
            </w:r>
            <w:r>
              <w:rPr>
                <w:rFonts w:eastAsia="等线"/>
                <w:szCs w:val="21"/>
              </w:rPr>
              <w:t xml:space="preserve"> the gain of the receive side antennas and is based on EIRP and TRP declaration</w:t>
            </w:r>
            <w:r>
              <w:rPr>
                <w:rFonts w:hint="eastAsia" w:eastAsia="等线"/>
                <w:szCs w:val="21"/>
              </w:rPr>
              <w:t xml:space="preserve"> from transmitter side as offset to the conducted power.</w:t>
            </w:r>
          </w:p>
          <w:p>
            <w:pPr>
              <w:jc w:val="left"/>
              <w:rPr>
                <w:szCs w:val="21"/>
              </w:rPr>
            </w:pPr>
            <w:r>
              <w:rPr>
                <w:rFonts w:hint="eastAsia" w:eastAsia="等线"/>
                <w:szCs w:val="21"/>
              </w:rPr>
              <w:t xml:space="preserve">There are some proposals to use sub-array gain similar as </w:t>
            </w:r>
            <w:r>
              <w:t>Δ</w:t>
            </w:r>
            <w:r>
              <w:rPr>
                <w:vertAlign w:val="subscript"/>
              </w:rPr>
              <w:t>OTAREFSENS</w:t>
            </w:r>
            <w:r>
              <w:rPr>
                <w:rFonts w:hint="eastAsia" w:eastAsia="等线"/>
                <w:szCs w:val="21"/>
              </w:rPr>
              <w:t xml:space="preserve">_for FR1 BS instead of the whole array gain which also seems reasonable. However this needs declarations of </w:t>
            </w:r>
            <w:r>
              <w:t>BeW</w:t>
            </w:r>
            <w:r>
              <w:rPr>
                <w:rFonts w:ascii="Calibri" w:hAnsi="Calibri"/>
                <w:vertAlign w:val="subscript"/>
              </w:rPr>
              <w:t>θ,REFSENS</w:t>
            </w:r>
            <w:r>
              <w:rPr>
                <w:rFonts w:hint="eastAsia" w:ascii="Calibri" w:hAnsi="Calibri"/>
                <w:vertAlign w:val="subscript"/>
              </w:rPr>
              <w:t xml:space="preserve">, </w:t>
            </w:r>
            <w:r>
              <w:t>BeW</w:t>
            </w:r>
            <w:r>
              <w:rPr>
                <w:vertAlign w:val="subscript"/>
              </w:rPr>
              <w:t>φ,</w:t>
            </w:r>
            <w:r>
              <w:rPr>
                <w:rFonts w:ascii="Calibri" w:hAnsi="Calibri"/>
                <w:vertAlign w:val="subscript"/>
              </w:rPr>
              <w:t>REFSENS</w:t>
            </w:r>
            <w:r>
              <w:rPr>
                <w:rFonts w:hint="eastAsia" w:ascii="Calibri" w:hAnsi="Calibri"/>
                <w:vertAlign w:val="subscript"/>
              </w:rPr>
              <w:t xml:space="preserve"> </w:t>
            </w:r>
            <w:r>
              <w:rPr>
                <w:rFonts w:hint="eastAsia" w:eastAsia="等线"/>
                <w:szCs w:val="21"/>
              </w:rPr>
              <w:t>which is not possible since we don</w:t>
            </w:r>
            <w:r>
              <w:rPr>
                <w:rFonts w:eastAsia="等线"/>
                <w:szCs w:val="21"/>
              </w:rPr>
              <w:t>’</w:t>
            </w:r>
            <w:r>
              <w:rPr>
                <w:rFonts w:hint="eastAsia" w:eastAsia="等线"/>
                <w:szCs w:val="21"/>
              </w:rPr>
              <w:t xml:space="preserve">t have REFSENS requirement defined for Rel-17 repeater, </w:t>
            </w:r>
            <w:r>
              <w:rPr>
                <w:rFonts w:hint="eastAsia" w:eastAsia="等线"/>
                <w:szCs w:val="21"/>
                <w:highlight w:val="yellow"/>
              </w:rPr>
              <w:t>or we could use 3dB beamwdith (</w:t>
            </w:r>
            <w:r>
              <w:rPr>
                <w:highlight w:val="yellow"/>
              </w:rPr>
              <w:t>BeW</w:t>
            </w:r>
            <w:r>
              <w:rPr>
                <w:rFonts w:ascii="Calibri" w:hAnsi="Calibri"/>
                <w:highlight w:val="yellow"/>
                <w:vertAlign w:val="subscript"/>
              </w:rPr>
              <w:t>θ,</w:t>
            </w:r>
            <w:r>
              <w:rPr>
                <w:rFonts w:hint="eastAsia" w:ascii="Calibri" w:hAnsi="Calibri"/>
                <w:highlight w:val="yellow"/>
                <w:vertAlign w:val="subscript"/>
              </w:rPr>
              <w:t xml:space="preserve">input, </w:t>
            </w:r>
            <w:r>
              <w:rPr>
                <w:highlight w:val="yellow"/>
              </w:rPr>
              <w:t>BeW</w:t>
            </w:r>
            <w:r>
              <w:rPr>
                <w:highlight w:val="yellow"/>
                <w:vertAlign w:val="subscript"/>
              </w:rPr>
              <w:t>φ,</w:t>
            </w:r>
            <w:r>
              <w:rPr>
                <w:rFonts w:hint="eastAsia" w:ascii="Calibri" w:hAnsi="Calibri"/>
                <w:highlight w:val="yellow"/>
                <w:vertAlign w:val="subscript"/>
              </w:rPr>
              <w:t>input_</w:t>
            </w:r>
            <w:r>
              <w:rPr>
                <w:rFonts w:hint="eastAsia" w:ascii="Calibri" w:hAnsi="Calibri"/>
                <w:highlight w:val="yellow"/>
              </w:rPr>
              <w:t xml:space="preserve">) </w:t>
            </w:r>
            <w:r>
              <w:rPr>
                <w:rFonts w:hint="eastAsia" w:eastAsia="等线"/>
                <w:szCs w:val="21"/>
                <w:highlight w:val="yellow"/>
              </w:rPr>
              <w:t>of Rel-17 repeater passive antenna</w:t>
            </w:r>
            <w:r>
              <w:rPr>
                <w:rFonts w:hint="eastAsia" w:eastAsia="等线"/>
                <w:szCs w:val="21"/>
              </w:rPr>
              <w:t xml:space="preserve"> </w:t>
            </w:r>
          </w:p>
          <w:p>
            <w:pPr>
              <w:pStyle w:val="61"/>
            </w:pPr>
            <w:r>
              <w:tab/>
            </w:r>
          </w:p>
          <w:p>
            <w:pPr>
              <w:jc w:val="left"/>
              <w:rPr>
                <w:rFonts w:eastAsia="等线"/>
                <w:b/>
                <w:szCs w:val="21"/>
              </w:rPr>
            </w:pPr>
            <w:r>
              <w:rPr>
                <w:rFonts w:hint="eastAsia" w:eastAsia="等线"/>
                <w:b/>
                <w:szCs w:val="21"/>
              </w:rPr>
              <w:t>Proposal 16a:</w:t>
            </w:r>
          </w:p>
          <w:p>
            <w:pPr>
              <w:jc w:val="left"/>
              <w:rPr>
                <w:rFonts w:eastAsia="等线"/>
                <w:szCs w:val="21"/>
              </w:rPr>
            </w:pPr>
            <w:r>
              <w:rPr>
                <w:rFonts w:hint="eastAsia" w:eastAsia="等线"/>
                <w:szCs w:val="21"/>
              </w:rPr>
              <w:t xml:space="preserve">For the general input intermodulation requirement, propose to use the </w:t>
            </w:r>
            <w:r>
              <w:rPr>
                <w:rFonts w:eastAsia="等线"/>
                <w:szCs w:val="21"/>
              </w:rPr>
              <w:t>GRX_ANT</w:t>
            </w:r>
            <w:r>
              <w:rPr>
                <w:rFonts w:hint="eastAsia" w:eastAsia="等线"/>
                <w:szCs w:val="21"/>
              </w:rPr>
              <w:t xml:space="preserve"> which</w:t>
            </w:r>
            <w:r>
              <w:rPr>
                <w:rFonts w:eastAsia="等线"/>
                <w:szCs w:val="21"/>
              </w:rPr>
              <w:t xml:space="preserve"> the gain of the receive side antennas and is based on EIRP and TRP declaration</w:t>
            </w:r>
            <w:r>
              <w:rPr>
                <w:rFonts w:hint="eastAsia" w:eastAsia="等线"/>
                <w:szCs w:val="21"/>
              </w:rPr>
              <w:t xml:space="preserve"> from transmitter side as offset to the conducted power</w:t>
            </w:r>
          </w:p>
          <w:p>
            <w:pPr>
              <w:jc w:val="left"/>
              <w:rPr>
                <w:rFonts w:eastAsia="等线"/>
                <w:b/>
                <w:szCs w:val="21"/>
              </w:rPr>
            </w:pPr>
            <w:r>
              <w:rPr>
                <w:rFonts w:hint="eastAsia" w:eastAsia="等线"/>
                <w:b/>
                <w:szCs w:val="21"/>
              </w:rPr>
              <w:t>Proposal 16</w:t>
            </w:r>
            <w:r>
              <w:rPr>
                <w:rFonts w:eastAsia="等线"/>
                <w:b/>
                <w:szCs w:val="21"/>
              </w:rPr>
              <w:t>b</w:t>
            </w:r>
            <w:r>
              <w:rPr>
                <w:rFonts w:hint="eastAsia" w:eastAsia="等线"/>
                <w:b/>
                <w:szCs w:val="21"/>
              </w:rPr>
              <w:t>:</w:t>
            </w:r>
          </w:p>
          <w:p>
            <w:pPr>
              <w:jc w:val="left"/>
              <w:rPr>
                <w:rFonts w:hint="eastAsia" w:eastAsia="等线"/>
                <w:szCs w:val="21"/>
              </w:rPr>
            </w:pPr>
            <w:r>
              <w:rPr>
                <w:rFonts w:eastAsia="等线"/>
                <w:szCs w:val="21"/>
              </w:rPr>
              <w:t>For other Co-location with BS/repeater in other systems and Co-existence with other systems requirement, propose to use the following co-location reference antenna for requirement definition.</w:t>
            </w:r>
          </w:p>
          <w:p>
            <w:pPr>
              <w:jc w:val="left"/>
              <w:rPr>
                <w:rFonts w:eastAsia="等线"/>
                <w:szCs w:val="21"/>
              </w:rPr>
            </w:pPr>
            <w:r>
              <w:rPr>
                <w:rFonts w:eastAsia="等线"/>
                <w:szCs w:val="21"/>
              </w:rPr>
              <w:drawing>
                <wp:inline distT="0" distB="0" distL="0" distR="0">
                  <wp:extent cx="3768090" cy="2172335"/>
                  <wp:effectExtent l="0" t="0" r="3810" b="18415"/>
                  <wp:docPr id="10" name="图片 10" descr="C:\Users\10164284\AppData\Local\Microsoft\Windows\INetCache\Content.MSO\BBB5BE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10164284\AppData\Local\Microsoft\Windows\INetCache\Content.MSO\BBB5BEF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7103" cy="2200383"/>
                          </a:xfrm>
                          <a:prstGeom prst="rect">
                            <a:avLst/>
                          </a:prstGeom>
                          <a:noFill/>
                          <a:ln>
                            <a:noFill/>
                          </a:ln>
                        </pic:spPr>
                      </pic:pic>
                    </a:graphicData>
                  </a:graphic>
                </wp:inline>
              </w:drawing>
            </w:r>
          </w:p>
          <w:p>
            <w:pPr>
              <w:jc w:val="left"/>
              <w:rPr>
                <w:rFonts w:eastAsia="等线"/>
                <w:szCs w:val="21"/>
              </w:rPr>
            </w:pPr>
          </w:p>
          <w:p>
            <w:pPr>
              <w:widowControl/>
              <w:jc w:val="left"/>
              <w:textAlignment w:val="bottom"/>
              <w:rPr>
                <w:rFonts w:eastAsia="等线"/>
                <w:szCs w:val="21"/>
              </w:rPr>
            </w:pPr>
          </w:p>
        </w:tc>
        <w:tc>
          <w:tcPr>
            <w:tcW w:w="1051" w:type="pct"/>
            <w:tcBorders>
              <w:tl2br w:val="nil"/>
              <w:tr2bl w:val="nil"/>
            </w:tcBorders>
            <w:shd w:val="clear" w:color="auto" w:fill="auto"/>
            <w:tcMar>
              <w:top w:w="15" w:type="dxa"/>
              <w:left w:w="15" w:type="dxa"/>
              <w:right w:w="15" w:type="dxa"/>
            </w:tcMar>
            <w:vAlign w:val="bottom"/>
          </w:tcPr>
          <w:p>
            <w:pPr>
              <w:rPr>
                <w:rFonts w:eastAsiaTheme="minorEastAsia"/>
                <w:lang w:eastAsia="zh-CN"/>
              </w:rPr>
            </w:pPr>
            <w:r>
              <w:rPr>
                <w:rFonts w:hint="eastAsia" w:eastAsiaTheme="minorEastAsia"/>
                <w:lang w:eastAsia="zh-CN"/>
              </w:rPr>
              <w:t xml:space="preserve">1) </w:t>
            </w:r>
            <w:r>
              <w:rPr>
                <w:rFonts w:eastAsiaTheme="minorEastAsia"/>
                <w:lang w:eastAsia="zh-CN"/>
              </w:rPr>
              <w:t>General requirement</w:t>
            </w:r>
          </w:p>
          <w:p>
            <w:pPr>
              <w:ind w:firstLine="200" w:firstLineChars="100"/>
              <w:rPr>
                <w:rFonts w:eastAsiaTheme="minorEastAsia"/>
                <w:lang w:eastAsia="zh-CN"/>
              </w:rPr>
            </w:pPr>
            <w:r>
              <w:rPr>
                <w:rFonts w:hint="eastAsia" w:eastAsiaTheme="minorEastAsia"/>
                <w:lang w:eastAsia="zh-CN"/>
              </w:rPr>
              <w:t xml:space="preserve">Reuse general </w:t>
            </w:r>
            <w:r>
              <w:rPr>
                <w:rFonts w:eastAsiaTheme="minorEastAsia"/>
                <w:lang w:eastAsia="zh-CN"/>
              </w:rPr>
              <w:t>requirement</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2-O approach for NCR type 1-O.</w:t>
            </w:r>
          </w:p>
          <w:p>
            <w:pPr>
              <w:ind w:firstLine="200" w:firstLineChars="100"/>
              <w:rPr>
                <w:rFonts w:eastAsiaTheme="minorEastAsia"/>
                <w:lang w:eastAsia="zh-CN"/>
              </w:rPr>
            </w:pPr>
            <w:r>
              <w:rPr>
                <w:rFonts w:hint="eastAsia" w:eastAsiaTheme="minorEastAsia"/>
                <w:lang w:eastAsia="zh-CN"/>
              </w:rPr>
              <w:t xml:space="preserve">Use </w:t>
            </w:r>
            <w:r>
              <w:rPr>
                <w:rFonts w:eastAsiaTheme="minorEastAsia"/>
                <w:lang w:eastAsia="zh-CN"/>
              </w:rPr>
              <w:t>Interfering Signal Levels</w:t>
            </w:r>
            <w:r>
              <w:rPr>
                <w:rFonts w:hint="eastAsia" w:eastAsiaTheme="minorEastAsia"/>
                <w:lang w:val="en-US" w:eastAsia="zh-CN"/>
              </w:rPr>
              <w:t xml:space="preserve"> </w:t>
            </w:r>
            <w:r>
              <w:rPr>
                <w:rFonts w:hint="eastAsia" w:eastAsiaTheme="minorEastAsia"/>
                <w:lang w:eastAsia="zh-CN"/>
              </w:rPr>
              <w:t xml:space="preserve">for </w:t>
            </w:r>
            <w:r>
              <w:rPr>
                <w:rFonts w:eastAsiaTheme="minorEastAsia"/>
                <w:lang w:eastAsia="zh-CN"/>
              </w:rPr>
              <w:t>repeater</w:t>
            </w:r>
            <w:r>
              <w:rPr>
                <w:rFonts w:hint="eastAsia" w:eastAsiaTheme="minorEastAsia"/>
                <w:lang w:eastAsia="zh-CN"/>
              </w:rPr>
              <w:t xml:space="preserve"> type 1-C specified in </w:t>
            </w:r>
            <w:r>
              <w:rPr>
                <w:rFonts w:eastAsiaTheme="minorEastAsia"/>
                <w:lang w:eastAsia="zh-CN"/>
              </w:rPr>
              <w:t>Table 6.7.1.2-1</w:t>
            </w:r>
            <w:r>
              <w:rPr>
                <w:rFonts w:hint="eastAsia" w:eastAsiaTheme="minorEastAsia"/>
                <w:lang w:eastAsia="zh-CN"/>
              </w:rPr>
              <w:t xml:space="preserve"> in sub-clause </w:t>
            </w:r>
            <w:r>
              <w:rPr>
                <w:rFonts w:eastAsiaTheme="minorEastAsia"/>
                <w:lang w:eastAsia="zh-CN"/>
              </w:rPr>
              <w:t>6.7.1.2</w:t>
            </w:r>
            <w:r>
              <w:rPr>
                <w:rFonts w:hint="eastAsia" w:eastAsiaTheme="minorEastAsia"/>
                <w:lang w:eastAsia="zh-CN"/>
              </w:rPr>
              <w:t xml:space="preserve"> of TS 38.106 </w:t>
            </w:r>
            <w:r>
              <w:rPr>
                <w:rFonts w:eastAsia="等线"/>
                <w:lang w:eastAsia="sv-SE"/>
              </w:rPr>
              <w:t>- G</w:t>
            </w:r>
            <w:r>
              <w:rPr>
                <w:rFonts w:eastAsia="等线"/>
                <w:vertAlign w:val="subscript"/>
                <w:lang w:eastAsia="sv-SE"/>
              </w:rPr>
              <w:t>RX_ANT</w:t>
            </w:r>
            <w:r>
              <w:rPr>
                <w:rFonts w:hint="eastAsia" w:eastAsiaTheme="minorEastAsia"/>
                <w:lang w:eastAsia="zh-CN"/>
              </w:rPr>
              <w:t xml:space="preserve"> for NCR type 1-O Fwd DL. </w:t>
            </w:r>
            <w:r>
              <w:rPr>
                <w:rFonts w:eastAsiaTheme="minorEastAsia"/>
                <w:lang w:eastAsia="zh-CN"/>
              </w:rPr>
              <w:t>Where G</w:t>
            </w:r>
            <w:r>
              <w:rPr>
                <w:rFonts w:eastAsiaTheme="minorEastAsia"/>
                <w:vertAlign w:val="subscript"/>
                <w:lang w:eastAsia="zh-CN"/>
              </w:rPr>
              <w:t>RX_ANT</w:t>
            </w:r>
            <w:r>
              <w:rPr>
                <w:rFonts w:eastAsiaTheme="minorEastAsia"/>
                <w:lang w:eastAsia="zh-CN"/>
              </w:rPr>
              <w:t xml:space="preserve"> is the gain of the receive side antennas and is based on EIRP and TRP declaration.</w:t>
            </w:r>
            <w:r>
              <w:rPr>
                <w:rFonts w:hint="eastAsia" w:eastAsiaTheme="minorEastAsia"/>
                <w:lang w:eastAsia="zh-CN"/>
              </w:rPr>
              <w:t xml:space="preserve"> This </w:t>
            </w:r>
            <w:r>
              <w:rPr>
                <w:rFonts w:eastAsiaTheme="minorEastAsia"/>
                <w:lang w:eastAsia="zh-CN"/>
              </w:rPr>
              <w:t>requirement</w:t>
            </w:r>
            <w:r>
              <w:rPr>
                <w:rFonts w:hint="eastAsia" w:eastAsiaTheme="minorEastAsia"/>
                <w:lang w:eastAsia="zh-CN"/>
              </w:rPr>
              <w:t xml:space="preserve"> for NCR type 1-O is as below:</w:t>
            </w:r>
          </w:p>
          <w:p>
            <w:pPr>
              <w:pStyle w:val="79"/>
              <w:rPr>
                <w:rFonts w:eastAsia="MS Mincho"/>
                <w:lang w:eastAsia="en-GB"/>
              </w:rPr>
            </w:pPr>
            <w:r>
              <w:rPr>
                <w:rFonts w:eastAsia="MS Mincho"/>
                <w:lang w:eastAsia="en-GB"/>
              </w:rPr>
              <w:t>Input intermodulation requirement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707"/>
              <w:gridCol w:w="193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5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v4.1.0"/>
                      <w:b/>
                      <w:sz w:val="18"/>
                      <w:lang w:eastAsia="en-GB"/>
                    </w:rPr>
                  </w:pPr>
                  <w:r>
                    <w:rPr>
                      <w:rFonts w:ascii="Arial" w:hAnsi="Arial" w:eastAsia="Times New Roman" w:cs="Arial"/>
                      <w:b/>
                      <w:sz w:val="18"/>
                      <w:lang w:eastAsia="en-GB"/>
                    </w:rPr>
                    <w:t>f</w:t>
                  </w:r>
                  <w:r>
                    <w:rPr>
                      <w:rFonts w:ascii="Arial" w:hAnsi="Arial" w:eastAsia="Times New Roman" w:cs="Arial"/>
                      <w:b/>
                      <w:sz w:val="18"/>
                      <w:vertAlign w:val="subscript"/>
                      <w:lang w:eastAsia="en-GB"/>
                    </w:rPr>
                    <w:t>1</w:t>
                  </w:r>
                  <w:r>
                    <w:rPr>
                      <w:rFonts w:ascii="Arial" w:hAnsi="Arial" w:eastAsia="Times New Roman" w:cs="Arial"/>
                      <w:b/>
                      <w:sz w:val="18"/>
                      <w:lang w:eastAsia="en-GB"/>
                    </w:rPr>
                    <w:t xml:space="preserve"> offset</w:t>
                  </w:r>
                </w:p>
              </w:tc>
              <w:tc>
                <w:tcPr>
                  <w:tcW w:w="17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v4.1.0"/>
                      <w:b/>
                      <w:sz w:val="18"/>
                      <w:lang w:eastAsia="en-GB"/>
                    </w:rPr>
                  </w:pPr>
                  <w:r>
                    <w:rPr>
                      <w:rFonts w:ascii="Arial" w:hAnsi="Arial" w:eastAsia="Times New Roman" w:cs="v4.1.0"/>
                      <w:b/>
                      <w:sz w:val="18"/>
                      <w:lang w:eastAsia="en-GB"/>
                    </w:rPr>
                    <w:t>Interfering Signal Levels</w:t>
                  </w:r>
                </w:p>
              </w:tc>
              <w:tc>
                <w:tcPr>
                  <w:tcW w:w="193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v4.1.0"/>
                      <w:b/>
                      <w:sz w:val="18"/>
                      <w:lang w:eastAsia="en-GB"/>
                    </w:rPr>
                  </w:pPr>
                  <w:r>
                    <w:rPr>
                      <w:rFonts w:ascii="Arial" w:hAnsi="Arial" w:eastAsia="Times New Roman" w:cs="v4.1.0"/>
                      <w:b/>
                      <w:sz w:val="18"/>
                      <w:lang w:eastAsia="en-GB"/>
                    </w:rPr>
                    <w:t>Type of signals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v4.1.0"/>
                      <w:sz w:val="18"/>
                      <w:lang w:eastAsia="en-GB"/>
                    </w:rPr>
                  </w:pPr>
                  <w:r>
                    <w:rPr>
                      <w:rFonts w:ascii="Arial" w:hAnsi="Arial" w:eastAsia="Times New Roman" w:cs="v4.1.0"/>
                      <w:b/>
                      <w:sz w:val="18"/>
                      <w:lang w:eastAsia="en-GB"/>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85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v4.1.0"/>
                      <w:sz w:val="18"/>
                      <w:lang w:eastAsia="en-GB"/>
                    </w:rPr>
                  </w:pPr>
                  <w:r>
                    <w:rPr>
                      <w:rFonts w:ascii="Arial" w:hAnsi="Arial" w:eastAsia="Times New Roman" w:cs="v4.1.0"/>
                      <w:sz w:val="18"/>
                      <w:lang w:eastAsia="en-GB"/>
                    </w:rPr>
                    <w:t>1 MHz</w:t>
                  </w:r>
                </w:p>
              </w:tc>
              <w:tc>
                <w:tcPr>
                  <w:tcW w:w="17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v4.1.0" w:eastAsiaTheme="minorEastAsia"/>
                      <w:sz w:val="18"/>
                      <w:lang w:eastAsia="zh-CN"/>
                    </w:rPr>
                  </w:pPr>
                  <w:r>
                    <w:rPr>
                      <w:rFonts w:ascii="Arial" w:hAnsi="Arial" w:eastAsia="Times New Roman" w:cs="v4.1.0"/>
                      <w:sz w:val="18"/>
                      <w:lang w:eastAsia="en-GB"/>
                    </w:rPr>
                    <w:t>-40 dBm</w:t>
                  </w:r>
                  <w:r>
                    <w:rPr>
                      <w:rFonts w:hint="eastAsia" w:ascii="Arial" w:hAnsi="Arial" w:cs="v4.1.0" w:eastAsiaTheme="minorEastAsia"/>
                      <w:sz w:val="18"/>
                      <w:lang w:eastAsia="zh-CN"/>
                    </w:rPr>
                    <w:t xml:space="preserve"> </w:t>
                  </w:r>
                  <w:r>
                    <w:rPr>
                      <w:rFonts w:hint="eastAsia" w:eastAsiaTheme="minorEastAsia"/>
                      <w:lang w:eastAsia="zh-CN"/>
                    </w:rPr>
                    <w:t xml:space="preserve"> </w:t>
                  </w:r>
                  <w:r>
                    <w:rPr>
                      <w:rFonts w:eastAsia="等线"/>
                      <w:lang w:eastAsia="sv-SE"/>
                    </w:rPr>
                    <w:t>- G</w:t>
                  </w:r>
                  <w:r>
                    <w:rPr>
                      <w:rFonts w:eastAsia="等线"/>
                      <w:vertAlign w:val="subscript"/>
                      <w:lang w:eastAsia="sv-SE"/>
                    </w:rPr>
                    <w:t>RX_ANT</w:t>
                  </w:r>
                </w:p>
              </w:tc>
              <w:tc>
                <w:tcPr>
                  <w:tcW w:w="193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v4.1.0"/>
                      <w:sz w:val="18"/>
                      <w:lang w:eastAsia="ja-JP"/>
                    </w:rPr>
                  </w:pPr>
                  <w:r>
                    <w:rPr>
                      <w:rFonts w:ascii="Arial" w:hAnsi="Arial" w:eastAsia="Times New Roman" w:cs="v4.1.0"/>
                      <w:sz w:val="18"/>
                      <w:lang w:eastAsia="en-GB"/>
                    </w:rPr>
                    <w:t>2 CW carriers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v4.1.0"/>
                      <w:sz w:val="18"/>
                      <w:lang w:eastAsia="en-GB"/>
                    </w:rPr>
                  </w:pPr>
                  <w:r>
                    <w:rPr>
                      <w:rFonts w:ascii="Arial" w:hAnsi="Arial" w:eastAsia="Times New Roman" w:cs="v4.1.0"/>
                      <w:sz w:val="18"/>
                      <w:lang w:eastAsia="en-GB"/>
                    </w:rPr>
                    <w:t>1 MHz</w:t>
                  </w:r>
                </w:p>
              </w:tc>
            </w:tr>
          </w:tbl>
          <w:p>
            <w:pPr>
              <w:ind w:firstLine="200" w:firstLineChars="100"/>
              <w:rPr>
                <w:rFonts w:eastAsiaTheme="minorEastAsia"/>
                <w:lang w:eastAsia="zh-CN"/>
              </w:rPr>
            </w:pPr>
          </w:p>
          <w:p>
            <w:pPr>
              <w:rPr>
                <w:rFonts w:eastAsiaTheme="minorEastAsia"/>
                <w:lang w:eastAsia="zh-CN"/>
              </w:rPr>
            </w:pPr>
            <w:r>
              <w:rPr>
                <w:rFonts w:hint="eastAsia" w:eastAsiaTheme="minorEastAsia"/>
                <w:lang w:eastAsia="zh-CN"/>
              </w:rPr>
              <w:t xml:space="preserve">2) </w:t>
            </w:r>
            <w:r>
              <w:rPr>
                <w:rFonts w:eastAsiaTheme="minorEastAsia"/>
                <w:lang w:eastAsia="zh-CN"/>
              </w:rPr>
              <w:t>Co-location with BS/repeater in other systems</w:t>
            </w:r>
          </w:p>
          <w:p>
            <w:pPr>
              <w:rPr>
                <w:rFonts w:eastAsiaTheme="minorEastAsia"/>
                <w:lang w:eastAsia="zh-CN"/>
              </w:rPr>
            </w:pPr>
            <w:r>
              <w:rPr>
                <w:rFonts w:hint="eastAsia" w:eastAsiaTheme="minorEastAsia"/>
                <w:lang w:eastAsia="zh-CN"/>
              </w:rPr>
              <w:t xml:space="preserve">     </w:t>
            </w:r>
            <w:r>
              <w:rPr>
                <w:rFonts w:eastAsiaTheme="minorEastAsia"/>
                <w:lang w:eastAsia="zh-CN"/>
              </w:rPr>
              <w:t>This requirement</w:t>
            </w:r>
            <w:r>
              <w:rPr>
                <w:rFonts w:hint="eastAsia" w:eastAsiaTheme="minorEastAsia"/>
                <w:lang w:eastAsia="zh-CN"/>
              </w:rPr>
              <w:t xml:space="preserve"> is co-</w:t>
            </w:r>
            <w:r>
              <w:rPr>
                <w:rFonts w:eastAsiaTheme="minorEastAsia"/>
                <w:lang w:eastAsia="zh-CN"/>
              </w:rPr>
              <w:t>location requirement</w:t>
            </w:r>
            <w:r>
              <w:rPr>
                <w:rFonts w:hint="eastAsia" w:eastAsiaTheme="minorEastAsia"/>
                <w:lang w:eastAsia="zh-CN"/>
              </w:rPr>
              <w:t xml:space="preserve">, </w:t>
            </w:r>
            <w:r>
              <w:rPr>
                <w:rFonts w:eastAsiaTheme="minorEastAsia"/>
                <w:lang w:eastAsia="zh-CN"/>
              </w:rPr>
              <w:t>which</w:t>
            </w:r>
            <w:r>
              <w:rPr>
                <w:rFonts w:hint="eastAsia" w:eastAsiaTheme="minorEastAsia"/>
                <w:lang w:eastAsia="zh-CN"/>
              </w:rPr>
              <w:t xml:space="preserve"> is from c</w:t>
            </w:r>
            <w:r>
              <w:rPr>
                <w:rFonts w:eastAsiaTheme="minorEastAsia"/>
                <w:lang w:eastAsia="zh-CN"/>
              </w:rPr>
              <w:t>o-location minimum requirement of out-of-band blocking</w:t>
            </w:r>
            <w:r>
              <w:rPr>
                <w:rFonts w:hint="eastAsia" w:eastAsiaTheme="minorEastAsia"/>
                <w:lang w:eastAsia="zh-CN"/>
              </w:rPr>
              <w:t xml:space="preserve"> of BS </w:t>
            </w:r>
            <w:r>
              <w:rPr>
                <w:rFonts w:eastAsiaTheme="minorEastAsia"/>
                <w:lang w:eastAsia="zh-CN"/>
              </w:rPr>
              <w:t>in TS 38.104</w:t>
            </w:r>
            <w:r>
              <w:rPr>
                <w:rFonts w:hint="eastAsia" w:eastAsiaTheme="minorEastAsia"/>
                <w:lang w:eastAsia="zh-CN"/>
              </w:rPr>
              <w:t>. Reuse c</w:t>
            </w:r>
            <w:r>
              <w:rPr>
                <w:rFonts w:eastAsiaTheme="minorEastAsia"/>
                <w:lang w:eastAsia="zh-CN"/>
              </w:rPr>
              <w:t>o-location minimum requirement of out-of-band blocking</w:t>
            </w:r>
            <w:r>
              <w:rPr>
                <w:rFonts w:hint="eastAsia" w:eastAsiaTheme="minorEastAsia"/>
                <w:lang w:eastAsia="zh-CN"/>
              </w:rPr>
              <w:t xml:space="preserve"> for BS type 1-O for NCR type 1-O.</w:t>
            </w:r>
          </w:p>
          <w:p>
            <w:pPr>
              <w:ind w:firstLine="200" w:firstLineChars="100"/>
              <w:rPr>
                <w:rFonts w:cs="v5.0.0" w:eastAsiaTheme="minorEastAsia"/>
                <w:lang w:eastAsia="zh-CN"/>
              </w:rPr>
            </w:pPr>
            <w:r>
              <w:rPr>
                <w:rFonts w:hint="eastAsia" w:eastAsiaTheme="minorEastAsia"/>
                <w:lang w:eastAsia="zh-CN"/>
              </w:rPr>
              <w:t>Use</w:t>
            </w:r>
            <w:r>
              <w:rPr>
                <w:rFonts w:eastAsia="MS Mincho"/>
                <w:lang w:val="en-US" w:eastAsia="ja-JP"/>
              </w:rPr>
              <w:t xml:space="preserve"> </w:t>
            </w:r>
            <w:r>
              <w:rPr>
                <w:rFonts w:hint="eastAsia" w:eastAsiaTheme="minorEastAsia"/>
                <w:lang w:val="en-US" w:eastAsia="zh-CN"/>
              </w:rPr>
              <w:t>i</w:t>
            </w:r>
            <w:r>
              <w:rPr>
                <w:rFonts w:eastAsia="MS Mincho"/>
                <w:lang w:val="en-US" w:eastAsia="ja-JP"/>
              </w:rPr>
              <w:t>nterfering signal mean power</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w:t>
            </w:r>
            <w:r>
              <w:rPr>
                <w:rFonts w:eastAsiaTheme="minorEastAsia"/>
                <w:lang w:eastAsia="zh-CN"/>
              </w:rPr>
              <w:t>Table 6.7.2.2-1</w:t>
            </w:r>
            <w:r>
              <w:rPr>
                <w:rFonts w:hint="eastAsia" w:eastAsiaTheme="minorEastAsia"/>
                <w:lang w:eastAsia="zh-CN"/>
              </w:rPr>
              <w:t xml:space="preserve"> in sub-clause </w:t>
            </w:r>
            <w:r>
              <w:rPr>
                <w:rFonts w:eastAsiaTheme="minorEastAsia"/>
                <w:lang w:eastAsia="zh-CN"/>
              </w:rPr>
              <w:t>6.7.</w:t>
            </w:r>
            <w:r>
              <w:rPr>
                <w:rFonts w:hint="eastAsia" w:eastAsiaTheme="minorEastAsia"/>
                <w:lang w:eastAsia="zh-CN"/>
              </w:rPr>
              <w:t>2</w:t>
            </w:r>
            <w:r>
              <w:rPr>
                <w:rFonts w:eastAsiaTheme="minorEastAsia"/>
                <w:lang w:eastAsia="zh-CN"/>
              </w:rPr>
              <w:t>.2</w:t>
            </w:r>
            <w:r>
              <w:rPr>
                <w:rFonts w:hint="eastAsia" w:eastAsiaTheme="minorEastAsia"/>
                <w:lang w:eastAsia="zh-CN"/>
              </w:rPr>
              <w:t xml:space="preserve"> of TS 38.106 + 30 dB as </w:t>
            </w:r>
            <w:r>
              <w:rPr>
                <w:rFonts w:hint="eastAsia" w:eastAsiaTheme="minorEastAsia"/>
                <w:lang w:val="en-US" w:eastAsia="zh-CN"/>
              </w:rPr>
              <w:t>i</w:t>
            </w:r>
            <w:r>
              <w:rPr>
                <w:rFonts w:eastAsia="MS Mincho"/>
                <w:lang w:val="en-US" w:eastAsia="ja-JP"/>
              </w:rPr>
              <w:t>nterfering signal mean power</w:t>
            </w:r>
            <w:r>
              <w:rPr>
                <w:rFonts w:hint="eastAsia" w:eastAsiaTheme="minorEastAsia"/>
                <w:lang w:val="en-US" w:eastAsia="zh-CN"/>
              </w:rPr>
              <w:t xml:space="preserve"> for NCR type 1-O Fwd DL</w:t>
            </w:r>
            <w:r>
              <w:rPr>
                <w:rFonts w:hint="eastAsia" w:eastAsiaTheme="minorEastAsia"/>
                <w:lang w:eastAsia="zh-CN"/>
              </w:rPr>
              <w:t xml:space="preserve">. </w:t>
            </w:r>
            <w:r>
              <w:rPr>
                <w:rFonts w:eastAsia="MS Mincho" w:cs="v5.0.0"/>
              </w:rPr>
              <w:t>Th</w:t>
            </w:r>
            <w:r>
              <w:rPr>
                <w:rFonts w:hint="eastAsia" w:cs="v5.0.0" w:eastAsiaTheme="minorEastAsia"/>
                <w:lang w:eastAsia="zh-CN"/>
              </w:rPr>
              <w:t>is</w:t>
            </w:r>
            <w:r>
              <w:rPr>
                <w:rFonts w:eastAsia="MS Mincho" w:cs="v5.0.0"/>
              </w:rPr>
              <w:t xml:space="preserve"> interferer power</w:t>
            </w:r>
            <w:r>
              <w:rPr>
                <w:rFonts w:hint="eastAsia" w:cs="v5.0.0" w:eastAsiaTheme="minorEastAsia"/>
                <w:lang w:eastAsia="zh-CN"/>
              </w:rPr>
              <w:t xml:space="preserve"> levels</w:t>
            </w:r>
            <w:r>
              <w:rPr>
                <w:rFonts w:eastAsia="MS Mincho" w:cs="v5.0.0"/>
              </w:rPr>
              <w:t xml:space="preserve"> are specified at the </w:t>
            </w:r>
            <w:r>
              <w:rPr>
                <w:rFonts w:eastAsia="MS Mincho" w:cs="v5.0.0"/>
                <w:i/>
              </w:rPr>
              <w:t>co-location reference antenna</w:t>
            </w:r>
            <w:r>
              <w:rPr>
                <w:rFonts w:eastAsia="MS Mincho" w:cs="v5.0.0"/>
              </w:rPr>
              <w:t xml:space="preserve"> conducted input</w:t>
            </w:r>
            <w:r>
              <w:rPr>
                <w:rFonts w:hint="eastAsia" w:cs="v5.0.0" w:eastAsiaTheme="minorEastAsia"/>
                <w:lang w:eastAsia="zh-CN"/>
              </w:rPr>
              <w:t xml:space="preserve">. </w:t>
            </w:r>
            <w:r>
              <w:rPr>
                <w:rFonts w:hint="eastAsia" w:eastAsiaTheme="minorEastAsia"/>
                <w:lang w:eastAsia="zh-CN"/>
              </w:rPr>
              <w:t xml:space="preserve">This </w:t>
            </w:r>
            <w:r>
              <w:rPr>
                <w:rFonts w:eastAsiaTheme="minorEastAsia"/>
                <w:lang w:eastAsia="zh-CN"/>
              </w:rPr>
              <w:t>requirement</w:t>
            </w:r>
            <w:r>
              <w:rPr>
                <w:rFonts w:hint="eastAsia" w:eastAsiaTheme="minorEastAsia"/>
                <w:lang w:eastAsia="zh-CN"/>
              </w:rPr>
              <w:t xml:space="preserve"> for NCR type 1-O is as below:</w:t>
            </w:r>
          </w:p>
          <w:p>
            <w:pPr>
              <w:pStyle w:val="79"/>
              <w:rPr>
                <w:rFonts w:eastAsia="等线"/>
              </w:rPr>
            </w:pPr>
            <w:r>
              <w:rPr>
                <w:rFonts w:hint="eastAsia" w:eastAsiaTheme="minorEastAsia"/>
                <w:lang w:val="en-US" w:eastAsia="zh-CN"/>
              </w:rPr>
              <w:t>I</w:t>
            </w:r>
            <w:r>
              <w:rPr>
                <w:rFonts w:eastAsia="MS Mincho"/>
                <w:lang w:val="en-US"/>
              </w:rPr>
              <w:t xml:space="preserve">nput intermodulation requirement for </w:t>
            </w:r>
            <w:r>
              <w:rPr>
                <w:rFonts w:eastAsia="宋体"/>
                <w:lang w:val="en-US" w:eastAsia="zh-CN"/>
              </w:rPr>
              <w:t>NR</w:t>
            </w:r>
            <w:r>
              <w:rPr>
                <w:rFonts w:eastAsia="MS Mincho"/>
                <w:lang w:val="en-US" w:eastAsia="zh-CN"/>
              </w:rPr>
              <w:t xml:space="preserve"> </w:t>
            </w:r>
            <w:r>
              <w:rPr>
                <w:rFonts w:eastAsia="MS Mincho"/>
                <w:lang w:val="en-US"/>
              </w:rPr>
              <w:t>repeater DL when co-located with BS/repeater in other frequency bands.</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15"/>
              <w:gridCol w:w="1307"/>
              <w:gridCol w:w="1074"/>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43"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Frequency range of interfering signal</w:t>
                  </w:r>
                </w:p>
              </w:tc>
              <w:tc>
                <w:tcPr>
                  <w:tcW w:w="1080"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Interfering signal mean power for repeater with WA UE side (dBm)</w:t>
                  </w:r>
                </w:p>
              </w:tc>
              <w:tc>
                <w:tcPr>
                  <w:tcW w:w="1074"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Interfering signal mean power for repeater with MR UE side(dBm)</w:t>
                  </w:r>
                </w:p>
              </w:tc>
              <w:tc>
                <w:tcPr>
                  <w:tcW w:w="882"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Interfering signal mean power for repeater with LA UE side(dBm)</w:t>
                  </w:r>
                </w:p>
              </w:tc>
              <w:tc>
                <w:tcPr>
                  <w:tcW w:w="821"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Type of interfering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pct"/>
                  <w:tcBorders>
                    <w:top w:val="single" w:color="auto" w:sz="4" w:space="0"/>
                    <w:left w:val="single" w:color="auto" w:sz="4" w:space="0"/>
                    <w:bottom w:val="single" w:color="auto" w:sz="4" w:space="0"/>
                    <w:right w:val="single" w:color="auto" w:sz="4" w:space="0"/>
                  </w:tcBorders>
                </w:tcPr>
                <w:p>
                  <w:pPr>
                    <w:pStyle w:val="71"/>
                    <w:rPr>
                      <w:szCs w:val="18"/>
                      <w:lang w:val="en-US" w:eastAsia="ja-JP"/>
                    </w:rPr>
                  </w:pPr>
                  <w:r>
                    <w:rPr>
                      <w:lang w:val="en-US" w:eastAsia="zh-CN"/>
                    </w:rPr>
                    <w:t xml:space="preserve">Frequency range of co-located BS’s downlink operating band or located repeater’s </w:t>
                  </w:r>
                  <w:r>
                    <w:rPr>
                      <w:i/>
                      <w:lang w:val="en-US" w:eastAsia="zh-CN"/>
                    </w:rPr>
                    <w:t>passband</w:t>
                  </w:r>
                </w:p>
              </w:tc>
              <w:tc>
                <w:tcPr>
                  <w:tcW w:w="1080" w:type="pct"/>
                  <w:tcBorders>
                    <w:top w:val="single" w:color="auto" w:sz="4" w:space="0"/>
                    <w:left w:val="single" w:color="auto" w:sz="4" w:space="0"/>
                    <w:bottom w:val="single" w:color="auto" w:sz="4" w:space="0"/>
                    <w:right w:val="single" w:color="auto" w:sz="4" w:space="0"/>
                  </w:tcBorders>
                  <w:vAlign w:val="center"/>
                </w:tcPr>
                <w:p>
                  <w:pPr>
                    <w:pStyle w:val="71"/>
                    <w:rPr>
                      <w:szCs w:val="18"/>
                      <w:lang w:val="en-US" w:eastAsia="zh-CN"/>
                    </w:rPr>
                  </w:pPr>
                  <w:r>
                    <w:rPr>
                      <w:rFonts w:hint="eastAsia"/>
                      <w:szCs w:val="18"/>
                      <w:lang w:val="en-US" w:eastAsia="zh-CN"/>
                    </w:rPr>
                    <w:t>+ 46</w:t>
                  </w:r>
                </w:p>
              </w:tc>
              <w:tc>
                <w:tcPr>
                  <w:tcW w:w="1074" w:type="pct"/>
                  <w:tcBorders>
                    <w:top w:val="single" w:color="auto" w:sz="4" w:space="0"/>
                    <w:left w:val="single" w:color="auto" w:sz="4" w:space="0"/>
                    <w:bottom w:val="single" w:color="auto" w:sz="4" w:space="0"/>
                    <w:right w:val="single" w:color="auto" w:sz="4" w:space="0"/>
                  </w:tcBorders>
                  <w:vAlign w:val="center"/>
                </w:tcPr>
                <w:p>
                  <w:pPr>
                    <w:pStyle w:val="71"/>
                    <w:rPr>
                      <w:szCs w:val="18"/>
                      <w:lang w:val="en-US" w:eastAsia="zh-CN"/>
                    </w:rPr>
                  </w:pPr>
                  <w:r>
                    <w:rPr>
                      <w:rFonts w:hint="eastAsia"/>
                      <w:szCs w:val="18"/>
                      <w:lang w:val="en-US" w:eastAsia="zh-CN"/>
                    </w:rPr>
                    <w:t>+ 38</w:t>
                  </w:r>
                </w:p>
              </w:tc>
              <w:tc>
                <w:tcPr>
                  <w:tcW w:w="882" w:type="pct"/>
                  <w:tcBorders>
                    <w:top w:val="single" w:color="auto" w:sz="4" w:space="0"/>
                    <w:left w:val="single" w:color="auto" w:sz="4" w:space="0"/>
                    <w:bottom w:val="single" w:color="auto" w:sz="4" w:space="0"/>
                    <w:right w:val="single" w:color="auto" w:sz="4" w:space="0"/>
                  </w:tcBorders>
                  <w:vAlign w:val="center"/>
                </w:tcPr>
                <w:p>
                  <w:pPr>
                    <w:pStyle w:val="71"/>
                    <w:rPr>
                      <w:szCs w:val="18"/>
                      <w:lang w:val="en-US" w:eastAsia="ja-JP"/>
                    </w:rPr>
                  </w:pPr>
                  <w:r>
                    <w:rPr>
                      <w:rFonts w:hint="eastAsia"/>
                      <w:lang w:val="en-US" w:eastAsia="zh-CN"/>
                    </w:rPr>
                    <w:t>+ 24</w:t>
                  </w:r>
                </w:p>
              </w:tc>
              <w:tc>
                <w:tcPr>
                  <w:tcW w:w="821" w:type="pct"/>
                  <w:tcBorders>
                    <w:top w:val="single" w:color="auto" w:sz="4" w:space="0"/>
                    <w:left w:val="single" w:color="auto" w:sz="4" w:space="0"/>
                    <w:bottom w:val="single" w:color="auto" w:sz="4" w:space="0"/>
                    <w:right w:val="single" w:color="auto" w:sz="4" w:space="0"/>
                  </w:tcBorders>
                  <w:vAlign w:val="center"/>
                </w:tcPr>
                <w:p>
                  <w:pPr>
                    <w:pStyle w:val="71"/>
                    <w:rPr>
                      <w:lang w:val="en-US" w:eastAsia="ja-JP"/>
                    </w:rPr>
                  </w:pPr>
                  <w:r>
                    <w:rPr>
                      <w:lang w:val="en-US" w:eastAsia="ja-JP"/>
                    </w:rPr>
                    <w:t>2 CW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85"/>
                    <w:rPr>
                      <w:rFonts w:eastAsia="Yu Mincho"/>
                      <w:lang w:val="en-US" w:eastAsia="ja-JP"/>
                    </w:rPr>
                  </w:pPr>
                  <w:r>
                    <w:rPr>
                      <w:rFonts w:eastAsia="Yu Mincho"/>
                      <w:lang w:val="en-US" w:eastAsia="ja-JP"/>
                    </w:rPr>
                    <w:t xml:space="preserve">NOTE </w:t>
                  </w:r>
                  <w:r>
                    <w:rPr>
                      <w:rFonts w:hint="eastAsia" w:eastAsiaTheme="minorEastAsia"/>
                      <w:lang w:val="en-US" w:eastAsia="zh-CN"/>
                    </w:rPr>
                    <w:t>1</w:t>
                  </w:r>
                  <w:r>
                    <w:rPr>
                      <w:rFonts w:eastAsia="Yu Mincho"/>
                      <w:lang w:val="en-US" w:eastAsia="ja-JP"/>
                    </w:rPr>
                    <w:t>:</w:t>
                  </w:r>
                  <w:r>
                    <w:rPr>
                      <w:rFonts w:eastAsia="Yu Mincho"/>
                      <w:lang w:val="en-US" w:eastAsia="ja-JP"/>
                    </w:rPr>
                    <w:tab/>
                  </w:r>
                  <w:r>
                    <w:rPr>
                      <w:rFonts w:eastAsia="Yu Mincho"/>
                      <w:lang w:val="en-US" w:eastAsia="ja-JP"/>
                    </w:rPr>
                    <w:t xml:space="preserve">The requirement does not apply when the interfering signal falls within the </w:t>
                  </w:r>
                  <w:r>
                    <w:rPr>
                      <w:rFonts w:eastAsia="Yu Mincho"/>
                      <w:i/>
                      <w:lang w:val="en-US" w:eastAsia="ja-JP"/>
                    </w:rPr>
                    <w:t>passband</w:t>
                  </w:r>
                  <w:r>
                    <w:rPr>
                      <w:rFonts w:eastAsia="Yu Mincho"/>
                      <w:lang w:val="en-US" w:eastAsia="ja-JP"/>
                    </w:rPr>
                    <w:t>.</w:t>
                  </w:r>
                </w:p>
                <w:p>
                  <w:pPr>
                    <w:pStyle w:val="85"/>
                    <w:rPr>
                      <w:lang w:val="en-US" w:eastAsia="ja-JP"/>
                    </w:rPr>
                  </w:pPr>
                  <w:r>
                    <w:rPr>
                      <w:lang w:val="en-US" w:eastAsia="ja-JP"/>
                    </w:rPr>
                    <w:t xml:space="preserve">NOTE </w:t>
                  </w:r>
                  <w:r>
                    <w:rPr>
                      <w:rFonts w:hint="eastAsia"/>
                      <w:lang w:val="en-US" w:eastAsia="zh-CN"/>
                    </w:rPr>
                    <w:t>2</w:t>
                  </w:r>
                  <w:r>
                    <w:rPr>
                      <w:lang w:val="en-US" w:eastAsia="ja-JP"/>
                    </w:rPr>
                    <w:t>:</w:t>
                  </w:r>
                  <w:r>
                    <w:rPr>
                      <w:lang w:val="en-US" w:eastAsia="ja-JP"/>
                    </w:rPr>
                    <w:tab/>
                  </w:r>
                  <w:r>
                    <w:rPr>
                      <w:lang w:val="en-US" w:eastAsia="ja-JP"/>
                    </w:rPr>
                    <w:t>For unsynchronized base stations (except in band n46, n96, and n102) or repeaters, special co-location requirements may apply that are not covered by the 3GPP specifications.</w:t>
                  </w:r>
                </w:p>
              </w:tc>
            </w:tr>
          </w:tbl>
          <w:p>
            <w:pPr>
              <w:rPr>
                <w:rFonts w:eastAsiaTheme="minorEastAsia"/>
                <w:lang w:val="en-US" w:eastAsia="zh-CN"/>
              </w:rPr>
            </w:pPr>
          </w:p>
          <w:p>
            <w:pPr>
              <w:ind w:firstLine="200" w:firstLineChars="100"/>
              <w:rPr>
                <w:rFonts w:cs="v5.0.0" w:eastAsiaTheme="minorEastAsia"/>
                <w:lang w:eastAsia="zh-CN"/>
              </w:rPr>
            </w:pPr>
            <w:r>
              <w:rPr>
                <w:rFonts w:hint="eastAsia" w:eastAsiaTheme="minorEastAsia"/>
                <w:lang w:eastAsia="zh-CN"/>
              </w:rPr>
              <w:t>Use</w:t>
            </w:r>
            <w:r>
              <w:rPr>
                <w:rFonts w:eastAsia="MS Mincho"/>
                <w:lang w:val="en-US" w:eastAsia="ja-JP"/>
              </w:rPr>
              <w:t xml:space="preserve"> </w:t>
            </w:r>
            <w:r>
              <w:rPr>
                <w:rFonts w:hint="eastAsia" w:eastAsiaTheme="minorEastAsia"/>
                <w:lang w:val="en-US" w:eastAsia="zh-CN"/>
              </w:rPr>
              <w:t>i</w:t>
            </w:r>
            <w:r>
              <w:rPr>
                <w:rFonts w:eastAsia="MS Mincho"/>
                <w:lang w:val="en-US" w:eastAsia="ja-JP"/>
              </w:rPr>
              <w:t>nterfering signal mean power</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w:t>
            </w:r>
            <w:r>
              <w:rPr>
                <w:rFonts w:eastAsia="Osaka"/>
                <w:lang w:val="en-US"/>
              </w:rPr>
              <w:t>Table 6.7.2.2-2</w:t>
            </w:r>
            <w:r>
              <w:rPr>
                <w:rFonts w:hint="eastAsia" w:eastAsiaTheme="minorEastAsia"/>
                <w:lang w:val="en-US" w:eastAsia="zh-CN"/>
              </w:rPr>
              <w:t xml:space="preserve"> </w:t>
            </w:r>
            <w:r>
              <w:rPr>
                <w:rFonts w:hint="eastAsia" w:eastAsiaTheme="minorEastAsia"/>
                <w:lang w:eastAsia="zh-CN"/>
              </w:rPr>
              <w:t xml:space="preserve">in sub-clause </w:t>
            </w:r>
            <w:r>
              <w:rPr>
                <w:rFonts w:eastAsiaTheme="minorEastAsia"/>
                <w:lang w:eastAsia="zh-CN"/>
              </w:rPr>
              <w:t>6.7.</w:t>
            </w:r>
            <w:r>
              <w:rPr>
                <w:rFonts w:hint="eastAsia" w:eastAsiaTheme="minorEastAsia"/>
                <w:lang w:eastAsia="zh-CN"/>
              </w:rPr>
              <w:t>2</w:t>
            </w:r>
            <w:r>
              <w:rPr>
                <w:rFonts w:eastAsiaTheme="minorEastAsia"/>
                <w:lang w:eastAsia="zh-CN"/>
              </w:rPr>
              <w:t>.2</w:t>
            </w:r>
            <w:r>
              <w:rPr>
                <w:rFonts w:hint="eastAsia" w:eastAsiaTheme="minorEastAsia"/>
                <w:lang w:eastAsia="zh-CN"/>
              </w:rPr>
              <w:t xml:space="preserve"> of TS 38.106 +30 dB as </w:t>
            </w:r>
            <w:r>
              <w:rPr>
                <w:rFonts w:hint="eastAsia" w:eastAsiaTheme="minorEastAsia"/>
                <w:lang w:val="en-US" w:eastAsia="zh-CN"/>
              </w:rPr>
              <w:t>i</w:t>
            </w:r>
            <w:r>
              <w:rPr>
                <w:rFonts w:eastAsia="MS Mincho"/>
                <w:lang w:val="en-US" w:eastAsia="ja-JP"/>
              </w:rPr>
              <w:t>nterfering signal mean power</w:t>
            </w:r>
            <w:r>
              <w:rPr>
                <w:rFonts w:hint="eastAsia" w:eastAsiaTheme="minorEastAsia"/>
                <w:lang w:val="en-US" w:eastAsia="zh-CN"/>
              </w:rPr>
              <w:t xml:space="preserve"> for NCR type 1-O Fwd UL</w:t>
            </w:r>
            <w:r>
              <w:rPr>
                <w:rFonts w:hint="eastAsia" w:eastAsiaTheme="minorEastAsia"/>
                <w:lang w:eastAsia="zh-CN"/>
              </w:rPr>
              <w:t xml:space="preserve">. </w:t>
            </w:r>
            <w:r>
              <w:rPr>
                <w:rFonts w:eastAsia="MS Mincho" w:cs="v5.0.0"/>
              </w:rPr>
              <w:t>Th</w:t>
            </w:r>
            <w:r>
              <w:rPr>
                <w:rFonts w:hint="eastAsia" w:cs="v5.0.0" w:eastAsiaTheme="minorEastAsia"/>
                <w:lang w:eastAsia="zh-CN"/>
              </w:rPr>
              <w:t>is</w:t>
            </w:r>
            <w:r>
              <w:rPr>
                <w:rFonts w:eastAsia="MS Mincho" w:cs="v5.0.0"/>
              </w:rPr>
              <w:t xml:space="preserve"> interferer power</w:t>
            </w:r>
            <w:r>
              <w:rPr>
                <w:rFonts w:hint="eastAsia" w:cs="v5.0.0" w:eastAsiaTheme="minorEastAsia"/>
                <w:lang w:eastAsia="zh-CN"/>
              </w:rPr>
              <w:t xml:space="preserve"> levels</w:t>
            </w:r>
            <w:r>
              <w:rPr>
                <w:rFonts w:eastAsia="MS Mincho" w:cs="v5.0.0"/>
              </w:rPr>
              <w:t xml:space="preserve"> are specified at the </w:t>
            </w:r>
            <w:r>
              <w:rPr>
                <w:rFonts w:eastAsia="MS Mincho" w:cs="v5.0.0"/>
                <w:i/>
              </w:rPr>
              <w:t>co-location reference antenna</w:t>
            </w:r>
            <w:r>
              <w:rPr>
                <w:rFonts w:eastAsia="MS Mincho" w:cs="v5.0.0"/>
              </w:rPr>
              <w:t xml:space="preserve"> conducted input</w:t>
            </w:r>
            <w:r>
              <w:rPr>
                <w:rFonts w:hint="eastAsia" w:cs="v5.0.0" w:eastAsiaTheme="minorEastAsia"/>
                <w:lang w:eastAsia="zh-CN"/>
              </w:rPr>
              <w:t xml:space="preserve">. </w:t>
            </w:r>
            <w:r>
              <w:rPr>
                <w:rFonts w:hint="eastAsia" w:eastAsiaTheme="minorEastAsia"/>
                <w:lang w:eastAsia="zh-CN"/>
              </w:rPr>
              <w:t xml:space="preserve">This </w:t>
            </w:r>
            <w:r>
              <w:rPr>
                <w:rFonts w:eastAsiaTheme="minorEastAsia"/>
                <w:lang w:eastAsia="zh-CN"/>
              </w:rPr>
              <w:t>requirement</w:t>
            </w:r>
            <w:r>
              <w:rPr>
                <w:rFonts w:hint="eastAsia" w:eastAsiaTheme="minorEastAsia"/>
                <w:lang w:eastAsia="zh-CN"/>
              </w:rPr>
              <w:t xml:space="preserve"> for NCR type 1-O is as below:</w:t>
            </w:r>
          </w:p>
          <w:p>
            <w:pPr>
              <w:pStyle w:val="79"/>
              <w:rPr>
                <w:rFonts w:eastAsia="等线"/>
              </w:rPr>
            </w:pPr>
            <w:r>
              <w:rPr>
                <w:rFonts w:hint="eastAsia" w:eastAsiaTheme="minorEastAsia"/>
                <w:lang w:eastAsia="zh-CN"/>
              </w:rPr>
              <w:t>I</w:t>
            </w:r>
            <w:r>
              <w:rPr>
                <w:rFonts w:eastAsia="MS Mincho"/>
                <w:lang w:val="en-US"/>
              </w:rPr>
              <w:t xml:space="preserve">nput intermodulation requirement for </w:t>
            </w:r>
            <w:r>
              <w:rPr>
                <w:rFonts w:eastAsia="宋体"/>
                <w:lang w:val="en-US" w:eastAsia="zh-CN"/>
              </w:rPr>
              <w:t>NR</w:t>
            </w:r>
            <w:r>
              <w:rPr>
                <w:rFonts w:eastAsia="MS Mincho"/>
                <w:lang w:val="en-US" w:eastAsia="zh-CN"/>
              </w:rPr>
              <w:t xml:space="preserve"> </w:t>
            </w:r>
            <w:r>
              <w:rPr>
                <w:rFonts w:eastAsia="MS Mincho"/>
                <w:lang w:val="en-US"/>
              </w:rPr>
              <w:t>repeater UL when co-located with BS/repeater in other frequency bands.</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701"/>
              <w:gridCol w:w="129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1478"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Frequency range of interfering signal</w:t>
                  </w:r>
                </w:p>
              </w:tc>
              <w:tc>
                <w:tcPr>
                  <w:tcW w:w="1397"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Interfering signal mean power for repeater with WA BS side(dBm)</w:t>
                  </w:r>
                </w:p>
              </w:tc>
              <w:tc>
                <w:tcPr>
                  <w:tcW w:w="1062"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Interfering signal mean power for repeater with LA BS side(dBm)</w:t>
                  </w:r>
                </w:p>
              </w:tc>
              <w:tc>
                <w:tcPr>
                  <w:tcW w:w="1063"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Type of interfering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8" w:type="pct"/>
                  <w:tcBorders>
                    <w:top w:val="single" w:color="auto" w:sz="4" w:space="0"/>
                    <w:left w:val="single" w:color="auto" w:sz="4" w:space="0"/>
                    <w:bottom w:val="single" w:color="auto" w:sz="4" w:space="0"/>
                    <w:right w:val="single" w:color="auto" w:sz="4" w:space="0"/>
                  </w:tcBorders>
                </w:tcPr>
                <w:p>
                  <w:pPr>
                    <w:pStyle w:val="71"/>
                    <w:rPr>
                      <w:szCs w:val="18"/>
                      <w:lang w:val="en-US" w:eastAsia="ja-JP"/>
                    </w:rPr>
                  </w:pPr>
                  <w:r>
                    <w:rPr>
                      <w:lang w:val="en-US" w:eastAsia="zh-CN"/>
                    </w:rPr>
                    <w:t xml:space="preserve">Frequency range of co-located BS’s downlink operating band or located repeater’s </w:t>
                  </w:r>
                  <w:r>
                    <w:rPr>
                      <w:i/>
                      <w:lang w:val="en-US" w:eastAsia="zh-CN"/>
                    </w:rPr>
                    <w:t>passband</w:t>
                  </w:r>
                </w:p>
              </w:tc>
              <w:tc>
                <w:tcPr>
                  <w:tcW w:w="1397" w:type="pct"/>
                  <w:tcBorders>
                    <w:top w:val="single" w:color="auto" w:sz="4" w:space="0"/>
                    <w:left w:val="single" w:color="auto" w:sz="4" w:space="0"/>
                    <w:bottom w:val="single" w:color="auto" w:sz="4" w:space="0"/>
                    <w:right w:val="single" w:color="auto" w:sz="4" w:space="0"/>
                  </w:tcBorders>
                  <w:vAlign w:val="center"/>
                </w:tcPr>
                <w:p>
                  <w:pPr>
                    <w:pStyle w:val="71"/>
                    <w:rPr>
                      <w:szCs w:val="18"/>
                      <w:lang w:val="en-US" w:eastAsia="zh-CN"/>
                    </w:rPr>
                  </w:pPr>
                  <w:r>
                    <w:rPr>
                      <w:rFonts w:hint="eastAsia"/>
                      <w:szCs w:val="18"/>
                      <w:lang w:val="en-US" w:eastAsia="zh-CN"/>
                    </w:rPr>
                    <w:t>+ 46</w:t>
                  </w:r>
                </w:p>
              </w:tc>
              <w:tc>
                <w:tcPr>
                  <w:tcW w:w="1062" w:type="pct"/>
                  <w:tcBorders>
                    <w:top w:val="single" w:color="auto" w:sz="4" w:space="0"/>
                    <w:left w:val="single" w:color="auto" w:sz="4" w:space="0"/>
                    <w:bottom w:val="single" w:color="auto" w:sz="4" w:space="0"/>
                    <w:right w:val="single" w:color="auto" w:sz="4" w:space="0"/>
                  </w:tcBorders>
                  <w:vAlign w:val="center"/>
                </w:tcPr>
                <w:p>
                  <w:pPr>
                    <w:pStyle w:val="71"/>
                    <w:rPr>
                      <w:lang w:val="en-US" w:eastAsia="ja-JP"/>
                    </w:rPr>
                  </w:pPr>
                  <w:r>
                    <w:rPr>
                      <w:lang w:eastAsia="zh-CN"/>
                    </w:rPr>
                    <w:t>P</w:t>
                  </w:r>
                  <w:r>
                    <w:rPr>
                      <w:vertAlign w:val="subscript"/>
                      <w:lang w:eastAsia="zh-CN"/>
                    </w:rPr>
                    <w:t>rated,p,</w:t>
                  </w:r>
                  <w:r>
                    <w:rPr>
                      <w:rFonts w:hint="eastAsia"/>
                      <w:vertAlign w:val="subscript"/>
                      <w:lang w:eastAsia="zh-CN"/>
                    </w:rPr>
                    <w:t>TRP</w:t>
                  </w:r>
                  <w:r>
                    <w:rPr>
                      <w:vertAlign w:val="subscript"/>
                      <w:lang w:eastAsia="zh-CN"/>
                    </w:rPr>
                    <w:t xml:space="preserve"> </w:t>
                  </w:r>
                </w:p>
              </w:tc>
              <w:tc>
                <w:tcPr>
                  <w:tcW w:w="1063" w:type="pct"/>
                  <w:tcBorders>
                    <w:top w:val="single" w:color="auto" w:sz="4" w:space="0"/>
                    <w:left w:val="single" w:color="auto" w:sz="4" w:space="0"/>
                    <w:bottom w:val="single" w:color="auto" w:sz="4" w:space="0"/>
                    <w:right w:val="single" w:color="auto" w:sz="4" w:space="0"/>
                  </w:tcBorders>
                  <w:vAlign w:val="center"/>
                </w:tcPr>
                <w:p>
                  <w:pPr>
                    <w:pStyle w:val="71"/>
                    <w:rPr>
                      <w:lang w:val="en-US" w:eastAsia="ja-JP"/>
                    </w:rPr>
                  </w:pPr>
                  <w:r>
                    <w:rPr>
                      <w:lang w:val="en-US" w:eastAsia="ja-JP"/>
                    </w:rPr>
                    <w:t>2 CW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Borders>
                    <w:top w:val="single" w:color="auto" w:sz="4" w:space="0"/>
                    <w:left w:val="single" w:color="auto" w:sz="4" w:space="0"/>
                    <w:bottom w:val="single" w:color="auto" w:sz="4" w:space="0"/>
                    <w:right w:val="single" w:color="auto" w:sz="4" w:space="0"/>
                  </w:tcBorders>
                </w:tcPr>
                <w:p>
                  <w:pPr>
                    <w:keepNext/>
                    <w:keepLines/>
                    <w:spacing w:after="0"/>
                    <w:jc w:val="both"/>
                    <w:rPr>
                      <w:rFonts w:ascii="Arial" w:hAnsi="Arial" w:cs="Arial"/>
                      <w:sz w:val="18"/>
                      <w:lang w:val="en-US" w:eastAsia="ja-JP"/>
                    </w:rPr>
                  </w:pPr>
                  <w:r>
                    <w:rPr>
                      <w:rFonts w:ascii="Arial" w:hAnsi="Arial" w:cs="Arial"/>
                      <w:sz w:val="18"/>
                      <w:lang w:val="en-US" w:eastAsia="ja-JP"/>
                    </w:rPr>
                    <w:t>NOTE 1:</w:t>
                  </w:r>
                  <w:r>
                    <w:rPr>
                      <w:rFonts w:ascii="Arial" w:hAnsi="Arial" w:cs="Arial"/>
                      <w:sz w:val="18"/>
                      <w:lang w:val="en-US" w:eastAsia="ja-JP"/>
                    </w:rPr>
                    <w:tab/>
                  </w:r>
                  <w:r>
                    <w:rPr>
                      <w:rFonts w:ascii="Arial" w:hAnsi="Arial" w:cs="Arial"/>
                      <w:sz w:val="18"/>
                      <w:lang w:val="en-US" w:eastAsia="ja-JP"/>
                    </w:rPr>
                    <w:t xml:space="preserve">The requirement does not apply when the interfering signal falls within the </w:t>
                  </w:r>
                  <w:r>
                    <w:rPr>
                      <w:rFonts w:ascii="Arial" w:hAnsi="Arial" w:cs="Arial"/>
                      <w:i/>
                      <w:sz w:val="18"/>
                      <w:lang w:val="en-US" w:eastAsia="ja-JP"/>
                    </w:rPr>
                    <w:t>passband</w:t>
                  </w:r>
                  <w:r>
                    <w:rPr>
                      <w:rFonts w:ascii="Arial" w:hAnsi="Arial" w:cs="Arial"/>
                      <w:sz w:val="18"/>
                      <w:lang w:val="en-US" w:eastAsia="ja-JP"/>
                    </w:rPr>
                    <w:t>.</w:t>
                  </w:r>
                </w:p>
                <w:p>
                  <w:pPr>
                    <w:pStyle w:val="85"/>
                    <w:rPr>
                      <w:lang w:val="en-US" w:eastAsia="ja-JP"/>
                    </w:rPr>
                  </w:pPr>
                  <w:r>
                    <w:rPr>
                      <w:rFonts w:cs="Arial"/>
                      <w:lang w:val="en-US" w:eastAsia="ja-JP"/>
                    </w:rPr>
                    <w:t>NOTE 2:</w:t>
                  </w:r>
                  <w:r>
                    <w:rPr>
                      <w:rFonts w:cs="Arial"/>
                      <w:lang w:val="en-US" w:eastAsia="ja-JP"/>
                    </w:rPr>
                    <w:tab/>
                  </w:r>
                  <w:r>
                    <w:rPr>
                      <w:rFonts w:cs="Arial"/>
                      <w:lang w:val="en-US" w:eastAsia="ja-JP"/>
                    </w:rPr>
                    <w:t>For unsynchronized base stations</w:t>
                  </w:r>
                  <w:r>
                    <w:rPr>
                      <w:rFonts w:eastAsia="Yu Mincho" w:cs="Arial"/>
                      <w:lang w:val="en-US" w:eastAsia="ja-JP"/>
                    </w:rPr>
                    <w:t xml:space="preserve"> (except in band n46, n96, and n102)</w:t>
                  </w:r>
                  <w:r>
                    <w:rPr>
                      <w:rFonts w:cs="Arial"/>
                      <w:lang w:val="en-US" w:eastAsia="ja-JP"/>
                    </w:rPr>
                    <w:t xml:space="preserve"> or repeaters, special co-location requirements may apply that are not covered by the 3GPP specifications.</w:t>
                  </w:r>
                </w:p>
              </w:tc>
            </w:tr>
          </w:tbl>
          <w:p>
            <w:pPr>
              <w:rPr>
                <w:rFonts w:eastAsiaTheme="minorEastAsia"/>
                <w:lang w:eastAsia="zh-CN"/>
              </w:rPr>
            </w:pPr>
          </w:p>
          <w:p>
            <w:pPr>
              <w:rPr>
                <w:rFonts w:eastAsiaTheme="minorEastAsia"/>
                <w:lang w:eastAsia="zh-CN"/>
              </w:rPr>
            </w:pPr>
            <w:r>
              <w:rPr>
                <w:rFonts w:hint="eastAsia" w:eastAsiaTheme="minorEastAsia"/>
                <w:lang w:eastAsia="zh-CN"/>
              </w:rPr>
              <w:t xml:space="preserve">3) </w:t>
            </w:r>
            <w:r>
              <w:rPr>
                <w:rFonts w:eastAsiaTheme="minorEastAsia"/>
                <w:lang w:eastAsia="zh-CN"/>
              </w:rPr>
              <w:t>Co-existence with other systems</w:t>
            </w:r>
          </w:p>
          <w:p>
            <w:pPr>
              <w:rPr>
                <w:rFonts w:cs="v5.0.0" w:eastAsiaTheme="minorEastAsia"/>
                <w:lang w:eastAsia="zh-CN"/>
              </w:rPr>
            </w:pPr>
            <w:r>
              <w:rPr>
                <w:rFonts w:hint="eastAsia" w:eastAsiaTheme="minorEastAsia"/>
                <w:lang w:eastAsia="zh-CN"/>
              </w:rPr>
              <w:t xml:space="preserve">    Use</w:t>
            </w:r>
            <w:r>
              <w:rPr>
                <w:rFonts w:eastAsia="MS Mincho"/>
                <w:lang w:val="en-US" w:eastAsia="ja-JP"/>
              </w:rPr>
              <w:t xml:space="preserve"> </w:t>
            </w:r>
            <w:r>
              <w:rPr>
                <w:rFonts w:hint="eastAsia" w:eastAsiaTheme="minorEastAsia"/>
                <w:lang w:val="en-US" w:eastAsia="zh-CN"/>
              </w:rPr>
              <w:t>i</w:t>
            </w:r>
            <w:r>
              <w:rPr>
                <w:rFonts w:eastAsia="MS Mincho"/>
                <w:lang w:val="en-US" w:eastAsia="ja-JP"/>
              </w:rPr>
              <w:t>nterfering signal mean power</w:t>
            </w:r>
            <w:r>
              <w:rPr>
                <w:rFonts w:hint="eastAsia" w:eastAsiaTheme="minorEastAsia"/>
                <w:lang w:eastAsia="zh-CN"/>
              </w:rPr>
              <w:t xml:space="preserve"> for </w:t>
            </w:r>
            <w:r>
              <w:rPr>
                <w:rFonts w:eastAsiaTheme="minorEastAsia"/>
                <w:lang w:eastAsia="zh-CN"/>
              </w:rPr>
              <w:t>repeater</w:t>
            </w:r>
            <w:r>
              <w:rPr>
                <w:rFonts w:hint="eastAsia" w:eastAsiaTheme="minorEastAsia"/>
                <w:lang w:eastAsia="zh-CN"/>
              </w:rPr>
              <w:t xml:space="preserve"> type 1-C specified in </w:t>
            </w:r>
            <w:r>
              <w:rPr>
                <w:rFonts w:eastAsia="Osaka"/>
                <w:lang w:val="en-US"/>
              </w:rPr>
              <w:t>Table 6.7.3.2-1</w:t>
            </w:r>
            <w:r>
              <w:rPr>
                <w:rFonts w:hint="eastAsia" w:eastAsiaTheme="minorEastAsia"/>
                <w:lang w:val="en-US" w:eastAsia="zh-CN"/>
              </w:rPr>
              <w:t xml:space="preserve"> </w:t>
            </w:r>
            <w:r>
              <w:rPr>
                <w:rFonts w:hint="eastAsia" w:eastAsiaTheme="minorEastAsia"/>
                <w:lang w:eastAsia="zh-CN"/>
              </w:rPr>
              <w:t xml:space="preserve">in sub-clause </w:t>
            </w:r>
            <w:r>
              <w:rPr>
                <w:rFonts w:eastAsiaTheme="minorEastAsia"/>
                <w:lang w:eastAsia="zh-CN"/>
              </w:rPr>
              <w:t>6.7.</w:t>
            </w:r>
            <w:r>
              <w:rPr>
                <w:rFonts w:hint="eastAsia" w:eastAsiaTheme="minorEastAsia"/>
                <w:lang w:eastAsia="zh-CN"/>
              </w:rPr>
              <w:t>3</w:t>
            </w:r>
            <w:r>
              <w:rPr>
                <w:rFonts w:eastAsiaTheme="minorEastAsia"/>
                <w:lang w:eastAsia="zh-CN"/>
              </w:rPr>
              <w:t>.2</w:t>
            </w:r>
            <w:r>
              <w:rPr>
                <w:rFonts w:hint="eastAsia" w:eastAsiaTheme="minorEastAsia"/>
                <w:lang w:eastAsia="zh-CN"/>
              </w:rPr>
              <w:t xml:space="preserve"> of TS 38.106 +30 dB as </w:t>
            </w:r>
            <w:r>
              <w:rPr>
                <w:rFonts w:hint="eastAsia" w:eastAsiaTheme="minorEastAsia"/>
                <w:lang w:val="en-US" w:eastAsia="zh-CN"/>
              </w:rPr>
              <w:t>i</w:t>
            </w:r>
            <w:r>
              <w:rPr>
                <w:rFonts w:eastAsia="MS Mincho"/>
                <w:lang w:val="en-US" w:eastAsia="ja-JP"/>
              </w:rPr>
              <w:t>nterfering signal mean power</w:t>
            </w:r>
            <w:r>
              <w:rPr>
                <w:rFonts w:hint="eastAsia" w:eastAsiaTheme="minorEastAsia"/>
                <w:lang w:val="en-US" w:eastAsia="zh-CN"/>
              </w:rPr>
              <w:t xml:space="preserve"> for NCR type 1-O Fwd</w:t>
            </w:r>
            <w:r>
              <w:rPr>
                <w:rFonts w:hint="eastAsia" w:eastAsiaTheme="minorEastAsia"/>
                <w:lang w:eastAsia="zh-CN"/>
              </w:rPr>
              <w:t xml:space="preserve">. </w:t>
            </w:r>
            <w:r>
              <w:rPr>
                <w:rFonts w:eastAsia="MS Mincho" w:cs="v5.0.0"/>
              </w:rPr>
              <w:t>Th</w:t>
            </w:r>
            <w:r>
              <w:rPr>
                <w:rFonts w:hint="eastAsia" w:cs="v5.0.0" w:eastAsiaTheme="minorEastAsia"/>
                <w:lang w:eastAsia="zh-CN"/>
              </w:rPr>
              <w:t>is</w:t>
            </w:r>
            <w:r>
              <w:rPr>
                <w:rFonts w:eastAsia="MS Mincho" w:cs="v5.0.0"/>
              </w:rPr>
              <w:t xml:space="preserve"> interferer power</w:t>
            </w:r>
            <w:r>
              <w:rPr>
                <w:rFonts w:hint="eastAsia" w:cs="v5.0.0" w:eastAsiaTheme="minorEastAsia"/>
                <w:lang w:eastAsia="zh-CN"/>
              </w:rPr>
              <w:t xml:space="preserve"> levels</w:t>
            </w:r>
            <w:r>
              <w:rPr>
                <w:rFonts w:eastAsia="MS Mincho" w:cs="v5.0.0"/>
              </w:rPr>
              <w:t xml:space="preserve"> are specified at the </w:t>
            </w:r>
            <w:r>
              <w:rPr>
                <w:rFonts w:eastAsia="MS Mincho" w:cs="v5.0.0"/>
                <w:i/>
              </w:rPr>
              <w:t>co-location reference antenna</w:t>
            </w:r>
            <w:r>
              <w:rPr>
                <w:rFonts w:eastAsia="MS Mincho" w:cs="v5.0.0"/>
              </w:rPr>
              <w:t xml:space="preserve"> conducted input</w:t>
            </w:r>
            <w:r>
              <w:rPr>
                <w:rFonts w:hint="eastAsia" w:cs="v5.0.0" w:eastAsiaTheme="minorEastAsia"/>
                <w:lang w:eastAsia="zh-CN"/>
              </w:rPr>
              <w:t xml:space="preserve">. </w:t>
            </w:r>
            <w:r>
              <w:rPr>
                <w:rFonts w:hint="eastAsia" w:eastAsiaTheme="minorEastAsia"/>
                <w:lang w:eastAsia="zh-CN"/>
              </w:rPr>
              <w:t xml:space="preserve">This </w:t>
            </w:r>
            <w:r>
              <w:rPr>
                <w:rFonts w:eastAsiaTheme="minorEastAsia"/>
                <w:lang w:eastAsia="zh-CN"/>
              </w:rPr>
              <w:t>requirement</w:t>
            </w:r>
            <w:r>
              <w:rPr>
                <w:rFonts w:hint="eastAsia" w:eastAsiaTheme="minorEastAsia"/>
                <w:lang w:eastAsia="zh-CN"/>
              </w:rPr>
              <w:t xml:space="preserve"> for NCR type 1-O is as below:</w:t>
            </w:r>
          </w:p>
          <w:p>
            <w:pPr>
              <w:pStyle w:val="79"/>
              <w:rPr>
                <w:rFonts w:eastAsia="等线"/>
              </w:rPr>
            </w:pPr>
            <w:r>
              <w:rPr>
                <w:rFonts w:hint="eastAsia" w:eastAsiaTheme="minorEastAsia"/>
                <w:lang w:val="en-US" w:eastAsia="zh-CN"/>
              </w:rPr>
              <w:t>I</w:t>
            </w:r>
            <w:r>
              <w:rPr>
                <w:rFonts w:eastAsia="MS Mincho"/>
                <w:lang w:val="en-US"/>
              </w:rPr>
              <w:t xml:space="preserve">nput intermodulation requirement for </w:t>
            </w:r>
            <w:r>
              <w:rPr>
                <w:rFonts w:eastAsia="宋体"/>
                <w:lang w:val="en-US" w:eastAsia="zh-CN"/>
              </w:rPr>
              <w:t>NR</w:t>
            </w:r>
            <w:r>
              <w:rPr>
                <w:rFonts w:eastAsia="MS Mincho"/>
                <w:lang w:val="en-US" w:eastAsia="zh-CN"/>
              </w:rPr>
              <w:t xml:space="preserve"> </w:t>
            </w:r>
            <w:r>
              <w:rPr>
                <w:rFonts w:eastAsia="MS Mincho"/>
                <w:lang w:val="en-US"/>
              </w:rPr>
              <w:t>repeater when co-exist with BS/repeater in other non-overlapping frequency bands</w:t>
            </w:r>
          </w:p>
          <w:tbl>
            <w:tblPr>
              <w:tblStyle w:val="50"/>
              <w:tblW w:w="3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315"/>
              <w:gridCol w:w="999"/>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480"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Frequency range of interfering signal</w:t>
                  </w:r>
                </w:p>
              </w:tc>
              <w:tc>
                <w:tcPr>
                  <w:tcW w:w="1397"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Interfering signal mean power (dBm)</w:t>
                  </w:r>
                </w:p>
              </w:tc>
              <w:tc>
                <w:tcPr>
                  <w:tcW w:w="1062" w:type="pct"/>
                  <w:tcBorders>
                    <w:top w:val="single" w:color="auto" w:sz="4" w:space="0"/>
                    <w:left w:val="single" w:color="auto" w:sz="4" w:space="0"/>
                    <w:bottom w:val="single" w:color="auto" w:sz="4" w:space="0"/>
                    <w:right w:val="single" w:color="auto" w:sz="4" w:space="0"/>
                  </w:tcBorders>
                </w:tcPr>
                <w:p>
                  <w:pPr>
                    <w:pStyle w:val="70"/>
                    <w:rPr>
                      <w:lang w:val="en-US" w:eastAsia="ja-JP"/>
                    </w:rPr>
                  </w:pPr>
                  <w:r>
                    <w:rPr>
                      <w:lang w:val="en-US" w:eastAsia="ja-JP"/>
                    </w:rPr>
                    <w:t>Type of interfering signals</w:t>
                  </w:r>
                </w:p>
              </w:tc>
              <w:tc>
                <w:tcPr>
                  <w:tcW w:w="1062" w:type="pct"/>
                  <w:tcBorders>
                    <w:top w:val="single" w:color="auto" w:sz="4" w:space="0"/>
                    <w:left w:val="single" w:color="auto" w:sz="4" w:space="0"/>
                    <w:bottom w:val="single" w:color="auto" w:sz="4" w:space="0"/>
                    <w:right w:val="single" w:color="auto" w:sz="4" w:space="0"/>
                  </w:tcBorders>
                </w:tcPr>
                <w:p>
                  <w:pPr>
                    <w:pStyle w:val="70"/>
                    <w:rPr>
                      <w:lang w:val="en-US" w:eastAsia="zh-CN"/>
                    </w:rPr>
                  </w:pPr>
                  <w:r>
                    <w:rPr>
                      <w:rFonts w:hint="eastAsia"/>
                      <w:lang w:val="en-US" w:eastAsia="zh-CN"/>
                    </w:rPr>
                    <w:t>M</w:t>
                  </w:r>
                  <w:r>
                    <w:rPr>
                      <w:lang w:val="en-US" w:eastAsia="zh-CN"/>
                    </w:rPr>
                    <w:t>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80" w:type="pct"/>
                  <w:tcBorders>
                    <w:top w:val="single" w:color="auto" w:sz="4" w:space="0"/>
                    <w:left w:val="single" w:color="auto" w:sz="4" w:space="0"/>
                    <w:bottom w:val="single" w:color="auto" w:sz="4" w:space="0"/>
                    <w:right w:val="single" w:color="auto" w:sz="4" w:space="0"/>
                  </w:tcBorders>
                </w:tcPr>
                <w:p>
                  <w:pPr>
                    <w:pStyle w:val="71"/>
                    <w:rPr>
                      <w:szCs w:val="18"/>
                      <w:lang w:val="en-US" w:eastAsia="ja-JP"/>
                    </w:rPr>
                  </w:pPr>
                  <w:r>
                    <w:rPr>
                      <w:lang w:val="en-US" w:eastAsia="zh-CN"/>
                    </w:rPr>
                    <w:t xml:space="preserve">Frequency range of co-existence system </w:t>
                  </w:r>
                  <w:r>
                    <w:rPr>
                      <w:iCs/>
                      <w:lang w:val="en-US" w:eastAsia="zh-CN"/>
                    </w:rPr>
                    <w:t>operating band</w:t>
                  </w:r>
                </w:p>
              </w:tc>
              <w:tc>
                <w:tcPr>
                  <w:tcW w:w="1397" w:type="pct"/>
                  <w:tcBorders>
                    <w:top w:val="single" w:color="auto" w:sz="4" w:space="0"/>
                    <w:left w:val="single" w:color="auto" w:sz="4" w:space="0"/>
                    <w:bottom w:val="single" w:color="auto" w:sz="4" w:space="0"/>
                    <w:right w:val="single" w:color="auto" w:sz="4" w:space="0"/>
                  </w:tcBorders>
                  <w:vAlign w:val="center"/>
                </w:tcPr>
                <w:p>
                  <w:pPr>
                    <w:pStyle w:val="71"/>
                    <w:rPr>
                      <w:szCs w:val="18"/>
                      <w:lang w:val="en-US" w:eastAsia="zh-CN"/>
                    </w:rPr>
                  </w:pPr>
                  <w:r>
                    <w:rPr>
                      <w:rFonts w:hint="eastAsia"/>
                      <w:szCs w:val="18"/>
                      <w:lang w:val="en-US" w:eastAsia="zh-CN"/>
                    </w:rPr>
                    <w:t>+ 15</w:t>
                  </w:r>
                </w:p>
              </w:tc>
              <w:tc>
                <w:tcPr>
                  <w:tcW w:w="1062" w:type="pct"/>
                  <w:tcBorders>
                    <w:top w:val="single" w:color="auto" w:sz="4" w:space="0"/>
                    <w:left w:val="single" w:color="auto" w:sz="4" w:space="0"/>
                    <w:bottom w:val="single" w:color="auto" w:sz="4" w:space="0"/>
                    <w:right w:val="single" w:color="auto" w:sz="4" w:space="0"/>
                  </w:tcBorders>
                  <w:vAlign w:val="center"/>
                </w:tcPr>
                <w:p>
                  <w:pPr>
                    <w:pStyle w:val="71"/>
                    <w:rPr>
                      <w:lang w:val="en-US" w:eastAsia="ja-JP"/>
                    </w:rPr>
                  </w:pPr>
                  <w:r>
                    <w:rPr>
                      <w:lang w:val="en-US" w:eastAsia="ja-JP"/>
                    </w:rPr>
                    <w:t>2 CW carriers</w:t>
                  </w:r>
                </w:p>
              </w:tc>
              <w:tc>
                <w:tcPr>
                  <w:tcW w:w="1062" w:type="pct"/>
                  <w:tcBorders>
                    <w:top w:val="single" w:color="auto" w:sz="4" w:space="0"/>
                    <w:left w:val="single" w:color="auto" w:sz="4" w:space="0"/>
                    <w:bottom w:val="single" w:color="auto" w:sz="4" w:space="0"/>
                    <w:right w:val="single" w:color="auto" w:sz="4" w:space="0"/>
                  </w:tcBorders>
                  <w:vAlign w:val="center"/>
                </w:tcPr>
                <w:p>
                  <w:pPr>
                    <w:pStyle w:val="71"/>
                    <w:rPr>
                      <w:lang w:val="en-US" w:eastAsia="zh-CN"/>
                    </w:rPr>
                  </w:pPr>
                  <w:r>
                    <w:rPr>
                      <w:rFonts w:hint="eastAsia"/>
                      <w:lang w:val="en-US" w:eastAsia="zh-CN"/>
                    </w:rPr>
                    <w:t>1</w:t>
                  </w:r>
                  <w:r>
                    <w:rPr>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85"/>
                    <w:rPr>
                      <w:color w:val="000000" w:themeColor="text1"/>
                      <w:lang w:eastAsia="zh-CN"/>
                      <w14:textFill>
                        <w14:solidFill>
                          <w14:schemeClr w14:val="tx1"/>
                        </w14:solidFill>
                      </w14:textFill>
                    </w:rPr>
                  </w:pPr>
                  <w:r>
                    <w:rPr>
                      <w:lang w:val="en-US" w:eastAsia="zh-CN"/>
                    </w:rPr>
                    <w:t>NOTE 1:</w:t>
                  </w:r>
                  <w:r>
                    <w:tab/>
                  </w:r>
                  <w:r>
                    <w:rPr>
                      <w:lang w:val="en-US" w:eastAsia="zh-CN"/>
                    </w:rPr>
                    <w:t xml:space="preserve">All the interfering signals should be limited into the frequency ranges that are either X MHz higher than </w:t>
                  </w:r>
                  <w:r>
                    <w:t>F</w:t>
                  </w:r>
                  <w:r>
                    <w:rPr>
                      <w:rFonts w:hint="eastAsia"/>
                      <w:vertAlign w:val="subscript"/>
                      <w:lang w:eastAsia="zh-CN"/>
                    </w:rPr>
                    <w:t>U</w:t>
                  </w:r>
                  <w:r>
                    <w:rPr>
                      <w:vertAlign w:val="subscript"/>
                    </w:rPr>
                    <w:t>L,high</w:t>
                  </w:r>
                  <w:r>
                    <w:rPr>
                      <w:color w:val="000000" w:themeColor="text1"/>
                      <w:vertAlign w:val="subscript"/>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or X MHz lower than </w:t>
                  </w:r>
                  <w:r>
                    <w:t>F</w:t>
                  </w:r>
                  <w:r>
                    <w:rPr>
                      <w:vertAlign w:val="subscript"/>
                    </w:rPr>
                    <w:t>UL,low</w:t>
                  </w:r>
                  <w:r>
                    <w:rPr>
                      <w:color w:val="000000" w:themeColor="text1"/>
                      <w:lang w:eastAsia="zh-CN"/>
                      <w14:textFill>
                        <w14:solidFill>
                          <w14:schemeClr w14:val="tx1"/>
                        </w14:solidFill>
                      </w14:textFill>
                    </w:rPr>
                    <w:t xml:space="preserve">, where X equals to 20MHz when </w:t>
                  </w:r>
                  <w:r>
                    <w:t>F</w:t>
                  </w:r>
                  <w:r>
                    <w:rPr>
                      <w:rFonts w:hint="eastAsia"/>
                      <w:vertAlign w:val="subscript"/>
                      <w:lang w:eastAsia="zh-CN"/>
                    </w:rPr>
                    <w:t>U</w:t>
                  </w:r>
                  <w:r>
                    <w:rPr>
                      <w:vertAlign w:val="subscript"/>
                    </w:rPr>
                    <w:t xml:space="preserve">L,high </w:t>
                  </w:r>
                  <w:r>
                    <w:t>-</w:t>
                  </w:r>
                  <w:r>
                    <w:rPr>
                      <w:color w:val="000000" w:themeColor="text1"/>
                      <w:lang w:eastAsia="zh-CN"/>
                      <w14:textFill>
                        <w14:solidFill>
                          <w14:schemeClr w14:val="tx1"/>
                        </w14:solidFill>
                      </w14:textFill>
                    </w:rPr>
                    <w:t xml:space="preserve"> </w:t>
                  </w:r>
                  <w:r>
                    <w:t>F</w:t>
                  </w:r>
                  <w:r>
                    <w:rPr>
                      <w:vertAlign w:val="subscript"/>
                    </w:rPr>
                    <w:t>UL,low</w:t>
                  </w:r>
                  <w:r>
                    <w:rPr>
                      <w:color w:val="000000" w:themeColor="text1"/>
                      <w:lang w:eastAsia="zh-CN"/>
                      <w14:textFill>
                        <w14:solidFill>
                          <w14:schemeClr w14:val="tx1"/>
                        </w14:solidFill>
                      </w14:textFill>
                    </w:rPr>
                    <w:t xml:space="preserve"> is not larger than 200MHz, otherwise X equals to 60MHz </w:t>
                  </w:r>
                </w:p>
              </w:tc>
            </w:tr>
          </w:tbl>
          <w:p>
            <w:pPr>
              <w:widowControl/>
              <w:jc w:val="left"/>
              <w:textAlignment w:val="bottom"/>
              <w:rPr>
                <w:rFonts w:eastAsia="等线"/>
                <w:szCs w:val="21"/>
              </w:rPr>
            </w:pPr>
          </w:p>
        </w:tc>
        <w:tc>
          <w:tcPr>
            <w:tcW w:w="1042" w:type="pct"/>
            <w:tcBorders>
              <w:tl2br w:val="nil"/>
              <w:tr2bl w:val="nil"/>
            </w:tcBorders>
            <w:shd w:val="clear" w:color="auto" w:fill="auto"/>
            <w:tcMar>
              <w:top w:w="15" w:type="dxa"/>
              <w:left w:w="15" w:type="dxa"/>
              <w:right w:w="15" w:type="dxa"/>
            </w:tcMar>
            <w:vAlign w:val="bottom"/>
          </w:tcPr>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"_Toc135050914" </w:instrText>
            </w:r>
            <w:r>
              <w:fldChar w:fldCharType="separate"/>
            </w:r>
            <w:r>
              <w:rPr>
                <w:rStyle w:val="58"/>
                <w:lang w:val="en-GB"/>
              </w:rPr>
              <w:fldChar w:fldCharType="end"/>
            </w:r>
          </w:p>
          <w:p>
            <w:pPr>
              <w:pStyle w:val="44"/>
              <w:tabs>
                <w:tab w:val="right" w:leader="dot" w:pos="9629"/>
              </w:tabs>
              <w:rPr>
                <w:rFonts w:asciiTheme="minorHAnsi" w:hAnsiTheme="minorHAnsi" w:eastAsiaTheme="minorEastAsia"/>
                <w:b w:val="0"/>
                <w:sz w:val="22"/>
                <w:lang w:val="zh-CN" w:eastAsia="zh-CN"/>
              </w:rPr>
            </w:pPr>
            <w:r>
              <w:fldChar w:fldCharType="begin"/>
            </w:r>
            <w:r>
              <w:instrText xml:space="preserve"> HYPERLINK \l "_Toc135050915" </w:instrText>
            </w:r>
            <w:r>
              <w:fldChar w:fldCharType="separate"/>
            </w:r>
            <w:r>
              <w:rPr>
                <w:rStyle w:val="58"/>
                <w:lang w:val="en-GB"/>
              </w:rPr>
              <w:t>Proposal 13</w:t>
            </w:r>
            <w:r>
              <w:rPr>
                <w:rFonts w:asciiTheme="minorHAnsi" w:hAnsiTheme="minorHAnsi" w:eastAsiaTheme="minorEastAsia"/>
                <w:b w:val="0"/>
                <w:sz w:val="22"/>
                <w:lang w:val="zh-CN" w:eastAsia="zh-CN"/>
              </w:rPr>
              <w:tab/>
            </w:r>
            <w:r>
              <w:rPr>
                <w:rStyle w:val="58"/>
                <w:lang w:val="en-GB"/>
              </w:rPr>
              <w:t>Define the input intermodulation requirement as the increase in TRP output from the repeater.</w:t>
            </w:r>
            <w:r>
              <w:rPr>
                <w:rStyle w:val="58"/>
                <w:lang w:val="en-GB"/>
              </w:rPr>
              <w:fldChar w:fldCharType="end"/>
            </w:r>
          </w:p>
          <w:p>
            <w:pPr>
              <w:widowControl/>
              <w:jc w:val="left"/>
              <w:textAlignment w:val="bottom"/>
              <w:rPr>
                <w:rFonts w:eastAsia="等线"/>
                <w:szCs w:val="21"/>
              </w:rPr>
            </w:pPr>
          </w:p>
        </w:tc>
        <w:tc>
          <w:tcPr>
            <w:tcW w:w="1316" w:type="pct"/>
            <w:tcBorders>
              <w:tl2br w:val="nil"/>
              <w:tr2bl w:val="nil"/>
            </w:tcBorders>
            <w:shd w:val="clear" w:color="auto" w:fill="auto"/>
            <w:tcMar>
              <w:top w:w="15" w:type="dxa"/>
              <w:left w:w="15" w:type="dxa"/>
              <w:right w:w="15" w:type="dxa"/>
            </w:tcMar>
            <w:vAlign w:val="bottom"/>
          </w:tcPr>
          <w:p>
            <w:pPr>
              <w:widowControl/>
              <w:jc w:val="left"/>
              <w:textAlignment w:val="bottom"/>
              <w:rPr>
                <w:rFonts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trPr>
        <w:tc>
          <w:tcPr>
            <w:tcW w:w="351" w:type="pc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Output intermodulation</w:t>
            </w:r>
          </w:p>
        </w:tc>
        <w:tc>
          <w:tcPr>
            <w:tcW w:w="1238" w:type="pct"/>
            <w:tcBorders>
              <w:tl2br w:val="nil"/>
              <w:tr2bl w:val="nil"/>
            </w:tcBorders>
            <w:shd w:val="clear" w:color="auto" w:fill="auto"/>
            <w:noWrap/>
            <w:tcMar>
              <w:top w:w="15" w:type="dxa"/>
              <w:left w:w="15" w:type="dxa"/>
              <w:right w:w="15" w:type="dxa"/>
            </w:tcMar>
            <w:vAlign w:val="bottom"/>
          </w:tcPr>
          <w:p>
            <w:pPr>
              <w:pStyle w:val="121"/>
              <w:spacing w:after="0"/>
              <w:ind w:left="100"/>
              <w:rPr>
                <w:rFonts w:ascii="Times New Roman" w:hAnsi="Times New Roman"/>
                <w:b/>
                <w:sz w:val="21"/>
                <w:szCs w:val="21"/>
                <w:highlight w:val="green"/>
                <w:u w:val="single"/>
                <w:lang w:val="en-US" w:eastAsia="zh-CN"/>
              </w:rPr>
            </w:pPr>
            <w:r>
              <w:rPr>
                <w:rFonts w:ascii="Times New Roman" w:hAnsi="Times New Roman"/>
                <w:b/>
                <w:sz w:val="21"/>
                <w:szCs w:val="21"/>
                <w:highlight w:val="green"/>
                <w:u w:val="single"/>
                <w:lang w:val="en-US" w:eastAsia="zh-CN"/>
              </w:rPr>
              <w:t>Agreement:</w:t>
            </w:r>
          </w:p>
          <w:p>
            <w:pPr>
              <w:pStyle w:val="153"/>
              <w:numPr>
                <w:ilvl w:val="0"/>
                <w:numId w:val="17"/>
              </w:numPr>
              <w:spacing w:after="120"/>
              <w:ind w:firstLineChars="0"/>
              <w:rPr>
                <w:szCs w:val="21"/>
                <w:highlight w:val="green"/>
              </w:rPr>
            </w:pPr>
            <w:r>
              <w:rPr>
                <w:szCs w:val="21"/>
                <w:highlight w:val="green"/>
              </w:rPr>
              <w:t>RAN4 should discuss further how to define and apply co-location requirements (for emissions and output intermodulation) considering the complexities of needing both a reference co-location antenna and of supplying a stimulus signal to the repeater.</w:t>
            </w:r>
          </w:p>
          <w:p>
            <w:pPr>
              <w:jc w:val="left"/>
              <w:rPr>
                <w:rFonts w:eastAsia="等线"/>
                <w:szCs w:val="21"/>
              </w:rPr>
            </w:pPr>
            <w:r>
              <w:rPr>
                <w:rFonts w:hint="eastAsia" w:eastAsia="等线"/>
                <w:szCs w:val="21"/>
              </w:rPr>
              <w:t>ZTE:</w:t>
            </w:r>
          </w:p>
          <w:p>
            <w:pPr>
              <w:jc w:val="left"/>
              <w:rPr>
                <w:rFonts w:eastAsia="等线"/>
                <w:szCs w:val="21"/>
              </w:rPr>
            </w:pPr>
            <w:r>
              <w:rPr>
                <w:rFonts w:eastAsia="等线"/>
                <w:szCs w:val="21"/>
              </w:rPr>
              <w:t>For the output intermodulation requirement, reference co-location antenna is used shown as following, however output power of co-location reference antenna could be also measured by measurement equipment which can be removed by the individual measurement for co-location reference antenna.</w:t>
            </w:r>
          </w:p>
          <w:p>
            <w:pPr>
              <w:jc w:val="left"/>
              <w:rPr>
                <w:rFonts w:eastAsia="等线"/>
                <w:szCs w:val="21"/>
              </w:rPr>
            </w:pPr>
            <w:r>
              <w:rPr>
                <w:rFonts w:eastAsia="等线"/>
                <w:b/>
                <w:szCs w:val="21"/>
              </w:rPr>
              <w:t>Proposal 17:</w:t>
            </w:r>
            <w:r>
              <w:rPr>
                <w:rFonts w:eastAsia="等线"/>
                <w:szCs w:val="21"/>
              </w:rPr>
              <w:t xml:space="preserve"> </w:t>
            </w:r>
            <w:r>
              <w:rPr>
                <w:rFonts w:hint="eastAsia" w:eastAsia="等线"/>
                <w:color w:val="000000"/>
                <w:kern w:val="0"/>
                <w:szCs w:val="21"/>
                <w:lang w:bidi="ar"/>
              </w:rPr>
              <w:t>for the</w:t>
            </w:r>
            <w:r>
              <w:rPr>
                <w:rFonts w:eastAsia="等线"/>
                <w:color w:val="000000"/>
                <w:kern w:val="0"/>
                <w:szCs w:val="21"/>
                <w:lang w:bidi="ar"/>
              </w:rPr>
              <w:t xml:space="preserve"> output intermodulation requirement for</w:t>
            </w:r>
            <w:r>
              <w:rPr>
                <w:rFonts w:hint="eastAsia" w:eastAsia="等线"/>
                <w:color w:val="000000"/>
                <w:kern w:val="0"/>
                <w:szCs w:val="21"/>
                <w:lang w:bidi="ar"/>
              </w:rPr>
              <w:t xml:space="preserve"> NCR Fwd type is type 1-O, propose to </w:t>
            </w:r>
            <w:r>
              <w:rPr>
                <w:rFonts w:eastAsia="等线"/>
                <w:color w:val="000000"/>
                <w:kern w:val="0"/>
                <w:szCs w:val="21"/>
                <w:lang w:bidi="ar"/>
              </w:rPr>
              <w:t>use the following measurement setup for it.</w:t>
            </w:r>
            <w:r>
              <w:rPr>
                <w:rFonts w:eastAsia="等线"/>
                <w:szCs w:val="21"/>
              </w:rPr>
              <w:drawing>
                <wp:inline distT="0" distB="0" distL="0" distR="0">
                  <wp:extent cx="3835400" cy="2209165"/>
                  <wp:effectExtent l="0" t="0" r="12700" b="635"/>
                  <wp:docPr id="11" name="图片 11" descr="C:\Users\10164284\AppData\Local\Microsoft\Windows\INetCache\Content.MSO\8F9EAD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0164284\AppData\Local\Microsoft\Windows\INetCache\Content.MSO\8F9EADC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83106" cy="2236794"/>
                          </a:xfrm>
                          <a:prstGeom prst="rect">
                            <a:avLst/>
                          </a:prstGeom>
                          <a:noFill/>
                          <a:ln>
                            <a:noFill/>
                          </a:ln>
                        </pic:spPr>
                      </pic:pic>
                    </a:graphicData>
                  </a:graphic>
                </wp:inline>
              </w:drawing>
            </w:r>
          </w:p>
        </w:tc>
        <w:tc>
          <w:tcPr>
            <w:tcW w:w="1051" w:type="pct"/>
            <w:tcBorders>
              <w:tl2br w:val="nil"/>
              <w:tr2bl w:val="nil"/>
            </w:tcBorders>
            <w:shd w:val="clear" w:color="auto" w:fill="auto"/>
            <w:noWrap/>
            <w:tcMar>
              <w:top w:w="15" w:type="dxa"/>
              <w:left w:w="15" w:type="dxa"/>
              <w:right w:w="15" w:type="dxa"/>
            </w:tcMar>
            <w:vAlign w:val="bottom"/>
          </w:tcPr>
          <w:p>
            <w:pPr>
              <w:rPr>
                <w:rFonts w:eastAsiaTheme="minorEastAsia"/>
                <w:lang w:eastAsia="zh-CN"/>
              </w:rPr>
            </w:pPr>
            <w:r>
              <w:rPr>
                <w:rFonts w:hint="eastAsia" w:eastAsiaTheme="minorEastAsia"/>
                <w:lang w:eastAsia="zh-CN"/>
              </w:rPr>
              <w:t xml:space="preserve">1) </w:t>
            </w:r>
            <w:r>
              <w:rPr>
                <w:rFonts w:eastAsiaTheme="minorEastAsia"/>
                <w:lang w:eastAsia="zh-CN"/>
              </w:rPr>
              <w:t>Minimum requirements(Co-location)</w:t>
            </w:r>
          </w:p>
          <w:p>
            <w:pPr>
              <w:jc w:val="left"/>
              <w:rPr>
                <w:rFonts w:eastAsia="等线"/>
                <w:b/>
                <w:szCs w:val="21"/>
              </w:rPr>
            </w:pPr>
            <w:r>
              <w:rPr>
                <w:rFonts w:hint="eastAsia" w:eastAsiaTheme="minorEastAsia"/>
                <w:lang w:eastAsia="zh-CN"/>
              </w:rPr>
              <w:t xml:space="preserve">Reuse </w:t>
            </w:r>
            <w:r>
              <w:rPr>
                <w:rFonts w:eastAsiaTheme="minorEastAsia"/>
                <w:lang w:eastAsia="zh-CN"/>
              </w:rPr>
              <w:t>OTA transmitter intermodulation</w:t>
            </w:r>
            <w:r>
              <w:rPr>
                <w:rFonts w:hint="eastAsia" w:eastAsiaTheme="minorEastAsia"/>
                <w:lang w:eastAsia="zh-CN"/>
              </w:rPr>
              <w:t xml:space="preserve"> for BS type 1-O specified in sub-clause </w:t>
            </w:r>
            <w:r>
              <w:rPr>
                <w:rFonts w:eastAsiaTheme="minorEastAsia"/>
                <w:lang w:eastAsia="zh-CN"/>
              </w:rPr>
              <w:t>9.8.2</w:t>
            </w:r>
            <w:r>
              <w:rPr>
                <w:rFonts w:hint="eastAsia" w:eastAsiaTheme="minorEastAsia"/>
                <w:lang w:eastAsia="zh-CN"/>
              </w:rPr>
              <w:t xml:space="preserve"> of TS 38.104.  And </w:t>
            </w:r>
            <w:r>
              <w:rPr>
                <w:rFonts w:eastAsiaTheme="minorEastAsia"/>
                <w:lang w:eastAsia="zh-CN"/>
              </w:rPr>
              <w:t>an interfering signal is injected into the co-location reference antenna.</w:t>
            </w:r>
          </w:p>
        </w:tc>
        <w:tc>
          <w:tcPr>
            <w:tcW w:w="1042" w:type="pct"/>
            <w:tcBorders>
              <w:tl2br w:val="nil"/>
              <w:tr2bl w:val="nil"/>
            </w:tcBorders>
            <w:shd w:val="clear" w:color="auto" w:fill="auto"/>
            <w:noWrap/>
            <w:tcMar>
              <w:top w:w="15" w:type="dxa"/>
              <w:left w:w="15" w:type="dxa"/>
              <w:right w:w="15" w:type="dxa"/>
            </w:tcMar>
            <w:vAlign w:val="bottom"/>
          </w:tcPr>
          <w:p>
            <w:pPr>
              <w:jc w:val="left"/>
              <w:rPr>
                <w:rFonts w:eastAsia="等线"/>
                <w:b/>
                <w:szCs w:val="21"/>
              </w:rPr>
            </w:pPr>
          </w:p>
        </w:tc>
        <w:tc>
          <w:tcPr>
            <w:tcW w:w="1316" w:type="pct"/>
            <w:tcBorders>
              <w:tl2br w:val="nil"/>
              <w:tr2bl w:val="nil"/>
            </w:tcBorders>
            <w:shd w:val="clear" w:color="auto" w:fill="auto"/>
            <w:noWrap/>
            <w:tcMar>
              <w:top w:w="15" w:type="dxa"/>
              <w:left w:w="15" w:type="dxa"/>
              <w:right w:w="15" w:type="dxa"/>
            </w:tcMar>
            <w:vAlign w:val="bottom"/>
          </w:tcPr>
          <w:p>
            <w:pPr>
              <w:jc w:val="left"/>
              <w:rPr>
                <w:rFonts w:eastAsia="等线"/>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351" w:type="pc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Adjacent Channel Rejection Ratio (ACRR)</w:t>
            </w:r>
          </w:p>
        </w:tc>
        <w:tc>
          <w:tcPr>
            <w:tcW w:w="1238" w:type="pct"/>
            <w:tcBorders>
              <w:tl2br w:val="nil"/>
              <w:tr2bl w:val="nil"/>
            </w:tcBorders>
            <w:shd w:val="clear" w:color="auto" w:fill="auto"/>
            <w:noWrap/>
            <w:tcMar>
              <w:top w:w="15" w:type="dxa"/>
              <w:left w:w="15" w:type="dxa"/>
              <w:right w:w="15" w:type="dxa"/>
            </w:tcMar>
            <w:vAlign w:val="bottom"/>
          </w:tcPr>
          <w:p>
            <w:pPr>
              <w:widowControl/>
              <w:textAlignment w:val="center"/>
              <w:rPr>
                <w:rFonts w:eastAsia="等线"/>
                <w:color w:val="000000"/>
                <w:kern w:val="0"/>
                <w:szCs w:val="21"/>
                <w:highlight w:val="green"/>
                <w:lang w:bidi="ar"/>
              </w:rPr>
            </w:pPr>
            <w:r>
              <w:rPr>
                <w:rFonts w:eastAsia="等线"/>
                <w:color w:val="000000"/>
                <w:kern w:val="0"/>
                <w:szCs w:val="21"/>
                <w:highlight w:val="green"/>
                <w:lang w:bidi="ar"/>
              </w:rPr>
              <w:t>Agreement</w:t>
            </w:r>
            <w:r>
              <w:rPr>
                <w:rFonts w:hint="eastAsia" w:eastAsia="等线"/>
                <w:color w:val="000000"/>
                <w:kern w:val="0"/>
                <w:szCs w:val="21"/>
                <w:highlight w:val="green"/>
                <w:lang w:bidi="ar"/>
              </w:rPr>
              <w:t xml:space="preserve"> (complete)</w:t>
            </w:r>
            <w:r>
              <w:rPr>
                <w:rFonts w:eastAsia="等线"/>
                <w:color w:val="000000"/>
                <w:kern w:val="0"/>
                <w:szCs w:val="21"/>
                <w:highlight w:val="green"/>
                <w:lang w:bidi="ar"/>
              </w:rPr>
              <w:t xml:space="preserve">: </w:t>
            </w:r>
          </w:p>
          <w:p>
            <w:pPr>
              <w:rPr>
                <w:rFonts w:eastAsia="等线"/>
                <w:szCs w:val="21"/>
              </w:rPr>
            </w:pPr>
            <w:r>
              <w:rPr>
                <w:rFonts w:eastAsia="等线"/>
                <w:color w:val="000000"/>
                <w:kern w:val="0"/>
                <w:szCs w:val="21"/>
                <w:lang w:bidi="ar"/>
              </w:rPr>
              <w:t xml:space="preserve"> Reuse the Rel-17 repeater type 1-C requirements </w:t>
            </w:r>
          </w:p>
        </w:tc>
        <w:tc>
          <w:tcPr>
            <w:tcW w:w="1051" w:type="pct"/>
            <w:tcBorders>
              <w:tl2br w:val="nil"/>
              <w:tr2bl w:val="nil"/>
            </w:tcBorders>
            <w:shd w:val="clear" w:color="auto" w:fill="auto"/>
            <w:noWrap/>
            <w:tcMar>
              <w:top w:w="15" w:type="dxa"/>
              <w:left w:w="15" w:type="dxa"/>
              <w:right w:w="15" w:type="dxa"/>
            </w:tcMar>
            <w:vAlign w:val="bottom"/>
          </w:tcPr>
          <w:p>
            <w:pPr>
              <w:rPr>
                <w:rFonts w:eastAsia="等线"/>
                <w:color w:val="000000"/>
                <w:kern w:val="0"/>
                <w:szCs w:val="21"/>
                <w:lang w:bidi="ar"/>
              </w:rPr>
            </w:pPr>
            <w:r>
              <w:rPr>
                <w:rFonts w:hint="eastAsia" w:eastAsiaTheme="minorEastAsia"/>
                <w:lang w:eastAsia="zh-CN"/>
              </w:rPr>
              <w:t xml:space="preserve">Reuse ACRR for </w:t>
            </w:r>
            <w:r>
              <w:rPr>
                <w:rFonts w:eastAsiaTheme="minorEastAsia"/>
                <w:lang w:eastAsia="zh-CN"/>
              </w:rPr>
              <w:t>repeater</w:t>
            </w:r>
            <w:r>
              <w:rPr>
                <w:rFonts w:hint="eastAsia" w:eastAsiaTheme="minorEastAsia"/>
                <w:lang w:eastAsia="zh-CN"/>
              </w:rPr>
              <w:t xml:space="preserve"> type 1-C specified in sub-clause </w:t>
            </w:r>
            <w:r>
              <w:rPr>
                <w:rFonts w:eastAsiaTheme="minorEastAsia"/>
                <w:lang w:eastAsia="zh-CN"/>
              </w:rPr>
              <w:t>6.9.2</w:t>
            </w:r>
            <w:r>
              <w:rPr>
                <w:rFonts w:hint="eastAsia" w:eastAsiaTheme="minorEastAsia"/>
                <w:lang w:eastAsia="zh-CN"/>
              </w:rPr>
              <w:t xml:space="preserve"> of TS 38.106.</w:t>
            </w:r>
          </w:p>
        </w:tc>
        <w:tc>
          <w:tcPr>
            <w:tcW w:w="1042" w:type="pct"/>
            <w:tcBorders>
              <w:tl2br w:val="nil"/>
              <w:tr2bl w:val="nil"/>
            </w:tcBorders>
            <w:shd w:val="clear" w:color="auto" w:fill="auto"/>
            <w:noWrap/>
            <w:tcMar>
              <w:top w:w="15" w:type="dxa"/>
              <w:left w:w="15" w:type="dxa"/>
              <w:right w:w="15" w:type="dxa"/>
            </w:tcMar>
            <w:vAlign w:val="bottom"/>
          </w:tcPr>
          <w:p>
            <w:pPr>
              <w:rPr>
                <w:rFonts w:eastAsia="等线"/>
                <w:color w:val="000000"/>
                <w:kern w:val="0"/>
                <w:szCs w:val="21"/>
                <w:lang w:bidi="ar"/>
              </w:rPr>
            </w:pPr>
          </w:p>
        </w:tc>
        <w:tc>
          <w:tcPr>
            <w:tcW w:w="1316" w:type="pct"/>
            <w:tcBorders>
              <w:tl2br w:val="nil"/>
              <w:tr2bl w:val="nil"/>
            </w:tcBorders>
            <w:shd w:val="clear" w:color="auto" w:fill="auto"/>
            <w:noWrap/>
            <w:tcMar>
              <w:top w:w="15" w:type="dxa"/>
              <w:left w:w="15" w:type="dxa"/>
              <w:right w:w="15" w:type="dxa"/>
            </w:tcMar>
            <w:vAlign w:val="bottom"/>
          </w:tcPr>
          <w:p>
            <w:pPr>
              <w:rPr>
                <w:rFonts w:eastAsia="等线"/>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351" w:type="pct"/>
            <w:tcBorders>
              <w:tl2br w:val="nil"/>
              <w:tr2bl w:val="nil"/>
            </w:tcBorders>
            <w:shd w:val="clear" w:color="auto" w:fill="auto"/>
            <w:tcMar>
              <w:top w:w="15" w:type="dxa"/>
              <w:left w:w="15" w:type="dxa"/>
              <w:right w:w="15" w:type="dxa"/>
            </w:tcMar>
            <w:vAlign w:val="bottom"/>
          </w:tcPr>
          <w:p>
            <w:pPr>
              <w:pStyle w:val="66"/>
              <w:ind w:left="0" w:firstLine="0"/>
              <w:jc w:val="both"/>
              <w:rPr>
                <w:lang w:val="en-US" w:bidi="ar"/>
              </w:rPr>
            </w:pPr>
            <w:r>
              <w:rPr>
                <w:rFonts w:hint="eastAsia"/>
                <w:lang w:val="en-US" w:bidi="ar"/>
              </w:rPr>
              <w:t>Transmit ON/OFF power and transition period</w:t>
            </w:r>
          </w:p>
        </w:tc>
        <w:tc>
          <w:tcPr>
            <w:tcW w:w="1238" w:type="pct"/>
            <w:tcBorders>
              <w:tl2br w:val="nil"/>
              <w:tr2bl w:val="nil"/>
            </w:tcBorders>
            <w:shd w:val="clear" w:color="auto" w:fill="auto"/>
            <w:noWrap/>
            <w:tcMar>
              <w:top w:w="15" w:type="dxa"/>
              <w:left w:w="15" w:type="dxa"/>
              <w:right w:w="15" w:type="dxa"/>
            </w:tcMar>
            <w:vAlign w:val="bottom"/>
          </w:tcPr>
          <w:p>
            <w:pPr>
              <w:widowControl/>
              <w:jc w:val="left"/>
              <w:textAlignment w:val="bottom"/>
              <w:rPr>
                <w:rFonts w:eastAsia="等线"/>
                <w:kern w:val="0"/>
                <w:szCs w:val="21"/>
                <w:lang w:bidi="ar"/>
              </w:rPr>
            </w:pPr>
            <w:r>
              <w:rPr>
                <w:rFonts w:hint="eastAsia" w:eastAsia="等线"/>
                <w:kern w:val="0"/>
                <w:szCs w:val="21"/>
                <w:lang w:bidi="ar"/>
              </w:rPr>
              <w:t>ZTE:</w:t>
            </w:r>
          </w:p>
          <w:p>
            <w:pPr>
              <w:widowControl/>
              <w:jc w:val="left"/>
              <w:rPr>
                <w:rFonts w:eastAsia="等线"/>
                <w:szCs w:val="21"/>
              </w:rPr>
            </w:pPr>
            <w:r>
              <w:rPr>
                <w:rFonts w:hint="eastAsia" w:eastAsia="等线"/>
                <w:szCs w:val="21"/>
              </w:rPr>
              <w:t>Similar as the analysis for NCR-Fwd type 1-H, we made the following proposal:</w:t>
            </w:r>
          </w:p>
          <w:p>
            <w:pPr>
              <w:widowControl/>
              <w:jc w:val="left"/>
              <w:rPr>
                <w:rFonts w:eastAsia="等线"/>
                <w:b/>
                <w:kern w:val="0"/>
                <w:szCs w:val="21"/>
                <w:lang w:bidi="ar"/>
              </w:rPr>
            </w:pPr>
            <w:r>
              <w:rPr>
                <w:rFonts w:eastAsia="等线"/>
                <w:b/>
                <w:kern w:val="0"/>
                <w:szCs w:val="21"/>
                <w:lang w:bidi="ar"/>
              </w:rPr>
              <w:t>Proposal 18:</w:t>
            </w:r>
          </w:p>
          <w:p>
            <w:pPr>
              <w:widowControl/>
              <w:jc w:val="left"/>
              <w:rPr>
                <w:color w:val="0070C0"/>
                <w:szCs w:val="21"/>
              </w:rPr>
            </w:pPr>
            <w:r>
              <w:rPr>
                <w:rFonts w:hint="eastAsia"/>
                <w:color w:val="0070C0"/>
                <w:szCs w:val="21"/>
              </w:rPr>
              <w:t>For transition period for NCR-Fwd type 1-H, propose to follow Rel-17 repeater requirement</w:t>
            </w:r>
            <w:r>
              <w:rPr>
                <w:color w:val="0070C0"/>
                <w:szCs w:val="21"/>
              </w:rPr>
              <w:t xml:space="preserve"> and OFF-power requirement could be based on co-location reference antenna with its OFF power as -106dBm/MHz.</w:t>
            </w:r>
          </w:p>
          <w:p>
            <w:pPr>
              <w:widowControl/>
              <w:jc w:val="left"/>
              <w:rPr>
                <w:rFonts w:eastAsia="宋体"/>
                <w:color w:val="0070C0"/>
                <w:szCs w:val="21"/>
              </w:rPr>
            </w:pPr>
            <w:r>
              <w:rPr>
                <w:color w:val="0070C0"/>
                <w:szCs w:val="21"/>
              </w:rPr>
              <w:t>Requirement could be applicable for both individual NCR-MT and NCR-Fwd testing and joint testing for NCR-MT and NCR-Fwd when they are switched ON-OFF together.</w:t>
            </w:r>
          </w:p>
        </w:tc>
        <w:tc>
          <w:tcPr>
            <w:tcW w:w="1051" w:type="pct"/>
            <w:tcBorders>
              <w:tl2br w:val="nil"/>
              <w:tr2bl w:val="nil"/>
            </w:tcBorders>
            <w:shd w:val="clear" w:color="auto" w:fill="auto"/>
            <w:noWrap/>
            <w:tcMar>
              <w:top w:w="15" w:type="dxa"/>
              <w:left w:w="15" w:type="dxa"/>
              <w:right w:w="15" w:type="dxa"/>
            </w:tcMar>
            <w:vAlign w:val="bottom"/>
          </w:tcPr>
          <w:p>
            <w:pPr>
              <w:rPr>
                <w:rFonts w:eastAsiaTheme="minorEastAsia"/>
                <w:lang w:eastAsia="zh-CN"/>
              </w:rPr>
            </w:pPr>
            <w:r>
              <w:rPr>
                <w:rFonts w:hint="eastAsia" w:eastAsiaTheme="minorEastAsia"/>
                <w:lang w:eastAsia="zh-CN"/>
              </w:rPr>
              <w:t xml:space="preserve">1) OTA </w:t>
            </w:r>
            <w:r>
              <w:rPr>
                <w:rFonts w:eastAsiaTheme="minorEastAsia"/>
                <w:lang w:eastAsia="zh-CN"/>
              </w:rPr>
              <w:t>Transmitter OFF power</w:t>
            </w:r>
            <w:r>
              <w:rPr>
                <w:rFonts w:hint="eastAsia" w:eastAsiaTheme="minorEastAsia"/>
                <w:lang w:eastAsia="zh-CN"/>
              </w:rPr>
              <w:t>:</w:t>
            </w:r>
          </w:p>
          <w:p>
            <w:pPr>
              <w:rPr>
                <w:rFonts w:eastAsiaTheme="minorEastAsia"/>
                <w:lang w:eastAsia="zh-CN"/>
              </w:rPr>
            </w:pPr>
            <w:r>
              <w:rPr>
                <w:rFonts w:hint="eastAsia" w:eastAsiaTheme="minorEastAsia"/>
                <w:lang w:eastAsia="zh-CN"/>
              </w:rPr>
              <w:t>Reuse OTA t</w:t>
            </w:r>
            <w:r>
              <w:rPr>
                <w:rFonts w:eastAsiaTheme="minorEastAsia"/>
                <w:lang w:eastAsia="zh-CN"/>
              </w:rPr>
              <w:t>ransmitter OFF power</w:t>
            </w:r>
            <w:r>
              <w:rPr>
                <w:rFonts w:hint="eastAsia" w:eastAsiaTheme="minorEastAsia"/>
                <w:lang w:eastAsia="zh-CN"/>
              </w:rPr>
              <w:t xml:space="preserve"> for BS type 1-O </w:t>
            </w:r>
            <w:r>
              <w:rPr>
                <w:rFonts w:hint="eastAsia" w:eastAsia="MS Mincho"/>
              </w:rPr>
              <w:t xml:space="preserve">specified in </w:t>
            </w:r>
            <w:r>
              <w:rPr>
                <w:rFonts w:hint="eastAsia" w:eastAsiaTheme="minorEastAsia"/>
                <w:lang w:eastAsia="zh-CN"/>
              </w:rPr>
              <w:t xml:space="preserve">sub-clause </w:t>
            </w:r>
            <w:r>
              <w:rPr>
                <w:rFonts w:eastAsia="MS Mincho"/>
              </w:rPr>
              <w:t>9.5.2.2</w:t>
            </w:r>
            <w:r>
              <w:rPr>
                <w:rFonts w:hint="eastAsia" w:eastAsiaTheme="minorEastAsia"/>
                <w:lang w:eastAsia="zh-CN"/>
              </w:rPr>
              <w:t xml:space="preserve"> of </w:t>
            </w:r>
            <w:r>
              <w:rPr>
                <w:rFonts w:hint="eastAsia" w:eastAsia="MS Mincho"/>
              </w:rPr>
              <w:t>TS 38.104</w:t>
            </w:r>
            <w:r>
              <w:rPr>
                <w:rFonts w:hint="eastAsia" w:eastAsiaTheme="minorEastAsia"/>
                <w:lang w:eastAsia="zh-CN"/>
              </w:rPr>
              <w:t xml:space="preserve">. </w:t>
            </w:r>
            <w:r>
              <w:rPr>
                <w:rFonts w:eastAsia="MS Mincho"/>
                <w:lang w:eastAsia="zh-CN"/>
              </w:rPr>
              <w:t xml:space="preserve">The total power </w:t>
            </w:r>
            <w:r>
              <w:rPr>
                <w:rFonts w:eastAsia="MS Mincho" w:cs="v5.0.0"/>
              </w:rPr>
              <w:t xml:space="preserve">from </w:t>
            </w:r>
            <w:r>
              <w:rPr>
                <w:rFonts w:eastAsia="MS Mincho" w:cs="v5.0.0"/>
                <w:lang w:eastAsia="zh-CN"/>
              </w:rPr>
              <w:t>all</w:t>
            </w:r>
            <w:r>
              <w:rPr>
                <w:rFonts w:eastAsia="MS Mincho"/>
                <w:lang w:eastAsia="zh-CN"/>
              </w:rPr>
              <w:t xml:space="preserve"> </w:t>
            </w:r>
            <w:r>
              <w:rPr>
                <w:rFonts w:eastAsia="MS Mincho"/>
                <w:i/>
                <w:lang w:eastAsia="zh-CN"/>
              </w:rPr>
              <w:t>co-location reference antenna</w:t>
            </w:r>
            <w:r>
              <w:rPr>
                <w:rFonts w:eastAsia="MS Mincho"/>
                <w:lang w:eastAsia="zh-CN"/>
              </w:rPr>
              <w:t xml:space="preserve"> conducted output(s) shall be less than -106 dBm/MHz.</w:t>
            </w:r>
          </w:p>
          <w:p>
            <w:pPr>
              <w:rPr>
                <w:rFonts w:eastAsiaTheme="minorEastAsia"/>
                <w:lang w:eastAsia="zh-CN"/>
              </w:rPr>
            </w:pPr>
            <w:r>
              <w:rPr>
                <w:rFonts w:hint="eastAsia" w:eastAsiaTheme="minorEastAsia"/>
                <w:lang w:eastAsia="zh-CN"/>
              </w:rPr>
              <w:t xml:space="preserve">2) OTA </w:t>
            </w:r>
            <w:r>
              <w:rPr>
                <w:rFonts w:eastAsiaTheme="minorEastAsia"/>
                <w:lang w:eastAsia="zh-CN"/>
              </w:rPr>
              <w:t>Transmitter transient period</w:t>
            </w:r>
          </w:p>
          <w:p>
            <w:pPr>
              <w:rPr>
                <w:rFonts w:eastAsiaTheme="minorEastAsia"/>
                <w:lang w:eastAsia="zh-CN"/>
              </w:rPr>
            </w:pPr>
            <w:r>
              <w:rPr>
                <w:rFonts w:hint="eastAsia" w:eastAsiaTheme="minorEastAsia"/>
                <w:lang w:eastAsia="zh-CN"/>
              </w:rPr>
              <w:t xml:space="preserve">     Reuse OTA t</w:t>
            </w:r>
            <w:r>
              <w:rPr>
                <w:rFonts w:eastAsiaTheme="minorEastAsia"/>
                <w:lang w:eastAsia="zh-CN"/>
              </w:rPr>
              <w:t>ransmitter transient period</w:t>
            </w:r>
            <w:r>
              <w:rPr>
                <w:rFonts w:hint="eastAsia" w:eastAsiaTheme="minorEastAsia"/>
                <w:lang w:eastAsia="zh-CN"/>
              </w:rPr>
              <w:t xml:space="preserve"> for BS type 1-O </w:t>
            </w:r>
            <w:r>
              <w:rPr>
                <w:rFonts w:hint="eastAsia" w:eastAsia="MS Mincho"/>
              </w:rPr>
              <w:t xml:space="preserve">specified in </w:t>
            </w:r>
            <w:r>
              <w:rPr>
                <w:rFonts w:hint="eastAsia" w:eastAsiaTheme="minorEastAsia"/>
                <w:lang w:eastAsia="zh-CN"/>
              </w:rPr>
              <w:t xml:space="preserve">sub-clause </w:t>
            </w:r>
            <w:r>
              <w:rPr>
                <w:rFonts w:eastAsia="MS Mincho"/>
              </w:rPr>
              <w:t>9.5.3.2</w:t>
            </w:r>
            <w:r>
              <w:rPr>
                <w:rFonts w:hint="eastAsia" w:eastAsiaTheme="minorEastAsia"/>
                <w:lang w:eastAsia="zh-CN"/>
              </w:rPr>
              <w:t xml:space="preserve"> of </w:t>
            </w:r>
            <w:r>
              <w:rPr>
                <w:rFonts w:hint="eastAsia" w:eastAsia="MS Mincho"/>
              </w:rPr>
              <w:t>TS 38.104</w:t>
            </w:r>
            <w:r>
              <w:rPr>
                <w:rFonts w:hint="eastAsia" w:eastAsiaTheme="minorEastAsia"/>
                <w:lang w:eastAsia="zh-CN"/>
              </w:rPr>
              <w:t xml:space="preserve">. </w:t>
            </w:r>
            <w:r>
              <w:rPr>
                <w:rFonts w:eastAsiaTheme="minorEastAsia"/>
                <w:lang w:eastAsia="zh-CN"/>
              </w:rPr>
              <w:t>Transient period length (µs)</w:t>
            </w:r>
            <w:r>
              <w:rPr>
                <w:rFonts w:hint="eastAsia" w:eastAsiaTheme="minorEastAsia"/>
                <w:lang w:eastAsia="zh-CN"/>
              </w:rPr>
              <w:t xml:space="preserve"> is 10us.</w:t>
            </w:r>
          </w:p>
          <w:p>
            <w:pPr>
              <w:widowControl/>
              <w:jc w:val="left"/>
              <w:rPr>
                <w:color w:val="0070C0"/>
                <w:szCs w:val="21"/>
              </w:rPr>
            </w:pPr>
          </w:p>
        </w:tc>
        <w:tc>
          <w:tcPr>
            <w:tcW w:w="1042" w:type="pct"/>
            <w:tcBorders>
              <w:tl2br w:val="nil"/>
              <w:tr2bl w:val="nil"/>
            </w:tcBorders>
            <w:shd w:val="clear" w:color="auto" w:fill="auto"/>
            <w:noWrap/>
            <w:tcMar>
              <w:top w:w="15" w:type="dxa"/>
              <w:left w:w="15" w:type="dxa"/>
              <w:right w:w="15" w:type="dxa"/>
            </w:tcMar>
            <w:vAlign w:val="bottom"/>
          </w:tcPr>
          <w:p>
            <w:pPr>
              <w:widowControl/>
              <w:jc w:val="left"/>
              <w:rPr>
                <w:color w:val="0070C0"/>
                <w:szCs w:val="21"/>
              </w:rPr>
            </w:pPr>
          </w:p>
        </w:tc>
        <w:tc>
          <w:tcPr>
            <w:tcW w:w="1316" w:type="pct"/>
            <w:tcBorders>
              <w:tl2br w:val="nil"/>
              <w:tr2bl w:val="nil"/>
            </w:tcBorders>
            <w:shd w:val="clear" w:color="auto" w:fill="auto"/>
            <w:noWrap/>
            <w:tcMar>
              <w:top w:w="15" w:type="dxa"/>
              <w:left w:w="15" w:type="dxa"/>
              <w:right w:w="15" w:type="dxa"/>
            </w:tcMar>
            <w:vAlign w:val="bottom"/>
          </w:tcPr>
          <w:p>
            <w:pPr>
              <w:widowControl/>
              <w:jc w:val="left"/>
              <w:rPr>
                <w:color w:val="0070C0"/>
                <w:szCs w:val="21"/>
              </w:rPr>
            </w:pPr>
          </w:p>
        </w:tc>
      </w:tr>
    </w:tbl>
    <w:p>
      <w:pPr>
        <w:pStyle w:val="153"/>
        <w:numPr>
          <w:numId w:val="0"/>
        </w:numPr>
        <w:overflowPunct/>
        <w:autoSpaceDE/>
        <w:autoSpaceDN/>
        <w:adjustRightInd/>
        <w:spacing w:after="120"/>
        <w:textAlignment w:val="auto"/>
        <w:rPr>
          <w:rFonts w:hint="eastAsia" w:ascii="Times New Roman" w:hAnsi="Times New Roman" w:eastAsia="宋体" w:cs="Times New Roman"/>
          <w:color w:val="0070C0"/>
          <w:szCs w:val="24"/>
          <w:lang w:val="en-GB" w:eastAsia="ja-JP"/>
        </w:rPr>
      </w:pPr>
      <w:bookmarkStart w:id="6" w:name="_GoBack"/>
      <w:bookmarkEnd w:id="6"/>
    </w:p>
    <w:bookmarkEnd w:id="4"/>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br w:type="page"/>
      </w:r>
    </w:p>
    <w:p>
      <w:pPr>
        <w:pStyle w:val="153"/>
        <w:numPr>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3"/>
        <w:bidi w:val="0"/>
        <w:ind w:left="576" w:leftChars="0" w:hanging="576" w:firstLineChars="0"/>
        <w:rPr>
          <w:rFonts w:hint="default" w:cs="Times New Roman"/>
          <w:lang w:val="sv-SE" w:eastAsia="zh-CN"/>
        </w:rPr>
      </w:pPr>
      <w:r>
        <w:rPr>
          <w:rFonts w:hint="default" w:cs="Times New Roman"/>
          <w:lang w:val="en-US" w:eastAsia="zh-CN"/>
        </w:rPr>
        <w:t xml:space="preserve">Companies views’ collection for 1st round </w:t>
      </w:r>
    </w:p>
    <w:p>
      <w:pPr>
        <w:pStyle w:val="4"/>
        <w:bidi w:val="0"/>
        <w:ind w:left="720" w:leftChars="0" w:hanging="720" w:firstLineChars="0"/>
        <w:rPr>
          <w:rFonts w:hint="default"/>
          <w:lang w:val="sv-SE" w:eastAsia="zh-CN"/>
        </w:rPr>
      </w:pPr>
      <w:r>
        <w:rPr>
          <w:rFonts w:hint="eastAsia"/>
          <w:lang w:val="en-US" w:eastAsia="zh-CN"/>
        </w:rPr>
        <w:t xml:space="preserve"> </w:t>
      </w:r>
      <w:r>
        <w:rPr>
          <w:rFonts w:hint="default"/>
          <w:lang w:val="sv-SE" w:eastAsia="zh-CN"/>
        </w:rPr>
        <w:t xml:space="preserve">Open issues </w:t>
      </w:r>
    </w:p>
    <w:p>
      <w:pPr>
        <w:rPr>
          <w:rFonts w:hint="default"/>
          <w:lang w:val="en-US" w:eastAsia="zh-CN"/>
        </w:rPr>
      </w:pPr>
      <w:r>
        <w:rPr>
          <w:rFonts w:hint="eastAsia"/>
          <w:lang w:val="en-US" w:eastAsia="zh-CN"/>
        </w:rPr>
        <w:t>Sub-topic 2-1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2-2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2-3</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textAlignment w:val="auto"/>
        <w:rPr>
          <w:rFonts w:hint="eastAsia" w:eastAsia="宋体"/>
          <w:color w:val="0070C0"/>
          <w:szCs w:val="24"/>
          <w:highlight w:val="yellow"/>
          <w:lang w:val="en-US" w:eastAsia="zh-CN"/>
        </w:rPr>
      </w:pPr>
    </w:p>
    <w:p>
      <w:pPr>
        <w:rPr>
          <w:rFonts w:hint="default"/>
          <w:highlight w:val="yellow"/>
          <w:lang w:val="en-US" w:eastAsia="zh-CN"/>
        </w:rPr>
      </w:pPr>
      <w:r>
        <w:rPr>
          <w:rFonts w:hint="eastAsia"/>
          <w:highlight w:val="yellow"/>
          <w:lang w:val="en-US" w:eastAsia="zh-CN"/>
        </w:rPr>
        <w:t>Sub-topic 2-4  [please provide the comments in the excel sheet directly]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textAlignment w:val="auto"/>
        <w:rPr>
          <w:rFonts w:hint="eastAsia" w:eastAsia="宋体"/>
          <w:color w:val="0070C0"/>
          <w:szCs w:val="24"/>
          <w:lang w:val="en-US" w:eastAsia="zh-CN"/>
        </w:rPr>
      </w:pPr>
    </w:p>
    <w:p>
      <w:pPr>
        <w:rPr>
          <w:rFonts w:hint="default"/>
          <w:highlight w:val="yellow"/>
          <w:lang w:val="en-US" w:eastAsia="zh-CN"/>
        </w:rPr>
      </w:pPr>
      <w:r>
        <w:rPr>
          <w:rFonts w:hint="eastAsia"/>
          <w:highlight w:val="yellow"/>
          <w:lang w:val="en-US" w:eastAsia="zh-CN"/>
        </w:rPr>
        <w:t>Sub-topic 2-5  [please provide the comments in the excel sheet directly]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sectPr>
          <w:footnotePr>
            <w:numRestart w:val="eachSect"/>
          </w:footnotePr>
          <w:pgSz w:w="31680" w:h="11907" w:orient="landscape"/>
          <w:pgMar w:top="1134" w:right="1133" w:bottom="1134" w:left="1416" w:header="850" w:footer="340" w:gutter="0"/>
          <w:paperSrc/>
          <w:cols w:space="0" w:num="1"/>
          <w:formProt w:val="0"/>
          <w:rtlGutter w:val="0"/>
          <w:docGrid w:linePitch="272" w:charSpace="0"/>
        </w:sectPr>
      </w:pP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2"/>
        <w:rPr>
          <w:lang w:val="en-US" w:eastAsia="zh-CN"/>
        </w:rPr>
      </w:pPr>
      <w:r>
        <w:rPr>
          <w:lang w:val="en-GB" w:eastAsia="ja-JP"/>
        </w:rPr>
        <w:t>Topic #</w:t>
      </w:r>
      <w:r>
        <w:rPr>
          <w:rFonts w:hint="eastAsia"/>
          <w:lang w:val="en-US" w:eastAsia="zh-CN"/>
        </w:rPr>
        <w:t>3</w:t>
      </w:r>
      <w:r>
        <w:rPr>
          <w:lang w:val="en-GB" w:eastAsia="ja-JP"/>
        </w:rPr>
        <w:t xml:space="preserve">: </w:t>
      </w:r>
      <w:r>
        <w:rPr>
          <w:rFonts w:hint="eastAsia"/>
          <w:lang w:val="en-US" w:eastAsia="zh-CN"/>
        </w:rPr>
        <w:t>RF requirements for NCR-MT</w:t>
      </w:r>
    </w:p>
    <w:p>
      <w:pPr>
        <w:pStyle w:val="3"/>
        <w:rPr>
          <w:lang w:val="en-GB"/>
        </w:rPr>
      </w:pPr>
      <w:r>
        <w:rPr>
          <w:lang w:val="en-GB"/>
        </w:rPr>
        <w:t>Companies’ contributions summary</w:t>
      </w:r>
    </w:p>
    <w:p>
      <w:r>
        <w:t>(Cat A CRs are not listed)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469"/>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6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43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"https://www.3gpp.org/ftp/TSG_RAN/WG4_Radio/TSGR4_107/Docs/R4-2307384.zip"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R4-2307384</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CATT</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TW"/>
              </w:rPr>
            </w:pPr>
            <w:r>
              <w:rPr>
                <w:rFonts w:hint="default" w:ascii="Arial" w:hAnsi="Arial" w:eastAsia="宋体" w:cs="Arial"/>
                <w:i w:val="0"/>
                <w:color w:val="000000"/>
                <w:kern w:val="0"/>
                <w:sz w:val="16"/>
                <w:szCs w:val="16"/>
                <w:u w:val="none"/>
                <w:lang w:val="en-US" w:eastAsia="zh-CN" w:bidi="ar"/>
              </w:rPr>
              <w:t>Further discussion on RF requirements for NCR-MT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"https://www.3gpp.org/ftp/TSG_RAN/WG4_Radio/TSGR4_107/Docs/R4-2308202.zip"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R4-2308202</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CMCC</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discussion on NCR MT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"https://www.3gpp.org/ftp/TSG_RAN/WG4_Radio/TSGR4_107/Docs/R4-2308521.zip"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R4-2308521</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Ericsson</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TW"/>
              </w:rPr>
            </w:pPr>
            <w:r>
              <w:rPr>
                <w:rFonts w:hint="default" w:ascii="Arial" w:hAnsi="Arial" w:eastAsia="宋体" w:cs="Arial"/>
                <w:i w:val="0"/>
                <w:color w:val="000000"/>
                <w:kern w:val="0"/>
                <w:sz w:val="16"/>
                <w:szCs w:val="16"/>
                <w:u w:val="none"/>
                <w:lang w:val="en-US" w:eastAsia="zh-CN" w:bidi="ar"/>
              </w:rPr>
              <w:t>NCR-MT remaining RF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"https://www.3gpp.org/ftp/TSG_RAN/WG4_Radio/TSGR4_107/Docs/R4-2308625.zip"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R4-2308625</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Nokia, Nokia Shanghai Bell</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TW"/>
              </w:rPr>
            </w:pPr>
            <w:r>
              <w:rPr>
                <w:rFonts w:hint="default" w:ascii="Arial" w:hAnsi="Arial" w:eastAsia="宋体" w:cs="Arial"/>
                <w:i w:val="0"/>
                <w:color w:val="000000"/>
                <w:kern w:val="0"/>
                <w:sz w:val="16"/>
                <w:szCs w:val="16"/>
                <w:u w:val="none"/>
                <w:lang w:val="en-US" w:eastAsia="zh-CN" w:bidi="ar"/>
              </w:rPr>
              <w:t>Discussion on RF requirements for NCR-MT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5"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"https://www.3gpp.org/ftp/TSG_RAN/WG4_Radio/TSGR4_107/Docs/R4-2309190.zip" </w:instrText>
            </w:r>
            <w:r>
              <w:rPr>
                <w:rFonts w:hint="default" w:ascii="Arial" w:hAnsi="Arial" w:eastAsia="宋体" w:cs="Arial"/>
                <w:b/>
                <w:i w:val="0"/>
                <w:kern w:val="0"/>
                <w:sz w:val="16"/>
                <w:szCs w:val="16"/>
                <w:u w:val="single"/>
                <w:lang w:val="en-US" w:eastAsia="zh-CN" w:bidi="ar"/>
              </w:rPr>
              <w:fldChar w:fldCharType="separate"/>
            </w:r>
            <w:r>
              <w:rPr>
                <w:rStyle w:val="58"/>
                <w:rFonts w:hint="default" w:ascii="Arial" w:hAnsi="Arial" w:eastAsia="宋体" w:cs="Arial"/>
                <w:b/>
                <w:i w:val="0"/>
                <w:sz w:val="16"/>
                <w:szCs w:val="16"/>
                <w:u w:val="single"/>
              </w:rPr>
              <w:t>R4-2309190</w:t>
            </w:r>
            <w:r>
              <w:rPr>
                <w:rFonts w:hint="default" w:ascii="Arial" w:hAnsi="Arial" w:eastAsia="宋体" w:cs="Arial"/>
                <w:b/>
                <w:i w:val="0"/>
                <w:kern w:val="0"/>
                <w:sz w:val="16"/>
                <w:szCs w:val="16"/>
                <w:u w:val="single"/>
                <w:lang w:val="en-US" w:eastAsia="zh-CN" w:bidi="ar"/>
              </w:rPr>
              <w:fldChar w:fldCharType="end"/>
            </w:r>
          </w:p>
        </w:tc>
        <w:tc>
          <w:tcPr>
            <w:tcW w:w="1469"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lang w:val="en-US" w:eastAsia="zh-CN"/>
              </w:rPr>
            </w:pPr>
            <w:r>
              <w:rPr>
                <w:rFonts w:hint="default" w:ascii="Arial" w:hAnsi="Arial" w:eastAsia="宋体" w:cs="Arial"/>
                <w:i w:val="0"/>
                <w:color w:val="000000"/>
                <w:kern w:val="0"/>
                <w:sz w:val="16"/>
                <w:szCs w:val="16"/>
                <w:u w:val="none"/>
                <w:lang w:val="en-US" w:eastAsia="zh-CN" w:bidi="ar"/>
              </w:rPr>
              <w:t>ZTE Corporation</w:t>
            </w:r>
          </w:p>
        </w:tc>
        <w:tc>
          <w:tcPr>
            <w:tcW w:w="7433" w:type="dxa"/>
            <w:vAlign w:val="top"/>
          </w:tcPr>
          <w:p>
            <w:pPr>
              <w:keepNext w:val="0"/>
              <w:keepLines w:val="0"/>
              <w:widowControl/>
              <w:suppressLineNumbers w:val="0"/>
              <w:overflowPunct w:val="0"/>
              <w:autoSpaceDE w:val="0"/>
              <w:autoSpaceDN w:val="0"/>
              <w:adjustRightInd w:val="0"/>
              <w:jc w:val="left"/>
              <w:textAlignment w:val="top"/>
              <w:rPr>
                <w:rFonts w:hint="eastAsia" w:ascii="Times New Roman" w:hAnsi="Times New Roman" w:eastAsia="Yu Mincho" w:cs="Times New Roman"/>
                <w:lang w:val="en-US" w:eastAsia="zh-TW"/>
              </w:rPr>
            </w:pPr>
            <w:r>
              <w:rPr>
                <w:rFonts w:hint="default" w:ascii="Arial" w:hAnsi="Arial" w:eastAsia="宋体" w:cs="Arial"/>
                <w:i w:val="0"/>
                <w:color w:val="000000"/>
                <w:kern w:val="0"/>
                <w:sz w:val="16"/>
                <w:szCs w:val="16"/>
                <w:u w:val="none"/>
                <w:lang w:val="en-US" w:eastAsia="zh-CN" w:bidi="ar"/>
              </w:rPr>
              <w:t>Discussion on RF requirements for NCR-MT</w:t>
            </w:r>
          </w:p>
        </w:tc>
      </w:tr>
    </w:tbl>
    <w:p>
      <w:pPr>
        <w:pStyle w:val="3"/>
      </w:pPr>
      <w:r>
        <w:rPr>
          <w:rFonts w:hint="eastAsia"/>
          <w:i/>
          <w:iCs/>
        </w:rPr>
        <w:t>Open issues</w:t>
      </w:r>
      <w:r>
        <w:rPr>
          <w:i/>
          <w:iCs/>
        </w:rPr>
        <w:t xml:space="preserve"> summary</w:t>
      </w:r>
    </w:p>
    <w:p>
      <w:pPr>
        <w:rPr>
          <w:rFonts w:hint="eastAsia" w:eastAsia="宋体"/>
          <w:color w:val="0070C0"/>
          <w:szCs w:val="24"/>
          <w:lang w:val="en-US"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4"/>
        <w:rPr>
          <w:rFonts w:hint="default"/>
          <w:sz w:val="24"/>
          <w:szCs w:val="16"/>
          <w:lang w:val="en-US"/>
        </w:rPr>
      </w:pPr>
      <w:r>
        <w:rPr>
          <w:sz w:val="24"/>
          <w:szCs w:val="16"/>
          <w:lang w:val="en-US"/>
        </w:rPr>
        <w:t xml:space="preserve">Sub-topic </w:t>
      </w:r>
      <w:r>
        <w:rPr>
          <w:rFonts w:hint="eastAsia"/>
          <w:sz w:val="24"/>
          <w:szCs w:val="16"/>
          <w:lang w:val="en-US" w:eastAsia="zh-CN"/>
        </w:rPr>
        <w:t>3</w:t>
      </w:r>
      <w:r>
        <w:rPr>
          <w:sz w:val="24"/>
          <w:szCs w:val="16"/>
          <w:lang w:val="en-US"/>
        </w:rPr>
        <w:t>-</w:t>
      </w:r>
      <w:r>
        <w:rPr>
          <w:rFonts w:hint="eastAsia"/>
          <w:sz w:val="24"/>
          <w:szCs w:val="16"/>
          <w:lang w:val="en-US" w:eastAsia="zh-CN"/>
        </w:rPr>
        <w:t>1</w:t>
      </w:r>
      <w:r>
        <w:rPr>
          <w:rFonts w:hint="eastAsia"/>
          <w:sz w:val="24"/>
          <w:szCs w:val="16"/>
          <w:lang w:val="en-US"/>
        </w:rPr>
        <w:t xml:space="preserve"> </w:t>
      </w:r>
      <w:r>
        <w:rPr>
          <w:rFonts w:hint="eastAsia"/>
          <w:sz w:val="24"/>
          <w:szCs w:val="16"/>
          <w:lang w:val="en-US" w:eastAsia="zh-CN"/>
        </w:rPr>
        <w:t xml:space="preserve"> Tx requirements for NCR-MT</w:t>
      </w: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 xml:space="preserve">1-1   </w:t>
      </w:r>
      <w:r>
        <w:rPr>
          <w:rFonts w:hint="default" w:ascii="Times New Roman" w:hAnsi="Times New Roman" w:cs="Times New Roman"/>
          <w:b/>
          <w:color w:val="0070C0"/>
          <w:u w:val="single"/>
          <w:lang w:val="en-US" w:eastAsia="zh-CN"/>
        </w:rPr>
        <w:t xml:space="preserve">Output power dynamics and power control </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propose not to define the absolute power tolerance requirement for NCR-MT.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2: for relative power tolerance and aggregated power tolerance requirements for NCR-MT, either to follow the output dynamic range requirement of IAB-MT or the legacy UE requirements and corresponding.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 xml:space="preserve">1-2   Transmitter </w:t>
      </w:r>
      <w:r>
        <w:rPr>
          <w:rFonts w:hint="default" w:ascii="Times New Roman" w:hAnsi="Times New Roman" w:cs="Times New Roman"/>
          <w:b/>
          <w:color w:val="0070C0"/>
          <w:u w:val="single"/>
          <w:lang w:val="en-US" w:eastAsia="zh-CN"/>
        </w:rPr>
        <w:t>ON-OFF power</w:t>
      </w:r>
      <w:r>
        <w:rPr>
          <w:rFonts w:hint="eastAsia" w:ascii="Times New Roman" w:hAnsi="Times New Roman" w:cs="Times New Roman"/>
          <w:b/>
          <w:color w:val="0070C0"/>
          <w:u w:val="single"/>
          <w:lang w:val="en-US" w:eastAsia="zh-CN"/>
        </w:rPr>
        <w:t xml:space="preserve"> and transition period</w:t>
      </w:r>
      <w:r>
        <w:rPr>
          <w:rFonts w:hint="default" w:ascii="Times New Roman" w:hAnsi="Times New Roman" w:cs="Times New Roman"/>
          <w:b/>
          <w:color w:val="0070C0"/>
          <w:u w:val="single"/>
          <w:lang w:val="en-US" w:eastAsia="zh-CN"/>
        </w:rPr>
        <w:t xml:space="preserve"> </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for NCR-MT transmitter ON-OFF power and transition period requirement, to reuse the Rel-16 IAB-MT RF requirement as baseline.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1-3   OBW</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for NCR-MT occupied channel bandwidth, to follow the regulation ITU-R SM.328;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1-4   ACLR</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for NCR-MT ACLR requirements, propose to follow Rel-17 repeater UL ACLR requirement without input signal of repeater UL in uplink direction.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fldChar w:fldCharType="begin"/>
      </w:r>
      <w:r>
        <w:rPr>
          <w:rFonts w:hint="eastAsia" w:ascii="Times New Roman" w:hAnsi="Times New Roman" w:eastAsia="宋体" w:cs="Times New Roman"/>
          <w:color w:val="0070C0"/>
          <w:szCs w:val="24"/>
          <w:lang w:val="en-US" w:eastAsia="zh-CN"/>
        </w:rPr>
        <w:instrText xml:space="preserve"> HYPERLINK \l "_Toc135050300" </w:instrText>
      </w:r>
      <w:r>
        <w:rPr>
          <w:rFonts w:hint="eastAsia" w:ascii="Times New Roman" w:hAnsi="Times New Roman" w:eastAsia="宋体" w:cs="Times New Roman"/>
          <w:color w:val="0070C0"/>
          <w:szCs w:val="24"/>
          <w:lang w:val="en-US" w:eastAsia="zh-CN"/>
        </w:rPr>
        <w:fldChar w:fldCharType="separate"/>
      </w:r>
      <w:r>
        <w:rPr>
          <w:rFonts w:hint="eastAsia" w:ascii="Times New Roman" w:hAnsi="Times New Roman" w:eastAsia="宋体" w:cs="Times New Roman"/>
          <w:color w:val="0070C0"/>
          <w:szCs w:val="24"/>
          <w:lang w:val="en-GB" w:eastAsia="ja-JP"/>
        </w:rPr>
        <w:t xml:space="preserve">Proposal </w:t>
      </w:r>
      <w:r>
        <w:rPr>
          <w:rFonts w:hint="eastAsia" w:ascii="Times New Roman" w:hAnsi="Times New Roman" w:eastAsia="宋体" w:cs="Times New Roman"/>
          <w:color w:val="0070C0"/>
          <w:szCs w:val="24"/>
          <w:lang w:val="en-US" w:eastAsia="zh-CN"/>
        </w:rPr>
        <w:t>2</w:t>
      </w:r>
      <w:r>
        <w:rPr>
          <w:rFonts w:hint="eastAsia" w:ascii="Times New Roman" w:hAnsi="Times New Roman" w:eastAsia="宋体" w:cs="Times New Roman"/>
          <w:color w:val="0070C0"/>
          <w:szCs w:val="24"/>
          <w:lang w:val="zh-CN" w:eastAsia="zh-CN"/>
        </w:rPr>
        <w:tab/>
      </w:r>
      <w:r>
        <w:rPr>
          <w:rFonts w:hint="eastAsia" w:ascii="Times New Roman" w:hAnsi="Times New Roman" w:eastAsia="宋体" w:cs="Times New Roman"/>
          <w:color w:val="0070C0"/>
          <w:szCs w:val="24"/>
          <w:lang w:val="en-US" w:eastAsia="zh-CN"/>
        </w:rPr>
        <w:t xml:space="preserve">: </w:t>
      </w:r>
      <w:r>
        <w:rPr>
          <w:rFonts w:hint="eastAsia" w:ascii="Times New Roman" w:hAnsi="Times New Roman" w:eastAsia="宋体" w:cs="Times New Roman"/>
          <w:color w:val="0070C0"/>
          <w:szCs w:val="24"/>
          <w:lang w:val="en-GB" w:eastAsia="zh-CN"/>
        </w:rPr>
        <w:t>If the TX emissions for the BS side are defined on the sum of MT and FWD, the bandwidth for the ACLR requirement shall be the MT channel bandwidth.</w:t>
      </w:r>
      <w:r>
        <w:rPr>
          <w:rFonts w:hint="eastAsia" w:ascii="Times New Roman" w:hAnsi="Times New Roman" w:eastAsia="宋体" w:cs="Times New Roman"/>
          <w:color w:val="0070C0"/>
          <w:szCs w:val="24"/>
          <w:lang w:val="en-GB" w:eastAsia="zh-CN"/>
        </w:rPr>
        <w:fldChar w:fldCharType="end"/>
      </w:r>
      <w:r>
        <w:rPr>
          <w:rFonts w:hint="eastAsia" w:ascii="Times New Roman" w:hAnsi="Times New Roman" w:eastAsia="宋体" w:cs="Times New Roman"/>
          <w:color w:val="0070C0"/>
          <w:szCs w:val="24"/>
          <w:lang w:val="en-US" w:eastAsia="zh-CN"/>
        </w:rPr>
        <w:t xml:space="preserve"> [Ericsson,</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"https://www.3gpp.org/ftp/TSG_RAN/WG4_Radio/TSGR4_107/Docs/R4-2308521.zip"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R4-2308521</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zh-CN" w:eastAsia="zh-CN"/>
        </w:rPr>
        <w:pPrChange w:id="0" w:author="ZTE,Fei Xue" w:date="2023-05-18T15:04:32Z">
          <w:pPr>
            <w:pStyle w:val="153"/>
            <w:numPr>
              <w:ilvl w:val="1"/>
              <w:numId w:val="13"/>
            </w:numPr>
            <w:overflowPunct/>
            <w:autoSpaceDE/>
            <w:autoSpaceDN/>
            <w:adjustRightInd/>
            <w:spacing w:after="120"/>
            <w:ind w:left="1440" w:firstLineChars="0"/>
            <w:textAlignment w:val="auto"/>
          </w:pPr>
        </w:pPrChange>
      </w:pPr>
      <w:r>
        <w:rPr>
          <w:rFonts w:hint="eastAsia" w:ascii="Times New Roman" w:hAnsi="Times New Roman" w:eastAsia="宋体" w:cs="Times New Roman"/>
          <w:color w:val="0070C0"/>
          <w:szCs w:val="24"/>
          <w:lang w:val="en-US" w:eastAsia="zh-CN"/>
        </w:rPr>
        <w:fldChar w:fldCharType="begin"/>
      </w:r>
      <w:r>
        <w:rPr>
          <w:rFonts w:hint="eastAsia" w:ascii="Times New Roman" w:hAnsi="Times New Roman" w:eastAsia="宋体" w:cs="Times New Roman"/>
          <w:color w:val="0070C0"/>
          <w:szCs w:val="24"/>
          <w:lang w:val="en-US" w:eastAsia="zh-CN"/>
        </w:rPr>
        <w:instrText xml:space="preserve"> HYPERLINK \l "_Toc135050302" </w:instrText>
      </w:r>
      <w:r>
        <w:rPr>
          <w:rFonts w:hint="eastAsia" w:ascii="Times New Roman" w:hAnsi="Times New Roman" w:eastAsia="宋体" w:cs="Times New Roman"/>
          <w:color w:val="0070C0"/>
          <w:szCs w:val="24"/>
          <w:lang w:val="en-US" w:eastAsia="zh-CN"/>
        </w:rPr>
        <w:fldChar w:fldCharType="separate"/>
      </w:r>
      <w:r>
        <w:rPr>
          <w:rFonts w:hint="eastAsia" w:ascii="Times New Roman" w:hAnsi="Times New Roman" w:eastAsia="宋体" w:cs="Times New Roman"/>
          <w:color w:val="0070C0"/>
          <w:szCs w:val="24"/>
          <w:lang w:val="en-GB" w:eastAsia="zh-CN"/>
        </w:rPr>
        <w:t xml:space="preserve">Proposal </w:t>
      </w:r>
      <w:r>
        <w:rPr>
          <w:rFonts w:hint="eastAsia" w:ascii="Times New Roman" w:hAnsi="Times New Roman" w:eastAsia="宋体" w:cs="Times New Roman"/>
          <w:color w:val="0070C0"/>
          <w:szCs w:val="24"/>
          <w:lang w:val="en-US" w:eastAsia="zh-CN"/>
        </w:rPr>
        <w:t xml:space="preserve">3: </w:t>
      </w:r>
      <w:r>
        <w:rPr>
          <w:rFonts w:hint="eastAsia" w:ascii="Times New Roman" w:hAnsi="Times New Roman" w:eastAsia="宋体" w:cs="Times New Roman"/>
          <w:color w:val="0070C0"/>
          <w:szCs w:val="24"/>
          <w:lang w:val="en-GB" w:eastAsia="zh-CN"/>
        </w:rPr>
        <w:t xml:space="preserve">It is OK to allow the ACLR and emissions requirements for the LA </w:t>
      </w:r>
      <w:ins w:id="1" w:author="ZTE,Fei Xue" w:date="2023-05-18T15:04:11Z">
        <w:r>
          <w:rPr>
            <w:rFonts w:hint="eastAsia" w:ascii="Times New Roman" w:hAnsi="Times New Roman" w:eastAsia="宋体" w:cs="Times New Roman"/>
            <w:color w:val="0070C0"/>
            <w:szCs w:val="24"/>
            <w:lang w:val="en-US" w:eastAsia="zh-CN"/>
          </w:rPr>
          <w:t>NC</w:t>
        </w:r>
      </w:ins>
      <w:ins w:id="2" w:author="ZTE,Fei Xue" w:date="2023-05-18T15:04:12Z">
        <w:r>
          <w:rPr>
            <w:rFonts w:hint="eastAsia" w:ascii="Times New Roman" w:hAnsi="Times New Roman" w:eastAsia="宋体" w:cs="Times New Roman"/>
            <w:color w:val="0070C0"/>
            <w:szCs w:val="24"/>
            <w:lang w:val="en-US" w:eastAsia="zh-CN"/>
          </w:rPr>
          <w:t>R</w:t>
        </w:r>
      </w:ins>
      <w:r>
        <w:rPr>
          <w:rFonts w:hint="eastAsia" w:ascii="Times New Roman" w:hAnsi="Times New Roman" w:eastAsia="宋体" w:cs="Times New Roman"/>
          <w:color w:val="0070C0"/>
          <w:szCs w:val="24"/>
          <w:lang w:val="en-GB" w:eastAsia="zh-CN"/>
        </w:rPr>
        <w:t>-MT class to be the same as for the UE. However, then the same class should be applied to both NCR-FWD and NCR-MT in uplink.</w:t>
      </w:r>
      <w:r>
        <w:rPr>
          <w:rFonts w:hint="eastAsia" w:ascii="Times New Roman" w:hAnsi="Times New Roman" w:eastAsia="宋体" w:cs="Times New Roman"/>
          <w:color w:val="0070C0"/>
          <w:szCs w:val="24"/>
          <w:lang w:val="en-GB" w:eastAsia="zh-CN"/>
        </w:rPr>
        <w:fldChar w:fldCharType="end"/>
      </w:r>
      <w:ins w:id="3" w:author="ZTE,Fei Xue" w:date="2023-05-18T15:04:30Z">
        <w:r>
          <w:rPr>
            <w:rFonts w:hint="eastAsia" w:ascii="Times New Roman" w:hAnsi="Times New Roman" w:eastAsia="宋体" w:cs="Times New Roman"/>
            <w:color w:val="0070C0"/>
            <w:szCs w:val="24"/>
            <w:lang w:val="en-US" w:eastAsia="zh-CN"/>
          </w:rPr>
          <w:t xml:space="preserve"> [Ericsson,</w:t>
        </w:r>
      </w:ins>
      <w:ins w:id="4" w:author="ZTE,Fei Xue" w:date="2023-05-18T15:04:30Z">
        <w:r>
          <w:rPr>
            <w:rFonts w:hint="default" w:ascii="Times New Roman" w:hAnsi="Times New Roman" w:eastAsia="宋体" w:cs="Times New Roman"/>
            <w:color w:val="0070C0"/>
            <w:szCs w:val="24"/>
            <w:lang w:val="en-US" w:eastAsia="zh-CN"/>
          </w:rPr>
          <w:fldChar w:fldCharType="begin"/>
        </w:r>
      </w:ins>
      <w:ins w:id="5" w:author="ZTE,Fei Xue" w:date="2023-05-18T15:04:30Z">
        <w:r>
          <w:rPr>
            <w:rFonts w:hint="default" w:ascii="Times New Roman" w:hAnsi="Times New Roman" w:eastAsia="宋体" w:cs="Times New Roman"/>
            <w:color w:val="0070C0"/>
            <w:szCs w:val="24"/>
            <w:lang w:val="en-US" w:eastAsia="zh-CN"/>
          </w:rPr>
          <w:instrText xml:space="preserve"> HYPERLINK "https://www.3gpp.org/ftp/TSG_RAN/WG4_Radio/TSGR4_107/Docs/R4-2308521.zip" </w:instrText>
        </w:r>
      </w:ins>
      <w:ins w:id="6" w:author="ZTE,Fei Xue" w:date="2023-05-18T15:04:30Z">
        <w:r>
          <w:rPr>
            <w:rFonts w:hint="default" w:ascii="Times New Roman" w:hAnsi="Times New Roman" w:eastAsia="宋体" w:cs="Times New Roman"/>
            <w:color w:val="0070C0"/>
            <w:szCs w:val="24"/>
            <w:lang w:val="en-US" w:eastAsia="zh-CN"/>
          </w:rPr>
          <w:fldChar w:fldCharType="separate"/>
        </w:r>
      </w:ins>
      <w:ins w:id="7" w:author="ZTE,Fei Xue" w:date="2023-05-18T15:04:30Z">
        <w:r>
          <w:rPr>
            <w:rFonts w:hint="default" w:ascii="Times New Roman" w:hAnsi="Times New Roman" w:eastAsia="宋体" w:cs="Times New Roman"/>
            <w:color w:val="0070C0"/>
            <w:szCs w:val="24"/>
            <w:lang w:val="en-US" w:eastAsia="zh-CN"/>
          </w:rPr>
          <w:t>R4-2308521</w:t>
        </w:r>
      </w:ins>
      <w:ins w:id="8" w:author="ZTE,Fei Xue" w:date="2023-05-18T15:04:30Z">
        <w:r>
          <w:rPr>
            <w:rFonts w:hint="default" w:ascii="Times New Roman" w:hAnsi="Times New Roman" w:eastAsia="宋体" w:cs="Times New Roman"/>
            <w:color w:val="0070C0"/>
            <w:szCs w:val="24"/>
            <w:lang w:val="en-US" w:eastAsia="zh-CN"/>
          </w:rPr>
          <w:fldChar w:fldCharType="end"/>
        </w:r>
      </w:ins>
      <w:ins w:id="9" w:author="ZTE,Fei Xue" w:date="2023-05-18T15:04:30Z">
        <w:r>
          <w:rPr>
            <w:rFonts w:hint="eastAsia" w:ascii="Times New Roman" w:hAnsi="Times New Roman" w:eastAsia="宋体" w:cs="Times New Roman"/>
            <w:color w:val="0070C0"/>
            <w:szCs w:val="24"/>
            <w:lang w:val="en-US" w:eastAsia="zh-CN"/>
          </w:rPr>
          <w:t>]</w:t>
        </w:r>
      </w:ins>
    </w:p>
    <w:p>
      <w:pPr>
        <w:pStyle w:val="153"/>
        <w:numPr>
          <w:ilvl w:val="1"/>
          <w:numId w:val="13"/>
        </w:numPr>
        <w:overflowPunct/>
        <w:autoSpaceDE/>
        <w:autoSpaceDN/>
        <w:adjustRightInd/>
        <w:spacing w:after="120"/>
        <w:ind w:left="1440" w:firstLineChars="0"/>
        <w:textAlignment w:val="auto"/>
        <w:rPr>
          <w:del w:id="10" w:author="ZTE,Fei Xue" w:date="2023-05-18T15:04:24Z"/>
          <w:rFonts w:hint="eastAsia" w:ascii="Times New Roman" w:hAnsi="Times New Roman" w:eastAsia="宋体" w:cs="Times New Roman"/>
          <w:color w:val="0070C0"/>
          <w:szCs w:val="24"/>
          <w:lang w:val="en-US" w:eastAsia="zh-CN"/>
        </w:rPr>
      </w:pP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1-5   OBUE/SEM</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for NCR-MT OBUE requirements, propose to follow Rel-17 repeater UL OBUE requirement without input signal of repeater UL in uplink direction.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2: it</w:t>
      </w:r>
      <w:r>
        <w:rPr>
          <w:rFonts w:hint="default" w:ascii="Times New Roman" w:hAnsi="Times New Roman" w:eastAsia="宋体" w:cs="Times New Roman"/>
          <w:color w:val="0070C0"/>
          <w:szCs w:val="24"/>
          <w:lang w:val="en-US" w:eastAsia="zh-CN"/>
        </w:rPr>
        <w:t>’</w:t>
      </w:r>
      <w:r>
        <w:rPr>
          <w:rFonts w:hint="eastAsia" w:ascii="Times New Roman" w:hAnsi="Times New Roman" w:eastAsia="宋体" w:cs="Times New Roman"/>
          <w:color w:val="0070C0"/>
          <w:szCs w:val="24"/>
          <w:lang w:val="en-US" w:eastAsia="zh-CN"/>
        </w:rPr>
        <w:t>s suggested to separately define emission requirements for MT part and forwarding link backhaul part. Besides, separate testing is also suggested for both NCR-MT support simultaneous and non-simultaneous emissions. [CMCC,</w:t>
      </w:r>
      <w:r>
        <w:rPr>
          <w:rFonts w:hint="eastAsia" w:ascii="Times New Roman" w:hAnsi="Times New Roman" w:eastAsia="宋体" w:cs="Times New Roman"/>
          <w:color w:val="0070C0"/>
          <w:szCs w:val="24"/>
          <w:lang w:val="en-US" w:eastAsia="en-US"/>
        </w:rPr>
        <w:t>R4-2308202</w:t>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zh-CN" w:eastAsia="zh-CN"/>
        </w:rPr>
      </w:pPr>
      <w:r>
        <w:rPr>
          <w:rFonts w:hint="eastAsia" w:ascii="Times New Roman" w:hAnsi="Times New Roman" w:eastAsia="宋体" w:cs="Times New Roman"/>
          <w:color w:val="0070C0"/>
          <w:szCs w:val="24"/>
          <w:lang w:val="en-US" w:eastAsia="zh-CN"/>
        </w:rPr>
        <w:fldChar w:fldCharType="begin"/>
      </w:r>
      <w:r>
        <w:rPr>
          <w:rFonts w:hint="eastAsia" w:ascii="Times New Roman" w:hAnsi="Times New Roman" w:eastAsia="宋体" w:cs="Times New Roman"/>
          <w:color w:val="0070C0"/>
          <w:szCs w:val="24"/>
          <w:lang w:val="en-US" w:eastAsia="zh-CN"/>
        </w:rPr>
        <w:instrText xml:space="preserve"> HYPERLINK \l "_Toc135050297" </w:instrText>
      </w:r>
      <w:r>
        <w:rPr>
          <w:rFonts w:hint="eastAsia" w:ascii="Times New Roman" w:hAnsi="Times New Roman" w:eastAsia="宋体" w:cs="Times New Roman"/>
          <w:color w:val="0070C0"/>
          <w:szCs w:val="24"/>
          <w:lang w:val="en-US" w:eastAsia="zh-CN"/>
        </w:rPr>
        <w:fldChar w:fldCharType="separate"/>
      </w:r>
      <w:r>
        <w:rPr>
          <w:rFonts w:hint="eastAsia" w:ascii="Times New Roman" w:hAnsi="Times New Roman" w:eastAsia="宋体" w:cs="Times New Roman"/>
          <w:color w:val="0070C0"/>
          <w:szCs w:val="24"/>
          <w:lang w:val="en-GB" w:eastAsia="zh-CN"/>
        </w:rPr>
        <w:t xml:space="preserve">Proposal </w:t>
      </w:r>
      <w:r>
        <w:rPr>
          <w:rFonts w:hint="eastAsia" w:ascii="Times New Roman" w:hAnsi="Times New Roman" w:eastAsia="宋体" w:cs="Times New Roman"/>
          <w:color w:val="0070C0"/>
          <w:szCs w:val="24"/>
          <w:lang w:val="en-US" w:eastAsia="zh-CN"/>
        </w:rPr>
        <w:t xml:space="preserve">3 </w:t>
      </w:r>
      <w:r>
        <w:rPr>
          <w:rFonts w:hint="eastAsia" w:ascii="Times New Roman" w:hAnsi="Times New Roman" w:eastAsia="宋体" w:cs="Times New Roman"/>
          <w:color w:val="0070C0"/>
          <w:szCs w:val="24"/>
          <w:lang w:val="zh-CN" w:eastAsia="zh-CN"/>
        </w:rPr>
        <w:tab/>
      </w:r>
      <w:r>
        <w:rPr>
          <w:rFonts w:hint="eastAsia" w:ascii="Times New Roman" w:hAnsi="Times New Roman" w:eastAsia="宋体" w:cs="Times New Roman"/>
          <w:color w:val="0070C0"/>
          <w:szCs w:val="24"/>
          <w:lang w:val="en-GB" w:eastAsia="zh-CN"/>
        </w:rPr>
        <w:t>If the NCR supports simultaneous MT and FWD transmission, then the UL (i.e. BS side) TX emissions requirements should be defined on the total emissions from MT and FWD.</w:t>
      </w:r>
      <w:r>
        <w:rPr>
          <w:rFonts w:hint="eastAsia" w:ascii="Times New Roman" w:hAnsi="Times New Roman" w:eastAsia="宋体" w:cs="Times New Roman"/>
          <w:color w:val="0070C0"/>
          <w:szCs w:val="24"/>
          <w:lang w:val="en-GB" w:eastAsia="zh-CN"/>
        </w:rPr>
        <w:fldChar w:fldCharType="end"/>
      </w:r>
      <w:r>
        <w:rPr>
          <w:rFonts w:hint="eastAsia" w:ascii="Times New Roman" w:hAnsi="Times New Roman" w:eastAsia="宋体" w:cs="Times New Roman"/>
          <w:color w:val="0070C0"/>
          <w:szCs w:val="24"/>
          <w:lang w:val="en-US" w:eastAsia="zh-CN"/>
        </w:rPr>
        <w:t xml:space="preserve"> [Ericsson,</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"https://www.3gpp.org/ftp/TSG_RAN/WG4_Radio/TSGR4_107/Docs/R4-2308521.zip"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R4-2308521</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zh-CN" w:eastAsia="zh-CN"/>
        </w:rPr>
      </w:pPr>
      <w:r>
        <w:rPr>
          <w:rFonts w:hint="eastAsia" w:ascii="Times New Roman" w:hAnsi="Times New Roman" w:eastAsia="宋体" w:cs="Times New Roman"/>
          <w:color w:val="0070C0"/>
          <w:szCs w:val="24"/>
          <w:lang w:val="en-US" w:eastAsia="zh-CN"/>
        </w:rPr>
        <w:fldChar w:fldCharType="begin"/>
      </w:r>
      <w:r>
        <w:rPr>
          <w:rFonts w:hint="eastAsia" w:ascii="Times New Roman" w:hAnsi="Times New Roman" w:eastAsia="宋体" w:cs="Times New Roman"/>
          <w:color w:val="0070C0"/>
          <w:szCs w:val="24"/>
          <w:lang w:val="en-US" w:eastAsia="zh-CN"/>
        </w:rPr>
        <w:instrText xml:space="preserve"> HYPERLINK \l "_Toc135050298" </w:instrText>
      </w:r>
      <w:r>
        <w:rPr>
          <w:rFonts w:hint="eastAsia" w:ascii="Times New Roman" w:hAnsi="Times New Roman" w:eastAsia="宋体" w:cs="Times New Roman"/>
          <w:color w:val="0070C0"/>
          <w:szCs w:val="24"/>
          <w:lang w:val="en-US" w:eastAsia="zh-CN"/>
        </w:rPr>
        <w:fldChar w:fldCharType="separate"/>
      </w:r>
      <w:r>
        <w:rPr>
          <w:rFonts w:hint="eastAsia" w:ascii="Times New Roman" w:hAnsi="Times New Roman" w:eastAsia="宋体" w:cs="Times New Roman"/>
          <w:color w:val="0070C0"/>
          <w:szCs w:val="24"/>
          <w:lang w:val="en-GB" w:eastAsia="zh-CN"/>
        </w:rPr>
        <w:t xml:space="preserve">Proposal </w:t>
      </w:r>
      <w:r>
        <w:rPr>
          <w:rFonts w:hint="eastAsia" w:ascii="Times New Roman" w:hAnsi="Times New Roman" w:eastAsia="宋体" w:cs="Times New Roman"/>
          <w:color w:val="0070C0"/>
          <w:szCs w:val="24"/>
          <w:lang w:val="en-US" w:eastAsia="zh-CN"/>
        </w:rPr>
        <w:t xml:space="preserve">4: </w:t>
      </w:r>
      <w:r>
        <w:rPr>
          <w:rFonts w:hint="eastAsia" w:ascii="Times New Roman" w:hAnsi="Times New Roman" w:eastAsia="宋体" w:cs="Times New Roman"/>
          <w:color w:val="0070C0"/>
          <w:szCs w:val="24"/>
          <w:lang w:val="zh-CN" w:eastAsia="zh-CN"/>
        </w:rPr>
        <w:tab/>
      </w:r>
      <w:r>
        <w:rPr>
          <w:rFonts w:hint="eastAsia" w:ascii="Times New Roman" w:hAnsi="Times New Roman" w:eastAsia="宋体" w:cs="Times New Roman"/>
          <w:color w:val="0070C0"/>
          <w:szCs w:val="24"/>
          <w:lang w:val="en-GB" w:eastAsia="zh-CN"/>
        </w:rPr>
        <w:t>If the NCR does not support simultaneous MT and FWD transmission, then the UL (i.e. BS side) TX emissions requirements can be defined separately for the FWD and MT</w:t>
      </w:r>
      <w:r>
        <w:rPr>
          <w:rFonts w:hint="eastAsia" w:ascii="Times New Roman" w:hAnsi="Times New Roman" w:eastAsia="宋体" w:cs="Times New Roman"/>
          <w:color w:val="0070C0"/>
          <w:szCs w:val="24"/>
          <w:lang w:val="en-GB" w:eastAsia="zh-CN"/>
        </w:rPr>
        <w:fldChar w:fldCharType="end"/>
      </w:r>
      <w:r>
        <w:rPr>
          <w:rFonts w:hint="eastAsia" w:ascii="Times New Roman" w:hAnsi="Times New Roman" w:eastAsia="宋体" w:cs="Times New Roman"/>
          <w:color w:val="0070C0"/>
          <w:szCs w:val="24"/>
          <w:lang w:val="en-US" w:eastAsia="zh-CN"/>
        </w:rPr>
        <w:t xml:space="preserve"> [Ericsson,</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"https://www.3gpp.org/ftp/TSG_RAN/WG4_Radio/TSGR4_107/Docs/R4-2308521.zip"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R4-2308521</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fldChar w:fldCharType="begin"/>
      </w:r>
      <w:r>
        <w:rPr>
          <w:rFonts w:hint="eastAsia" w:ascii="Times New Roman" w:hAnsi="Times New Roman" w:eastAsia="宋体" w:cs="Times New Roman"/>
          <w:color w:val="0070C0"/>
          <w:szCs w:val="24"/>
          <w:lang w:val="en-US" w:eastAsia="zh-CN"/>
        </w:rPr>
        <w:instrText xml:space="preserve"> HYPERLINK \l "_Toc135050299" </w:instrText>
      </w:r>
      <w:r>
        <w:rPr>
          <w:rFonts w:hint="eastAsia" w:ascii="Times New Roman" w:hAnsi="Times New Roman" w:eastAsia="宋体" w:cs="Times New Roman"/>
          <w:color w:val="0070C0"/>
          <w:szCs w:val="24"/>
          <w:lang w:val="en-US" w:eastAsia="zh-CN"/>
        </w:rPr>
        <w:fldChar w:fldCharType="separate"/>
      </w:r>
      <w:r>
        <w:rPr>
          <w:rFonts w:hint="eastAsia" w:ascii="Times New Roman" w:hAnsi="Times New Roman" w:eastAsia="宋体" w:cs="Times New Roman"/>
          <w:color w:val="0070C0"/>
          <w:szCs w:val="24"/>
          <w:lang w:val="en-GB" w:eastAsia="zh-CN"/>
        </w:rPr>
        <w:t xml:space="preserve">Proposal </w:t>
      </w:r>
      <w:r>
        <w:rPr>
          <w:rFonts w:hint="eastAsia" w:ascii="Times New Roman" w:hAnsi="Times New Roman" w:eastAsia="宋体" w:cs="Times New Roman"/>
          <w:color w:val="0070C0"/>
          <w:szCs w:val="24"/>
          <w:lang w:val="en-US" w:eastAsia="zh-CN"/>
        </w:rPr>
        <w:t xml:space="preserve">5: </w:t>
      </w:r>
      <w:r>
        <w:rPr>
          <w:rFonts w:hint="eastAsia" w:ascii="Times New Roman" w:hAnsi="Times New Roman" w:eastAsia="宋体" w:cs="Times New Roman"/>
          <w:color w:val="0070C0"/>
          <w:szCs w:val="24"/>
          <w:lang w:val="zh-CN" w:eastAsia="zh-CN"/>
        </w:rPr>
        <w:tab/>
      </w:r>
      <w:r>
        <w:rPr>
          <w:rFonts w:hint="eastAsia" w:ascii="Times New Roman" w:hAnsi="Times New Roman" w:eastAsia="宋体" w:cs="Times New Roman"/>
          <w:color w:val="0070C0"/>
          <w:szCs w:val="24"/>
          <w:lang w:val="en-GB" w:eastAsia="zh-CN"/>
        </w:rPr>
        <w:t>If the TX emissions for the BS side are defined on the sum of MT and FWD, the RF bandwidth should be the total bandwidth of passband and the MT carrier.</w:t>
      </w:r>
      <w:r>
        <w:rPr>
          <w:rFonts w:hint="eastAsia" w:ascii="Times New Roman" w:hAnsi="Times New Roman" w:eastAsia="宋体" w:cs="Times New Roman"/>
          <w:color w:val="0070C0"/>
          <w:szCs w:val="24"/>
          <w:lang w:val="en-GB" w:eastAsia="zh-CN"/>
        </w:rPr>
        <w:fldChar w:fldCharType="end"/>
      </w:r>
      <w:r>
        <w:rPr>
          <w:rFonts w:hint="eastAsia" w:ascii="Times New Roman" w:hAnsi="Times New Roman" w:eastAsia="宋体" w:cs="Times New Roman"/>
          <w:color w:val="0070C0"/>
          <w:szCs w:val="24"/>
          <w:lang w:val="en-US" w:eastAsia="zh-CN"/>
        </w:rPr>
        <w:t xml:space="preserve"> [Ericsson,</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"https://www.3gpp.org/ftp/TSG_RAN/WG4_Radio/TSGR4_107/Docs/R4-2308521.zip"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R4-2308521</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1-6   transmitter spurious emission</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for NCR-MT transmitter spurious emission requirements, propose to follow Rel-17 repeater transmitter spurious emission requirements.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1-7  Transmitter transmitter intermodulation</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Proposals</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for NCR-MT transmitter intermodulation requirement, propose to reuse the Rel-16 IAB-MT intermodulation requirements.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4"/>
        <w:rPr>
          <w:rFonts w:hint="default"/>
          <w:sz w:val="24"/>
          <w:szCs w:val="16"/>
          <w:lang w:val="en-US"/>
        </w:rPr>
      </w:pPr>
      <w:r>
        <w:rPr>
          <w:sz w:val="24"/>
          <w:szCs w:val="16"/>
          <w:lang w:val="en-US"/>
        </w:rPr>
        <w:t xml:space="preserve">Sub-topic </w:t>
      </w:r>
      <w:r>
        <w:rPr>
          <w:rFonts w:hint="eastAsia"/>
          <w:sz w:val="24"/>
          <w:szCs w:val="16"/>
          <w:lang w:val="en-US" w:eastAsia="zh-CN"/>
        </w:rPr>
        <w:t>3</w:t>
      </w:r>
      <w:r>
        <w:rPr>
          <w:sz w:val="24"/>
          <w:szCs w:val="16"/>
          <w:lang w:val="en-US"/>
        </w:rPr>
        <w:t>-</w:t>
      </w:r>
      <w:r>
        <w:rPr>
          <w:rFonts w:hint="eastAsia"/>
          <w:sz w:val="24"/>
          <w:szCs w:val="16"/>
          <w:lang w:val="en-US" w:eastAsia="zh-CN"/>
        </w:rPr>
        <w:t>2</w:t>
      </w:r>
      <w:r>
        <w:rPr>
          <w:rFonts w:hint="eastAsia"/>
          <w:sz w:val="24"/>
          <w:szCs w:val="16"/>
          <w:lang w:val="en-US"/>
        </w:rPr>
        <w:t xml:space="preserve"> </w:t>
      </w:r>
      <w:r>
        <w:rPr>
          <w:rFonts w:hint="eastAsia"/>
          <w:sz w:val="24"/>
          <w:szCs w:val="16"/>
          <w:lang w:val="en-US" w:eastAsia="zh-CN"/>
        </w:rPr>
        <w:t xml:space="preserve"> Rx requirements for NCR-MT</w:t>
      </w: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 xml:space="preserve">2-1   </w:t>
      </w:r>
      <w:r>
        <w:rPr>
          <w:rFonts w:hint="default" w:ascii="Times New Roman" w:hAnsi="Times New Roman" w:cs="Times New Roman"/>
          <w:b/>
          <w:color w:val="0070C0"/>
          <w:u w:val="single"/>
          <w:lang w:val="en-US" w:eastAsia="zh-CN"/>
        </w:rPr>
        <w:t xml:space="preserve"> </w:t>
      </w:r>
      <w:r>
        <w:rPr>
          <w:rFonts w:hint="eastAsia" w:ascii="Times New Roman" w:hAnsi="Times New Roman" w:cs="Times New Roman"/>
          <w:b/>
          <w:color w:val="0070C0"/>
          <w:u w:val="single"/>
          <w:lang w:val="en-US" w:eastAsia="zh-CN"/>
        </w:rPr>
        <w:t>REFSENS requirement</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for NF of IAB-MT, propose to follow the following values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keepNext w:val="0"/>
        <w:keepLines w:val="0"/>
        <w:pageBreakBefore w:val="0"/>
        <w:widowControl/>
        <w:numPr>
          <w:ilvl w:val="0"/>
          <w:numId w:val="19"/>
        </w:numPr>
        <w:kinsoku/>
        <w:wordWrap/>
        <w:overflowPunct w:val="0"/>
        <w:topLinePunct w:val="0"/>
        <w:autoSpaceDE w:val="0"/>
        <w:autoSpaceDN w:val="0"/>
        <w:bidi w:val="0"/>
        <w:adjustRightInd w:val="0"/>
        <w:snapToGrid/>
        <w:spacing w:line="260" w:lineRule="auto"/>
        <w:ind w:left="2020" w:leftChars="800" w:hanging="420"/>
        <w:textAlignment w:val="baseline"/>
        <w:rPr>
          <w:rFonts w:hint="eastAsia" w:eastAsia="宋体"/>
          <w:bCs/>
          <w:lang w:val="en-US" w:eastAsia="zh-CN"/>
        </w:rPr>
      </w:pPr>
      <w:r>
        <w:rPr>
          <w:rFonts w:hint="eastAsia" w:eastAsia="宋体"/>
          <w:bCs/>
          <w:lang w:val="en-US" w:eastAsia="zh-CN"/>
        </w:rPr>
        <w:t xml:space="preserve">NF is assumed as 5dB for </w:t>
      </w:r>
      <w:r>
        <w:rPr>
          <w:rFonts w:hint="eastAsia"/>
          <w:bCs/>
          <w:lang w:val="en-US" w:eastAsia="zh-CN"/>
        </w:rPr>
        <w:t xml:space="preserve">FR1 </w:t>
      </w:r>
      <w:r>
        <w:rPr>
          <w:rFonts w:hint="eastAsia" w:eastAsia="宋体"/>
          <w:bCs/>
          <w:lang w:val="en-US" w:eastAsia="zh-CN"/>
        </w:rPr>
        <w:t xml:space="preserve">WA NCR-MT, and 13dB for </w:t>
      </w:r>
      <w:r>
        <w:rPr>
          <w:rFonts w:hint="eastAsia"/>
          <w:bCs/>
          <w:lang w:val="en-US" w:eastAsia="zh-CN"/>
        </w:rPr>
        <w:t xml:space="preserve">FR1 </w:t>
      </w:r>
      <w:r>
        <w:rPr>
          <w:rFonts w:hint="eastAsia" w:eastAsia="宋体"/>
          <w:bCs/>
          <w:lang w:val="en-US" w:eastAsia="zh-CN"/>
        </w:rPr>
        <w:t>LA NCR-MT;</w:t>
      </w:r>
    </w:p>
    <w:p>
      <w:pPr>
        <w:keepNext w:val="0"/>
        <w:keepLines w:val="0"/>
        <w:pageBreakBefore w:val="0"/>
        <w:widowControl/>
        <w:numPr>
          <w:ilvl w:val="0"/>
          <w:numId w:val="19"/>
        </w:numPr>
        <w:kinsoku/>
        <w:wordWrap/>
        <w:overflowPunct w:val="0"/>
        <w:topLinePunct w:val="0"/>
        <w:autoSpaceDE w:val="0"/>
        <w:autoSpaceDN w:val="0"/>
        <w:bidi w:val="0"/>
        <w:adjustRightInd w:val="0"/>
        <w:snapToGrid/>
        <w:spacing w:line="260" w:lineRule="auto"/>
        <w:ind w:left="2020" w:leftChars="800" w:hanging="420"/>
        <w:textAlignment w:val="baseline"/>
        <w:rPr>
          <w:rFonts w:hint="eastAsia" w:eastAsia="宋体"/>
          <w:bCs/>
          <w:lang w:val="en-US" w:eastAsia="zh-CN"/>
        </w:rPr>
      </w:pPr>
      <w:r>
        <w:rPr>
          <w:rFonts w:hint="eastAsia" w:eastAsia="宋体"/>
          <w:bCs/>
          <w:lang w:val="en-US" w:eastAsia="zh-CN"/>
        </w:rPr>
        <w:t xml:space="preserve">NF is assumed as </w:t>
      </w:r>
      <w:r>
        <w:rPr>
          <w:rFonts w:hint="eastAsia"/>
          <w:bCs/>
          <w:lang w:val="en-US" w:eastAsia="zh-CN"/>
        </w:rPr>
        <w:t>10dB for 30GHz and 12dB for 45GHz for FR2 NCR-MT</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2 for 15kHz FRC of FR1 IAB-MT, propose to use the following FRC.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79"/>
        <w:rPr>
          <w:color w:val="0000FF"/>
        </w:rPr>
      </w:pPr>
      <w:r>
        <w:rPr>
          <w:color w:val="0000FF"/>
        </w:rPr>
        <w:t>Table A1-1: FRC parameters for FR1 reference sensitivity level for IAB-MT.</w:t>
      </w:r>
    </w:p>
    <w:tbl>
      <w:tblPr>
        <w:tblStyle w:val="50"/>
        <w:tblW w:w="99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755"/>
        <w:gridCol w:w="1307"/>
        <w:gridCol w:w="1307"/>
        <w:gridCol w:w="1307"/>
        <w:gridCol w:w="1307"/>
        <w:gridCol w:w="988"/>
        <w:gridCol w:w="9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5" w:type="dxa"/>
            <w:tcMar>
              <w:top w:w="0" w:type="dxa"/>
              <w:left w:w="108" w:type="dxa"/>
              <w:bottom w:w="0" w:type="dxa"/>
              <w:right w:w="108" w:type="dxa"/>
            </w:tcMar>
          </w:tcPr>
          <w:p>
            <w:pPr>
              <w:pStyle w:val="70"/>
            </w:pPr>
            <w:r>
              <w:t>Reference channel</w:t>
            </w:r>
          </w:p>
        </w:tc>
        <w:tc>
          <w:tcPr>
            <w:tcW w:w="1307" w:type="dxa"/>
            <w:tcMar>
              <w:top w:w="0" w:type="dxa"/>
              <w:left w:w="108" w:type="dxa"/>
              <w:bottom w:w="0" w:type="dxa"/>
              <w:right w:w="108" w:type="dxa"/>
            </w:tcMar>
          </w:tcPr>
          <w:p>
            <w:pPr>
              <w:pStyle w:val="70"/>
            </w:pPr>
            <w:r>
              <w:rPr>
                <w:lang w:eastAsia="zh-CN"/>
              </w:rPr>
              <w:t>G-FR1-A1-22</w:t>
            </w:r>
          </w:p>
        </w:tc>
        <w:tc>
          <w:tcPr>
            <w:tcW w:w="1307" w:type="dxa"/>
            <w:tcMar>
              <w:top w:w="0" w:type="dxa"/>
              <w:left w:w="108" w:type="dxa"/>
              <w:bottom w:w="0" w:type="dxa"/>
              <w:right w:w="108" w:type="dxa"/>
            </w:tcMar>
          </w:tcPr>
          <w:p>
            <w:pPr>
              <w:pStyle w:val="70"/>
            </w:pPr>
            <w:r>
              <w:rPr>
                <w:lang w:eastAsia="zh-CN"/>
              </w:rPr>
              <w:t>G-FR1-A1-23</w:t>
            </w:r>
          </w:p>
        </w:tc>
        <w:tc>
          <w:tcPr>
            <w:tcW w:w="1307" w:type="dxa"/>
            <w:tcMar>
              <w:top w:w="0" w:type="dxa"/>
              <w:left w:w="108" w:type="dxa"/>
              <w:bottom w:w="0" w:type="dxa"/>
              <w:right w:w="108" w:type="dxa"/>
            </w:tcMar>
          </w:tcPr>
          <w:p>
            <w:pPr>
              <w:pStyle w:val="70"/>
            </w:pPr>
            <w:r>
              <w:rPr>
                <w:lang w:eastAsia="zh-CN"/>
              </w:rPr>
              <w:t>G-FR1-A1-25</w:t>
            </w:r>
          </w:p>
        </w:tc>
        <w:tc>
          <w:tcPr>
            <w:tcW w:w="1307" w:type="dxa"/>
            <w:tcMar>
              <w:top w:w="0" w:type="dxa"/>
              <w:left w:w="108" w:type="dxa"/>
              <w:bottom w:w="0" w:type="dxa"/>
              <w:right w:w="108" w:type="dxa"/>
            </w:tcMar>
          </w:tcPr>
          <w:p>
            <w:pPr>
              <w:pStyle w:val="70"/>
            </w:pPr>
            <w:r>
              <w:rPr>
                <w:lang w:eastAsia="zh-CN"/>
              </w:rPr>
              <w:t>G-FR1-A1-26</w:t>
            </w:r>
          </w:p>
        </w:tc>
        <w:tc>
          <w:tcPr>
            <w:tcW w:w="988" w:type="dxa"/>
            <w:tcMar>
              <w:top w:w="0" w:type="dxa"/>
              <w:left w:w="108" w:type="dxa"/>
              <w:bottom w:w="0" w:type="dxa"/>
              <w:right w:w="108" w:type="dxa"/>
            </w:tcMar>
          </w:tcPr>
          <w:p>
            <w:pPr>
              <w:pStyle w:val="70"/>
              <w:rPr>
                <w:highlight w:val="green"/>
                <w:lang w:eastAsia="zh-CN"/>
              </w:rPr>
            </w:pPr>
            <w:r>
              <w:rPr>
                <w:highlight w:val="green"/>
                <w:lang w:eastAsia="zh-CN"/>
              </w:rPr>
              <w:t>G-FR1-A1-2</w:t>
            </w:r>
            <w:r>
              <w:rPr>
                <w:rFonts w:hint="eastAsia"/>
                <w:highlight w:val="green"/>
                <w:lang w:val="en-US" w:eastAsia="zh-CN"/>
              </w:rPr>
              <w:t>7</w:t>
            </w:r>
          </w:p>
        </w:tc>
        <w:tc>
          <w:tcPr>
            <w:tcW w:w="988" w:type="dxa"/>
            <w:tcMar>
              <w:top w:w="0" w:type="dxa"/>
              <w:left w:w="108" w:type="dxa"/>
              <w:bottom w:w="0" w:type="dxa"/>
              <w:right w:w="108" w:type="dxa"/>
            </w:tcMar>
          </w:tcPr>
          <w:p>
            <w:pPr>
              <w:pStyle w:val="70"/>
              <w:rPr>
                <w:highlight w:val="green"/>
                <w:lang w:eastAsia="zh-CN"/>
              </w:rPr>
            </w:pPr>
            <w:r>
              <w:rPr>
                <w:highlight w:val="green"/>
                <w:lang w:eastAsia="zh-CN"/>
              </w:rPr>
              <w:t>G-FR1-A1-2</w:t>
            </w:r>
            <w:r>
              <w:rPr>
                <w:rFonts w:hint="eastAsia"/>
                <w:highlight w:val="green"/>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5" w:type="dxa"/>
            <w:tcMar>
              <w:top w:w="0" w:type="dxa"/>
              <w:left w:w="108" w:type="dxa"/>
              <w:bottom w:w="0" w:type="dxa"/>
              <w:right w:w="108" w:type="dxa"/>
            </w:tcMar>
          </w:tcPr>
          <w:p>
            <w:pPr>
              <w:pStyle w:val="69"/>
              <w:rPr>
                <w:lang w:eastAsia="zh-CN"/>
              </w:rPr>
            </w:pPr>
            <w:r>
              <w:rPr>
                <w:lang w:eastAsia="zh-CN"/>
              </w:rPr>
              <w:t>Subcarrier spacing (kHz)</w:t>
            </w:r>
          </w:p>
        </w:tc>
        <w:tc>
          <w:tcPr>
            <w:tcW w:w="1307" w:type="dxa"/>
            <w:tcMar>
              <w:top w:w="0" w:type="dxa"/>
              <w:left w:w="108" w:type="dxa"/>
              <w:bottom w:w="0" w:type="dxa"/>
              <w:right w:w="108" w:type="dxa"/>
            </w:tcMar>
          </w:tcPr>
          <w:p>
            <w:pPr>
              <w:pStyle w:val="71"/>
            </w:pPr>
            <w:r>
              <w:t>30</w:t>
            </w:r>
          </w:p>
        </w:tc>
        <w:tc>
          <w:tcPr>
            <w:tcW w:w="1307" w:type="dxa"/>
            <w:tcMar>
              <w:top w:w="0" w:type="dxa"/>
              <w:left w:w="108" w:type="dxa"/>
              <w:bottom w:w="0" w:type="dxa"/>
              <w:right w:w="108" w:type="dxa"/>
            </w:tcMar>
          </w:tcPr>
          <w:p>
            <w:pPr>
              <w:pStyle w:val="71"/>
            </w:pPr>
            <w:r>
              <w:t>60</w:t>
            </w:r>
          </w:p>
        </w:tc>
        <w:tc>
          <w:tcPr>
            <w:tcW w:w="1307" w:type="dxa"/>
            <w:tcMar>
              <w:top w:w="0" w:type="dxa"/>
              <w:left w:w="108" w:type="dxa"/>
              <w:bottom w:w="0" w:type="dxa"/>
              <w:right w:w="108" w:type="dxa"/>
            </w:tcMar>
          </w:tcPr>
          <w:p>
            <w:pPr>
              <w:pStyle w:val="71"/>
            </w:pPr>
            <w:r>
              <w:t>30</w:t>
            </w:r>
          </w:p>
        </w:tc>
        <w:tc>
          <w:tcPr>
            <w:tcW w:w="1307" w:type="dxa"/>
            <w:tcMar>
              <w:top w:w="0" w:type="dxa"/>
              <w:left w:w="108" w:type="dxa"/>
              <w:bottom w:w="0" w:type="dxa"/>
              <w:right w:w="108" w:type="dxa"/>
            </w:tcMar>
          </w:tcPr>
          <w:p>
            <w:pPr>
              <w:pStyle w:val="71"/>
            </w:pPr>
            <w:r>
              <w:t>60</w:t>
            </w:r>
          </w:p>
        </w:tc>
        <w:tc>
          <w:tcPr>
            <w:tcW w:w="988" w:type="dxa"/>
            <w:tcMar>
              <w:top w:w="0" w:type="dxa"/>
              <w:left w:w="108" w:type="dxa"/>
              <w:bottom w:w="0" w:type="dxa"/>
              <w:right w:w="108" w:type="dxa"/>
            </w:tcMar>
          </w:tcPr>
          <w:p>
            <w:pPr>
              <w:pStyle w:val="71"/>
              <w:rPr>
                <w:rFonts w:hint="default" w:eastAsia="宋体"/>
                <w:highlight w:val="green"/>
                <w:lang w:val="en-US" w:eastAsia="zh-CN"/>
              </w:rPr>
            </w:pPr>
            <w:r>
              <w:rPr>
                <w:rFonts w:hint="eastAsia" w:eastAsia="宋体"/>
                <w:highlight w:val="green"/>
                <w:lang w:val="en-US" w:eastAsia="zh-CN"/>
              </w:rPr>
              <w:t>15</w:t>
            </w:r>
          </w:p>
        </w:tc>
        <w:tc>
          <w:tcPr>
            <w:tcW w:w="988" w:type="dxa"/>
            <w:tcMar>
              <w:top w:w="0" w:type="dxa"/>
              <w:left w:w="108" w:type="dxa"/>
              <w:bottom w:w="0" w:type="dxa"/>
              <w:right w:w="108" w:type="dxa"/>
            </w:tcMar>
          </w:tcPr>
          <w:p>
            <w:pPr>
              <w:pStyle w:val="71"/>
              <w:rPr>
                <w:rFonts w:hint="default" w:eastAsia="宋体"/>
                <w:highlight w:val="green"/>
                <w:lang w:val="en-US" w:eastAsia="zh-CN"/>
              </w:rPr>
            </w:pPr>
            <w:r>
              <w:rPr>
                <w:rFonts w:hint="eastAsia" w:eastAsia="宋体"/>
                <w:highlight w:val="green"/>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5" w:type="dxa"/>
            <w:tcMar>
              <w:top w:w="0" w:type="dxa"/>
              <w:left w:w="108" w:type="dxa"/>
              <w:bottom w:w="0" w:type="dxa"/>
              <w:right w:w="108" w:type="dxa"/>
            </w:tcMar>
          </w:tcPr>
          <w:p>
            <w:pPr>
              <w:pStyle w:val="69"/>
            </w:pPr>
            <w:r>
              <w:t>Allocated resource blocks</w:t>
            </w:r>
          </w:p>
        </w:tc>
        <w:tc>
          <w:tcPr>
            <w:tcW w:w="1307" w:type="dxa"/>
            <w:tcMar>
              <w:top w:w="0" w:type="dxa"/>
              <w:left w:w="108" w:type="dxa"/>
              <w:bottom w:w="0" w:type="dxa"/>
              <w:right w:w="108" w:type="dxa"/>
            </w:tcMar>
          </w:tcPr>
          <w:p>
            <w:pPr>
              <w:pStyle w:val="71"/>
            </w:pPr>
            <w:r>
              <w:t>11</w:t>
            </w:r>
          </w:p>
        </w:tc>
        <w:tc>
          <w:tcPr>
            <w:tcW w:w="1307" w:type="dxa"/>
            <w:tcMar>
              <w:top w:w="0" w:type="dxa"/>
              <w:left w:w="108" w:type="dxa"/>
              <w:bottom w:w="0" w:type="dxa"/>
              <w:right w:w="108" w:type="dxa"/>
            </w:tcMar>
          </w:tcPr>
          <w:p>
            <w:pPr>
              <w:pStyle w:val="71"/>
            </w:pPr>
            <w:r>
              <w:t>11</w:t>
            </w:r>
          </w:p>
        </w:tc>
        <w:tc>
          <w:tcPr>
            <w:tcW w:w="1307" w:type="dxa"/>
            <w:tcMar>
              <w:top w:w="0" w:type="dxa"/>
              <w:left w:w="108" w:type="dxa"/>
              <w:bottom w:w="0" w:type="dxa"/>
              <w:right w:w="108" w:type="dxa"/>
            </w:tcMar>
          </w:tcPr>
          <w:p>
            <w:pPr>
              <w:pStyle w:val="71"/>
            </w:pPr>
            <w:r>
              <w:t>51</w:t>
            </w:r>
          </w:p>
        </w:tc>
        <w:tc>
          <w:tcPr>
            <w:tcW w:w="1307" w:type="dxa"/>
            <w:tcMar>
              <w:top w:w="0" w:type="dxa"/>
              <w:left w:w="108" w:type="dxa"/>
              <w:bottom w:w="0" w:type="dxa"/>
              <w:right w:w="108" w:type="dxa"/>
            </w:tcMar>
          </w:tcPr>
          <w:p>
            <w:pPr>
              <w:pStyle w:val="71"/>
            </w:pPr>
            <w:r>
              <w:t>24</w:t>
            </w:r>
          </w:p>
        </w:tc>
        <w:tc>
          <w:tcPr>
            <w:tcW w:w="988" w:type="dxa"/>
            <w:tcMar>
              <w:top w:w="0" w:type="dxa"/>
              <w:left w:w="108" w:type="dxa"/>
              <w:bottom w:w="0" w:type="dxa"/>
              <w:right w:w="108" w:type="dxa"/>
            </w:tcMar>
          </w:tcPr>
          <w:p>
            <w:pPr>
              <w:pStyle w:val="71"/>
              <w:rPr>
                <w:rFonts w:hint="default" w:eastAsia="宋体"/>
                <w:highlight w:val="green"/>
                <w:lang w:val="en-US" w:eastAsia="zh-CN"/>
              </w:rPr>
            </w:pPr>
            <w:r>
              <w:rPr>
                <w:rFonts w:hint="eastAsia" w:eastAsia="宋体"/>
                <w:highlight w:val="green"/>
                <w:lang w:val="en-US" w:eastAsia="zh-CN"/>
              </w:rPr>
              <w:t>25</w:t>
            </w:r>
          </w:p>
        </w:tc>
        <w:tc>
          <w:tcPr>
            <w:tcW w:w="988" w:type="dxa"/>
            <w:tcMar>
              <w:top w:w="0" w:type="dxa"/>
              <w:left w:w="108" w:type="dxa"/>
              <w:bottom w:w="0" w:type="dxa"/>
              <w:right w:w="108" w:type="dxa"/>
            </w:tcMar>
          </w:tcPr>
          <w:p>
            <w:pPr>
              <w:pStyle w:val="71"/>
              <w:rPr>
                <w:rFonts w:hint="default" w:eastAsia="宋体"/>
                <w:highlight w:val="green"/>
                <w:lang w:val="en-US" w:eastAsia="zh-CN"/>
              </w:rPr>
            </w:pPr>
            <w:r>
              <w:rPr>
                <w:rFonts w:hint="eastAsia" w:eastAsia="宋体"/>
                <w:highlight w:val="green"/>
                <w:lang w:val="en-US" w:eastAsia="zh-CN"/>
              </w:rPr>
              <w:t>106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5" w:type="dxa"/>
            <w:tcMar>
              <w:top w:w="0" w:type="dxa"/>
              <w:left w:w="108" w:type="dxa"/>
              <w:bottom w:w="0" w:type="dxa"/>
              <w:right w:w="108" w:type="dxa"/>
            </w:tcMar>
          </w:tcPr>
          <w:p>
            <w:pPr>
              <w:pStyle w:val="69"/>
            </w:pPr>
            <w:r>
              <w:rPr>
                <w:lang w:eastAsia="zh-CN"/>
              </w:rPr>
              <w:t>CP</w:t>
            </w:r>
            <w:r>
              <w:t xml:space="preserve">-OFDM Symbols per </w:t>
            </w:r>
            <w:r>
              <w:rPr>
                <w:lang w:eastAsia="zh-CN"/>
              </w:rPr>
              <w:t>slot (Note 1)</w:t>
            </w:r>
          </w:p>
        </w:tc>
        <w:tc>
          <w:tcPr>
            <w:tcW w:w="1307" w:type="dxa"/>
            <w:tcMar>
              <w:top w:w="0" w:type="dxa"/>
              <w:left w:w="108" w:type="dxa"/>
              <w:bottom w:w="0" w:type="dxa"/>
              <w:right w:w="108" w:type="dxa"/>
            </w:tcMar>
          </w:tcPr>
          <w:p>
            <w:pPr>
              <w:pStyle w:val="71"/>
            </w:pPr>
            <w:r>
              <w:t>9</w:t>
            </w:r>
          </w:p>
        </w:tc>
        <w:tc>
          <w:tcPr>
            <w:tcW w:w="1307" w:type="dxa"/>
            <w:tcMar>
              <w:top w:w="0" w:type="dxa"/>
              <w:left w:w="108" w:type="dxa"/>
              <w:bottom w:w="0" w:type="dxa"/>
              <w:right w:w="108" w:type="dxa"/>
            </w:tcMar>
          </w:tcPr>
          <w:p>
            <w:pPr>
              <w:pStyle w:val="71"/>
            </w:pPr>
            <w:r>
              <w:t>9</w:t>
            </w:r>
          </w:p>
        </w:tc>
        <w:tc>
          <w:tcPr>
            <w:tcW w:w="1307" w:type="dxa"/>
            <w:tcMar>
              <w:top w:w="0" w:type="dxa"/>
              <w:left w:w="108" w:type="dxa"/>
              <w:bottom w:w="0" w:type="dxa"/>
              <w:right w:w="108" w:type="dxa"/>
            </w:tcMar>
          </w:tcPr>
          <w:p>
            <w:pPr>
              <w:pStyle w:val="71"/>
            </w:pPr>
            <w:r>
              <w:t>9</w:t>
            </w:r>
          </w:p>
        </w:tc>
        <w:tc>
          <w:tcPr>
            <w:tcW w:w="1307" w:type="dxa"/>
            <w:tcMar>
              <w:top w:w="0" w:type="dxa"/>
              <w:left w:w="108" w:type="dxa"/>
              <w:bottom w:w="0" w:type="dxa"/>
              <w:right w:w="108" w:type="dxa"/>
            </w:tcMar>
          </w:tcPr>
          <w:p>
            <w:pPr>
              <w:pStyle w:val="71"/>
            </w:pPr>
            <w:r>
              <w:t>9</w:t>
            </w:r>
          </w:p>
        </w:tc>
        <w:tc>
          <w:tcPr>
            <w:tcW w:w="988" w:type="dxa"/>
            <w:tcMar>
              <w:top w:w="0" w:type="dxa"/>
              <w:left w:w="108" w:type="dxa"/>
              <w:bottom w:w="0" w:type="dxa"/>
              <w:right w:w="108" w:type="dxa"/>
            </w:tcMar>
          </w:tcPr>
          <w:p>
            <w:pPr>
              <w:pStyle w:val="71"/>
              <w:rPr>
                <w:rFonts w:hint="eastAsia" w:eastAsia="宋体"/>
                <w:highlight w:val="green"/>
                <w:lang w:val="en-US" w:eastAsia="zh-CN"/>
              </w:rPr>
            </w:pPr>
            <w:r>
              <w:rPr>
                <w:rFonts w:hint="eastAsia" w:eastAsia="宋体"/>
                <w:highlight w:val="green"/>
                <w:lang w:val="en-US" w:eastAsia="zh-CN"/>
              </w:rPr>
              <w:t>9</w:t>
            </w:r>
          </w:p>
        </w:tc>
        <w:tc>
          <w:tcPr>
            <w:tcW w:w="988" w:type="dxa"/>
            <w:tcMar>
              <w:top w:w="0" w:type="dxa"/>
              <w:left w:w="108" w:type="dxa"/>
              <w:bottom w:w="0" w:type="dxa"/>
              <w:right w:w="108" w:type="dxa"/>
            </w:tcMar>
          </w:tcPr>
          <w:p>
            <w:pPr>
              <w:pStyle w:val="71"/>
              <w:rPr>
                <w:rFonts w:hint="eastAsia" w:eastAsia="宋体"/>
                <w:highlight w:val="green"/>
                <w:lang w:val="en-US" w:eastAsia="zh-CN"/>
              </w:rPr>
            </w:pPr>
            <w:r>
              <w:rPr>
                <w:rFonts w:hint="eastAsia" w:eastAsia="宋体"/>
                <w:highlight w:val="green"/>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5" w:type="dxa"/>
            <w:tcMar>
              <w:top w:w="0" w:type="dxa"/>
              <w:left w:w="108" w:type="dxa"/>
              <w:bottom w:w="0" w:type="dxa"/>
              <w:right w:w="108" w:type="dxa"/>
            </w:tcMar>
          </w:tcPr>
          <w:p>
            <w:pPr>
              <w:pStyle w:val="69"/>
            </w:pPr>
            <w:r>
              <w:t>Modulation</w:t>
            </w:r>
          </w:p>
        </w:tc>
        <w:tc>
          <w:tcPr>
            <w:tcW w:w="1307" w:type="dxa"/>
            <w:tcMar>
              <w:top w:w="0" w:type="dxa"/>
              <w:left w:w="108" w:type="dxa"/>
              <w:bottom w:w="0" w:type="dxa"/>
              <w:right w:w="108" w:type="dxa"/>
            </w:tcMar>
          </w:tcPr>
          <w:p>
            <w:pPr>
              <w:pStyle w:val="71"/>
            </w:pPr>
            <w:r>
              <w:t>QPSK</w:t>
            </w:r>
          </w:p>
        </w:tc>
        <w:tc>
          <w:tcPr>
            <w:tcW w:w="1307" w:type="dxa"/>
            <w:tcMar>
              <w:top w:w="0" w:type="dxa"/>
              <w:left w:w="108" w:type="dxa"/>
              <w:bottom w:w="0" w:type="dxa"/>
              <w:right w:w="108" w:type="dxa"/>
            </w:tcMar>
          </w:tcPr>
          <w:p>
            <w:pPr>
              <w:pStyle w:val="71"/>
            </w:pPr>
            <w:r>
              <w:t>QPSK</w:t>
            </w:r>
          </w:p>
        </w:tc>
        <w:tc>
          <w:tcPr>
            <w:tcW w:w="1307" w:type="dxa"/>
            <w:tcMar>
              <w:top w:w="0" w:type="dxa"/>
              <w:left w:w="108" w:type="dxa"/>
              <w:bottom w:w="0" w:type="dxa"/>
              <w:right w:w="108" w:type="dxa"/>
            </w:tcMar>
          </w:tcPr>
          <w:p>
            <w:pPr>
              <w:pStyle w:val="71"/>
            </w:pPr>
            <w:r>
              <w:t>QPSK</w:t>
            </w:r>
          </w:p>
        </w:tc>
        <w:tc>
          <w:tcPr>
            <w:tcW w:w="1307" w:type="dxa"/>
            <w:tcMar>
              <w:top w:w="0" w:type="dxa"/>
              <w:left w:w="108" w:type="dxa"/>
              <w:bottom w:w="0" w:type="dxa"/>
              <w:right w:w="108" w:type="dxa"/>
            </w:tcMar>
          </w:tcPr>
          <w:p>
            <w:pPr>
              <w:pStyle w:val="71"/>
            </w:pPr>
            <w:r>
              <w:t>QPSK</w:t>
            </w:r>
          </w:p>
        </w:tc>
        <w:tc>
          <w:tcPr>
            <w:tcW w:w="988" w:type="dxa"/>
            <w:tcMar>
              <w:top w:w="0" w:type="dxa"/>
              <w:left w:w="108" w:type="dxa"/>
              <w:bottom w:w="0" w:type="dxa"/>
              <w:right w:w="108" w:type="dxa"/>
            </w:tcMar>
          </w:tcPr>
          <w:p>
            <w:pPr>
              <w:pStyle w:val="71"/>
              <w:rPr>
                <w:highlight w:val="green"/>
              </w:rPr>
            </w:pPr>
            <w:r>
              <w:rPr>
                <w:highlight w:val="green"/>
              </w:rPr>
              <w:t>QPSK</w:t>
            </w:r>
          </w:p>
        </w:tc>
        <w:tc>
          <w:tcPr>
            <w:tcW w:w="988" w:type="dxa"/>
            <w:tcMar>
              <w:top w:w="0" w:type="dxa"/>
              <w:left w:w="108" w:type="dxa"/>
              <w:bottom w:w="0" w:type="dxa"/>
              <w:right w:w="108" w:type="dxa"/>
            </w:tcMar>
          </w:tcPr>
          <w:p>
            <w:pPr>
              <w:pStyle w:val="71"/>
              <w:rPr>
                <w:highlight w:val="green"/>
              </w:rPr>
            </w:pPr>
            <w:r>
              <w:rPr>
                <w:highlight w:val="green"/>
              </w:rPr>
              <w:t>QPSK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5" w:type="dxa"/>
            <w:tcMar>
              <w:top w:w="0" w:type="dxa"/>
              <w:left w:w="108" w:type="dxa"/>
              <w:bottom w:w="0" w:type="dxa"/>
              <w:right w:w="108" w:type="dxa"/>
            </w:tcMar>
          </w:tcPr>
          <w:p>
            <w:pPr>
              <w:pStyle w:val="69"/>
            </w:pPr>
            <w:r>
              <w:t>Code rate</w:t>
            </w:r>
            <w:r>
              <w:rPr>
                <w:lang w:eastAsia="zh-CN"/>
              </w:rPr>
              <w:t xml:space="preserve"> (Note 2)</w:t>
            </w:r>
          </w:p>
        </w:tc>
        <w:tc>
          <w:tcPr>
            <w:tcW w:w="1307" w:type="dxa"/>
            <w:tcMar>
              <w:top w:w="0" w:type="dxa"/>
              <w:left w:w="108" w:type="dxa"/>
              <w:bottom w:w="0" w:type="dxa"/>
              <w:right w:w="108" w:type="dxa"/>
            </w:tcMar>
          </w:tcPr>
          <w:p>
            <w:pPr>
              <w:pStyle w:val="71"/>
            </w:pPr>
            <w:r>
              <w:t>1/3</w:t>
            </w:r>
          </w:p>
        </w:tc>
        <w:tc>
          <w:tcPr>
            <w:tcW w:w="1307" w:type="dxa"/>
            <w:tcMar>
              <w:top w:w="0" w:type="dxa"/>
              <w:left w:w="108" w:type="dxa"/>
              <w:bottom w:w="0" w:type="dxa"/>
              <w:right w:w="108" w:type="dxa"/>
            </w:tcMar>
          </w:tcPr>
          <w:p>
            <w:pPr>
              <w:pStyle w:val="71"/>
              <w:rPr>
                <w:lang w:eastAsia="zh-TW"/>
              </w:rPr>
            </w:pPr>
            <w:r>
              <w:t>1/3</w:t>
            </w:r>
          </w:p>
        </w:tc>
        <w:tc>
          <w:tcPr>
            <w:tcW w:w="1307" w:type="dxa"/>
            <w:tcMar>
              <w:top w:w="0" w:type="dxa"/>
              <w:left w:w="108" w:type="dxa"/>
              <w:bottom w:w="0" w:type="dxa"/>
              <w:right w:w="108" w:type="dxa"/>
            </w:tcMar>
          </w:tcPr>
          <w:p>
            <w:pPr>
              <w:pStyle w:val="71"/>
            </w:pPr>
            <w:r>
              <w:t>1/3</w:t>
            </w:r>
          </w:p>
        </w:tc>
        <w:tc>
          <w:tcPr>
            <w:tcW w:w="1307" w:type="dxa"/>
            <w:tcMar>
              <w:top w:w="0" w:type="dxa"/>
              <w:left w:w="108" w:type="dxa"/>
              <w:bottom w:w="0" w:type="dxa"/>
              <w:right w:w="108" w:type="dxa"/>
            </w:tcMar>
          </w:tcPr>
          <w:p>
            <w:pPr>
              <w:pStyle w:val="71"/>
            </w:pPr>
            <w:r>
              <w:t>1/3</w:t>
            </w:r>
          </w:p>
        </w:tc>
        <w:tc>
          <w:tcPr>
            <w:tcW w:w="988" w:type="dxa"/>
            <w:tcMar>
              <w:top w:w="0" w:type="dxa"/>
              <w:left w:w="108" w:type="dxa"/>
              <w:bottom w:w="0" w:type="dxa"/>
              <w:right w:w="108" w:type="dxa"/>
            </w:tcMar>
          </w:tcPr>
          <w:p>
            <w:pPr>
              <w:pStyle w:val="71"/>
              <w:rPr>
                <w:highlight w:val="green"/>
              </w:rPr>
            </w:pPr>
            <w:r>
              <w:rPr>
                <w:highlight w:val="green"/>
              </w:rPr>
              <w:t>1/3</w:t>
            </w:r>
          </w:p>
        </w:tc>
        <w:tc>
          <w:tcPr>
            <w:tcW w:w="988" w:type="dxa"/>
            <w:tcMar>
              <w:top w:w="0" w:type="dxa"/>
              <w:left w:w="108" w:type="dxa"/>
              <w:bottom w:w="0" w:type="dxa"/>
              <w:right w:w="108" w:type="dxa"/>
            </w:tcMar>
          </w:tcPr>
          <w:p>
            <w:pPr>
              <w:pStyle w:val="71"/>
              <w:rPr>
                <w:highlight w:val="green"/>
              </w:rPr>
            </w:pPr>
            <w:r>
              <w:rPr>
                <w:highlight w:val="green"/>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959" w:type="dxa"/>
            <w:gridSpan w:val="7"/>
            <w:tcMar>
              <w:top w:w="0" w:type="dxa"/>
              <w:left w:w="108" w:type="dxa"/>
              <w:bottom w:w="0" w:type="dxa"/>
              <w:right w:w="108" w:type="dxa"/>
            </w:tcMar>
          </w:tcPr>
          <w:p>
            <w:pPr>
              <w:pStyle w:val="85"/>
            </w:pPr>
            <w:r>
              <w:t xml:space="preserve">NOTE 1:   </w:t>
            </w:r>
            <w:r>
              <w:rPr>
                <w:i/>
                <w:iCs/>
              </w:rPr>
              <w:t>DL-DMRS-config-type</w:t>
            </w:r>
            <w:r>
              <w:t xml:space="preserve"> = 1 with </w:t>
            </w:r>
            <w:r>
              <w:rPr>
                <w:i/>
                <w:iCs/>
              </w:rPr>
              <w:t>DL-DMRS-max-len</w:t>
            </w:r>
            <w:r>
              <w:t xml:space="preserve"> = 1, </w:t>
            </w:r>
            <w:r>
              <w:rPr>
                <w:i/>
                <w:iCs/>
              </w:rPr>
              <w:t>DL-DMRS-add-pos</w:t>
            </w:r>
            <w:r>
              <w:t xml:space="preserve"> = pos2 with </w:t>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w:fldChar w:fldCharType="begin"/>
            </w:r>
            <w:r>
              <w:instrText xml:space="preserve"> INCLUDEPICTURE  \d "cid:image003.png@01D6459A.4A6FCF50" \* MERGEFORMATINET </w:instrText>
            </w:r>
            <w:r>
              <w:fldChar w:fldCharType="separate"/>
            </w:r>
            <w:r>
              <mc:AlternateContent>
                <mc:Choice Requires="wps">
                  <w:drawing>
                    <wp:inline distT="0" distB="0" distL="114300" distR="114300">
                      <wp:extent cx="130810" cy="196215"/>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810" cy="196215"/>
                              </a:xfrm>
                              <a:prstGeom prst="rect">
                                <a:avLst/>
                              </a:prstGeom>
                              <a:noFill/>
                              <a:ln>
                                <a:noFill/>
                              </a:ln>
                            </wps:spPr>
                            <wps:bodyPr upright="1"/>
                          </wps:wsp>
                        </a:graphicData>
                      </a:graphic>
                    </wp:inline>
                  </w:drawing>
                </mc:Choice>
                <mc:Fallback>
                  <w:pict>
                    <v:rect id="_x0000_s1026" o:spid="_x0000_s1026" o:spt="1" style="height:15.45pt;width:10.3pt;" filled="f" stroked="f" coordsize="21600,21600" o:gfxdata="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Zkfn7VAAAAAwEAAA8AAAAAAAAAAQAgAAAAIgAAAGRy&#10;cy9kb3ducmV2LnhtbFBLAQIUABQAAAAIAIdO4kCSgNeglgEAABUDAAAOAAAAAAAAAAEAIAAAACQB&#10;AABkcnMvZTJvRG9jLnhtbFBLBQYAAAAABgAGAFkBAAAsBQAAAAA=&#10;">
                      <v:fill on="f" focussize="0,0"/>
                      <v:stroke on="f"/>
                      <v:imagedata o:title=""/>
                      <o:lock v:ext="edit" aspectratio="t"/>
                      <w10:wrap type="none"/>
                      <w10:anchorlock/>
                    </v:rect>
                  </w:pict>
                </mc:Fallback>
              </mc:AlternateConten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xml:space="preserve">= 2, </w:t>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mc:AlternateContent>
                <mc:Choice Requires="wps">
                  <w:drawing>
                    <wp:inline distT="0" distB="0" distL="114300" distR="114300">
                      <wp:extent cx="130810" cy="196215"/>
                      <wp:effectExtent l="0" t="0" r="0" b="0"/>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810" cy="196215"/>
                              </a:xfrm>
                              <a:prstGeom prst="rect">
                                <a:avLst/>
                              </a:prstGeom>
                              <a:noFill/>
                              <a:ln>
                                <a:noFill/>
                              </a:ln>
                            </wps:spPr>
                            <wps:bodyPr upright="1"/>
                          </wps:wsp>
                        </a:graphicData>
                      </a:graphic>
                    </wp:inline>
                  </w:drawing>
                </mc:Choice>
                <mc:Fallback>
                  <w:pict>
                    <v:rect id="_x0000_s1026" o:spid="_x0000_s1026" o:spt="1" style="height:15.45pt;width:10.3pt;" filled="f" stroked="f" coordsize="21600,21600" o:gfxdata="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&#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Zkfn7VAAAAAwEAAA8AAAAAAAAAAQAgAAAAIgAAAGRy&#10;cy9kb3ducmV2LnhtbFBLAQIUABQAAAAIAIdO4kAXP9WplgEAABUDAAAOAAAAAAAAAAEAIAAAACQB&#10;AABkcnMvZTJvRG9jLnhtbFBLBQYAAAAABgAGAFkBAAAsBQAAAAA=&#10;">
                      <v:fill on="f" focussize="0,0"/>
                      <v:stroke on="f"/>
                      <v:imagedata o:title=""/>
                      <o:lock v:ext="edit" aspectratio="t"/>
                      <w10:wrap type="none"/>
                      <w10:anchorlock/>
                    </v:rect>
                  </w:pict>
                </mc:Fallback>
              </mc:AlternateConten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6 and 9 as per Table 7.4.1.1.2-3 of TS 38.211 [3].</w:t>
            </w:r>
          </w:p>
          <w:p>
            <w:pPr>
              <w:pStyle w:val="71"/>
              <w:ind w:left="851" w:hanging="851"/>
              <w:jc w:val="left"/>
            </w:pPr>
            <w:r>
              <w:t xml:space="preserve">NOTE 2:   MCS index 4 and target coding rate = 308/1024 are adopted to calculate payload size for receiver sensitivity </w:t>
            </w:r>
          </w:p>
        </w:tc>
      </w:tr>
    </w:tbl>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3: 5dB NF for WA NCR FR1 MT, and 13 dB NF for LA NCR FR1 MT. [CATT,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"https://www.3gpp.org/ftp/TSG_RAN/WG4_Radio/TSGR4_107/Docs/R4-2307384.zip"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R4-2307384</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4: Adopt Table 2-1 for FRC parameters for FR1 reference sensitivity level for NCR-MT. [CATT,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"https://www.3gpp.org/ftp/TSG_RAN/WG4_Radio/TSGR4_107/Docs/R4-2307384.zip"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R4-2307384</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79"/>
      </w:pPr>
      <w:r>
        <w:t xml:space="preserve">Table </w:t>
      </w:r>
      <w:r>
        <w:rPr>
          <w:rFonts w:hint="eastAsia"/>
          <w:lang w:eastAsia="zh-CN"/>
        </w:rPr>
        <w:t>2</w:t>
      </w:r>
      <w:r>
        <w:t xml:space="preserve">-1: FRC parameters for FR1 reference sensitivity level for </w:t>
      </w:r>
      <w:r>
        <w:rPr>
          <w:rFonts w:hint="eastAsia"/>
          <w:lang w:eastAsia="zh-CN"/>
        </w:rPr>
        <w:t>NCR</w:t>
      </w:r>
      <w:r>
        <w:t>-MT.</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950"/>
        <w:gridCol w:w="972"/>
        <w:gridCol w:w="1193"/>
        <w:gridCol w:w="1290"/>
        <w:gridCol w:w="1068"/>
        <w:gridCol w:w="1194"/>
        <w:gridCol w:w="11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950" w:type="dxa"/>
            <w:tcMar>
              <w:top w:w="0" w:type="dxa"/>
              <w:left w:w="108" w:type="dxa"/>
              <w:bottom w:w="0" w:type="dxa"/>
              <w:right w:w="108" w:type="dxa"/>
            </w:tcMar>
          </w:tcPr>
          <w:p>
            <w:pPr>
              <w:pStyle w:val="70"/>
            </w:pPr>
            <w:r>
              <w:t>Reference channel</w:t>
            </w:r>
          </w:p>
        </w:tc>
        <w:tc>
          <w:tcPr>
            <w:tcW w:w="972" w:type="dxa"/>
          </w:tcPr>
          <w:p>
            <w:pPr>
              <w:pStyle w:val="70"/>
              <w:rPr>
                <w:highlight w:val="yellow"/>
                <w:lang w:eastAsia="zh-CN"/>
              </w:rPr>
            </w:pPr>
            <w:r>
              <w:rPr>
                <w:highlight w:val="yellow"/>
                <w:lang w:eastAsia="zh-CN"/>
              </w:rPr>
              <w:t>G-FR1-A1-21</w:t>
            </w:r>
          </w:p>
        </w:tc>
        <w:tc>
          <w:tcPr>
            <w:tcW w:w="1193" w:type="dxa"/>
            <w:tcMar>
              <w:top w:w="0" w:type="dxa"/>
              <w:left w:w="108" w:type="dxa"/>
              <w:bottom w:w="0" w:type="dxa"/>
              <w:right w:w="108" w:type="dxa"/>
            </w:tcMar>
          </w:tcPr>
          <w:p>
            <w:pPr>
              <w:pStyle w:val="70"/>
            </w:pPr>
            <w:r>
              <w:rPr>
                <w:lang w:eastAsia="zh-CN"/>
              </w:rPr>
              <w:t>G-FR1-A1-22</w:t>
            </w:r>
          </w:p>
        </w:tc>
        <w:tc>
          <w:tcPr>
            <w:tcW w:w="1290" w:type="dxa"/>
            <w:tcMar>
              <w:top w:w="0" w:type="dxa"/>
              <w:left w:w="108" w:type="dxa"/>
              <w:bottom w:w="0" w:type="dxa"/>
              <w:right w:w="108" w:type="dxa"/>
            </w:tcMar>
          </w:tcPr>
          <w:p>
            <w:pPr>
              <w:pStyle w:val="70"/>
            </w:pPr>
            <w:r>
              <w:rPr>
                <w:lang w:eastAsia="zh-CN"/>
              </w:rPr>
              <w:t>G-FR1-A1-23</w:t>
            </w:r>
          </w:p>
        </w:tc>
        <w:tc>
          <w:tcPr>
            <w:tcW w:w="1068" w:type="dxa"/>
          </w:tcPr>
          <w:p>
            <w:pPr>
              <w:pStyle w:val="70"/>
              <w:rPr>
                <w:highlight w:val="yellow"/>
                <w:lang w:eastAsia="zh-CN"/>
              </w:rPr>
            </w:pPr>
            <w:r>
              <w:rPr>
                <w:highlight w:val="yellow"/>
                <w:lang w:eastAsia="zh-CN"/>
              </w:rPr>
              <w:t>G-FR1-A1-24</w:t>
            </w:r>
          </w:p>
        </w:tc>
        <w:tc>
          <w:tcPr>
            <w:tcW w:w="1194" w:type="dxa"/>
            <w:tcMar>
              <w:top w:w="0" w:type="dxa"/>
              <w:left w:w="108" w:type="dxa"/>
              <w:bottom w:w="0" w:type="dxa"/>
              <w:right w:w="108" w:type="dxa"/>
            </w:tcMar>
          </w:tcPr>
          <w:p>
            <w:pPr>
              <w:pStyle w:val="70"/>
            </w:pPr>
            <w:r>
              <w:rPr>
                <w:lang w:eastAsia="zh-CN"/>
              </w:rPr>
              <w:t>G-FR1-A1-25</w:t>
            </w:r>
          </w:p>
        </w:tc>
        <w:tc>
          <w:tcPr>
            <w:tcW w:w="1188" w:type="dxa"/>
            <w:tcMar>
              <w:top w:w="0" w:type="dxa"/>
              <w:left w:w="108" w:type="dxa"/>
              <w:bottom w:w="0" w:type="dxa"/>
              <w:right w:w="108" w:type="dxa"/>
            </w:tcMar>
          </w:tcPr>
          <w:p>
            <w:pPr>
              <w:pStyle w:val="70"/>
            </w:pPr>
            <w:r>
              <w:rPr>
                <w:lang w:eastAsia="zh-CN"/>
              </w:rPr>
              <w:t>G-FR1-A1-26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950" w:type="dxa"/>
            <w:tcMar>
              <w:top w:w="0" w:type="dxa"/>
              <w:left w:w="108" w:type="dxa"/>
              <w:bottom w:w="0" w:type="dxa"/>
              <w:right w:w="108" w:type="dxa"/>
            </w:tcMar>
          </w:tcPr>
          <w:p>
            <w:pPr>
              <w:pStyle w:val="69"/>
              <w:rPr>
                <w:lang w:eastAsia="zh-CN"/>
              </w:rPr>
            </w:pPr>
            <w:r>
              <w:rPr>
                <w:lang w:eastAsia="zh-CN"/>
              </w:rPr>
              <w:t>Subcarrier spacing (kHz)</w:t>
            </w:r>
          </w:p>
        </w:tc>
        <w:tc>
          <w:tcPr>
            <w:tcW w:w="972" w:type="dxa"/>
          </w:tcPr>
          <w:p>
            <w:pPr>
              <w:pStyle w:val="71"/>
              <w:rPr>
                <w:highlight w:val="yellow"/>
                <w:lang w:eastAsia="zh-CN"/>
              </w:rPr>
            </w:pPr>
            <w:r>
              <w:rPr>
                <w:highlight w:val="yellow"/>
                <w:lang w:eastAsia="zh-CN"/>
              </w:rPr>
              <w:t>15</w:t>
            </w:r>
          </w:p>
        </w:tc>
        <w:tc>
          <w:tcPr>
            <w:tcW w:w="1193" w:type="dxa"/>
            <w:tcMar>
              <w:top w:w="0" w:type="dxa"/>
              <w:left w:w="108" w:type="dxa"/>
              <w:bottom w:w="0" w:type="dxa"/>
              <w:right w:w="108" w:type="dxa"/>
            </w:tcMar>
          </w:tcPr>
          <w:p>
            <w:pPr>
              <w:pStyle w:val="71"/>
            </w:pPr>
            <w:r>
              <w:t>30</w:t>
            </w:r>
          </w:p>
        </w:tc>
        <w:tc>
          <w:tcPr>
            <w:tcW w:w="1290" w:type="dxa"/>
            <w:tcMar>
              <w:top w:w="0" w:type="dxa"/>
              <w:left w:w="108" w:type="dxa"/>
              <w:bottom w:w="0" w:type="dxa"/>
              <w:right w:w="108" w:type="dxa"/>
            </w:tcMar>
          </w:tcPr>
          <w:p>
            <w:pPr>
              <w:pStyle w:val="71"/>
            </w:pPr>
            <w:r>
              <w:t>60</w:t>
            </w:r>
          </w:p>
        </w:tc>
        <w:tc>
          <w:tcPr>
            <w:tcW w:w="1068" w:type="dxa"/>
          </w:tcPr>
          <w:p>
            <w:pPr>
              <w:pStyle w:val="71"/>
              <w:rPr>
                <w:highlight w:val="yellow"/>
                <w:lang w:eastAsia="zh-CN"/>
              </w:rPr>
            </w:pPr>
            <w:r>
              <w:rPr>
                <w:highlight w:val="yellow"/>
                <w:lang w:eastAsia="zh-CN"/>
              </w:rPr>
              <w:t>15</w:t>
            </w:r>
          </w:p>
        </w:tc>
        <w:tc>
          <w:tcPr>
            <w:tcW w:w="1194" w:type="dxa"/>
            <w:tcMar>
              <w:top w:w="0" w:type="dxa"/>
              <w:left w:w="108" w:type="dxa"/>
              <w:bottom w:w="0" w:type="dxa"/>
              <w:right w:w="108" w:type="dxa"/>
            </w:tcMar>
          </w:tcPr>
          <w:p>
            <w:pPr>
              <w:pStyle w:val="71"/>
            </w:pPr>
            <w:r>
              <w:t>30</w:t>
            </w:r>
          </w:p>
        </w:tc>
        <w:tc>
          <w:tcPr>
            <w:tcW w:w="1188" w:type="dxa"/>
            <w:tcMar>
              <w:top w:w="0" w:type="dxa"/>
              <w:left w:w="108" w:type="dxa"/>
              <w:bottom w:w="0" w:type="dxa"/>
              <w:right w:w="108" w:type="dxa"/>
            </w:tcMar>
          </w:tcPr>
          <w:p>
            <w:pPr>
              <w:pStyle w:val="71"/>
            </w:pPr>
            <w: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950" w:type="dxa"/>
            <w:tcMar>
              <w:top w:w="0" w:type="dxa"/>
              <w:left w:w="108" w:type="dxa"/>
              <w:bottom w:w="0" w:type="dxa"/>
              <w:right w:w="108" w:type="dxa"/>
            </w:tcMar>
          </w:tcPr>
          <w:p>
            <w:pPr>
              <w:pStyle w:val="69"/>
            </w:pPr>
            <w:r>
              <w:t>Allocated resource blocks</w:t>
            </w:r>
          </w:p>
        </w:tc>
        <w:tc>
          <w:tcPr>
            <w:tcW w:w="972" w:type="dxa"/>
          </w:tcPr>
          <w:p>
            <w:pPr>
              <w:pStyle w:val="71"/>
              <w:rPr>
                <w:highlight w:val="yellow"/>
                <w:lang w:eastAsia="zh-CN"/>
              </w:rPr>
            </w:pPr>
            <w:r>
              <w:rPr>
                <w:highlight w:val="yellow"/>
                <w:lang w:eastAsia="zh-CN"/>
              </w:rPr>
              <w:t>25</w:t>
            </w:r>
          </w:p>
        </w:tc>
        <w:tc>
          <w:tcPr>
            <w:tcW w:w="1193" w:type="dxa"/>
            <w:tcMar>
              <w:top w:w="0" w:type="dxa"/>
              <w:left w:w="108" w:type="dxa"/>
              <w:bottom w:w="0" w:type="dxa"/>
              <w:right w:w="108" w:type="dxa"/>
            </w:tcMar>
          </w:tcPr>
          <w:p>
            <w:pPr>
              <w:pStyle w:val="71"/>
            </w:pPr>
            <w:r>
              <w:t>11</w:t>
            </w:r>
          </w:p>
        </w:tc>
        <w:tc>
          <w:tcPr>
            <w:tcW w:w="1290" w:type="dxa"/>
            <w:tcMar>
              <w:top w:w="0" w:type="dxa"/>
              <w:left w:w="108" w:type="dxa"/>
              <w:bottom w:w="0" w:type="dxa"/>
              <w:right w:w="108" w:type="dxa"/>
            </w:tcMar>
          </w:tcPr>
          <w:p>
            <w:pPr>
              <w:pStyle w:val="71"/>
            </w:pPr>
            <w:r>
              <w:t>11</w:t>
            </w:r>
          </w:p>
        </w:tc>
        <w:tc>
          <w:tcPr>
            <w:tcW w:w="1068" w:type="dxa"/>
          </w:tcPr>
          <w:p>
            <w:pPr>
              <w:pStyle w:val="71"/>
              <w:rPr>
                <w:highlight w:val="yellow"/>
                <w:lang w:eastAsia="zh-CN"/>
              </w:rPr>
            </w:pPr>
            <w:r>
              <w:rPr>
                <w:highlight w:val="yellow"/>
                <w:lang w:eastAsia="zh-CN"/>
              </w:rPr>
              <w:t>106</w:t>
            </w:r>
          </w:p>
        </w:tc>
        <w:tc>
          <w:tcPr>
            <w:tcW w:w="1194" w:type="dxa"/>
            <w:tcMar>
              <w:top w:w="0" w:type="dxa"/>
              <w:left w:w="108" w:type="dxa"/>
              <w:bottom w:w="0" w:type="dxa"/>
              <w:right w:w="108" w:type="dxa"/>
            </w:tcMar>
          </w:tcPr>
          <w:p>
            <w:pPr>
              <w:pStyle w:val="71"/>
            </w:pPr>
            <w:r>
              <w:t>51</w:t>
            </w:r>
          </w:p>
        </w:tc>
        <w:tc>
          <w:tcPr>
            <w:tcW w:w="1188" w:type="dxa"/>
            <w:tcMar>
              <w:top w:w="0" w:type="dxa"/>
              <w:left w:w="108" w:type="dxa"/>
              <w:bottom w:w="0" w:type="dxa"/>
              <w:right w:w="108" w:type="dxa"/>
            </w:tcMar>
          </w:tcPr>
          <w:p>
            <w:pPr>
              <w:pStyle w:val="71"/>
            </w:pPr>
            <w: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950" w:type="dxa"/>
            <w:tcMar>
              <w:top w:w="0" w:type="dxa"/>
              <w:left w:w="108" w:type="dxa"/>
              <w:bottom w:w="0" w:type="dxa"/>
              <w:right w:w="108" w:type="dxa"/>
            </w:tcMar>
          </w:tcPr>
          <w:p>
            <w:pPr>
              <w:pStyle w:val="69"/>
            </w:pPr>
            <w:r>
              <w:rPr>
                <w:lang w:eastAsia="zh-CN"/>
              </w:rPr>
              <w:t>CP</w:t>
            </w:r>
            <w:r>
              <w:t xml:space="preserve">-OFDM Symbols per </w:t>
            </w:r>
            <w:r>
              <w:rPr>
                <w:lang w:eastAsia="zh-CN"/>
              </w:rPr>
              <w:t>slot (Note 1)</w:t>
            </w:r>
          </w:p>
        </w:tc>
        <w:tc>
          <w:tcPr>
            <w:tcW w:w="972" w:type="dxa"/>
          </w:tcPr>
          <w:p>
            <w:pPr>
              <w:pStyle w:val="71"/>
              <w:rPr>
                <w:highlight w:val="yellow"/>
                <w:lang w:eastAsia="zh-CN"/>
              </w:rPr>
            </w:pPr>
            <w:r>
              <w:rPr>
                <w:highlight w:val="yellow"/>
                <w:lang w:eastAsia="zh-CN"/>
              </w:rPr>
              <w:t>9</w:t>
            </w:r>
          </w:p>
        </w:tc>
        <w:tc>
          <w:tcPr>
            <w:tcW w:w="1193" w:type="dxa"/>
            <w:tcMar>
              <w:top w:w="0" w:type="dxa"/>
              <w:left w:w="108" w:type="dxa"/>
              <w:bottom w:w="0" w:type="dxa"/>
              <w:right w:w="108" w:type="dxa"/>
            </w:tcMar>
          </w:tcPr>
          <w:p>
            <w:pPr>
              <w:pStyle w:val="71"/>
            </w:pPr>
            <w:r>
              <w:t>9</w:t>
            </w:r>
          </w:p>
        </w:tc>
        <w:tc>
          <w:tcPr>
            <w:tcW w:w="1290" w:type="dxa"/>
            <w:tcMar>
              <w:top w:w="0" w:type="dxa"/>
              <w:left w:w="108" w:type="dxa"/>
              <w:bottom w:w="0" w:type="dxa"/>
              <w:right w:w="108" w:type="dxa"/>
            </w:tcMar>
          </w:tcPr>
          <w:p>
            <w:pPr>
              <w:pStyle w:val="71"/>
            </w:pPr>
            <w:r>
              <w:t>9</w:t>
            </w:r>
          </w:p>
        </w:tc>
        <w:tc>
          <w:tcPr>
            <w:tcW w:w="1068" w:type="dxa"/>
          </w:tcPr>
          <w:p>
            <w:pPr>
              <w:pStyle w:val="71"/>
              <w:rPr>
                <w:highlight w:val="yellow"/>
                <w:lang w:eastAsia="zh-CN"/>
              </w:rPr>
            </w:pPr>
            <w:r>
              <w:rPr>
                <w:highlight w:val="yellow"/>
                <w:lang w:eastAsia="zh-CN"/>
              </w:rPr>
              <w:t>9</w:t>
            </w:r>
          </w:p>
        </w:tc>
        <w:tc>
          <w:tcPr>
            <w:tcW w:w="1194" w:type="dxa"/>
            <w:tcMar>
              <w:top w:w="0" w:type="dxa"/>
              <w:left w:w="108" w:type="dxa"/>
              <w:bottom w:w="0" w:type="dxa"/>
              <w:right w:w="108" w:type="dxa"/>
            </w:tcMar>
          </w:tcPr>
          <w:p>
            <w:pPr>
              <w:pStyle w:val="71"/>
            </w:pPr>
            <w:r>
              <w:t>9</w:t>
            </w:r>
          </w:p>
        </w:tc>
        <w:tc>
          <w:tcPr>
            <w:tcW w:w="1188" w:type="dxa"/>
            <w:tcMar>
              <w:top w:w="0" w:type="dxa"/>
              <w:left w:w="108" w:type="dxa"/>
              <w:bottom w:w="0" w:type="dxa"/>
              <w:right w:w="108" w:type="dxa"/>
            </w:tcMar>
          </w:tcPr>
          <w:p>
            <w:pPr>
              <w:pStyle w:val="71"/>
            </w:pPr>
            <w: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950" w:type="dxa"/>
            <w:tcMar>
              <w:top w:w="0" w:type="dxa"/>
              <w:left w:w="108" w:type="dxa"/>
              <w:bottom w:w="0" w:type="dxa"/>
              <w:right w:w="108" w:type="dxa"/>
            </w:tcMar>
          </w:tcPr>
          <w:p>
            <w:pPr>
              <w:pStyle w:val="69"/>
            </w:pPr>
            <w:r>
              <w:t>Modulation</w:t>
            </w:r>
          </w:p>
        </w:tc>
        <w:tc>
          <w:tcPr>
            <w:tcW w:w="972" w:type="dxa"/>
          </w:tcPr>
          <w:p>
            <w:pPr>
              <w:pStyle w:val="71"/>
              <w:rPr>
                <w:highlight w:val="yellow"/>
              </w:rPr>
            </w:pPr>
            <w:r>
              <w:rPr>
                <w:highlight w:val="yellow"/>
              </w:rPr>
              <w:t>QPSK</w:t>
            </w:r>
          </w:p>
        </w:tc>
        <w:tc>
          <w:tcPr>
            <w:tcW w:w="1193" w:type="dxa"/>
            <w:tcMar>
              <w:top w:w="0" w:type="dxa"/>
              <w:left w:w="108" w:type="dxa"/>
              <w:bottom w:w="0" w:type="dxa"/>
              <w:right w:w="108" w:type="dxa"/>
            </w:tcMar>
          </w:tcPr>
          <w:p>
            <w:pPr>
              <w:pStyle w:val="71"/>
            </w:pPr>
            <w:r>
              <w:t>QPSK</w:t>
            </w:r>
          </w:p>
        </w:tc>
        <w:tc>
          <w:tcPr>
            <w:tcW w:w="1290" w:type="dxa"/>
            <w:tcMar>
              <w:top w:w="0" w:type="dxa"/>
              <w:left w:w="108" w:type="dxa"/>
              <w:bottom w:w="0" w:type="dxa"/>
              <w:right w:w="108" w:type="dxa"/>
            </w:tcMar>
          </w:tcPr>
          <w:p>
            <w:pPr>
              <w:pStyle w:val="71"/>
            </w:pPr>
            <w:r>
              <w:t>QPSK</w:t>
            </w:r>
          </w:p>
        </w:tc>
        <w:tc>
          <w:tcPr>
            <w:tcW w:w="1068" w:type="dxa"/>
          </w:tcPr>
          <w:p>
            <w:pPr>
              <w:pStyle w:val="71"/>
              <w:rPr>
                <w:highlight w:val="yellow"/>
              </w:rPr>
            </w:pPr>
            <w:r>
              <w:rPr>
                <w:highlight w:val="yellow"/>
              </w:rPr>
              <w:t>QPSK</w:t>
            </w:r>
          </w:p>
        </w:tc>
        <w:tc>
          <w:tcPr>
            <w:tcW w:w="1194" w:type="dxa"/>
            <w:tcMar>
              <w:top w:w="0" w:type="dxa"/>
              <w:left w:w="108" w:type="dxa"/>
              <w:bottom w:w="0" w:type="dxa"/>
              <w:right w:w="108" w:type="dxa"/>
            </w:tcMar>
          </w:tcPr>
          <w:p>
            <w:pPr>
              <w:pStyle w:val="71"/>
            </w:pPr>
            <w:r>
              <w:t>QPSK</w:t>
            </w:r>
          </w:p>
        </w:tc>
        <w:tc>
          <w:tcPr>
            <w:tcW w:w="1188" w:type="dxa"/>
            <w:tcMar>
              <w:top w:w="0" w:type="dxa"/>
              <w:left w:w="108" w:type="dxa"/>
              <w:bottom w:w="0" w:type="dxa"/>
              <w:right w:w="108" w:type="dxa"/>
            </w:tcMar>
          </w:tcPr>
          <w:p>
            <w:pPr>
              <w:pStyle w:val="71"/>
            </w:pPr>
            <w:r>
              <w:t>QPSK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950" w:type="dxa"/>
            <w:tcMar>
              <w:top w:w="0" w:type="dxa"/>
              <w:left w:w="108" w:type="dxa"/>
              <w:bottom w:w="0" w:type="dxa"/>
              <w:right w:w="108" w:type="dxa"/>
            </w:tcMar>
          </w:tcPr>
          <w:p>
            <w:pPr>
              <w:pStyle w:val="69"/>
            </w:pPr>
            <w:r>
              <w:t>Code rate</w:t>
            </w:r>
            <w:r>
              <w:rPr>
                <w:lang w:eastAsia="zh-CN"/>
              </w:rPr>
              <w:t xml:space="preserve"> (Note 2)</w:t>
            </w:r>
          </w:p>
        </w:tc>
        <w:tc>
          <w:tcPr>
            <w:tcW w:w="972" w:type="dxa"/>
          </w:tcPr>
          <w:p>
            <w:pPr>
              <w:pStyle w:val="71"/>
              <w:rPr>
                <w:highlight w:val="yellow"/>
              </w:rPr>
            </w:pPr>
            <w:r>
              <w:rPr>
                <w:highlight w:val="yellow"/>
              </w:rPr>
              <w:t>1/3</w:t>
            </w:r>
          </w:p>
        </w:tc>
        <w:tc>
          <w:tcPr>
            <w:tcW w:w="1193" w:type="dxa"/>
            <w:tcMar>
              <w:top w:w="0" w:type="dxa"/>
              <w:left w:w="108" w:type="dxa"/>
              <w:bottom w:w="0" w:type="dxa"/>
              <w:right w:w="108" w:type="dxa"/>
            </w:tcMar>
          </w:tcPr>
          <w:p>
            <w:pPr>
              <w:pStyle w:val="71"/>
            </w:pPr>
            <w:r>
              <w:t>1/3</w:t>
            </w:r>
          </w:p>
        </w:tc>
        <w:tc>
          <w:tcPr>
            <w:tcW w:w="1290" w:type="dxa"/>
            <w:tcMar>
              <w:top w:w="0" w:type="dxa"/>
              <w:left w:w="108" w:type="dxa"/>
              <w:bottom w:w="0" w:type="dxa"/>
              <w:right w:w="108" w:type="dxa"/>
            </w:tcMar>
          </w:tcPr>
          <w:p>
            <w:pPr>
              <w:pStyle w:val="71"/>
              <w:rPr>
                <w:lang w:eastAsia="zh-TW"/>
              </w:rPr>
            </w:pPr>
            <w:r>
              <w:t>1/3</w:t>
            </w:r>
          </w:p>
        </w:tc>
        <w:tc>
          <w:tcPr>
            <w:tcW w:w="1068" w:type="dxa"/>
          </w:tcPr>
          <w:p>
            <w:pPr>
              <w:pStyle w:val="71"/>
              <w:rPr>
                <w:highlight w:val="yellow"/>
              </w:rPr>
            </w:pPr>
            <w:r>
              <w:rPr>
                <w:highlight w:val="yellow"/>
              </w:rPr>
              <w:t>1/3</w:t>
            </w:r>
          </w:p>
        </w:tc>
        <w:tc>
          <w:tcPr>
            <w:tcW w:w="1194" w:type="dxa"/>
            <w:tcMar>
              <w:top w:w="0" w:type="dxa"/>
              <w:left w:w="108" w:type="dxa"/>
              <w:bottom w:w="0" w:type="dxa"/>
              <w:right w:w="108" w:type="dxa"/>
            </w:tcMar>
          </w:tcPr>
          <w:p>
            <w:pPr>
              <w:pStyle w:val="71"/>
            </w:pPr>
            <w:r>
              <w:t>1/3</w:t>
            </w:r>
          </w:p>
        </w:tc>
        <w:tc>
          <w:tcPr>
            <w:tcW w:w="1188" w:type="dxa"/>
            <w:tcMar>
              <w:top w:w="0" w:type="dxa"/>
              <w:left w:w="108" w:type="dxa"/>
              <w:bottom w:w="0" w:type="dxa"/>
              <w:right w:w="108" w:type="dxa"/>
            </w:tcMar>
          </w:tcPr>
          <w:p>
            <w:pPr>
              <w:pStyle w:val="71"/>
            </w:pPr>
            <w: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55" w:type="dxa"/>
            <w:gridSpan w:val="7"/>
          </w:tcPr>
          <w:p>
            <w:pPr>
              <w:pStyle w:val="85"/>
            </w:pPr>
            <w:r>
              <w:t xml:space="preserve">NOTE 1:   </w:t>
            </w:r>
            <w:r>
              <w:rPr>
                <w:i/>
                <w:iCs/>
              </w:rPr>
              <w:t>DL-DMRS-config-type</w:t>
            </w:r>
            <w:r>
              <w:t xml:space="preserve"> = 1 with </w:t>
            </w:r>
            <w:r>
              <w:rPr>
                <w:i/>
                <w:iCs/>
              </w:rPr>
              <w:t>DL-DMRS-max-len</w:t>
            </w:r>
            <w:r>
              <w:t xml:space="preserve"> = 1, </w:t>
            </w:r>
            <w:r>
              <w:rPr>
                <w:i/>
                <w:iCs/>
              </w:rPr>
              <w:t>DL-DMRS-add-pos</w:t>
            </w:r>
            <w:r>
              <w:t xml:space="preserve"> = pos2 with </w:t>
            </w:r>
            <w:r>
              <w:object>
                <v:shape id="_x0000_i1025" o:spt="75" type="#_x0000_t75" style="height:14.8pt;width:5.6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t xml:space="preserve">= 2, </w:t>
            </w:r>
            <w:r>
              <w:object>
                <v:shape id="_x0000_i1026" o:spt="75" type="#_x0000_t75" style="height:14.8pt;width:5.6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t>= 6 and 9 as per Table 7.4.1.1.2-3 of TS 38.211 [3].</w:t>
            </w:r>
          </w:p>
          <w:p>
            <w:pPr>
              <w:pStyle w:val="71"/>
              <w:ind w:left="851" w:hanging="851"/>
              <w:jc w:val="left"/>
              <w:rPr>
                <w:lang w:eastAsia="zh-TW"/>
              </w:rPr>
            </w:pPr>
            <w:r>
              <w:t xml:space="preserve">NOTE 2:   MCS index 4 and target coding rate = 308/1024 are adopted to calculate payload size for receiver sensitivity </w:t>
            </w:r>
          </w:p>
        </w:tc>
      </w:tr>
    </w:tbl>
    <w:p>
      <w:pPr>
        <w:jc w:val="both"/>
        <w:rPr>
          <w:lang w:eastAsia="zh-CN"/>
        </w:rPr>
      </w:pP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5: Adopt Table 2-2 and Table 2-3 for WA and LA NCR type 1-C and 1-H MT reference sensitivity levels.  [CATT,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"https://www.3gpp.org/ftp/TSG_RAN/WG4_Radio/TSGR4_107/Docs/R4-2307384.zip"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R4-2307384</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jc w:val="both"/>
        <w:rPr>
          <w:lang w:eastAsia="zh-CN"/>
        </w:rPr>
      </w:pPr>
    </w:p>
    <w:p>
      <w:pPr>
        <w:pStyle w:val="79"/>
      </w:pPr>
      <w:r>
        <w:t xml:space="preserve">Table </w:t>
      </w:r>
      <w:r>
        <w:rPr>
          <w:rFonts w:hint="eastAsia"/>
          <w:lang w:eastAsia="zh-CN"/>
        </w:rPr>
        <w:t>2-2</w:t>
      </w:r>
      <w:r>
        <w:t xml:space="preserve">: </w:t>
      </w:r>
      <w:r>
        <w:rPr>
          <w:lang w:eastAsia="zh-CN"/>
        </w:rPr>
        <w:t xml:space="preserve">Wide Area </w:t>
      </w:r>
      <w:r>
        <w:rPr>
          <w:rFonts w:hint="eastAsia"/>
          <w:lang w:eastAsia="zh-CN"/>
        </w:rPr>
        <w:t>NCR type 1-C and 1-H MT</w:t>
      </w:r>
      <w:r>
        <w:t xml:space="preserve"> reference sensitivity levels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1802"/>
        <w:gridCol w:w="3046"/>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shd w:val="clear" w:color="auto" w:fill="auto"/>
          </w:tcPr>
          <w:p>
            <w:pPr>
              <w:pStyle w:val="70"/>
            </w:pPr>
            <w:r>
              <w:rPr>
                <w:rFonts w:hint="eastAsia"/>
                <w:lang w:eastAsia="zh-CN"/>
              </w:rPr>
              <w:t>NCR</w:t>
            </w:r>
            <w:r>
              <w:t>-MT channel bandwidth (MHz)</w:t>
            </w:r>
          </w:p>
        </w:tc>
        <w:tc>
          <w:tcPr>
            <w:tcW w:w="1802" w:type="dxa"/>
          </w:tcPr>
          <w:p>
            <w:pPr>
              <w:pStyle w:val="70"/>
            </w:pPr>
            <w:r>
              <w:t>Sub-carrier spacing (kHz)</w:t>
            </w:r>
          </w:p>
        </w:tc>
        <w:tc>
          <w:tcPr>
            <w:tcW w:w="3046" w:type="dxa"/>
          </w:tcPr>
          <w:p>
            <w:pPr>
              <w:pStyle w:val="70"/>
            </w:pPr>
            <w:r>
              <w:t>Reference measurement channel</w:t>
            </w:r>
          </w:p>
        </w:tc>
        <w:tc>
          <w:tcPr>
            <w:tcW w:w="2593" w:type="dxa"/>
          </w:tcPr>
          <w:p>
            <w:pPr>
              <w:pStyle w:val="70"/>
            </w:pPr>
            <w:r>
              <w:t>Reference sensitivity power level, P</w:t>
            </w:r>
            <w:r>
              <w:rPr>
                <w:vertAlign w:val="subscript"/>
              </w:rPr>
              <w:t>REFSENS</w:t>
            </w:r>
          </w:p>
          <w:p>
            <w:pPr>
              <w:pStyle w:val="70"/>
            </w:pPr>
            <w: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shd w:val="clear" w:color="auto" w:fill="auto"/>
            <w:vAlign w:val="center"/>
          </w:tcPr>
          <w:p>
            <w:pPr>
              <w:pStyle w:val="71"/>
              <w:rPr>
                <w:highlight w:val="yellow"/>
              </w:rPr>
            </w:pPr>
            <w:r>
              <w:rPr>
                <w:highlight w:val="yellow"/>
              </w:rPr>
              <w:t xml:space="preserve">5, 10, 15 </w:t>
            </w:r>
          </w:p>
        </w:tc>
        <w:tc>
          <w:tcPr>
            <w:tcW w:w="1802" w:type="dxa"/>
            <w:vAlign w:val="center"/>
          </w:tcPr>
          <w:p>
            <w:pPr>
              <w:pStyle w:val="71"/>
              <w:rPr>
                <w:highlight w:val="yellow"/>
              </w:rPr>
            </w:pPr>
            <w:r>
              <w:rPr>
                <w:highlight w:val="yellow"/>
              </w:rPr>
              <w:t>15</w:t>
            </w:r>
          </w:p>
        </w:tc>
        <w:tc>
          <w:tcPr>
            <w:tcW w:w="3046" w:type="dxa"/>
            <w:vAlign w:val="center"/>
          </w:tcPr>
          <w:p>
            <w:pPr>
              <w:pStyle w:val="71"/>
              <w:rPr>
                <w:highlight w:val="yellow"/>
              </w:rPr>
            </w:pPr>
            <w:r>
              <w:rPr>
                <w:highlight w:val="yellow"/>
              </w:rPr>
              <w:t>G-FR1-A1-21 (Note 1)</w:t>
            </w:r>
          </w:p>
        </w:tc>
        <w:tc>
          <w:tcPr>
            <w:tcW w:w="2593" w:type="dxa"/>
            <w:vAlign w:val="center"/>
          </w:tcPr>
          <w:p>
            <w:pPr>
              <w:pStyle w:val="71"/>
              <w:rPr>
                <w:highlight w:val="yellow"/>
              </w:rPr>
            </w:pPr>
            <w:r>
              <w:rPr>
                <w:highlight w:val="yellow"/>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88" w:type="dxa"/>
            <w:vAlign w:val="center"/>
          </w:tcPr>
          <w:p>
            <w:pPr>
              <w:pStyle w:val="71"/>
            </w:pPr>
            <w:r>
              <w:t>10, 15</w:t>
            </w:r>
          </w:p>
        </w:tc>
        <w:tc>
          <w:tcPr>
            <w:tcW w:w="1802" w:type="dxa"/>
            <w:vAlign w:val="center"/>
          </w:tcPr>
          <w:p>
            <w:pPr>
              <w:pStyle w:val="71"/>
              <w:rPr>
                <w:lang w:eastAsia="zh-CN"/>
              </w:rPr>
            </w:pPr>
            <w:r>
              <w:rPr>
                <w:lang w:eastAsia="zh-CN"/>
              </w:rPr>
              <w:t>30</w:t>
            </w:r>
          </w:p>
        </w:tc>
        <w:tc>
          <w:tcPr>
            <w:tcW w:w="3046" w:type="dxa"/>
            <w:vAlign w:val="center"/>
          </w:tcPr>
          <w:p>
            <w:pPr>
              <w:pStyle w:val="71"/>
              <w:rPr>
                <w:lang w:eastAsia="zh-CN"/>
              </w:rPr>
            </w:pPr>
            <w:r>
              <w:rPr>
                <w:lang w:eastAsia="zh-CN"/>
              </w:rPr>
              <w:t>G-FR1-A1-22 (Note 1)</w:t>
            </w:r>
          </w:p>
        </w:tc>
        <w:tc>
          <w:tcPr>
            <w:tcW w:w="2593" w:type="dxa"/>
            <w:vAlign w:val="center"/>
          </w:tcPr>
          <w:p>
            <w:pPr>
              <w:pStyle w:val="71"/>
              <w:rPr>
                <w:lang w:eastAsia="zh-CN"/>
              </w:rPr>
            </w:pPr>
            <w:r>
              <w:rPr>
                <w:lang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88" w:type="dxa"/>
            <w:vAlign w:val="center"/>
          </w:tcPr>
          <w:p>
            <w:pPr>
              <w:pStyle w:val="71"/>
            </w:pPr>
            <w:r>
              <w:t>10, 15</w:t>
            </w:r>
          </w:p>
        </w:tc>
        <w:tc>
          <w:tcPr>
            <w:tcW w:w="1802" w:type="dxa"/>
            <w:vAlign w:val="center"/>
          </w:tcPr>
          <w:p>
            <w:pPr>
              <w:pStyle w:val="71"/>
              <w:rPr>
                <w:lang w:eastAsia="zh-CN"/>
              </w:rPr>
            </w:pPr>
            <w:r>
              <w:rPr>
                <w:lang w:eastAsia="zh-CN"/>
              </w:rPr>
              <w:t>60</w:t>
            </w:r>
          </w:p>
        </w:tc>
        <w:tc>
          <w:tcPr>
            <w:tcW w:w="3046" w:type="dxa"/>
            <w:vAlign w:val="center"/>
          </w:tcPr>
          <w:p>
            <w:pPr>
              <w:pStyle w:val="71"/>
              <w:rPr>
                <w:lang w:eastAsia="zh-CN"/>
              </w:rPr>
            </w:pPr>
            <w:r>
              <w:rPr>
                <w:lang w:eastAsia="zh-CN"/>
              </w:rPr>
              <w:t>G-FR1-A1-2</w:t>
            </w:r>
            <w:r>
              <w:rPr>
                <w:rFonts w:hint="eastAsia" w:eastAsia="等线"/>
                <w:lang w:eastAsia="zh-CN"/>
              </w:rPr>
              <w:t>3</w:t>
            </w:r>
            <w:r>
              <w:rPr>
                <w:rFonts w:eastAsia="等线"/>
                <w:lang w:eastAsia="zh-CN"/>
              </w:rPr>
              <w:t xml:space="preserve"> </w:t>
            </w:r>
            <w:r>
              <w:rPr>
                <w:lang w:eastAsia="zh-CN"/>
              </w:rPr>
              <w:t>(Note 1)</w:t>
            </w:r>
          </w:p>
        </w:tc>
        <w:tc>
          <w:tcPr>
            <w:tcW w:w="2593" w:type="dxa"/>
            <w:vAlign w:val="center"/>
          </w:tcPr>
          <w:p>
            <w:pPr>
              <w:pStyle w:val="71"/>
              <w:rPr>
                <w:lang w:eastAsia="zh-CN"/>
              </w:rPr>
            </w:pPr>
            <w:r>
              <w:rPr>
                <w:lang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88" w:type="dxa"/>
            <w:vAlign w:val="center"/>
          </w:tcPr>
          <w:p>
            <w:pPr>
              <w:pStyle w:val="71"/>
              <w:rPr>
                <w:highlight w:val="yellow"/>
              </w:rPr>
            </w:pPr>
            <w:r>
              <w:rPr>
                <w:rFonts w:cs="Arial"/>
                <w:color w:val="000000"/>
                <w:szCs w:val="18"/>
                <w:highlight w:val="yellow"/>
              </w:rPr>
              <w:t xml:space="preserve">20, 25, 30, 35, 40, 45, 50 </w:t>
            </w:r>
          </w:p>
        </w:tc>
        <w:tc>
          <w:tcPr>
            <w:tcW w:w="1802" w:type="dxa"/>
            <w:vAlign w:val="center"/>
          </w:tcPr>
          <w:p>
            <w:pPr>
              <w:pStyle w:val="71"/>
              <w:rPr>
                <w:highlight w:val="yellow"/>
                <w:lang w:eastAsia="zh-CN"/>
              </w:rPr>
            </w:pPr>
            <w:r>
              <w:rPr>
                <w:rFonts w:cs="Arial"/>
                <w:color w:val="000000"/>
                <w:szCs w:val="18"/>
                <w:highlight w:val="yellow"/>
              </w:rPr>
              <w:t>15</w:t>
            </w:r>
          </w:p>
        </w:tc>
        <w:tc>
          <w:tcPr>
            <w:tcW w:w="3046" w:type="dxa"/>
            <w:vAlign w:val="center"/>
          </w:tcPr>
          <w:p>
            <w:pPr>
              <w:pStyle w:val="71"/>
              <w:rPr>
                <w:highlight w:val="yellow"/>
                <w:lang w:eastAsia="zh-CN"/>
              </w:rPr>
            </w:pPr>
            <w:r>
              <w:rPr>
                <w:rFonts w:cs="Arial"/>
                <w:color w:val="000000"/>
                <w:szCs w:val="18"/>
                <w:highlight w:val="yellow"/>
              </w:rPr>
              <w:t>G-FR1-A1-24 (Note 1)</w:t>
            </w:r>
          </w:p>
        </w:tc>
        <w:tc>
          <w:tcPr>
            <w:tcW w:w="2593" w:type="dxa"/>
            <w:vAlign w:val="center"/>
          </w:tcPr>
          <w:p>
            <w:pPr>
              <w:pStyle w:val="71"/>
              <w:rPr>
                <w:highlight w:val="yellow"/>
                <w:lang w:eastAsia="zh-CN"/>
              </w:rPr>
            </w:pPr>
            <w:r>
              <w:rPr>
                <w:rFonts w:cs="Arial"/>
                <w:color w:val="000000"/>
                <w:szCs w:val="18"/>
                <w:highlight w:val="yellow"/>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88" w:type="dxa"/>
            <w:vAlign w:val="center"/>
          </w:tcPr>
          <w:p>
            <w:pPr>
              <w:pStyle w:val="71"/>
            </w:pPr>
            <w:r>
              <w:t>20, 25, 30, 40, 50, 60, 70, 80, 90, 100</w:t>
            </w:r>
          </w:p>
        </w:tc>
        <w:tc>
          <w:tcPr>
            <w:tcW w:w="1802" w:type="dxa"/>
            <w:vAlign w:val="center"/>
          </w:tcPr>
          <w:p>
            <w:pPr>
              <w:pStyle w:val="71"/>
              <w:rPr>
                <w:lang w:eastAsia="zh-CN"/>
              </w:rPr>
            </w:pPr>
            <w:r>
              <w:rPr>
                <w:lang w:eastAsia="zh-CN"/>
              </w:rPr>
              <w:t>30</w:t>
            </w:r>
          </w:p>
        </w:tc>
        <w:tc>
          <w:tcPr>
            <w:tcW w:w="3046" w:type="dxa"/>
            <w:vAlign w:val="center"/>
          </w:tcPr>
          <w:p>
            <w:pPr>
              <w:pStyle w:val="71"/>
              <w:rPr>
                <w:lang w:eastAsia="zh-CN"/>
              </w:rPr>
            </w:pPr>
            <w:r>
              <w:rPr>
                <w:lang w:eastAsia="zh-CN"/>
              </w:rPr>
              <w:t>G-FR1-A1-2</w:t>
            </w:r>
            <w:r>
              <w:rPr>
                <w:rFonts w:hint="eastAsia" w:eastAsia="等线"/>
                <w:lang w:eastAsia="zh-CN"/>
              </w:rPr>
              <w:t>5</w:t>
            </w:r>
            <w:r>
              <w:rPr>
                <w:rFonts w:eastAsia="等线"/>
                <w:lang w:eastAsia="zh-CN"/>
              </w:rPr>
              <w:t xml:space="preserve"> </w:t>
            </w:r>
            <w:r>
              <w:rPr>
                <w:lang w:eastAsia="zh-CN"/>
              </w:rPr>
              <w:t>(Note 1)</w:t>
            </w:r>
          </w:p>
        </w:tc>
        <w:tc>
          <w:tcPr>
            <w:tcW w:w="2593" w:type="dxa"/>
            <w:vAlign w:val="center"/>
          </w:tcPr>
          <w:p>
            <w:pPr>
              <w:pStyle w:val="71"/>
              <w:rPr>
                <w:lang w:eastAsia="zh-CN"/>
              </w:rPr>
            </w:pPr>
            <w:r>
              <w:rPr>
                <w:lang w:eastAsia="zh-CN"/>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88" w:type="dxa"/>
            <w:vAlign w:val="center"/>
          </w:tcPr>
          <w:p>
            <w:pPr>
              <w:pStyle w:val="71"/>
            </w:pPr>
            <w:r>
              <w:t>20, 25, 30, 40, 50, 60, 70, 80, 90, 100</w:t>
            </w:r>
          </w:p>
        </w:tc>
        <w:tc>
          <w:tcPr>
            <w:tcW w:w="1802" w:type="dxa"/>
            <w:vAlign w:val="center"/>
          </w:tcPr>
          <w:p>
            <w:pPr>
              <w:pStyle w:val="71"/>
              <w:rPr>
                <w:lang w:eastAsia="zh-CN"/>
              </w:rPr>
            </w:pPr>
            <w:r>
              <w:rPr>
                <w:lang w:eastAsia="zh-CN"/>
              </w:rPr>
              <w:t>60</w:t>
            </w:r>
          </w:p>
        </w:tc>
        <w:tc>
          <w:tcPr>
            <w:tcW w:w="3046" w:type="dxa"/>
            <w:vAlign w:val="center"/>
          </w:tcPr>
          <w:p>
            <w:pPr>
              <w:pStyle w:val="71"/>
              <w:rPr>
                <w:lang w:eastAsia="zh-CN"/>
              </w:rPr>
            </w:pPr>
            <w:r>
              <w:rPr>
                <w:lang w:eastAsia="zh-CN"/>
              </w:rPr>
              <w:t>G-FR1-A1-2</w:t>
            </w:r>
            <w:r>
              <w:rPr>
                <w:rFonts w:hint="eastAsia" w:eastAsia="等线"/>
                <w:lang w:eastAsia="zh-CN"/>
              </w:rPr>
              <w:t>6</w:t>
            </w:r>
            <w:r>
              <w:rPr>
                <w:rFonts w:eastAsia="等线"/>
                <w:lang w:eastAsia="zh-CN"/>
              </w:rPr>
              <w:t xml:space="preserve"> </w:t>
            </w:r>
            <w:r>
              <w:rPr>
                <w:lang w:eastAsia="zh-CN"/>
              </w:rPr>
              <w:t>(Note 1)</w:t>
            </w:r>
          </w:p>
        </w:tc>
        <w:tc>
          <w:tcPr>
            <w:tcW w:w="2593" w:type="dxa"/>
            <w:vAlign w:val="center"/>
          </w:tcPr>
          <w:p>
            <w:pPr>
              <w:pStyle w:val="71"/>
              <w:rPr>
                <w:lang w:eastAsia="zh-CN"/>
              </w:rPr>
            </w:pPr>
            <w:r>
              <w:rPr>
                <w:lang w:eastAsia="zh-CN"/>
              </w:rPr>
              <w:t>-95.6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629" w:type="dxa"/>
            <w:gridSpan w:val="4"/>
            <w:vAlign w:val="center"/>
          </w:tcPr>
          <w:p>
            <w:pPr>
              <w:pStyle w:val="85"/>
              <w:rPr>
                <w:lang w:eastAsia="zh-CN"/>
              </w:rPr>
            </w:pPr>
            <w:r>
              <w:t>NOTE 1:</w:t>
            </w:r>
            <w:r>
              <w:tab/>
            </w:r>
            <w:r>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hint="eastAsia"/>
                <w:i/>
                <w:lang w:eastAsia="zh-CN"/>
              </w:rPr>
              <w:t>NCR</w:t>
            </w:r>
            <w:r>
              <w:rPr>
                <w:i/>
              </w:rPr>
              <w:t>-MT channel bandwidth</w:t>
            </w:r>
            <w:r>
              <w:t>.</w:t>
            </w:r>
          </w:p>
        </w:tc>
      </w:tr>
    </w:tbl>
    <w:p/>
    <w:p>
      <w:pPr>
        <w:pStyle w:val="79"/>
      </w:pPr>
      <w:r>
        <w:t xml:space="preserve">Table </w:t>
      </w:r>
      <w:r>
        <w:rPr>
          <w:rFonts w:hint="eastAsia"/>
          <w:lang w:eastAsia="zh-CN"/>
        </w:rPr>
        <w:t>2-3</w:t>
      </w:r>
      <w:r>
        <w:t xml:space="preserve">: </w:t>
      </w:r>
      <w:r>
        <w:rPr>
          <w:lang w:eastAsia="zh-CN"/>
        </w:rPr>
        <w:t xml:space="preserve">Local Area </w:t>
      </w:r>
      <w:r>
        <w:rPr>
          <w:rFonts w:hint="eastAsia"/>
          <w:lang w:eastAsia="zh-CN"/>
        </w:rPr>
        <w:t>NCR type 1-C and 1-H MT</w:t>
      </w:r>
      <w:r>
        <w:t xml:space="preserve"> reference sensitivity levels</w:t>
      </w:r>
    </w:p>
    <w:tbl>
      <w:tblPr>
        <w:tblStyle w:val="5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842"/>
        <w:gridCol w:w="311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tcPr>
          <w:p>
            <w:pPr>
              <w:pStyle w:val="70"/>
            </w:pPr>
            <w:r>
              <w:rPr>
                <w:rFonts w:hint="eastAsia"/>
                <w:lang w:eastAsia="zh-CN"/>
              </w:rPr>
              <w:t>NCR</w:t>
            </w:r>
            <w:r>
              <w:t>-MT channel bandwidth (MHz)</w:t>
            </w:r>
          </w:p>
        </w:tc>
        <w:tc>
          <w:tcPr>
            <w:tcW w:w="1842" w:type="dxa"/>
          </w:tcPr>
          <w:p>
            <w:pPr>
              <w:pStyle w:val="70"/>
            </w:pPr>
            <w:r>
              <w:t>Sub-carrier spacing (kHz)</w:t>
            </w:r>
          </w:p>
        </w:tc>
        <w:tc>
          <w:tcPr>
            <w:tcW w:w="3119" w:type="dxa"/>
          </w:tcPr>
          <w:p>
            <w:pPr>
              <w:pStyle w:val="70"/>
            </w:pPr>
            <w:r>
              <w:t>Reference measurement channel</w:t>
            </w:r>
          </w:p>
        </w:tc>
        <w:tc>
          <w:tcPr>
            <w:tcW w:w="2659" w:type="dxa"/>
          </w:tcPr>
          <w:p>
            <w:pPr>
              <w:pStyle w:val="70"/>
            </w:pPr>
            <w:r>
              <w:t>Reference sensitivity power level, P</w:t>
            </w:r>
            <w:r>
              <w:rPr>
                <w:vertAlign w:val="subscript"/>
              </w:rPr>
              <w:t>REFSENS</w:t>
            </w:r>
          </w:p>
          <w:p>
            <w:pPr>
              <w:pStyle w:val="70"/>
            </w:pPr>
            <w: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vAlign w:val="center"/>
          </w:tcPr>
          <w:p>
            <w:pPr>
              <w:pStyle w:val="71"/>
              <w:rPr>
                <w:highlight w:val="yellow"/>
              </w:rPr>
            </w:pPr>
            <w:r>
              <w:rPr>
                <w:highlight w:val="yellow"/>
              </w:rPr>
              <w:t xml:space="preserve">5, 10, 15 </w:t>
            </w:r>
          </w:p>
        </w:tc>
        <w:tc>
          <w:tcPr>
            <w:tcW w:w="1842" w:type="dxa"/>
            <w:vAlign w:val="center"/>
          </w:tcPr>
          <w:p>
            <w:pPr>
              <w:pStyle w:val="71"/>
              <w:rPr>
                <w:highlight w:val="yellow"/>
              </w:rPr>
            </w:pPr>
            <w:r>
              <w:rPr>
                <w:highlight w:val="yellow"/>
              </w:rPr>
              <w:t>15</w:t>
            </w:r>
          </w:p>
        </w:tc>
        <w:tc>
          <w:tcPr>
            <w:tcW w:w="3119" w:type="dxa"/>
            <w:vAlign w:val="center"/>
          </w:tcPr>
          <w:p>
            <w:pPr>
              <w:pStyle w:val="71"/>
              <w:rPr>
                <w:highlight w:val="yellow"/>
              </w:rPr>
            </w:pPr>
            <w:r>
              <w:rPr>
                <w:highlight w:val="yellow"/>
              </w:rPr>
              <w:t>G-FR1-A1-21 (Note 1)</w:t>
            </w:r>
          </w:p>
        </w:tc>
        <w:tc>
          <w:tcPr>
            <w:tcW w:w="2659" w:type="dxa"/>
            <w:vAlign w:val="center"/>
          </w:tcPr>
          <w:p>
            <w:pPr>
              <w:pStyle w:val="71"/>
              <w:rPr>
                <w:highlight w:val="yellow"/>
              </w:rPr>
            </w:pPr>
            <w:r>
              <w:rPr>
                <w:highlight w:val="yellow"/>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35" w:type="dxa"/>
            <w:vAlign w:val="center"/>
          </w:tcPr>
          <w:p>
            <w:pPr>
              <w:pStyle w:val="71"/>
            </w:pPr>
            <w:r>
              <w:t xml:space="preserve">10, 15 </w:t>
            </w:r>
          </w:p>
        </w:tc>
        <w:tc>
          <w:tcPr>
            <w:tcW w:w="1842" w:type="dxa"/>
          </w:tcPr>
          <w:p>
            <w:pPr>
              <w:pStyle w:val="71"/>
              <w:rPr>
                <w:lang w:eastAsia="zh-CN"/>
              </w:rPr>
            </w:pPr>
            <w:r>
              <w:rPr>
                <w:lang w:eastAsia="zh-CN"/>
              </w:rPr>
              <w:t>30</w:t>
            </w:r>
          </w:p>
        </w:tc>
        <w:tc>
          <w:tcPr>
            <w:tcW w:w="3119" w:type="dxa"/>
            <w:vAlign w:val="center"/>
          </w:tcPr>
          <w:p>
            <w:pPr>
              <w:pStyle w:val="71"/>
            </w:pPr>
            <w:r>
              <w:rPr>
                <w:lang w:eastAsia="zh-CN"/>
              </w:rPr>
              <w:t>G-FR1-A1-22 (Note 1)</w:t>
            </w:r>
          </w:p>
        </w:tc>
        <w:tc>
          <w:tcPr>
            <w:tcW w:w="2659" w:type="dxa"/>
            <w:vAlign w:val="center"/>
          </w:tcPr>
          <w:p>
            <w:pPr>
              <w:pStyle w:val="71"/>
            </w:pPr>
            <w:r>
              <w:rPr>
                <w:lang w:eastAsia="zh-CN"/>
              </w:rPr>
              <w:t xml:space="preserve"> -94.0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35" w:type="dxa"/>
            <w:vAlign w:val="center"/>
          </w:tcPr>
          <w:p>
            <w:pPr>
              <w:pStyle w:val="71"/>
              <w:rPr>
                <w:lang w:eastAsia="zh-CN"/>
              </w:rPr>
            </w:pPr>
            <w:r>
              <w:t>10, 15</w:t>
            </w:r>
          </w:p>
        </w:tc>
        <w:tc>
          <w:tcPr>
            <w:tcW w:w="1842" w:type="dxa"/>
          </w:tcPr>
          <w:p>
            <w:pPr>
              <w:pStyle w:val="71"/>
              <w:rPr>
                <w:lang w:eastAsia="zh-CN"/>
              </w:rPr>
            </w:pPr>
            <w:r>
              <w:rPr>
                <w:lang w:eastAsia="zh-CN"/>
              </w:rPr>
              <w:t>60</w:t>
            </w:r>
          </w:p>
        </w:tc>
        <w:tc>
          <w:tcPr>
            <w:tcW w:w="3119" w:type="dxa"/>
            <w:vAlign w:val="center"/>
          </w:tcPr>
          <w:p>
            <w:pPr>
              <w:pStyle w:val="71"/>
              <w:rPr>
                <w:lang w:eastAsia="zh-CN"/>
              </w:rPr>
            </w:pPr>
            <w:r>
              <w:rPr>
                <w:lang w:eastAsia="zh-CN"/>
              </w:rPr>
              <w:t>G-FR1-A1-2</w:t>
            </w:r>
            <w:r>
              <w:rPr>
                <w:rFonts w:hint="eastAsia" w:eastAsia="等线"/>
                <w:lang w:eastAsia="zh-CN"/>
              </w:rPr>
              <w:t>3</w:t>
            </w:r>
            <w:r>
              <w:rPr>
                <w:rFonts w:eastAsia="等线"/>
                <w:lang w:eastAsia="zh-CN"/>
              </w:rPr>
              <w:t xml:space="preserve"> </w:t>
            </w:r>
            <w:r>
              <w:rPr>
                <w:lang w:eastAsia="zh-CN"/>
              </w:rPr>
              <w:t>(Note 1)</w:t>
            </w:r>
          </w:p>
        </w:tc>
        <w:tc>
          <w:tcPr>
            <w:tcW w:w="2659" w:type="dxa"/>
            <w:vAlign w:val="center"/>
          </w:tcPr>
          <w:p>
            <w:pPr>
              <w:pStyle w:val="71"/>
              <w:rPr>
                <w:lang w:eastAsia="zh-CN"/>
              </w:rPr>
            </w:pPr>
            <w:r>
              <w:rPr>
                <w:lang w:eastAsia="zh-CN"/>
              </w:rPr>
              <w:t xml:space="preserve"> -91.0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35" w:type="dxa"/>
            <w:vAlign w:val="center"/>
          </w:tcPr>
          <w:p>
            <w:pPr>
              <w:pStyle w:val="71"/>
              <w:rPr>
                <w:highlight w:val="yellow"/>
              </w:rPr>
            </w:pPr>
            <w:r>
              <w:rPr>
                <w:rFonts w:cs="Arial"/>
                <w:color w:val="000000"/>
                <w:szCs w:val="18"/>
                <w:highlight w:val="yellow"/>
              </w:rPr>
              <w:t xml:space="preserve">20, 25, 30, 35, 40, 45, 50 </w:t>
            </w:r>
          </w:p>
        </w:tc>
        <w:tc>
          <w:tcPr>
            <w:tcW w:w="1842" w:type="dxa"/>
            <w:vAlign w:val="center"/>
          </w:tcPr>
          <w:p>
            <w:pPr>
              <w:pStyle w:val="71"/>
              <w:rPr>
                <w:highlight w:val="yellow"/>
                <w:lang w:eastAsia="zh-CN"/>
              </w:rPr>
            </w:pPr>
            <w:r>
              <w:rPr>
                <w:rFonts w:cs="Arial"/>
                <w:color w:val="000000"/>
                <w:szCs w:val="18"/>
                <w:highlight w:val="yellow"/>
              </w:rPr>
              <w:t>15</w:t>
            </w:r>
          </w:p>
        </w:tc>
        <w:tc>
          <w:tcPr>
            <w:tcW w:w="3119" w:type="dxa"/>
            <w:vAlign w:val="center"/>
          </w:tcPr>
          <w:p>
            <w:pPr>
              <w:pStyle w:val="71"/>
              <w:rPr>
                <w:highlight w:val="yellow"/>
                <w:lang w:eastAsia="zh-CN"/>
              </w:rPr>
            </w:pPr>
            <w:r>
              <w:rPr>
                <w:rFonts w:cs="Arial"/>
                <w:color w:val="000000"/>
                <w:szCs w:val="18"/>
                <w:highlight w:val="yellow"/>
              </w:rPr>
              <w:t>G-FR1-A1-24 (Note 1)</w:t>
            </w:r>
          </w:p>
        </w:tc>
        <w:tc>
          <w:tcPr>
            <w:tcW w:w="2659" w:type="dxa"/>
            <w:vAlign w:val="center"/>
          </w:tcPr>
          <w:p>
            <w:pPr>
              <w:pStyle w:val="71"/>
              <w:rPr>
                <w:highlight w:val="yellow"/>
                <w:lang w:eastAsia="zh-CN"/>
              </w:rPr>
            </w:pPr>
            <w:r>
              <w:rPr>
                <w:rFonts w:cs="Arial"/>
                <w:color w:val="000000"/>
                <w:szCs w:val="18"/>
                <w:highlight w:val="yellow"/>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35" w:type="dxa"/>
            <w:vAlign w:val="center"/>
          </w:tcPr>
          <w:p>
            <w:pPr>
              <w:pStyle w:val="71"/>
              <w:rPr>
                <w:lang w:eastAsia="zh-CN"/>
              </w:rPr>
            </w:pPr>
            <w:r>
              <w:t xml:space="preserve">20, 25, 30, 40, 50, 60, 70, 80, 90, 100 </w:t>
            </w:r>
          </w:p>
        </w:tc>
        <w:tc>
          <w:tcPr>
            <w:tcW w:w="1842" w:type="dxa"/>
          </w:tcPr>
          <w:p>
            <w:pPr>
              <w:pStyle w:val="71"/>
              <w:rPr>
                <w:lang w:eastAsia="zh-CN"/>
              </w:rPr>
            </w:pPr>
            <w:r>
              <w:rPr>
                <w:lang w:eastAsia="zh-CN"/>
              </w:rPr>
              <w:t>30</w:t>
            </w:r>
          </w:p>
        </w:tc>
        <w:tc>
          <w:tcPr>
            <w:tcW w:w="3119" w:type="dxa"/>
            <w:vAlign w:val="center"/>
          </w:tcPr>
          <w:p>
            <w:pPr>
              <w:pStyle w:val="71"/>
              <w:rPr>
                <w:lang w:eastAsia="zh-CN"/>
              </w:rPr>
            </w:pPr>
            <w:r>
              <w:rPr>
                <w:lang w:eastAsia="zh-CN"/>
              </w:rPr>
              <w:t>G-FR1-A1-2</w:t>
            </w:r>
            <w:r>
              <w:rPr>
                <w:rFonts w:hint="eastAsia" w:eastAsia="等线"/>
                <w:lang w:eastAsia="zh-CN"/>
              </w:rPr>
              <w:t>5</w:t>
            </w:r>
            <w:r>
              <w:rPr>
                <w:rFonts w:eastAsia="等线"/>
                <w:lang w:eastAsia="zh-CN"/>
              </w:rPr>
              <w:t xml:space="preserve"> </w:t>
            </w:r>
            <w:r>
              <w:rPr>
                <w:lang w:eastAsia="zh-CN"/>
              </w:rPr>
              <w:t>(Note 1)</w:t>
            </w:r>
          </w:p>
        </w:tc>
        <w:tc>
          <w:tcPr>
            <w:tcW w:w="2659" w:type="dxa"/>
            <w:vAlign w:val="center"/>
          </w:tcPr>
          <w:p>
            <w:pPr>
              <w:pStyle w:val="71"/>
              <w:rPr>
                <w:lang w:eastAsia="zh-CN"/>
              </w:rPr>
            </w:pPr>
            <w:r>
              <w:rPr>
                <w:lang w:eastAsia="zh-CN"/>
              </w:rPr>
              <w:t xml:space="preserve"> -87.4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35" w:type="dxa"/>
            <w:vAlign w:val="center"/>
          </w:tcPr>
          <w:p>
            <w:pPr>
              <w:pStyle w:val="71"/>
              <w:rPr>
                <w:lang w:eastAsia="zh-CN"/>
              </w:rPr>
            </w:pPr>
            <w:r>
              <w:t xml:space="preserve">20, 25, 30, 40, 50, 60, 70, 80, 90, 100 </w:t>
            </w:r>
          </w:p>
        </w:tc>
        <w:tc>
          <w:tcPr>
            <w:tcW w:w="1842" w:type="dxa"/>
          </w:tcPr>
          <w:p>
            <w:pPr>
              <w:pStyle w:val="71"/>
              <w:rPr>
                <w:lang w:eastAsia="zh-CN"/>
              </w:rPr>
            </w:pPr>
            <w:r>
              <w:rPr>
                <w:lang w:eastAsia="zh-CN"/>
              </w:rPr>
              <w:t>60</w:t>
            </w:r>
          </w:p>
        </w:tc>
        <w:tc>
          <w:tcPr>
            <w:tcW w:w="3119" w:type="dxa"/>
            <w:vAlign w:val="center"/>
          </w:tcPr>
          <w:p>
            <w:pPr>
              <w:pStyle w:val="71"/>
              <w:rPr>
                <w:lang w:eastAsia="zh-CN"/>
              </w:rPr>
            </w:pPr>
            <w:r>
              <w:rPr>
                <w:lang w:eastAsia="zh-CN"/>
              </w:rPr>
              <w:t>G-FR1-A1-2</w:t>
            </w:r>
            <w:r>
              <w:rPr>
                <w:rFonts w:hint="eastAsia" w:eastAsia="等线"/>
                <w:lang w:eastAsia="zh-CN"/>
              </w:rPr>
              <w:t>6</w:t>
            </w:r>
            <w:r>
              <w:rPr>
                <w:rFonts w:eastAsia="等线"/>
                <w:lang w:eastAsia="zh-CN"/>
              </w:rPr>
              <w:t xml:space="preserve"> </w:t>
            </w:r>
            <w:r>
              <w:rPr>
                <w:lang w:eastAsia="zh-CN"/>
              </w:rPr>
              <w:t>(Note 1)</w:t>
            </w:r>
          </w:p>
        </w:tc>
        <w:tc>
          <w:tcPr>
            <w:tcW w:w="2659" w:type="dxa"/>
            <w:vAlign w:val="center"/>
          </w:tcPr>
          <w:p>
            <w:pPr>
              <w:pStyle w:val="71"/>
              <w:rPr>
                <w:lang w:eastAsia="zh-CN"/>
              </w:rPr>
            </w:pPr>
            <w:r>
              <w:rPr>
                <w:lang w:eastAsia="zh-CN"/>
              </w:rPr>
              <w:t xml:space="preserve"> -87.6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4"/>
            <w:vAlign w:val="center"/>
          </w:tcPr>
          <w:p>
            <w:pPr>
              <w:pStyle w:val="85"/>
              <w:rPr>
                <w:lang w:eastAsia="zh-CN"/>
              </w:rPr>
            </w:pPr>
            <w:r>
              <w:t>NOTE 1:</w:t>
            </w:r>
            <w:r>
              <w:tab/>
            </w:r>
            <w:r>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NCR-MT channel bandwidth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4"/>
            <w:vAlign w:val="center"/>
          </w:tcPr>
          <w:p>
            <w:pPr>
              <w:pStyle w:val="85"/>
            </w:pPr>
          </w:p>
        </w:tc>
      </w:tr>
    </w:tbl>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6: for LA NCR-MT, the same NF as normal UE is suggested. For WA NCR-MT, the same as WA BS, i.e. 5dB is suggested. [CMCC,</w:t>
      </w:r>
      <w:r>
        <w:rPr>
          <w:rFonts w:hint="eastAsia" w:ascii="Times New Roman" w:hAnsi="Times New Roman" w:eastAsia="宋体" w:cs="Times New Roman"/>
          <w:color w:val="0070C0"/>
          <w:szCs w:val="24"/>
          <w:lang w:val="en-US" w:eastAsia="en-US"/>
        </w:rPr>
        <w:t>R4-2308202</w:t>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7: for NCR-MT FRC, it’s suggested to reuse the same G-FR1-A1-1,2,3,4,5,6 with 15, 30 and 60kHz SCS assumption. [CMCC,</w:t>
      </w:r>
      <w:r>
        <w:rPr>
          <w:rFonts w:hint="eastAsia" w:ascii="Times New Roman" w:hAnsi="Times New Roman" w:eastAsia="宋体" w:cs="Times New Roman"/>
          <w:color w:val="0070C0"/>
          <w:szCs w:val="24"/>
          <w:lang w:val="en-US" w:eastAsia="en-US"/>
        </w:rPr>
        <w:t>R4-2308202</w:t>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 xml:space="preserve">2-2   </w:t>
      </w:r>
      <w:r>
        <w:rPr>
          <w:rFonts w:hint="default" w:ascii="Times New Roman" w:hAnsi="Times New Roman" w:cs="Times New Roman"/>
          <w:b/>
          <w:color w:val="0070C0"/>
          <w:u w:val="single"/>
          <w:lang w:val="en-US" w:eastAsia="zh-CN"/>
        </w:rPr>
        <w:t xml:space="preserve"> </w:t>
      </w:r>
      <w:r>
        <w:rPr>
          <w:rFonts w:hint="eastAsia" w:ascii="Times New Roman" w:hAnsi="Times New Roman" w:cs="Times New Roman"/>
          <w:b/>
          <w:color w:val="0070C0"/>
          <w:u w:val="single"/>
          <w:lang w:val="en-US" w:eastAsia="zh-CN"/>
        </w:rPr>
        <w:t>Dynamic range requirement</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propose not to define the dynamic range requirement for NCR-MT.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 xml:space="preserve">2-3   </w:t>
      </w:r>
      <w:r>
        <w:rPr>
          <w:rFonts w:hint="default" w:ascii="Times New Roman" w:hAnsi="Times New Roman" w:cs="Times New Roman"/>
          <w:b/>
          <w:color w:val="0070C0"/>
          <w:u w:val="single"/>
          <w:lang w:val="en-US" w:eastAsia="zh-CN"/>
        </w:rPr>
        <w:t xml:space="preserve"> </w:t>
      </w:r>
      <w:r>
        <w:rPr>
          <w:rFonts w:hint="eastAsia" w:ascii="Times New Roman" w:hAnsi="Times New Roman" w:cs="Times New Roman"/>
          <w:b/>
          <w:color w:val="0070C0"/>
          <w:u w:val="single"/>
          <w:lang w:val="en-US" w:eastAsia="zh-CN"/>
        </w:rPr>
        <w:t>ACS/IBB</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propose to use the UE ACS requirement as 33dBc for FR1 NCR-MT and 23,22dBc for FR2 NCR-MT update the IAB-MT or BS requirement accordingly.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lang w:val="en-US" w:eastAsia="zh-CN"/>
        </w:rPr>
      </w:pPr>
      <w:r>
        <w:rPr>
          <w:rFonts w:hint="eastAsia" w:ascii="Times New Roman" w:hAnsi="Times New Roman" w:eastAsia="宋体" w:cs="Times New Roman"/>
          <w:color w:val="0070C0"/>
          <w:szCs w:val="24"/>
          <w:lang w:val="en-US" w:eastAsia="zh-CN"/>
        </w:rPr>
        <w:t>Proposal 2: For IBB requirement and NBB requirements of FR1 NCR-MT, IBB interfering signal power level should be 9dB higher than ACS requirement and NBB interfering signal power level should be 3dB higher than ACS requirement.For IBB requirement for FR2 NCR-MT, keep the same power offset as IBB and ACS requirement of legacy FR2 IAB-MT or FR2 BS for FR2 NCR-MT.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3: For ACS for NCR type 1-C, 1-H MT, reuse Minimum requirement for IAB-MT type 1-H specified in sub-clause 7.4.1.3 of TS 38.174. Add 5MHz channel bandwidth for ACS as shown in Table 2-4 and Table 2-5. [CATT,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"https://www.3gpp.org/ftp/TSG_RAN/WG4_Radio/TSGR4_107/Docs/R4-2307384.zip"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R4-2307384</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4: For IBB for NCR type 1-C, 1-H MT, reuse Minimum requirement for IAB-MT type 1-H specified in sub-clause 7.4.2.3 of TS 38.174. Add 5MHz channel bandwidth for IBB as shown in Table 2-6, Table 2-7, and Table 2-8. [CATT,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"https://www.3gpp.org/ftp/TSG_RAN/WG4_Radio/TSGR4_107/Docs/R4-2307384.zip"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R4-2307384</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fldChar w:fldCharType="begin"/>
      </w:r>
      <w:r>
        <w:rPr>
          <w:rFonts w:hint="eastAsia" w:ascii="Times New Roman" w:hAnsi="Times New Roman" w:eastAsia="宋体" w:cs="Times New Roman"/>
          <w:color w:val="0070C0"/>
          <w:szCs w:val="24"/>
          <w:lang w:val="en-US" w:eastAsia="zh-CN"/>
        </w:rPr>
        <w:instrText xml:space="preserve"> HYPERLINK \l "_Toc135050303" </w:instrText>
      </w:r>
      <w:r>
        <w:rPr>
          <w:rFonts w:hint="eastAsia" w:ascii="Times New Roman" w:hAnsi="Times New Roman" w:eastAsia="宋体" w:cs="Times New Roman"/>
          <w:color w:val="0070C0"/>
          <w:szCs w:val="24"/>
          <w:lang w:val="en-US" w:eastAsia="zh-CN"/>
        </w:rPr>
        <w:fldChar w:fldCharType="separate"/>
      </w:r>
      <w:r>
        <w:rPr>
          <w:rFonts w:hint="eastAsia" w:ascii="Times New Roman" w:hAnsi="Times New Roman" w:eastAsia="宋体" w:cs="Times New Roman"/>
          <w:color w:val="0070C0"/>
          <w:szCs w:val="24"/>
          <w:lang w:val="en-US" w:eastAsia="zh-CN"/>
        </w:rPr>
        <w:t xml:space="preserve">Proposal </w:t>
      </w:r>
      <w:r>
        <w:rPr>
          <w:rFonts w:hint="eastAsia" w:ascii="Times New Roman" w:hAnsi="Times New Roman" w:eastAsia="宋体" w:cs="Times New Roman"/>
          <w:color w:val="0070C0"/>
          <w:szCs w:val="24"/>
          <w:lang w:val="en-US" w:eastAsia="zh-CN"/>
        </w:rPr>
        <w:t xml:space="preserve">5: </w:t>
      </w:r>
      <w:r>
        <w:rPr>
          <w:rFonts w:hint="eastAsia" w:ascii="Times New Roman" w:hAnsi="Times New Roman" w:eastAsia="宋体" w:cs="Times New Roman"/>
          <w:b w:val="0"/>
          <w:color w:val="0070C0"/>
          <w:sz w:val="20"/>
          <w:szCs w:val="24"/>
          <w:lang w:val="en-US" w:eastAsia="zh-CN"/>
        </w:rPr>
        <w:tab/>
      </w:r>
      <w:r>
        <w:rPr>
          <w:rFonts w:hint="eastAsia" w:ascii="Times New Roman" w:hAnsi="Times New Roman" w:eastAsia="宋体" w:cs="Times New Roman"/>
          <w:color w:val="0070C0"/>
          <w:szCs w:val="24"/>
          <w:lang w:val="en-US" w:eastAsia="zh-CN"/>
        </w:rPr>
        <w:t>It is OK to use UE ACS for the LA NCR-MT</w:t>
      </w:r>
      <w:r>
        <w:rPr>
          <w:rFonts w:hint="eastAsia"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[Ericsson,</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"https://www.3gpp.org/ftp/TSG_RAN/WG4_Radio/TSGR4_107/Docs/R4-2308521.zip"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R4-2308521</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 xml:space="preserve">2-4   </w:t>
      </w:r>
      <w:r>
        <w:rPr>
          <w:rFonts w:hint="default" w:ascii="Times New Roman" w:hAnsi="Times New Roman" w:cs="Times New Roman"/>
          <w:b/>
          <w:color w:val="0070C0"/>
          <w:u w:val="single"/>
          <w:lang w:val="en-US" w:eastAsia="zh-CN"/>
        </w:rPr>
        <w:t xml:space="preserve"> </w:t>
      </w:r>
      <w:r>
        <w:rPr>
          <w:rFonts w:hint="eastAsia" w:ascii="Times New Roman" w:hAnsi="Times New Roman" w:cs="Times New Roman"/>
          <w:b/>
          <w:color w:val="0070C0"/>
          <w:u w:val="single"/>
          <w:lang w:val="en-US" w:eastAsia="zh-CN"/>
        </w:rPr>
        <w:t>OOBB requirement</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for OOBB requirement for NCR-MT, propose to reuse the IAB-MT requirement.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 xml:space="preserve">2-5   </w:t>
      </w:r>
      <w:r>
        <w:rPr>
          <w:rFonts w:hint="default" w:ascii="Times New Roman" w:hAnsi="Times New Roman" w:cs="Times New Roman"/>
          <w:b/>
          <w:color w:val="0070C0"/>
          <w:u w:val="single"/>
          <w:lang w:val="en-US" w:eastAsia="zh-CN"/>
        </w:rPr>
        <w:t xml:space="preserve"> </w:t>
      </w:r>
      <w:r>
        <w:rPr>
          <w:rFonts w:hint="eastAsia" w:ascii="Times New Roman" w:hAnsi="Times New Roman" w:cs="Times New Roman"/>
          <w:b/>
          <w:color w:val="0070C0"/>
          <w:u w:val="single"/>
          <w:lang w:val="en-US" w:eastAsia="zh-CN"/>
        </w:rPr>
        <w:t>receiver spurious emission requirement</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default"/>
          <w:lang w:val="en-US" w:eastAsia="zh-CN"/>
        </w:rPr>
      </w:pPr>
      <w:r>
        <w:rPr>
          <w:rFonts w:hint="eastAsia" w:ascii="Times New Roman" w:hAnsi="Times New Roman" w:eastAsia="宋体" w:cs="Times New Roman"/>
          <w:color w:val="0070C0"/>
          <w:szCs w:val="24"/>
          <w:lang w:val="en-US" w:eastAsia="zh-CN"/>
        </w:rPr>
        <w:t xml:space="preserve">Proposal 1: for receiver spurious emission requirement for NCR-MT, propose to reuse the IAB-MT requirement for it. </w:t>
      </w:r>
      <w:r>
        <w:rPr>
          <w:rFonts w:hint="eastAsia" w:ascii="Times New Roman" w:hAnsi="Times New Roman" w:eastAsia="宋体" w:cs="Times New Roman"/>
          <w:color w:val="0070C0"/>
          <w:szCs w:val="24"/>
          <w:lang w:val="en-US" w:eastAsia="zh-CN"/>
        </w:rPr>
        <w:t xml:space="preserve">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 xml:space="preserve">2-6   </w:t>
      </w:r>
      <w:r>
        <w:rPr>
          <w:rFonts w:hint="default" w:ascii="Times New Roman" w:hAnsi="Times New Roman" w:cs="Times New Roman"/>
          <w:b/>
          <w:color w:val="0070C0"/>
          <w:u w:val="single"/>
          <w:lang w:val="en-US" w:eastAsia="zh-CN"/>
        </w:rPr>
        <w:t xml:space="preserve"> </w:t>
      </w:r>
      <w:r>
        <w:rPr>
          <w:rFonts w:hint="eastAsia" w:ascii="Times New Roman" w:hAnsi="Times New Roman" w:cs="Times New Roman"/>
          <w:b/>
          <w:color w:val="0070C0"/>
          <w:u w:val="single"/>
          <w:lang w:val="en-US" w:eastAsia="zh-CN"/>
        </w:rPr>
        <w:t>receiver intermodulation requirement</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for receiver intermodulation requirement for NCR-MT, propose to reuse the IAB-MT requirement and update the power level of interfering signal according to the existing power offset between RX IMD and RX ACS requirement.[ZTE,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keepNext w:val="0"/>
        <w:keepLines w:val="0"/>
        <w:pageBreakBefore w:val="0"/>
        <w:widowControl/>
        <w:kinsoku/>
        <w:wordWrap/>
        <w:overflowPunct/>
        <w:topLinePunct w:val="0"/>
        <w:autoSpaceDE/>
        <w:autoSpaceDN/>
        <w:bidi w:val="0"/>
        <w:adjustRightInd/>
        <w:snapToGrid/>
        <w:spacing w:before="0" w:beforeLines="-2147483648" w:after="100" w:afterLines="-2147483648" w:afterAutospacing="1" w:line="240" w:lineRule="auto"/>
        <w:jc w:val="left"/>
        <w:textAlignment w:val="auto"/>
        <w:outlineLvl w:val="9"/>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eastAsia="宋体" w:cs="Times New Roman"/>
          <w:b/>
          <w:color w:val="0070C0"/>
          <w:u w:val="single"/>
          <w:lang w:val="en-US" w:eastAsia="zh-CN" w:bidi="ar-SA"/>
        </w:rPr>
        <w:t>3</w:t>
      </w:r>
      <w:r>
        <w:rPr>
          <w:rFonts w:hint="default" w:ascii="Times New Roman" w:hAnsi="Times New Roman" w:eastAsia="宋体" w:cs="Times New Roman"/>
          <w:b/>
          <w:color w:val="0070C0"/>
          <w:u w:val="single"/>
          <w:lang w:val="en-US" w:eastAsia="ko-KR" w:bidi="ar-SA"/>
        </w:rPr>
        <w:t>-</w:t>
      </w:r>
      <w:r>
        <w:rPr>
          <w:rFonts w:hint="eastAsia" w:ascii="Times New Roman" w:hAnsi="Times New Roman" w:eastAsia="宋体" w:cs="Times New Roman"/>
          <w:b/>
          <w:color w:val="0070C0"/>
          <w:u w:val="single"/>
          <w:lang w:val="en-US" w:eastAsia="zh-CN" w:bidi="ar-SA"/>
        </w:rPr>
        <w:t xml:space="preserve">2-7  </w:t>
      </w:r>
      <w:r>
        <w:rPr>
          <w:rFonts w:hint="default" w:ascii="Times New Roman" w:hAnsi="Times New Roman" w:eastAsia="宋体" w:cs="Times New Roman"/>
          <w:b/>
          <w:color w:val="0070C0"/>
          <w:u w:val="single"/>
          <w:lang w:val="en-US" w:eastAsia="zh-CN" w:bidi="ar-SA"/>
        </w:rPr>
        <w:t xml:space="preserve"> </w:t>
      </w:r>
      <w:r>
        <w:rPr>
          <w:rFonts w:hint="eastAsia" w:ascii="Times New Roman" w:hAnsi="Times New Roman" w:eastAsia="宋体" w:cs="Times New Roman"/>
          <w:b/>
          <w:color w:val="0070C0"/>
          <w:u w:val="single"/>
          <w:lang w:val="en-US" w:eastAsia="zh-CN" w:bidi="ar-SA"/>
        </w:rPr>
        <w:t>receiver in-channel selectivity requirement requirement</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propose not to define the ICS requirement for NCR-MT. [ZTE,</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"https://www.3gpp.org/ftp/TSG_RAN/WG4_Radio/TSGR4_107/Docs/R4-2309190.zip"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R4-2309190</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13"/>
        </w:numPr>
        <w:overflowPunct/>
        <w:autoSpaceDE/>
        <w:autoSpaceDN/>
        <w:adjustRightInd/>
        <w:spacing w:after="120"/>
        <w:ind w:left="1020" w:leftChars="0" w:firstLineChars="0"/>
        <w:textAlignment w:val="auto"/>
        <w:rPr>
          <w:rFonts w:eastAsia="宋体"/>
          <w:color w:val="0070C0"/>
          <w:szCs w:val="24"/>
          <w:lang w:eastAsia="zh-CN"/>
        </w:rPr>
      </w:pP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4"/>
        <w:rPr>
          <w:rFonts w:hint="default"/>
          <w:sz w:val="24"/>
          <w:szCs w:val="16"/>
          <w:lang w:val="en-US"/>
        </w:rPr>
      </w:pPr>
      <w:r>
        <w:rPr>
          <w:sz w:val="24"/>
          <w:szCs w:val="16"/>
          <w:lang w:val="en-US"/>
        </w:rPr>
        <w:t xml:space="preserve">Sub-topic </w:t>
      </w:r>
      <w:r>
        <w:rPr>
          <w:rFonts w:hint="eastAsia"/>
          <w:sz w:val="24"/>
          <w:szCs w:val="16"/>
          <w:lang w:val="en-US" w:eastAsia="zh-CN"/>
        </w:rPr>
        <w:t>3</w:t>
      </w:r>
      <w:r>
        <w:rPr>
          <w:sz w:val="24"/>
          <w:szCs w:val="16"/>
          <w:lang w:val="en-US"/>
        </w:rPr>
        <w:t>-</w:t>
      </w:r>
      <w:r>
        <w:rPr>
          <w:rFonts w:hint="eastAsia"/>
          <w:sz w:val="24"/>
          <w:szCs w:val="16"/>
          <w:lang w:val="en-US" w:eastAsia="zh-CN"/>
        </w:rPr>
        <w:t>3</w:t>
      </w:r>
      <w:r>
        <w:rPr>
          <w:rFonts w:hint="eastAsia"/>
          <w:sz w:val="24"/>
          <w:szCs w:val="16"/>
          <w:lang w:val="en-US"/>
        </w:rPr>
        <w:t xml:space="preserve"> </w:t>
      </w:r>
      <w:r>
        <w:rPr>
          <w:rFonts w:hint="eastAsia"/>
          <w:sz w:val="24"/>
          <w:szCs w:val="16"/>
          <w:lang w:val="en-US" w:eastAsia="zh-CN"/>
        </w:rPr>
        <w:t xml:space="preserve"> Other</w:t>
      </w:r>
    </w:p>
    <w:p>
      <w:pPr>
        <w:pStyle w:val="121"/>
        <w:spacing w:after="0"/>
        <w:ind w:left="100"/>
        <w:rPr>
          <w:rFonts w:hint="default" w:ascii="Times New Roman" w:hAnsi="Times New Roman" w:cs="Times New Roman"/>
          <w:b/>
          <w:color w:val="0070C0"/>
          <w:u w:val="single"/>
          <w:lang w:val="en-US" w:eastAsia="zh-CN"/>
        </w:rPr>
      </w:pPr>
      <w:r>
        <w:rPr>
          <w:rFonts w:ascii="Times New Roman" w:hAnsi="Times New Roman" w:cs="Times New Roman"/>
          <w:b/>
          <w:color w:val="0070C0"/>
          <w:u w:val="single"/>
          <w:lang w:eastAsia="ko-KR"/>
        </w:rPr>
        <w:t xml:space="preserve">Issue </w:t>
      </w:r>
      <w:r>
        <w:rPr>
          <w:rFonts w:hint="eastAsia" w:ascii="Times New Roman" w:hAnsi="Times New Roman" w:cs="Times New Roman"/>
          <w:b/>
          <w:color w:val="0070C0"/>
          <w:u w:val="single"/>
          <w:lang w:val="en-US" w:eastAsia="zh-CN"/>
        </w:rPr>
        <w:t>3</w:t>
      </w:r>
      <w:r>
        <w:rPr>
          <w:rFonts w:ascii="Times New Roman" w:hAnsi="Times New Roman" w:cs="Times New Roman"/>
          <w:b/>
          <w:color w:val="0070C0"/>
          <w:u w:val="single"/>
          <w:lang w:eastAsia="ko-KR"/>
        </w:rPr>
        <w:t>-</w:t>
      </w:r>
      <w:r>
        <w:rPr>
          <w:rFonts w:hint="eastAsia" w:ascii="Times New Roman" w:hAnsi="Times New Roman" w:cs="Times New Roman"/>
          <w:b/>
          <w:color w:val="0070C0"/>
          <w:u w:val="single"/>
          <w:lang w:val="en-US" w:eastAsia="zh-CN"/>
        </w:rPr>
        <w:t>4   Other</w:t>
      </w:r>
    </w:p>
    <w:p>
      <w:pPr>
        <w:pStyle w:val="153"/>
        <w:numPr>
          <w:ilvl w:val="0"/>
          <w:numId w:val="13"/>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GB" w:eastAsia="zh-CN"/>
        </w:rPr>
      </w:pPr>
      <w:r>
        <w:rPr>
          <w:rFonts w:hint="eastAsia" w:ascii="Times New Roman" w:hAnsi="Times New Roman" w:eastAsia="宋体" w:cs="Times New Roman"/>
          <w:color w:val="0070C0"/>
          <w:szCs w:val="24"/>
          <w:lang w:val="en-GB" w:eastAsia="zh-CN"/>
        </w:rPr>
        <w:t xml:space="preserve">Proposal </w:t>
      </w:r>
      <w:r>
        <w:rPr>
          <w:rFonts w:hint="eastAsia" w:ascii="Times New Roman" w:hAnsi="Times New Roman" w:eastAsia="宋体" w:cs="Times New Roman"/>
          <w:color w:val="0070C0"/>
          <w:szCs w:val="24"/>
          <w:lang w:val="en-US" w:eastAsia="zh-CN"/>
        </w:rPr>
        <w:t>1</w:t>
      </w:r>
      <w:r>
        <w:rPr>
          <w:rFonts w:hint="eastAsia" w:ascii="Times New Roman" w:hAnsi="Times New Roman" w:eastAsia="宋体" w:cs="Times New Roman"/>
          <w:color w:val="0070C0"/>
          <w:szCs w:val="24"/>
          <w:lang w:val="en-GB" w:eastAsia="zh-CN"/>
        </w:rPr>
        <w:t>: For RF requirements for NCR type 1-C and 1-H MT, ad</w:t>
      </w:r>
      <w:r>
        <w:rPr>
          <w:rFonts w:hint="eastAsia" w:ascii="Times New Roman" w:hAnsi="Times New Roman" w:eastAsia="宋体" w:cs="Times New Roman"/>
          <w:color w:val="0070C0"/>
          <w:szCs w:val="24"/>
          <w:lang w:val="en-GB" w:eastAsia="zh-CN"/>
        </w:rPr>
        <w:t>opt Table 2-9 as starting point.</w:t>
      </w:r>
      <w:r>
        <w:rPr>
          <w:rFonts w:hint="eastAsia" w:ascii="Times New Roman" w:hAnsi="Times New Roman" w:eastAsia="宋体" w:cs="Times New Roman"/>
          <w:color w:val="0070C0"/>
          <w:szCs w:val="24"/>
          <w:lang w:val="en-US" w:eastAsia="zh-CN"/>
        </w:rPr>
        <w:t xml:space="preserve"> [CATT,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"https://www.3gpp.org/ftp/TSG_RAN/WG4_Radio/TSGR4_107/Docs/R4-2307384.zip"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GB" w:eastAsia="zh-CN"/>
        </w:rPr>
        <w:t>R4-2307384</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GB" w:eastAsia="zh-CN"/>
        </w:rPr>
      </w:pPr>
      <w:r>
        <w:rPr>
          <w:rFonts w:hint="eastAsia" w:ascii="Times New Roman" w:hAnsi="Times New Roman" w:eastAsia="宋体" w:cs="Times New Roman"/>
          <w:color w:val="0070C0"/>
          <w:szCs w:val="24"/>
          <w:lang w:val="en-GB" w:eastAsia="zh-CN"/>
        </w:rPr>
        <w:t xml:space="preserve">Proposal </w:t>
      </w:r>
      <w:r>
        <w:rPr>
          <w:rFonts w:hint="eastAsia" w:ascii="Times New Roman" w:hAnsi="Times New Roman" w:eastAsia="宋体" w:cs="Times New Roman"/>
          <w:color w:val="0070C0"/>
          <w:szCs w:val="24"/>
          <w:lang w:val="en-US" w:eastAsia="zh-CN"/>
        </w:rPr>
        <w:t>2</w:t>
      </w:r>
      <w:r>
        <w:rPr>
          <w:rFonts w:hint="eastAsia" w:ascii="Times New Roman" w:hAnsi="Times New Roman" w:eastAsia="宋体" w:cs="Times New Roman"/>
          <w:color w:val="0070C0"/>
          <w:szCs w:val="24"/>
          <w:lang w:val="en-GB" w:eastAsia="zh-CN"/>
        </w:rPr>
        <w:t>: For RF requirements for NCR type 1-O and 2-O MT, adopt Table 2-10 as starting point.</w:t>
      </w:r>
      <w:r>
        <w:rPr>
          <w:rFonts w:hint="eastAsia" w:ascii="Times New Roman" w:hAnsi="Times New Roman" w:eastAsia="宋体" w:cs="Times New Roman"/>
          <w:color w:val="0070C0"/>
          <w:szCs w:val="24"/>
          <w:lang w:val="en-US" w:eastAsia="zh-CN"/>
        </w:rPr>
        <w:t xml:space="preserve"> [CATT,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"https://www.3gpp.org/ftp/TSG_RAN/WG4_Radio/TSGR4_107/Docs/R4-2307384.zip"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GB" w:eastAsia="zh-CN"/>
        </w:rPr>
        <w:t>R4-2307384</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3"/>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in 1</w:t>
      </w:r>
      <w:r>
        <w:rPr>
          <w:rFonts w:hint="eastAsia" w:eastAsia="宋体"/>
          <w:color w:val="0070C0"/>
          <w:szCs w:val="24"/>
          <w:vertAlign w:val="superscript"/>
          <w:lang w:val="en-US" w:eastAsia="zh-CN"/>
        </w:rPr>
        <w:t>st</w:t>
      </w:r>
      <w:r>
        <w:rPr>
          <w:rFonts w:hint="eastAsia" w:eastAsia="宋体"/>
          <w:color w:val="0070C0"/>
          <w:szCs w:val="24"/>
          <w:lang w:val="en-US" w:eastAsia="zh-CN"/>
        </w:rPr>
        <w:t xml:space="preserve"> round. </w:t>
      </w:r>
    </w:p>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3"/>
        <w:bidi w:val="0"/>
        <w:ind w:left="576" w:leftChars="0" w:hanging="576" w:firstLineChars="0"/>
        <w:rPr>
          <w:rFonts w:hint="default" w:cs="Times New Roman"/>
          <w:lang w:val="sv-SE" w:eastAsia="zh-CN"/>
        </w:rPr>
      </w:pPr>
      <w:r>
        <w:rPr>
          <w:rFonts w:hint="default" w:cs="Times New Roman"/>
          <w:lang w:val="en-US" w:eastAsia="zh-CN"/>
        </w:rPr>
        <w:t xml:space="preserve">Companies views’ collection for 1st round </w:t>
      </w:r>
    </w:p>
    <w:p>
      <w:pPr>
        <w:pStyle w:val="4"/>
        <w:bidi w:val="0"/>
        <w:ind w:left="720" w:leftChars="0" w:hanging="720" w:firstLineChars="0"/>
        <w:rPr>
          <w:rFonts w:hint="default"/>
          <w:lang w:val="sv-SE" w:eastAsia="zh-CN"/>
        </w:rPr>
      </w:pPr>
      <w:r>
        <w:rPr>
          <w:rFonts w:hint="eastAsia"/>
          <w:lang w:val="en-US" w:eastAsia="zh-CN"/>
        </w:rPr>
        <w:t xml:space="preserve"> </w:t>
      </w:r>
      <w:r>
        <w:rPr>
          <w:rFonts w:hint="default"/>
          <w:lang w:val="sv-SE" w:eastAsia="zh-CN"/>
        </w:rPr>
        <w:t xml:space="preserve">Open issues </w:t>
      </w:r>
    </w:p>
    <w:p>
      <w:pPr>
        <w:rPr>
          <w:rFonts w:hint="default"/>
          <w:lang w:val="en-US" w:eastAsia="zh-CN"/>
        </w:rPr>
      </w:pPr>
      <w:r>
        <w:rPr>
          <w:rFonts w:hint="eastAsia"/>
          <w:lang w:val="en-US" w:eastAsia="zh-CN"/>
        </w:rPr>
        <w:t>Sub-topic 3-1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textAlignment w:val="auto"/>
        <w:rPr>
          <w:rFonts w:hint="eastAsia" w:eastAsia="宋体"/>
          <w:color w:val="0070C0"/>
          <w:szCs w:val="24"/>
          <w:lang w:val="en-US" w:eastAsia="zh-CN"/>
        </w:rPr>
      </w:pPr>
    </w:p>
    <w:p>
      <w:pPr>
        <w:rPr>
          <w:rFonts w:hint="default"/>
          <w:highlight w:val="yellow"/>
          <w:lang w:val="en-US" w:eastAsia="zh-CN"/>
        </w:rPr>
      </w:pPr>
      <w:r>
        <w:rPr>
          <w:rFonts w:hint="eastAsia"/>
          <w:highlight w:val="yellow"/>
          <w:lang w:val="en-US" w:eastAsia="zh-CN"/>
        </w:rPr>
        <w:t>Sub-topic 3-2 [please provide the comments in the excel sheet directly]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153"/>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highlight w:val="yellow"/>
          <w:lang w:val="en-US" w:eastAsia="zh-CN"/>
        </w:rPr>
      </w:pPr>
      <w:r>
        <w:rPr>
          <w:rFonts w:hint="eastAsia"/>
          <w:highlight w:val="yellow"/>
          <w:lang w:val="en-US" w:eastAsia="zh-CN"/>
        </w:rPr>
        <w:t>Sub-topic 3-3  [please provide the comments in the excel sheet directly]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3-4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2"/>
        <w:rPr>
          <w:lang w:val="en-US" w:eastAsia="zh-CN"/>
        </w:rPr>
      </w:pPr>
      <w:r>
        <w:rPr>
          <w:lang w:val="en-GB" w:eastAsia="ja-JP"/>
        </w:rPr>
        <w:t>Topic #</w:t>
      </w:r>
      <w:r>
        <w:rPr>
          <w:rFonts w:hint="eastAsia"/>
          <w:lang w:val="en-US" w:eastAsia="zh-CN"/>
        </w:rPr>
        <w:t>4</w:t>
      </w:r>
      <w:r>
        <w:rPr>
          <w:lang w:val="en-GB" w:eastAsia="ja-JP"/>
        </w:rPr>
        <w:t xml:space="preserve">: </w:t>
      </w:r>
      <w:r>
        <w:rPr>
          <w:rFonts w:hint="eastAsia"/>
          <w:lang w:val="en-US" w:eastAsia="zh-CN"/>
        </w:rPr>
        <w:t xml:space="preserve"> NCR EMC requirements</w:t>
      </w:r>
    </w:p>
    <w:p>
      <w:pPr>
        <w:pStyle w:val="3"/>
        <w:bidi w:val="0"/>
        <w:ind w:left="576" w:leftChars="0" w:hanging="576" w:firstLineChars="0"/>
        <w:rPr>
          <w:lang w:val="en-GB"/>
        </w:rPr>
      </w:pPr>
      <w:r>
        <w:rPr>
          <w:lang w:val="en-GB"/>
        </w:rPr>
        <w:t>Companies’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bCs/>
                <w:i w:val="0"/>
                <w:iCs w:val="0"/>
                <w:color w:val="0000FF"/>
                <w:sz w:val="16"/>
                <w:szCs w:val="16"/>
                <w:u w:val="single"/>
                <w:lang w:val="en-US" w:eastAsia="zh-CN" w:bidi="ar-SA"/>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"https://www.3gpp.org/ftp/TSG_RAN/WG4_Radio/TSGR4_107/Docs/R4-2307795.zip" </w:instrText>
            </w:r>
            <w:r>
              <w:rPr>
                <w:rFonts w:hint="default" w:ascii="Arial" w:hAnsi="Arial" w:eastAsia="宋体" w:cs="Arial"/>
                <w:b/>
                <w:bCs/>
                <w:i w:val="0"/>
                <w:iCs w:val="0"/>
                <w:kern w:val="0"/>
                <w:sz w:val="16"/>
                <w:szCs w:val="16"/>
                <w:u w:val="single"/>
                <w:lang w:val="en-US" w:eastAsia="zh-CN" w:bidi="ar"/>
              </w:rPr>
              <w:fldChar w:fldCharType="separate"/>
            </w:r>
            <w:r>
              <w:rPr>
                <w:rStyle w:val="58"/>
                <w:rFonts w:hint="default" w:ascii="Arial" w:hAnsi="Arial" w:eastAsia="宋体" w:cs="Arial"/>
                <w:b/>
                <w:bCs/>
                <w:i w:val="0"/>
                <w:iCs w:val="0"/>
                <w:sz w:val="16"/>
                <w:szCs w:val="16"/>
                <w:u w:val="single"/>
              </w:rPr>
              <w:t>R4-2307795</w:t>
            </w:r>
            <w:r>
              <w:rPr>
                <w:rFonts w:hint="default" w:ascii="Arial" w:hAnsi="Arial" w:eastAsia="宋体" w:cs="Arial"/>
                <w:b/>
                <w:bCs/>
                <w:i w:val="0"/>
                <w:iCs w:val="0"/>
                <w:kern w:val="0"/>
                <w:sz w:val="16"/>
                <w:szCs w:val="16"/>
                <w:u w:val="single"/>
                <w:lang w:val="en-US" w:eastAsia="zh-CN" w:bidi="ar"/>
              </w:rPr>
              <w:fldChar w:fldCharType="end"/>
            </w:r>
          </w:p>
        </w:tc>
        <w:tc>
          <w:tcPr>
            <w:tcW w:w="1301" w:type="dxa"/>
          </w:tcPr>
          <w:p>
            <w:pPr>
              <w:overflowPunct w:val="0"/>
              <w:autoSpaceDE w:val="0"/>
              <w:autoSpaceDN w:val="0"/>
              <w:adjustRightInd w:val="0"/>
              <w:textAlignment w:val="top"/>
              <w:rPr>
                <w:rFonts w:hint="default" w:eastAsia="Yu Mincho"/>
                <w:lang w:val="en-US" w:eastAsia="zh-CN"/>
              </w:rPr>
            </w:pPr>
            <w:r>
              <w:rPr>
                <w:rFonts w:hint="eastAsia" w:eastAsia="Yu Mincho"/>
                <w:lang w:val="en-US" w:eastAsia="zh-CN"/>
              </w:rPr>
              <w:t>ZTE Corporation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Discussion on network controlled repeater EMC</w:t>
            </w:r>
          </w:p>
          <w:p>
            <w:pPr>
              <w:keepNext/>
              <w:keepLines/>
              <w:pageBreakBefore w:val="0"/>
              <w:widowControl/>
              <w:kinsoku/>
              <w:wordWrap/>
              <w:overflowPunct/>
              <w:topLinePunct w:val="0"/>
              <w:autoSpaceDE/>
              <w:autoSpaceDN/>
              <w:bidi w:val="0"/>
              <w:adjustRightInd/>
              <w:snapToGrid/>
              <w:spacing w:beforeLines="-2147483648" w:after="180" w:afterLines="-2147483648" w:line="259" w:lineRule="auto"/>
              <w:ind w:left="0" w:leftChars="0" w:firstLine="0" w:firstLineChars="0"/>
              <w:jc w:val="left"/>
              <w:textAlignment w:val="auto"/>
              <w:rPr>
                <w:rFonts w:hint="eastAsia" w:cs="Times New Roman"/>
                <w:b w:val="0"/>
                <w:bCs w:val="0"/>
                <w:i w:val="0"/>
                <w:iCs w:val="0"/>
                <w:kern w:val="0"/>
                <w:sz w:val="20"/>
                <w:lang w:val="en-US" w:eastAsia="zh-CN"/>
              </w:rPr>
            </w:pPr>
            <w:r>
              <w:rPr>
                <w:rFonts w:hint="eastAsia" w:cs="Times New Roman"/>
                <w:b/>
                <w:bCs/>
                <w:i w:val="0"/>
                <w:iCs w:val="0"/>
                <w:kern w:val="0"/>
                <w:sz w:val="20"/>
                <w:lang w:val="en-US" w:eastAsia="zh-CN"/>
              </w:rPr>
              <w:t xml:space="preserve">Observation 1: </w:t>
            </w:r>
            <w:r>
              <w:rPr>
                <w:rFonts w:hint="eastAsia" w:cs="Times New Roman"/>
                <w:b w:val="0"/>
                <w:bCs w:val="0"/>
                <w:i w:val="0"/>
                <w:iCs w:val="0"/>
                <w:kern w:val="0"/>
                <w:sz w:val="20"/>
                <w:lang w:val="en-US" w:eastAsia="zh-CN"/>
              </w:rPr>
              <w:t>The conducted requirements for NCR-Fwd type 1-C can reuse R17 repeater type 1-C</w:t>
            </w:r>
            <w:r>
              <w:rPr>
                <w:rFonts w:hint="default" w:cs="Times New Roman"/>
                <w:b w:val="0"/>
                <w:bCs w:val="0"/>
                <w:i w:val="0"/>
                <w:iCs w:val="0"/>
                <w:kern w:val="0"/>
                <w:sz w:val="20"/>
                <w:lang w:val="en-US" w:eastAsia="zh-CN"/>
              </w:rPr>
              <w:t>’</w:t>
            </w:r>
            <w:r>
              <w:rPr>
                <w:rFonts w:hint="eastAsia" w:cs="Times New Roman"/>
                <w:b w:val="0"/>
                <w:bCs w:val="0"/>
                <w:i w:val="0"/>
                <w:iCs w:val="0"/>
                <w:kern w:val="0"/>
                <w:sz w:val="20"/>
                <w:lang w:val="en-US" w:eastAsia="zh-CN"/>
              </w:rPr>
              <w:t>s requirements.</w:t>
            </w:r>
          </w:p>
          <w:p>
            <w:pPr>
              <w:keepNext/>
              <w:keepLines/>
              <w:pageBreakBefore w:val="0"/>
              <w:widowControl/>
              <w:kinsoku/>
              <w:wordWrap/>
              <w:overflowPunct/>
              <w:topLinePunct w:val="0"/>
              <w:autoSpaceDE/>
              <w:autoSpaceDN/>
              <w:bidi w:val="0"/>
              <w:adjustRightInd/>
              <w:snapToGrid/>
              <w:spacing w:beforeLines="-2147483648" w:after="180" w:afterLines="-2147483648" w:line="259" w:lineRule="auto"/>
              <w:ind w:left="0" w:leftChars="0" w:firstLine="0" w:firstLineChars="0"/>
              <w:jc w:val="left"/>
              <w:textAlignment w:val="auto"/>
              <w:rPr>
                <w:rFonts w:hint="eastAsia" w:cs="Times New Roman"/>
                <w:b w:val="0"/>
                <w:bCs w:val="0"/>
                <w:i w:val="0"/>
                <w:iCs w:val="0"/>
                <w:kern w:val="0"/>
                <w:sz w:val="20"/>
                <w:lang w:val="en-US" w:eastAsia="zh-CN"/>
              </w:rPr>
            </w:pPr>
            <w:r>
              <w:rPr>
                <w:rFonts w:hint="eastAsia" w:cs="Times New Roman"/>
                <w:b/>
                <w:bCs/>
                <w:i w:val="0"/>
                <w:iCs w:val="0"/>
                <w:kern w:val="0"/>
                <w:sz w:val="20"/>
                <w:lang w:val="en-US" w:eastAsia="zh-CN"/>
              </w:rPr>
              <w:t xml:space="preserve">Observation 2: </w:t>
            </w:r>
            <w:r>
              <w:rPr>
                <w:rFonts w:hint="eastAsia" w:cs="Times New Roman"/>
                <w:b w:val="0"/>
                <w:bCs w:val="0"/>
                <w:i w:val="0"/>
                <w:iCs w:val="0"/>
                <w:kern w:val="0"/>
                <w:sz w:val="20"/>
                <w:lang w:val="en-US" w:eastAsia="zh-CN"/>
              </w:rPr>
              <w:t>The radiated requirements for NCR-Fwd type 2-O can reuse R17 repeater type 2-O</w:t>
            </w:r>
            <w:r>
              <w:rPr>
                <w:rFonts w:hint="default" w:cs="Times New Roman"/>
                <w:b w:val="0"/>
                <w:bCs w:val="0"/>
                <w:i w:val="0"/>
                <w:iCs w:val="0"/>
                <w:kern w:val="0"/>
                <w:sz w:val="20"/>
                <w:lang w:val="en-US" w:eastAsia="zh-CN"/>
              </w:rPr>
              <w:t>’</w:t>
            </w:r>
            <w:r>
              <w:rPr>
                <w:rFonts w:hint="eastAsia" w:cs="Times New Roman"/>
                <w:b w:val="0"/>
                <w:bCs w:val="0"/>
                <w:i w:val="0"/>
                <w:iCs w:val="0"/>
                <w:kern w:val="0"/>
                <w:sz w:val="20"/>
                <w:lang w:val="en-US" w:eastAsia="zh-CN"/>
              </w:rPr>
              <w:t>s requirements.</w:t>
            </w:r>
          </w:p>
          <w:p>
            <w:pPr>
              <w:keepNext/>
              <w:keepLines/>
              <w:pageBreakBefore w:val="0"/>
              <w:widowControl/>
              <w:kinsoku/>
              <w:wordWrap/>
              <w:overflowPunct/>
              <w:topLinePunct w:val="0"/>
              <w:autoSpaceDE/>
              <w:autoSpaceDN/>
              <w:bidi w:val="0"/>
              <w:adjustRightInd/>
              <w:snapToGrid/>
              <w:spacing w:beforeLines="-2147483648" w:after="180" w:afterLines="-2147483648" w:line="259" w:lineRule="auto"/>
              <w:ind w:left="0" w:leftChars="0" w:firstLine="0" w:firstLineChars="0"/>
              <w:jc w:val="left"/>
              <w:textAlignment w:val="auto"/>
              <w:rPr>
                <w:rFonts w:hint="eastAsia" w:cs="Times New Roman"/>
                <w:b w:val="0"/>
                <w:bCs w:val="0"/>
                <w:i w:val="0"/>
                <w:iCs w:val="0"/>
                <w:kern w:val="0"/>
                <w:sz w:val="20"/>
                <w:lang w:val="en-US" w:eastAsia="zh-CN"/>
              </w:rPr>
            </w:pPr>
            <w:r>
              <w:rPr>
                <w:rFonts w:hint="eastAsia" w:cs="Times New Roman"/>
                <w:b/>
                <w:bCs/>
                <w:i w:val="0"/>
                <w:iCs w:val="0"/>
                <w:kern w:val="0"/>
                <w:sz w:val="20"/>
                <w:lang w:val="en-US" w:eastAsia="zh-CN"/>
              </w:rPr>
              <w:t xml:space="preserve">Observation 3: </w:t>
            </w:r>
            <w:r>
              <w:rPr>
                <w:rFonts w:hint="eastAsia" w:cs="Times New Roman"/>
                <w:b w:val="0"/>
                <w:bCs w:val="0"/>
                <w:i w:val="0"/>
                <w:iCs w:val="0"/>
                <w:kern w:val="0"/>
                <w:sz w:val="20"/>
                <w:lang w:val="en-US" w:eastAsia="zh-CN"/>
              </w:rPr>
              <w:t>Most of the RF requirements for NCR-Fwd type 1-H can reuse R17 repeater type 1-C</w:t>
            </w:r>
            <w:r>
              <w:rPr>
                <w:rFonts w:hint="default" w:cs="Times New Roman"/>
                <w:b w:val="0"/>
                <w:bCs w:val="0"/>
                <w:i w:val="0"/>
                <w:iCs w:val="0"/>
                <w:kern w:val="0"/>
                <w:sz w:val="20"/>
                <w:lang w:val="en-US" w:eastAsia="zh-CN"/>
              </w:rPr>
              <w:t>’</w:t>
            </w:r>
            <w:r>
              <w:rPr>
                <w:rFonts w:hint="eastAsia" w:cs="Times New Roman"/>
                <w:b w:val="0"/>
                <w:bCs w:val="0"/>
                <w:i w:val="0"/>
                <w:iCs w:val="0"/>
                <w:kern w:val="0"/>
                <w:sz w:val="20"/>
                <w:lang w:val="en-US" w:eastAsia="zh-CN"/>
              </w:rPr>
              <w:t>s requirements, but the spurious emissions is still under study.</w:t>
            </w:r>
          </w:p>
          <w:p>
            <w:pPr>
              <w:keepNext/>
              <w:keepLines/>
              <w:pageBreakBefore w:val="0"/>
              <w:widowControl/>
              <w:kinsoku/>
              <w:wordWrap/>
              <w:overflowPunct/>
              <w:topLinePunct w:val="0"/>
              <w:autoSpaceDE/>
              <w:autoSpaceDN/>
              <w:bidi w:val="0"/>
              <w:adjustRightInd/>
              <w:snapToGrid/>
              <w:spacing w:beforeLines="-2147483648" w:after="180" w:afterLines="-2147483648" w:line="259" w:lineRule="auto"/>
              <w:ind w:left="0" w:leftChars="0" w:firstLine="0" w:firstLineChars="0"/>
              <w:jc w:val="left"/>
              <w:textAlignment w:val="auto"/>
              <w:rPr>
                <w:rFonts w:hint="eastAsia" w:cs="Times New Roman"/>
                <w:b w:val="0"/>
                <w:bCs w:val="0"/>
                <w:i w:val="0"/>
                <w:iCs w:val="0"/>
                <w:kern w:val="0"/>
                <w:sz w:val="20"/>
                <w:lang w:val="en-US" w:eastAsia="zh-CN"/>
              </w:rPr>
            </w:pPr>
            <w:r>
              <w:rPr>
                <w:rFonts w:hint="eastAsia" w:cs="Times New Roman"/>
                <w:b/>
                <w:bCs/>
                <w:i w:val="0"/>
                <w:iCs w:val="0"/>
                <w:kern w:val="0"/>
                <w:sz w:val="20"/>
                <w:lang w:val="en-US" w:eastAsia="zh-CN"/>
              </w:rPr>
              <w:t>Observation 4:</w:t>
            </w:r>
            <w:r>
              <w:rPr>
                <w:rFonts w:hint="eastAsia" w:cs="Times New Roman"/>
                <w:b w:val="0"/>
                <w:bCs w:val="0"/>
                <w:i w:val="0"/>
                <w:iCs w:val="0"/>
                <w:kern w:val="0"/>
                <w:sz w:val="20"/>
                <w:lang w:val="en-US" w:eastAsia="zh-CN"/>
              </w:rPr>
              <w:t xml:space="preserve"> Most of the RF requirements for NCR-Fwd type 1-O can reuse R17 repeater type 1-C</w:t>
            </w:r>
            <w:r>
              <w:rPr>
                <w:rFonts w:hint="default" w:cs="Times New Roman"/>
                <w:b w:val="0"/>
                <w:bCs w:val="0"/>
                <w:i w:val="0"/>
                <w:iCs w:val="0"/>
                <w:kern w:val="0"/>
                <w:sz w:val="20"/>
                <w:lang w:val="en-US" w:eastAsia="zh-CN"/>
              </w:rPr>
              <w:t>’</w:t>
            </w:r>
            <w:r>
              <w:rPr>
                <w:rFonts w:hint="eastAsia" w:cs="Times New Roman"/>
                <w:b w:val="0"/>
                <w:bCs w:val="0"/>
                <w:i w:val="0"/>
                <w:iCs w:val="0"/>
                <w:kern w:val="0"/>
                <w:sz w:val="20"/>
                <w:lang w:val="en-US" w:eastAsia="zh-CN"/>
              </w:rPr>
              <w:t>s requirements and 2-O requirements, but the spurious emissions is still under study.</w:t>
            </w:r>
          </w:p>
          <w:p>
            <w:pPr>
              <w:keepNext/>
              <w:keepLines/>
              <w:pageBreakBefore w:val="0"/>
              <w:widowControl/>
              <w:kinsoku/>
              <w:wordWrap/>
              <w:overflowPunct/>
              <w:topLinePunct w:val="0"/>
              <w:autoSpaceDE/>
              <w:autoSpaceDN/>
              <w:bidi w:val="0"/>
              <w:adjustRightInd/>
              <w:snapToGrid/>
              <w:spacing w:beforeLines="-2147483648" w:after="180" w:afterLines="-2147483648" w:line="259" w:lineRule="auto"/>
              <w:ind w:left="0" w:leftChars="0" w:firstLine="0" w:firstLineChars="0"/>
              <w:jc w:val="left"/>
              <w:textAlignment w:val="auto"/>
              <w:rPr>
                <w:rFonts w:hint="eastAsia" w:cs="Times New Roman"/>
                <w:b w:val="0"/>
                <w:bCs w:val="0"/>
                <w:i w:val="0"/>
                <w:iCs w:val="0"/>
                <w:kern w:val="0"/>
                <w:sz w:val="20"/>
                <w:lang w:val="en-US" w:eastAsia="zh-CN"/>
              </w:rPr>
            </w:pPr>
            <w:r>
              <w:rPr>
                <w:rFonts w:hint="eastAsia" w:cs="Times New Roman"/>
                <w:b/>
                <w:bCs/>
                <w:i w:val="0"/>
                <w:iCs w:val="0"/>
                <w:kern w:val="0"/>
                <w:sz w:val="20"/>
                <w:lang w:val="en-US" w:eastAsia="zh-CN"/>
              </w:rPr>
              <w:t>Observation 5:</w:t>
            </w:r>
            <w:r>
              <w:rPr>
                <w:rFonts w:hint="eastAsia" w:cs="Times New Roman"/>
                <w:b w:val="0"/>
                <w:bCs w:val="0"/>
                <w:i w:val="0"/>
                <w:iCs w:val="0"/>
                <w:kern w:val="0"/>
                <w:sz w:val="20"/>
                <w:lang w:val="en-US" w:eastAsia="zh-CN"/>
              </w:rPr>
              <w:t xml:space="preserve"> The test configuration and measurement system set up for NCR-Fwd in RF conformance can reuse the existing R17 test configurations.</w:t>
            </w:r>
          </w:p>
          <w:p>
            <w:pPr>
              <w:keepNext/>
              <w:keepLines/>
              <w:pageBreakBefore w:val="0"/>
              <w:widowControl/>
              <w:kinsoku/>
              <w:wordWrap/>
              <w:overflowPunct/>
              <w:topLinePunct w:val="0"/>
              <w:autoSpaceDE/>
              <w:autoSpaceDN/>
              <w:bidi w:val="0"/>
              <w:adjustRightInd/>
              <w:snapToGrid/>
              <w:spacing w:beforeLines="-2147483648" w:after="180" w:afterLines="-2147483648" w:line="259" w:lineRule="auto"/>
              <w:ind w:left="0" w:leftChars="0" w:firstLine="0" w:firstLineChars="0"/>
              <w:jc w:val="left"/>
              <w:textAlignment w:val="auto"/>
              <w:rPr>
                <w:rFonts w:hint="default" w:cs="Times New Roman"/>
                <w:b w:val="0"/>
                <w:bCs w:val="0"/>
                <w:i w:val="0"/>
                <w:iCs w:val="0"/>
                <w:kern w:val="0"/>
                <w:sz w:val="20"/>
                <w:lang w:val="en-US" w:eastAsia="zh-CN"/>
              </w:rPr>
            </w:pPr>
            <w:r>
              <w:rPr>
                <w:rFonts w:hint="eastAsia" w:cs="Times New Roman"/>
                <w:b/>
                <w:bCs/>
                <w:i w:val="0"/>
                <w:iCs w:val="0"/>
                <w:kern w:val="0"/>
                <w:sz w:val="20"/>
                <w:lang w:val="en-US" w:eastAsia="zh-CN"/>
              </w:rPr>
              <w:t xml:space="preserve">Proposal 1: </w:t>
            </w:r>
            <w:r>
              <w:rPr>
                <w:rFonts w:hint="eastAsia" w:cs="Times New Roman"/>
                <w:b w:val="0"/>
                <w:bCs w:val="0"/>
                <w:i w:val="0"/>
                <w:iCs w:val="0"/>
                <w:kern w:val="0"/>
                <w:sz w:val="20"/>
                <w:lang w:val="en-US" w:eastAsia="zh-CN"/>
              </w:rPr>
              <w:t xml:space="preserve">The EMC core part requirements for NCR-Fwd type 1-C/1-H/1-O/2-O can reuse the requirements for R17 repeater type 1-C/2-O, except radiated spurious emission test, which requires further study. </w:t>
            </w:r>
          </w:p>
          <w:p>
            <w:pPr>
              <w:keepNext/>
              <w:keepLines/>
              <w:pageBreakBefore w:val="0"/>
              <w:widowControl/>
              <w:kinsoku/>
              <w:wordWrap/>
              <w:overflowPunct/>
              <w:topLinePunct w:val="0"/>
              <w:autoSpaceDE/>
              <w:autoSpaceDN/>
              <w:bidi w:val="0"/>
              <w:adjustRightInd/>
              <w:snapToGrid/>
              <w:spacing w:beforeLines="-2147483648" w:after="180" w:afterLines="-2147483648" w:line="259" w:lineRule="auto"/>
              <w:ind w:left="0" w:leftChars="0" w:firstLine="0" w:firstLineChars="0"/>
              <w:jc w:val="left"/>
              <w:textAlignment w:val="auto"/>
              <w:rPr>
                <w:rFonts w:hint="eastAsia" w:cs="Times New Roman"/>
                <w:b w:val="0"/>
                <w:bCs w:val="0"/>
                <w:i w:val="0"/>
                <w:iCs w:val="0"/>
                <w:kern w:val="0"/>
                <w:sz w:val="20"/>
                <w:lang w:val="en-US" w:eastAsia="zh-CN"/>
              </w:rPr>
            </w:pPr>
            <w:r>
              <w:rPr>
                <w:rFonts w:hint="eastAsia" w:cs="Times New Roman"/>
                <w:b/>
                <w:bCs/>
                <w:i w:val="0"/>
                <w:iCs w:val="0"/>
                <w:kern w:val="0"/>
                <w:sz w:val="20"/>
                <w:lang w:val="en-US" w:eastAsia="zh-CN"/>
              </w:rPr>
              <w:t xml:space="preserve">Proposal 2: </w:t>
            </w:r>
            <w:r>
              <w:rPr>
                <w:rFonts w:hint="eastAsia" w:cs="Times New Roman"/>
                <w:b w:val="0"/>
                <w:bCs w:val="0"/>
                <w:i w:val="0"/>
                <w:iCs w:val="0"/>
                <w:kern w:val="0"/>
                <w:sz w:val="20"/>
                <w:lang w:val="en-US" w:eastAsia="zh-CN"/>
              </w:rPr>
              <w:t>There is no big difference between NCR-Fwd and R17 repeater, therefore the existing core part EMC requirement for R17 repeater can be reused for NCR-Fwd.</w:t>
            </w:r>
          </w:p>
          <w:p>
            <w:pPr>
              <w:keepNext/>
              <w:keepLines/>
              <w:pageBreakBefore w:val="0"/>
              <w:widowControl/>
              <w:kinsoku/>
              <w:wordWrap/>
              <w:overflowPunct/>
              <w:topLinePunct w:val="0"/>
              <w:autoSpaceDE/>
              <w:autoSpaceDN/>
              <w:bidi w:val="0"/>
              <w:adjustRightInd/>
              <w:snapToGrid/>
              <w:spacing w:beforeLines="-2147483648" w:after="180" w:afterLines="-2147483648" w:line="259" w:lineRule="auto"/>
              <w:ind w:left="0" w:leftChars="0" w:firstLine="0" w:firstLineChars="0"/>
              <w:jc w:val="left"/>
              <w:textAlignment w:val="auto"/>
              <w:rPr>
                <w:rFonts w:hint="eastAsia" w:ascii="Times New Roman" w:hAnsi="Times New Roman" w:eastAsia="宋体" w:cs="Times New Roman"/>
                <w:i w:val="0"/>
                <w:iCs w:val="0"/>
                <w:color w:val="000000"/>
                <w:kern w:val="0"/>
                <w:sz w:val="20"/>
                <w:szCs w:val="20"/>
                <w:u w:val="none"/>
                <w:lang w:val="en-US" w:eastAsia="zh-CN" w:bidi="ar"/>
              </w:rPr>
            </w:pPr>
            <w:r>
              <w:rPr>
                <w:rFonts w:hint="eastAsia" w:cs="Times New Roman"/>
                <w:b/>
                <w:bCs/>
                <w:i w:val="0"/>
                <w:iCs w:val="0"/>
                <w:kern w:val="0"/>
                <w:sz w:val="20"/>
                <w:lang w:val="en-US" w:eastAsia="zh-CN"/>
              </w:rPr>
              <w:t>Proposal 3:</w:t>
            </w:r>
            <w:r>
              <w:rPr>
                <w:rFonts w:hint="eastAsia" w:cs="Times New Roman"/>
                <w:b w:val="0"/>
                <w:bCs w:val="0"/>
                <w:i w:val="0"/>
                <w:iCs w:val="0"/>
                <w:kern w:val="0"/>
                <w:sz w:val="20"/>
                <w:lang w:val="en-US" w:eastAsia="zh-CN"/>
              </w:rPr>
              <w:t xml:space="preserve"> The existing R17 repeater test configuration can be take as a starting point for NCR-Fwd.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bCs/>
                <w:i w:val="0"/>
                <w:iCs w:val="0"/>
                <w:color w:val="0000FF"/>
                <w:sz w:val="16"/>
                <w:szCs w:val="16"/>
                <w:u w:val="single"/>
                <w:lang w:val="en-US" w:eastAsia="zh-CN" w:bidi="ar-SA"/>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"https://www.3gpp.org/ftp/TSG_RAN/WG4_Radio/TSGR4_107/Docs/R4-2308626.zip" </w:instrText>
            </w:r>
            <w:r>
              <w:rPr>
                <w:rFonts w:hint="default" w:ascii="Arial" w:hAnsi="Arial" w:eastAsia="宋体" w:cs="Arial"/>
                <w:b/>
                <w:bCs/>
                <w:i w:val="0"/>
                <w:iCs w:val="0"/>
                <w:kern w:val="0"/>
                <w:sz w:val="16"/>
                <w:szCs w:val="16"/>
                <w:u w:val="single"/>
                <w:lang w:val="en-US" w:eastAsia="zh-CN" w:bidi="ar"/>
              </w:rPr>
              <w:fldChar w:fldCharType="separate"/>
            </w:r>
            <w:r>
              <w:rPr>
                <w:rStyle w:val="58"/>
                <w:rFonts w:hint="default" w:ascii="Arial" w:hAnsi="Arial" w:eastAsia="宋体" w:cs="Arial"/>
                <w:b/>
                <w:bCs/>
                <w:i w:val="0"/>
                <w:iCs w:val="0"/>
                <w:sz w:val="16"/>
                <w:szCs w:val="16"/>
                <w:u w:val="single"/>
              </w:rPr>
              <w:t>R4-2308626</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sz w:val="16"/>
                <w:szCs w:val="16"/>
                <w:u w:val="none"/>
                <w:lang w:val="en-US" w:eastAsia="zh-CN" w:bidi="ar-SA"/>
              </w:rPr>
            </w:pPr>
            <w:r>
              <w:rPr>
                <w:rFonts w:hint="default" w:eastAsia="Yu Mincho"/>
                <w:lang w:val="en-US" w:eastAsia="zh-CN"/>
              </w:rPr>
              <w:t>Nokia, Nokia Shanghai Bell</w:t>
            </w:r>
          </w:p>
        </w:tc>
        <w:tc>
          <w:tcPr>
            <w:tcW w:w="6563" w:type="dxa"/>
          </w:tcPr>
          <w:p>
            <w:pPr>
              <w:overflowPunct w:val="0"/>
              <w:autoSpaceDE w:val="0"/>
              <w:autoSpaceDN w:val="0"/>
              <w:adjustRightInd w:val="0"/>
              <w:spacing w:line="276" w:lineRule="auto"/>
              <w:jc w:val="both"/>
              <w:textAlignment w:val="baseline"/>
              <w:rPr>
                <w:rFonts w:hint="eastAsia" w:ascii="Times New Roman" w:hAnsi="Times New Roman" w:eastAsia="Yu Mincho" w:cs="Times New Roman"/>
                <w:lang w:val="en-US" w:eastAsia="zh-TW"/>
              </w:rPr>
            </w:pPr>
            <w:r>
              <w:rPr>
                <w:rFonts w:hint="eastAsia" w:ascii="Times New Roman" w:hAnsi="Times New Roman" w:eastAsia="Yu Mincho" w:cs="Times New Roman"/>
                <w:lang w:val="en-US" w:eastAsia="zh-TW"/>
              </w:rPr>
              <w:t>Discussion on EMC requirements for NCR</w:t>
            </w:r>
          </w:p>
          <w:p>
            <w:pPr>
              <w:overflowPunct w:val="0"/>
              <w:autoSpaceDE w:val="0"/>
              <w:autoSpaceDN w:val="0"/>
              <w:adjustRightInd w:val="0"/>
              <w:spacing w:line="276" w:lineRule="auto"/>
              <w:jc w:val="both"/>
              <w:textAlignment w:val="baseline"/>
              <w:rPr>
                <w:rFonts w:hint="eastAsia" w:ascii="Times New Roman" w:hAnsi="Times New Roman" w:eastAsia="Yu Mincho" w:cs="Times New Roman"/>
                <w:lang w:val="en-US" w:eastAsia="zh-CN"/>
              </w:rPr>
            </w:pPr>
            <w:r>
              <w:rPr>
                <w:rFonts w:hint="eastAsia" w:ascii="Times New Roman" w:hAnsi="Times New Roman" w:eastAsia="Yu Mincho" w:cs="Times New Roman"/>
                <w:lang w:val="en-US" w:eastAsia="zh-CN"/>
              </w:rPr>
              <w:fldChar w:fldCharType="begin"/>
            </w:r>
            <w:r>
              <w:rPr>
                <w:rFonts w:hint="eastAsia" w:ascii="Times New Roman" w:hAnsi="Times New Roman" w:eastAsia="Yu Mincho" w:cs="Times New Roman"/>
                <w:lang w:val="en-US" w:eastAsia="zh-CN"/>
              </w:rPr>
              <w:instrText xml:space="preserve"> HYPERLINK \l "_Toc134704186" </w:instrText>
            </w:r>
            <w:r>
              <w:rPr>
                <w:rFonts w:hint="eastAsia" w:ascii="Times New Roman" w:hAnsi="Times New Roman" w:eastAsia="Yu Mincho" w:cs="Times New Roman"/>
                <w:lang w:val="en-US" w:eastAsia="zh-CN"/>
              </w:rPr>
              <w:fldChar w:fldCharType="separate"/>
            </w:r>
            <w:r>
              <w:rPr>
                <w:rFonts w:hint="eastAsia" w:ascii="Times New Roman" w:hAnsi="Times New Roman" w:eastAsia="Yu Mincho" w:cs="Times New Roman"/>
                <w:b/>
                <w:bCs/>
                <w:lang w:val="en-US" w:eastAsia="zh-CN"/>
              </w:rPr>
              <w:t xml:space="preserve">Observation 1: </w:t>
            </w:r>
            <w:r>
              <w:rPr>
                <w:rFonts w:hint="eastAsia" w:ascii="Times New Roman" w:hAnsi="Times New Roman" w:eastAsia="Yu Mincho" w:cs="Times New Roman"/>
                <w:lang w:val="en-US" w:eastAsia="zh-CN"/>
              </w:rPr>
              <w:t>There are benefits if the scope of TS 38.114 is extended to 1-H and 1-O type repeaters. New terms related to interfaces, BS-side RIB, BS-side TAB connector, UE-side TAB connector and UE-side RIB, also needs to be opened.</w:t>
            </w:r>
            <w:r>
              <w:rPr>
                <w:rFonts w:hint="eastAsia" w:ascii="Times New Roman" w:hAnsi="Times New Roman" w:eastAsia="Yu Mincho" w:cs="Times New Roman"/>
                <w:lang w:val="en-US" w:eastAsia="zh-CN"/>
              </w:rPr>
              <w:fldChar w:fldCharType="end"/>
            </w:r>
          </w:p>
          <w:p>
            <w:pPr>
              <w:overflowPunct w:val="0"/>
              <w:autoSpaceDE w:val="0"/>
              <w:autoSpaceDN w:val="0"/>
              <w:adjustRightInd w:val="0"/>
              <w:spacing w:line="276" w:lineRule="auto"/>
              <w:jc w:val="both"/>
              <w:textAlignment w:val="baseline"/>
              <w:rPr>
                <w:rFonts w:hint="eastAsia" w:ascii="Times New Roman" w:hAnsi="Times New Roman" w:eastAsia="Yu Mincho" w:cs="Times New Roman"/>
                <w:lang w:val="en-US" w:eastAsia="zh-CN"/>
              </w:rPr>
            </w:pPr>
            <w:r>
              <w:rPr>
                <w:rFonts w:hint="eastAsia" w:ascii="Times New Roman" w:hAnsi="Times New Roman" w:eastAsia="Yu Mincho" w:cs="Times New Roman"/>
                <w:lang w:val="en-US" w:eastAsia="zh-CN"/>
              </w:rPr>
              <w:fldChar w:fldCharType="begin"/>
            </w:r>
            <w:r>
              <w:rPr>
                <w:rFonts w:hint="eastAsia" w:ascii="Times New Roman" w:hAnsi="Times New Roman" w:eastAsia="Yu Mincho" w:cs="Times New Roman"/>
                <w:lang w:val="en-US" w:eastAsia="zh-CN"/>
              </w:rPr>
              <w:instrText xml:space="preserve"> HYPERLINK \l "_Toc134704187" </w:instrText>
            </w:r>
            <w:r>
              <w:rPr>
                <w:rFonts w:hint="eastAsia" w:ascii="Times New Roman" w:hAnsi="Times New Roman" w:eastAsia="Yu Mincho" w:cs="Times New Roman"/>
                <w:lang w:val="en-US" w:eastAsia="zh-CN"/>
              </w:rPr>
              <w:fldChar w:fldCharType="separate"/>
            </w:r>
            <w:r>
              <w:rPr>
                <w:rFonts w:hint="eastAsia" w:ascii="Times New Roman" w:hAnsi="Times New Roman" w:eastAsia="Yu Mincho" w:cs="Times New Roman"/>
                <w:b/>
                <w:bCs/>
                <w:lang w:val="en-US" w:eastAsia="zh-CN"/>
              </w:rPr>
              <w:t xml:space="preserve">Proposal 1: </w:t>
            </w:r>
            <w:r>
              <w:rPr>
                <w:rFonts w:hint="eastAsia" w:ascii="Times New Roman" w:hAnsi="Times New Roman" w:eastAsia="Yu Mincho" w:cs="Times New Roman"/>
                <w:lang w:val="en-US" w:eastAsia="zh-CN"/>
              </w:rPr>
              <w:t>New terms need to be included in the scope, the list of definitions, and NCR to the list of abbreviations in the [1] specification.</w:t>
            </w:r>
            <w:r>
              <w:rPr>
                <w:rFonts w:hint="eastAsia" w:ascii="Times New Roman" w:hAnsi="Times New Roman" w:eastAsia="Yu Mincho" w:cs="Times New Roman"/>
                <w:lang w:val="en-US" w:eastAsia="zh-CN"/>
              </w:rPr>
              <w:fldChar w:fldCharType="end"/>
            </w:r>
          </w:p>
          <w:p>
            <w:pPr>
              <w:overflowPunct w:val="0"/>
              <w:autoSpaceDE w:val="0"/>
              <w:autoSpaceDN w:val="0"/>
              <w:adjustRightInd w:val="0"/>
              <w:spacing w:line="276" w:lineRule="auto"/>
              <w:jc w:val="both"/>
              <w:textAlignment w:val="baseline"/>
              <w:rPr>
                <w:rFonts w:hint="eastAsia" w:ascii="Times New Roman" w:hAnsi="Times New Roman" w:eastAsia="Yu Mincho" w:cs="Times New Roman"/>
                <w:lang w:val="en-US" w:eastAsia="zh-CN"/>
              </w:rPr>
            </w:pPr>
            <w:r>
              <w:rPr>
                <w:rFonts w:hint="eastAsia" w:ascii="Times New Roman" w:hAnsi="Times New Roman" w:eastAsia="Yu Mincho" w:cs="Times New Roman"/>
                <w:lang w:val="en-US" w:eastAsia="zh-CN"/>
              </w:rPr>
              <w:fldChar w:fldCharType="begin"/>
            </w:r>
            <w:r>
              <w:rPr>
                <w:rFonts w:hint="eastAsia" w:ascii="Times New Roman" w:hAnsi="Times New Roman" w:eastAsia="Yu Mincho" w:cs="Times New Roman"/>
                <w:lang w:val="en-US" w:eastAsia="zh-CN"/>
              </w:rPr>
              <w:instrText xml:space="preserve"> HYPERLINK \l "_Toc134704188" </w:instrText>
            </w:r>
            <w:r>
              <w:rPr>
                <w:rFonts w:hint="eastAsia" w:ascii="Times New Roman" w:hAnsi="Times New Roman" w:eastAsia="Yu Mincho" w:cs="Times New Roman"/>
                <w:lang w:val="en-US" w:eastAsia="zh-CN"/>
              </w:rPr>
              <w:fldChar w:fldCharType="separate"/>
            </w:r>
            <w:r>
              <w:rPr>
                <w:rFonts w:hint="eastAsia" w:ascii="Times New Roman" w:hAnsi="Times New Roman" w:eastAsia="Yu Mincho" w:cs="Times New Roman"/>
                <w:b/>
                <w:bCs/>
                <w:lang w:val="en-US" w:eastAsia="zh-CN"/>
              </w:rPr>
              <w:t xml:space="preserve">Proposal 2: </w:t>
            </w:r>
            <w:r>
              <w:rPr>
                <w:rFonts w:hint="eastAsia" w:ascii="Times New Roman" w:hAnsi="Times New Roman" w:eastAsia="Yu Mincho" w:cs="Times New Roman"/>
                <w:lang w:val="en-US" w:eastAsia="zh-CN"/>
              </w:rPr>
              <w:t>If EMC requirements are extended to cover type 1-H and 1-O, the BS EMC specification TS 38.113 [3] could be used as a reference and starting point for definitions. Figures 1-3 could be used as a starting point for definitions of NCR types and interfaces.</w:t>
            </w:r>
            <w:r>
              <w:rPr>
                <w:rFonts w:hint="eastAsia" w:ascii="Times New Roman" w:hAnsi="Times New Roman" w:eastAsia="Yu Mincho" w:cs="Times New Roman"/>
                <w:lang w:val="en-US" w:eastAsia="zh-CN"/>
              </w:rPr>
              <w:fldChar w:fldCharType="end"/>
            </w:r>
          </w:p>
          <w:p>
            <w:pPr>
              <w:overflowPunct w:val="0"/>
              <w:autoSpaceDE w:val="0"/>
              <w:autoSpaceDN w:val="0"/>
              <w:adjustRightInd w:val="0"/>
              <w:spacing w:line="276" w:lineRule="auto"/>
              <w:jc w:val="both"/>
              <w:textAlignment w:val="baseline"/>
              <w:rPr>
                <w:rFonts w:hint="eastAsia" w:ascii="Times New Roman" w:hAnsi="Times New Roman" w:eastAsia="Yu Mincho" w:cs="Times New Roman"/>
                <w:lang w:val="en-US" w:eastAsia="zh-CN"/>
              </w:rPr>
            </w:pPr>
            <w:r>
              <w:rPr>
                <w:rFonts w:hint="eastAsia" w:ascii="Times New Roman" w:hAnsi="Times New Roman" w:eastAsia="Yu Mincho" w:cs="Times New Roman"/>
                <w:lang w:val="en-US" w:eastAsia="zh-CN"/>
              </w:rPr>
              <w:fldChar w:fldCharType="begin"/>
            </w:r>
            <w:r>
              <w:rPr>
                <w:rFonts w:hint="eastAsia" w:ascii="Times New Roman" w:hAnsi="Times New Roman" w:eastAsia="Yu Mincho" w:cs="Times New Roman"/>
                <w:lang w:val="en-US" w:eastAsia="zh-CN"/>
              </w:rPr>
              <w:instrText xml:space="preserve"> HYPERLINK \l "_Toc134704189" </w:instrText>
            </w:r>
            <w:r>
              <w:rPr>
                <w:rFonts w:hint="eastAsia" w:ascii="Times New Roman" w:hAnsi="Times New Roman" w:eastAsia="Yu Mincho" w:cs="Times New Roman"/>
                <w:lang w:val="en-US" w:eastAsia="zh-CN"/>
              </w:rPr>
              <w:fldChar w:fldCharType="separate"/>
            </w:r>
            <w:r>
              <w:rPr>
                <w:rFonts w:hint="eastAsia" w:ascii="Times New Roman" w:hAnsi="Times New Roman" w:eastAsia="Yu Mincho" w:cs="Times New Roman"/>
                <w:b/>
                <w:bCs/>
                <w:lang w:val="en-US" w:eastAsia="zh-CN"/>
              </w:rPr>
              <w:t>Proposal 3:</w:t>
            </w:r>
            <w:r>
              <w:rPr>
                <w:rFonts w:hint="eastAsia" w:ascii="Times New Roman" w:hAnsi="Times New Roman" w:eastAsia="Yu Mincho" w:cs="Times New Roman"/>
                <w:lang w:val="en-US" w:eastAsia="zh-CN"/>
              </w:rPr>
              <w:t xml:space="preserve"> The electromagnetic compatibility test configurations should include the NCR-MT and NCR-Fwd components, but for the performance of the test they would be treated as a single logical unit if applicable.</w:t>
            </w:r>
            <w:r>
              <w:rPr>
                <w:rFonts w:hint="eastAsia" w:ascii="Times New Roman" w:hAnsi="Times New Roman" w:eastAsia="Yu Mincho" w:cs="Times New Roman"/>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bCs/>
                <w:i w:val="0"/>
                <w:iCs w:val="0"/>
                <w:color w:val="0000FF"/>
                <w:sz w:val="16"/>
                <w:szCs w:val="16"/>
                <w:u w:val="single"/>
                <w:lang w:val="en-US" w:eastAsia="zh-CN" w:bidi="ar-SA"/>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"https://www.3gpp.org/ftp/TSG_RAN/WG4_Radio/TSGR4_107/Docs/R4-2308999.zip" </w:instrText>
            </w:r>
            <w:r>
              <w:rPr>
                <w:rFonts w:hint="default" w:ascii="Arial" w:hAnsi="Arial" w:eastAsia="宋体" w:cs="Arial"/>
                <w:b/>
                <w:bCs/>
                <w:i w:val="0"/>
                <w:iCs w:val="0"/>
                <w:kern w:val="0"/>
                <w:sz w:val="16"/>
                <w:szCs w:val="16"/>
                <w:u w:val="single"/>
                <w:lang w:val="en-US" w:eastAsia="zh-CN" w:bidi="ar"/>
              </w:rPr>
              <w:fldChar w:fldCharType="separate"/>
            </w:r>
            <w:r>
              <w:rPr>
                <w:rStyle w:val="58"/>
                <w:rFonts w:hint="default" w:ascii="Arial" w:hAnsi="Arial" w:eastAsia="宋体" w:cs="Arial"/>
                <w:b/>
                <w:bCs/>
                <w:i w:val="0"/>
                <w:iCs w:val="0"/>
                <w:sz w:val="16"/>
                <w:szCs w:val="16"/>
                <w:u w:val="single"/>
              </w:rPr>
              <w:t>R4-2308999</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iCs w:val="0"/>
                <w:color w:val="000000"/>
                <w:sz w:val="16"/>
                <w:szCs w:val="16"/>
                <w:u w:val="none"/>
                <w:lang w:val="en-US" w:eastAsia="en-US" w:bidi="ar-SA"/>
              </w:rPr>
            </w:pPr>
            <w:r>
              <w:rPr>
                <w:rFonts w:hint="default" w:eastAsia="Yu Mincho"/>
                <w:lang w:val="en-US" w:eastAsia="zh-CN"/>
              </w:rPr>
              <w:t>Ericsson</w:t>
            </w:r>
          </w:p>
        </w:tc>
        <w:tc>
          <w:tcPr>
            <w:tcW w:w="6563" w:type="dxa"/>
            <w:vAlign w:val="top"/>
          </w:tcPr>
          <w:p>
            <w:pPr>
              <w:overflowPunct w:val="0"/>
              <w:autoSpaceDE w:val="0"/>
              <w:autoSpaceDN w:val="0"/>
              <w:adjustRightInd w:val="0"/>
              <w:spacing w:line="276" w:lineRule="auto"/>
              <w:jc w:val="both"/>
              <w:textAlignment w:val="baseline"/>
              <w:rPr>
                <w:rFonts w:hint="default" w:ascii="Times New Roman" w:hAnsi="Times New Roman" w:eastAsia="Yu Mincho" w:cs="Times New Roman"/>
                <w:lang w:val="en-US" w:eastAsia="zh-CN"/>
              </w:rPr>
            </w:pPr>
            <w:r>
              <w:rPr>
                <w:rFonts w:hint="default" w:ascii="Times New Roman" w:hAnsi="Times New Roman" w:eastAsia="Yu Mincho" w:cs="Times New Roman"/>
                <w:lang w:val="en-US" w:eastAsia="zh-CN"/>
              </w:rPr>
              <w:t>Discussion on core part of EMC requirements of NCR</w:t>
            </w:r>
          </w:p>
          <w:p>
            <w:pPr>
              <w:overflowPunct w:val="0"/>
              <w:autoSpaceDE w:val="0"/>
              <w:autoSpaceDN w:val="0"/>
              <w:adjustRightInd w:val="0"/>
              <w:spacing w:line="240" w:lineRule="auto"/>
              <w:textAlignment w:val="baseline"/>
              <w:rPr>
                <w:rFonts w:ascii="Times New Roman" w:hAnsi="Times New Roman" w:eastAsia="宋体" w:cs="Times New Roman"/>
                <w:b/>
                <w:bCs/>
                <w:lang w:val="en-US" w:eastAsia="zh-CN"/>
              </w:rPr>
            </w:pPr>
            <w:r>
              <w:rPr>
                <w:rFonts w:ascii="Times New Roman" w:hAnsi="Times New Roman" w:eastAsia="宋体" w:cs="Times New Roman"/>
                <w:b/>
                <w:bCs/>
                <w:color w:val="000000"/>
                <w:lang w:eastAsia="zh-CN"/>
              </w:rPr>
              <w:t xml:space="preserve">Proposal 1: </w:t>
            </w:r>
            <w:r>
              <w:rPr>
                <w:rFonts w:ascii="Times New Roman" w:hAnsi="Times New Roman" w:eastAsia="宋体" w:cs="Times New Roman"/>
                <w:b w:val="0"/>
                <w:bCs w:val="0"/>
                <w:color w:val="000000"/>
                <w:lang w:eastAsia="zh-CN"/>
              </w:rPr>
              <w:t xml:space="preserve">For radiated emission requirement of NCR, cover the requirement of type 1-C and 1-H in TS 38.114, and place the requirement of type 1-O and 2-O in </w:t>
            </w:r>
            <w:r>
              <w:rPr>
                <w:rFonts w:hint="eastAsia" w:ascii="Times New Roman" w:hAnsi="Times New Roman" w:eastAsia="宋体" w:cs="Times New Roman"/>
                <w:b w:val="0"/>
                <w:bCs w:val="0"/>
                <w:lang w:val="en-US" w:eastAsia="zh-CN"/>
              </w:rPr>
              <w:t>TS</w:t>
            </w:r>
            <w:r>
              <w:rPr>
                <w:rFonts w:ascii="Times New Roman" w:hAnsi="Times New Roman" w:eastAsia="宋体" w:cs="Times New Roman"/>
                <w:b w:val="0"/>
                <w:bCs w:val="0"/>
                <w:lang w:val="en-US" w:eastAsia="zh-CN"/>
              </w:rPr>
              <w:t> </w:t>
            </w:r>
            <w:r>
              <w:rPr>
                <w:rFonts w:hint="eastAsia" w:ascii="Times New Roman" w:hAnsi="Times New Roman" w:eastAsia="宋体" w:cs="Times New Roman"/>
                <w:b w:val="0"/>
                <w:bCs w:val="0"/>
                <w:lang w:val="en-US" w:eastAsia="zh-CN"/>
              </w:rPr>
              <w:t>38.10</w:t>
            </w:r>
            <w:r>
              <w:rPr>
                <w:rFonts w:ascii="Times New Roman" w:hAnsi="Times New Roman" w:eastAsia="宋体" w:cs="Times New Roman"/>
                <w:b w:val="0"/>
                <w:bCs w:val="0"/>
                <w:lang w:val="en-US" w:eastAsia="zh-CN"/>
              </w:rPr>
              <w:t xml:space="preserve">6, conforming to the test requirement in </w:t>
            </w:r>
            <w:r>
              <w:rPr>
                <w:rFonts w:hint="eastAsia" w:ascii="Times New Roman" w:hAnsi="Times New Roman" w:eastAsia="宋体" w:cs="Times New Roman"/>
                <w:b w:val="0"/>
                <w:bCs w:val="0"/>
                <w:lang w:val="en-US" w:eastAsia="zh-CN"/>
              </w:rPr>
              <w:t>TS 38.1</w:t>
            </w:r>
            <w:r>
              <w:rPr>
                <w:rFonts w:ascii="Times New Roman" w:hAnsi="Times New Roman" w:eastAsia="宋体" w:cs="Times New Roman"/>
                <w:b w:val="0"/>
                <w:bCs w:val="0"/>
                <w:lang w:val="en-US" w:eastAsia="zh-CN"/>
              </w:rPr>
              <w:t>15</w:t>
            </w:r>
            <w:r>
              <w:rPr>
                <w:rFonts w:hint="eastAsia" w:ascii="Times New Roman" w:hAnsi="Times New Roman" w:eastAsia="宋体" w:cs="Times New Roman"/>
                <w:b w:val="0"/>
                <w:bCs w:val="0"/>
                <w:lang w:val="en-US" w:eastAsia="zh-CN"/>
              </w:rPr>
              <w:t>-2</w:t>
            </w:r>
            <w:r>
              <w:rPr>
                <w:rFonts w:ascii="Times New Roman" w:hAnsi="Times New Roman" w:eastAsia="宋体" w:cs="Times New Roman"/>
                <w:b w:val="0"/>
                <w:bCs w:val="0"/>
                <w:lang w:val="en-US" w:eastAsia="zh-CN"/>
              </w:rPr>
              <w:t>.</w:t>
            </w:r>
          </w:p>
          <w:p>
            <w:pPr>
              <w:overflowPunct w:val="0"/>
              <w:autoSpaceDE w:val="0"/>
              <w:autoSpaceDN w:val="0"/>
              <w:adjustRightInd w:val="0"/>
              <w:spacing w:line="240" w:lineRule="auto"/>
              <w:textAlignment w:val="baseline"/>
              <w:rPr>
                <w:rFonts w:ascii="Times New Roman" w:hAnsi="Times New Roman" w:eastAsia="宋体" w:cs="Times New Roman"/>
                <w:b w:val="0"/>
                <w:bCs w:val="0"/>
                <w:lang w:val="en-US" w:eastAsia="zh-CN"/>
              </w:rPr>
            </w:pPr>
            <w:r>
              <w:rPr>
                <w:rFonts w:hint="eastAsia" w:ascii="Times New Roman" w:hAnsi="Times New Roman" w:eastAsia="宋体" w:cs="Times New Roman"/>
                <w:b/>
                <w:bCs/>
                <w:lang w:val="en-US" w:eastAsia="zh-CN"/>
              </w:rPr>
              <w:t>Pr</w:t>
            </w:r>
            <w:r>
              <w:rPr>
                <w:rFonts w:ascii="Times New Roman" w:hAnsi="Times New Roman" w:eastAsia="宋体" w:cs="Times New Roman"/>
                <w:b/>
                <w:bCs/>
                <w:lang w:val="en-US" w:eastAsia="zh-CN"/>
              </w:rPr>
              <w:t xml:space="preserve">oposal 2: </w:t>
            </w:r>
            <w:r>
              <w:rPr>
                <w:rFonts w:ascii="Times New Roman" w:hAnsi="Times New Roman" w:eastAsia="宋体" w:cs="Times New Roman"/>
                <w:b w:val="0"/>
                <w:bCs w:val="0"/>
                <w:lang w:val="en-US" w:eastAsia="zh-CN"/>
              </w:rPr>
              <w:t>For radiated emission requirement, apply the same limits as type 1-C for type 1-H.</w:t>
            </w:r>
          </w:p>
          <w:p>
            <w:pPr>
              <w:overflowPunct w:val="0"/>
              <w:autoSpaceDE w:val="0"/>
              <w:autoSpaceDN w:val="0"/>
              <w:adjustRightInd w:val="0"/>
              <w:spacing w:line="240" w:lineRule="auto"/>
              <w:textAlignment w:val="baseline"/>
              <w:rPr>
                <w:rFonts w:ascii="Times New Roman" w:hAnsi="Times New Roman" w:eastAsia="宋体" w:cs="Times New Roman"/>
                <w:b w:val="0"/>
                <w:bCs w:val="0"/>
                <w:color w:val="000000"/>
                <w:lang w:val="en-US" w:eastAsia="zh-CN"/>
              </w:rPr>
            </w:pPr>
            <w:r>
              <w:rPr>
                <w:rFonts w:hint="eastAsia" w:ascii="Times New Roman" w:hAnsi="Times New Roman" w:eastAsia="宋体" w:cs="Times New Roman"/>
                <w:b/>
                <w:bCs/>
                <w:color w:val="000000"/>
                <w:lang w:eastAsia="zh-CN"/>
              </w:rPr>
              <w:t>Proposal</w:t>
            </w:r>
            <w:r>
              <w:rPr>
                <w:rFonts w:ascii="Times New Roman" w:hAnsi="Times New Roman" w:eastAsia="宋体" w:cs="Times New Roman"/>
                <w:b/>
                <w:bCs/>
                <w:color w:val="000000"/>
                <w:lang w:val="en-US" w:eastAsia="zh-CN"/>
              </w:rPr>
              <w:t xml:space="preserve"> 3:</w:t>
            </w:r>
            <w:r>
              <w:rPr>
                <w:rFonts w:ascii="Times New Roman" w:hAnsi="Times New Roman" w:eastAsia="宋体" w:cs="Times New Roman"/>
              </w:rPr>
              <w:t xml:space="preserve"> </w:t>
            </w:r>
            <w:r>
              <w:rPr>
                <w:rFonts w:ascii="Times New Roman" w:hAnsi="Times New Roman" w:eastAsia="宋体" w:cs="Times New Roman"/>
                <w:b w:val="0"/>
                <w:bCs w:val="0"/>
                <w:color w:val="000000"/>
                <w:lang w:val="en-US" w:eastAsia="zh-CN"/>
              </w:rPr>
              <w:t>For conducted emission requirement of NCR, it is applicable to type 1-C, type 1-H, type 1-O and type 2-O, and the limits are the same for all types.</w:t>
            </w:r>
          </w:p>
          <w:p>
            <w:pPr>
              <w:overflowPunct w:val="0"/>
              <w:autoSpaceDE w:val="0"/>
              <w:autoSpaceDN w:val="0"/>
              <w:adjustRightInd w:val="0"/>
              <w:spacing w:line="240" w:lineRule="auto"/>
              <w:textAlignment w:val="baseline"/>
              <w:rPr>
                <w:rFonts w:ascii="Times New Roman" w:hAnsi="Times New Roman" w:eastAsia="宋体" w:cs="Times New Roman"/>
                <w:b w:val="0"/>
                <w:bCs w:val="0"/>
                <w:lang w:val="en-US" w:eastAsia="zh-CN"/>
              </w:rPr>
            </w:pPr>
            <w:r>
              <w:rPr>
                <w:rFonts w:ascii="Times New Roman" w:hAnsi="Times New Roman" w:eastAsia="宋体" w:cs="Times New Roman"/>
                <w:b/>
                <w:bCs/>
                <w:lang w:val="en-US" w:eastAsia="zh-CN"/>
              </w:rPr>
              <w:t xml:space="preserve">Proposal 4: </w:t>
            </w:r>
            <w:r>
              <w:rPr>
                <w:rFonts w:ascii="Times New Roman" w:hAnsi="Times New Roman" w:eastAsia="宋体" w:cs="Times New Roman"/>
                <w:b w:val="0"/>
                <w:bCs w:val="0"/>
                <w:lang w:val="en-US" w:eastAsia="zh-CN"/>
              </w:rPr>
              <w:t>Both conducted immunity and radiated immunity are applicable to all types of NCR. The test levels for NR repeater can be reused without modification and are the same for all types of NCR.</w:t>
            </w:r>
          </w:p>
          <w:p>
            <w:pPr>
              <w:overflowPunct w:val="0"/>
              <w:autoSpaceDE w:val="0"/>
              <w:autoSpaceDN w:val="0"/>
              <w:adjustRightInd w:val="0"/>
              <w:spacing w:line="240" w:lineRule="auto"/>
              <w:textAlignment w:val="baseline"/>
              <w:rPr>
                <w:rFonts w:ascii="Times New Roman" w:hAnsi="Times New Roman" w:eastAsia="宋体" w:cs="Times New Roman"/>
                <w:b w:val="0"/>
                <w:bCs w:val="0"/>
                <w:color w:val="000000"/>
                <w:lang w:eastAsia="zh-CN"/>
              </w:rPr>
            </w:pPr>
            <w:r>
              <w:rPr>
                <w:rFonts w:ascii="Times New Roman" w:hAnsi="Times New Roman" w:eastAsia="宋体" w:cs="Times New Roman"/>
                <w:b/>
                <w:bCs/>
                <w:color w:val="000000"/>
                <w:lang w:eastAsia="zh-CN"/>
              </w:rPr>
              <w:t xml:space="preserve">Proposal 5: </w:t>
            </w:r>
            <w:r>
              <w:rPr>
                <w:rFonts w:ascii="Times New Roman" w:hAnsi="Times New Roman" w:eastAsia="宋体" w:cs="Times New Roman"/>
                <w:b w:val="0"/>
                <w:bCs w:val="0"/>
                <w:color w:val="000000"/>
                <w:lang w:eastAsia="zh-CN"/>
              </w:rPr>
              <w:t xml:space="preserve">If “mixed” type of NCR is supported, conducted emission, conducted immunity and radiated immunity are applicable to “mixed” type with same limits for emission tests and same test levels for immunity tests as for type </w:t>
            </w:r>
            <w:r>
              <w:rPr>
                <w:rFonts w:ascii="Times New Roman" w:hAnsi="Times New Roman" w:eastAsia="宋体" w:cs="Times New Roman"/>
                <w:b w:val="0"/>
                <w:bCs w:val="0"/>
                <w:color w:val="000000"/>
                <w:lang w:val="en-US" w:eastAsia="zh-CN"/>
              </w:rPr>
              <w:t>1-C, type 1-H, type 1-O and type 2-O</w:t>
            </w:r>
            <w:r>
              <w:rPr>
                <w:rFonts w:ascii="Times New Roman" w:hAnsi="Times New Roman" w:eastAsia="宋体" w:cs="Times New Roman"/>
                <w:b w:val="0"/>
                <w:bCs w:val="0"/>
                <w:color w:val="000000"/>
                <w:lang w:eastAsia="zh-CN"/>
              </w:rPr>
              <w:t>.</w:t>
            </w:r>
          </w:p>
          <w:p>
            <w:pPr>
              <w:overflowPunct w:val="0"/>
              <w:autoSpaceDE w:val="0"/>
              <w:autoSpaceDN w:val="0"/>
              <w:adjustRightInd w:val="0"/>
              <w:spacing w:line="240" w:lineRule="auto"/>
              <w:textAlignment w:val="baseline"/>
              <w:rPr>
                <w:rFonts w:ascii="Times New Roman" w:hAnsi="Times New Roman" w:eastAsia="宋体" w:cs="Times New Roman"/>
                <w:b w:val="0"/>
                <w:bCs w:val="0"/>
                <w:lang w:val="en-US" w:eastAsia="zh-CN"/>
              </w:rPr>
            </w:pPr>
            <w:r>
              <w:rPr>
                <w:rFonts w:ascii="Times New Roman" w:hAnsi="Times New Roman" w:eastAsia="宋体" w:cs="Times New Roman"/>
                <w:b/>
                <w:bCs/>
                <w:color w:val="000000"/>
                <w:lang w:eastAsia="zh-CN"/>
              </w:rPr>
              <w:t xml:space="preserve">Proposal 6: </w:t>
            </w:r>
            <w:r>
              <w:rPr>
                <w:rFonts w:ascii="Times New Roman" w:hAnsi="Times New Roman" w:eastAsia="宋体" w:cs="Times New Roman"/>
                <w:b w:val="0"/>
                <w:bCs w:val="0"/>
                <w:color w:val="000000"/>
                <w:lang w:eastAsia="zh-CN"/>
              </w:rPr>
              <w:t>Radiated emission requirement is applicable to “mixed” type of NCR and can be included in TS 38.114. Requirement of type 1-C can be reused with modification</w:t>
            </w:r>
            <w:r>
              <w:rPr>
                <w:rFonts w:ascii="Times New Roman" w:hAnsi="Times New Roman" w:eastAsia="宋体" w:cs="Times New Roman"/>
                <w:b w:val="0"/>
                <w:bCs w:val="0"/>
                <w:lang w:val="en-US" w:eastAsia="zh-CN"/>
              </w:rPr>
              <w:t>.</w:t>
            </w:r>
          </w:p>
          <w:p>
            <w:pPr>
              <w:overflowPunct w:val="0"/>
              <w:autoSpaceDE w:val="0"/>
              <w:autoSpaceDN w:val="0"/>
              <w:adjustRightInd w:val="0"/>
              <w:spacing w:line="276" w:lineRule="auto"/>
              <w:jc w:val="both"/>
              <w:textAlignment w:val="baseline"/>
              <w:rPr>
                <w:rFonts w:hint="default" w:ascii="Times New Roman" w:hAnsi="Times New Roman" w:eastAsia="Yu Mincho" w:cs="Times New Roman"/>
                <w:lang w:val="en-US" w:eastAsia="zh-CN"/>
              </w:rPr>
            </w:pPr>
          </w:p>
        </w:tc>
      </w:tr>
    </w:tbl>
    <w:p>
      <w:pPr>
        <w:rPr>
          <w:color w:val="0070C0"/>
          <w:lang w:eastAsia="zh-CN"/>
        </w:rPr>
      </w:pPr>
    </w:p>
    <w:p>
      <w:pPr>
        <w:pStyle w:val="3"/>
        <w:bidi w:val="0"/>
        <w:ind w:left="576" w:leftChars="0" w:hanging="576" w:firstLineChars="0"/>
      </w:pPr>
      <w:r>
        <w:rPr>
          <w:rFonts w:hint="eastAsia"/>
        </w:rPr>
        <w:t>Open issues</w:t>
      </w:r>
      <w:r>
        <w:t xml:space="preserve"> summary</w:t>
      </w:r>
    </w:p>
    <w:p>
      <w:pPr>
        <w:rPr>
          <w:rFonts w:hint="eastAsia"/>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bidi w:val="0"/>
        <w:ind w:left="720" w:leftChars="0" w:hanging="720" w:firstLineChars="0"/>
        <w:rPr>
          <w:lang w:val="en-US"/>
        </w:rPr>
      </w:pPr>
      <w:r>
        <w:rPr>
          <w:lang w:val="en-US"/>
        </w:rPr>
        <w:t xml:space="preserve">Sub-topic </w:t>
      </w:r>
      <w:r>
        <w:rPr>
          <w:rFonts w:hint="eastAsia"/>
          <w:lang w:val="en-US" w:eastAsia="zh-CN"/>
        </w:rPr>
        <w:t>4</w:t>
      </w:r>
      <w:r>
        <w:rPr>
          <w:lang w:val="en-US"/>
        </w:rPr>
        <w:t>-</w:t>
      </w:r>
      <w:r>
        <w:rPr>
          <w:rFonts w:hint="eastAsia"/>
          <w:lang w:val="en-US" w:eastAsia="zh-CN"/>
        </w:rPr>
        <w:t>1</w:t>
      </w:r>
      <w:r>
        <w:rPr>
          <w:rFonts w:hint="eastAsia"/>
          <w:lang w:val="en-US"/>
        </w:rPr>
        <w:t xml:space="preserve"> </w:t>
      </w:r>
      <w:r>
        <w:rPr>
          <w:rFonts w:hint="eastAsia"/>
          <w:lang w:val="en-US" w:eastAsia="zh-CN"/>
        </w:rPr>
        <w:t>EMC scope extension for NCR.</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4-1</w:t>
      </w:r>
      <w:r>
        <w:rPr>
          <w:rFonts w:hint="eastAsia"/>
          <w:b/>
          <w:bCs/>
          <w:iCs/>
          <w:color w:val="0070C0"/>
          <w:lang w:val="en-US" w:eastAsia="ko-KR"/>
        </w:rPr>
        <w:t xml:space="preserve">: </w:t>
      </w:r>
      <w:r>
        <w:rPr>
          <w:rFonts w:hint="eastAsia"/>
          <w:b/>
          <w:bCs/>
          <w:iCs/>
          <w:color w:val="0070C0"/>
          <w:lang w:val="en-US" w:eastAsia="zh-CN"/>
        </w:rPr>
        <w:t xml:space="preserve"> Whether extend the scope, list of definitions and abbreviation to include NCR type 1-H and 1-O?</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GB" w:eastAsia="zh-CN"/>
        </w:rPr>
      </w:pPr>
      <w:r>
        <w:rPr>
          <w:rFonts w:hint="eastAsia" w:eastAsia="宋体" w:cs="Times New Roman"/>
          <w:color w:val="0070C0"/>
          <w:lang w:val="en-US" w:eastAsia="zh-CN"/>
        </w:rPr>
        <w:t>Tentative agreements: Yes.</w:t>
      </w:r>
      <w:r>
        <w:rPr>
          <w:rFonts w:hint="eastAsia" w:ascii="Times New Roman" w:hAnsi="Times New Roman" w:eastAsia="宋体" w:cs="Times New Roman"/>
          <w:color w:val="0070C0"/>
          <w:lang w:val="en-GB" w:eastAsia="zh-CN"/>
        </w:rPr>
        <w:t xml:space="preserve"> </w:t>
      </w:r>
      <w:r>
        <w:rPr>
          <w:rFonts w:hint="eastAsia" w:eastAsia="宋体" w:cs="Times New Roman"/>
          <w:color w:val="0070C0"/>
          <w:lang w:val="en-US" w:eastAsia="zh-CN"/>
        </w:rPr>
        <w:t>Figures 1-3 in R4-2308626 and TS38.113 could be used as a reference and starting point</w:t>
      </w:r>
      <w:r>
        <w:rPr>
          <w:rFonts w:hint="eastAsia" w:ascii="Times New Roman" w:hAnsi="Times New Roman" w:eastAsia="宋体" w:cs="Times New Roman"/>
          <w:color w:val="0070C0"/>
          <w:lang w:val="en-GB" w:eastAsia="zh-CN"/>
        </w:rPr>
        <w:t>.</w:t>
      </w:r>
      <w:r>
        <w:rPr>
          <w:rFonts w:hint="eastAsia" w:eastAsia="宋体" w:cs="Times New Roman"/>
          <w:color w:val="0070C0"/>
          <w:lang w:val="en-US" w:eastAsia="zh-CN"/>
        </w:rPr>
        <w:t>[Nokia, R4-2308626]</w:t>
      </w:r>
    </w:p>
    <w:p>
      <w:pPr>
        <w:pStyle w:val="153"/>
        <w:numPr>
          <w:ilvl w:val="0"/>
          <w:numId w:val="13"/>
        </w:numPr>
        <w:overflowPunct/>
        <w:autoSpaceDE/>
        <w:autoSpaceDN/>
        <w:adjustRightInd/>
        <w:spacing w:after="120"/>
        <w:ind w:left="720" w:firstLineChars="0"/>
        <w:textAlignment w:val="auto"/>
        <w:rPr>
          <w:rFonts w:hint="default"/>
          <w:color w:val="0070C0"/>
          <w:lang w:val="en-US" w:eastAsia="zh-CN"/>
        </w:rPr>
      </w:pPr>
      <w:r>
        <w:rPr>
          <w:rFonts w:hint="eastAsia" w:eastAsia="宋体"/>
          <w:color w:val="0070C0"/>
          <w:szCs w:val="24"/>
          <w:lang w:val="en-US" w:eastAsia="zh-CN"/>
        </w:rPr>
        <w:t>Recommend WF</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Companies’ views are encouraged during the meeting.</w:t>
      </w:r>
    </w:p>
    <w:p>
      <w:pPr>
        <w:pStyle w:val="153"/>
        <w:numPr>
          <w:ilvl w:val="0"/>
          <w:numId w:val="0"/>
        </w:numPr>
        <w:overflowPunct/>
        <w:autoSpaceDE/>
        <w:autoSpaceDN/>
        <w:adjustRightInd/>
        <w:spacing w:after="120"/>
        <w:textAlignment w:val="auto"/>
        <w:rPr>
          <w:rFonts w:hint="default"/>
          <w:color w:val="0070C0"/>
          <w:lang w:val="en-US" w:eastAsia="zh-CN"/>
        </w:rPr>
      </w:pPr>
    </w:p>
    <w:p>
      <w:pPr>
        <w:rPr>
          <w:color w:val="0070C0"/>
          <w:lang w:eastAsia="zh-CN"/>
        </w:rPr>
      </w:pPr>
    </w:p>
    <w:p>
      <w:pPr>
        <w:pStyle w:val="4"/>
        <w:bidi w:val="0"/>
        <w:ind w:left="720" w:leftChars="0" w:hanging="720" w:firstLineChars="0"/>
        <w:rPr>
          <w:lang w:val="en-US"/>
        </w:rPr>
      </w:pPr>
      <w:r>
        <w:rPr>
          <w:lang w:val="en-US"/>
        </w:rPr>
        <w:t xml:space="preserve">Sub-topic </w:t>
      </w:r>
      <w:r>
        <w:rPr>
          <w:rFonts w:hint="eastAsia"/>
          <w:lang w:val="en-US" w:eastAsia="zh-CN"/>
        </w:rPr>
        <w:t>4</w:t>
      </w:r>
      <w:r>
        <w:rPr>
          <w:lang w:val="en-US"/>
        </w:rPr>
        <w:t>-</w:t>
      </w:r>
      <w:r>
        <w:rPr>
          <w:rFonts w:hint="eastAsia"/>
          <w:lang w:val="en-US" w:eastAsia="zh-CN"/>
        </w:rPr>
        <w:t>2</w:t>
      </w:r>
      <w:r>
        <w:rPr>
          <w:rFonts w:hint="eastAsia"/>
          <w:lang w:val="en-US"/>
        </w:rPr>
        <w:t xml:space="preserve"> </w:t>
      </w:r>
      <w:r>
        <w:rPr>
          <w:rFonts w:hint="eastAsia"/>
          <w:lang w:val="en-US" w:eastAsia="zh-CN"/>
        </w:rPr>
        <w:t>NCR EMC test requirement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4-2-1</w:t>
      </w:r>
      <w:r>
        <w:rPr>
          <w:rFonts w:hint="eastAsia"/>
          <w:b/>
          <w:bCs/>
          <w:iCs/>
          <w:color w:val="0070C0"/>
          <w:lang w:val="en-US" w:eastAsia="ko-KR"/>
        </w:rPr>
        <w:t xml:space="preserve">: </w:t>
      </w:r>
      <w:r>
        <w:rPr>
          <w:rFonts w:hint="eastAsia"/>
          <w:b/>
          <w:bCs/>
          <w:iCs/>
          <w:color w:val="0070C0"/>
          <w:lang w:val="en-US" w:eastAsia="zh-CN"/>
        </w:rPr>
        <w:t xml:space="preserve"> NCR EMC Core requirements</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ascii="Times New Roman" w:hAnsi="Times New Roman" w:eastAsia="宋体" w:cs="Times New Roman"/>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eastAsia="宋体" w:cs="Times New Roman"/>
          <w:color w:val="0070C0"/>
          <w:lang w:val="en-US" w:eastAsia="zh-CN"/>
        </w:rPr>
        <w:t>Proposal 1</w:t>
      </w:r>
      <w:r>
        <w:rPr>
          <w:rFonts w:hint="eastAsia" w:ascii="Times New Roman" w:hAnsi="Times New Roman" w:eastAsia="宋体" w:cs="Times New Roman"/>
          <w:color w:val="0070C0"/>
          <w:lang w:val="en-US" w:eastAsia="zh-CN"/>
        </w:rPr>
        <w:t xml:space="preserve">: </w:t>
      </w:r>
      <w:r>
        <w:rPr>
          <w:rFonts w:hint="eastAsia" w:eastAsia="宋体" w:cs="Times New Roman"/>
          <w:color w:val="0070C0"/>
          <w:lang w:val="en-US" w:eastAsia="zh-CN"/>
        </w:rPr>
        <w:t>The EMC core part requirements for NCR-Fwd type 1-C/1-H/1-O/2-O can reuse the requirements for R17 repeater type 1-C/2-O, except radiated spurious emission test, which requires further study. [ZTE, R4-2307795]</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eastAsia="宋体" w:cs="Times New Roman"/>
          <w:color w:val="0070C0"/>
          <w:lang w:val="en-US" w:eastAsia="zh-CN"/>
        </w:rPr>
        <w:t>Proposal 2: Both conducted immunity and radiated immunity are applicable to all types of NCR. The test levels for NR repeater can be reused without modification and are the same for all types of NCR.[Ericsson, R4-2308999]</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 WF</w:t>
      </w:r>
    </w:p>
    <w:p>
      <w:pPr>
        <w:pStyle w:val="153"/>
        <w:numPr>
          <w:ilvl w:val="1"/>
          <w:numId w:val="13"/>
        </w:numPr>
        <w:overflowPunct/>
        <w:autoSpaceDE/>
        <w:autoSpaceDN/>
        <w:adjustRightInd/>
        <w:spacing w:after="120"/>
        <w:ind w:left="1440" w:firstLineChars="0"/>
        <w:textAlignment w:val="auto"/>
        <w:rPr>
          <w:color w:val="0070C0"/>
          <w:lang w:eastAsia="zh-CN"/>
        </w:rPr>
      </w:pPr>
      <w:r>
        <w:rPr>
          <w:rFonts w:hint="eastAsia" w:eastAsia="宋体"/>
          <w:color w:val="0070C0"/>
          <w:szCs w:val="24"/>
          <w:lang w:val="en-US" w:eastAsia="zh-CN"/>
        </w:rPr>
        <w:t>Companies</w:t>
      </w:r>
      <w:r>
        <w:rPr>
          <w:rFonts w:eastAsia="宋体"/>
          <w:color w:val="0070C0"/>
          <w:szCs w:val="24"/>
          <w:lang w:val="en-US" w:eastAsia="zh-CN"/>
        </w:rPr>
        <w:t>’</w:t>
      </w:r>
      <w:r>
        <w:rPr>
          <w:rFonts w:hint="eastAsia" w:eastAsia="宋体"/>
          <w:color w:val="0070C0"/>
          <w:szCs w:val="24"/>
          <w:lang w:val="en-US" w:eastAsia="zh-CN"/>
        </w:rPr>
        <w:t xml:space="preserve"> views are encouraged during the meeting.</w:t>
      </w:r>
    </w:p>
    <w:p>
      <w:pPr>
        <w:pStyle w:val="153"/>
        <w:numPr>
          <w:ilvl w:val="0"/>
          <w:numId w:val="0"/>
        </w:numPr>
        <w:overflowPunct/>
        <w:autoSpaceDE/>
        <w:autoSpaceDN/>
        <w:adjustRightInd/>
        <w:spacing w:after="120" w:line="259" w:lineRule="auto"/>
        <w:textAlignment w:val="auto"/>
        <w:rPr>
          <w:rFonts w:hint="eastAsia" w:eastAsia="宋体"/>
          <w:color w:val="0070C0"/>
          <w:szCs w:val="24"/>
          <w:lang w:val="en-US" w:eastAsia="zh-CN"/>
        </w:rPr>
      </w:pPr>
    </w:p>
    <w:p>
      <w:pPr>
        <w:pStyle w:val="153"/>
        <w:numPr>
          <w:ilvl w:val="0"/>
          <w:numId w:val="0"/>
        </w:numPr>
        <w:overflowPunct/>
        <w:autoSpaceDE/>
        <w:autoSpaceDN/>
        <w:adjustRightInd/>
        <w:spacing w:after="120" w:line="259" w:lineRule="auto"/>
        <w:textAlignment w:val="auto"/>
        <w:rPr>
          <w:rFonts w:hint="eastAsia" w:eastAsia="宋体"/>
          <w:b/>
          <w:bCs/>
          <w:color w:val="0070C0"/>
          <w:szCs w:val="24"/>
          <w:lang w:val="en-US" w:eastAsia="zh-CN"/>
        </w:rPr>
      </w:pPr>
      <w:r>
        <w:rPr>
          <w:rFonts w:hint="eastAsia" w:eastAsia="宋体"/>
          <w:b/>
          <w:bCs/>
          <w:color w:val="0070C0"/>
          <w:szCs w:val="24"/>
          <w:lang w:val="en-US" w:eastAsia="zh-CN"/>
        </w:rPr>
        <w:t xml:space="preserve">Issue 4-2-2: </w:t>
      </w:r>
      <w:r>
        <w:rPr>
          <w:rFonts w:hint="default" w:eastAsia="宋体"/>
          <w:b/>
          <w:bCs/>
          <w:color w:val="0070C0"/>
          <w:szCs w:val="24"/>
          <w:lang w:val="en-US" w:eastAsia="zh-CN"/>
        </w:rPr>
        <w:t>“</w:t>
      </w:r>
      <w:r>
        <w:rPr>
          <w:rFonts w:hint="eastAsia" w:eastAsia="宋体"/>
          <w:b/>
          <w:bCs/>
          <w:color w:val="0070C0"/>
          <w:szCs w:val="24"/>
          <w:lang w:val="en-US" w:eastAsia="zh-CN"/>
        </w:rPr>
        <w:t>Mixed</w:t>
      </w:r>
      <w:r>
        <w:rPr>
          <w:rFonts w:hint="default" w:eastAsia="宋体"/>
          <w:b/>
          <w:bCs/>
          <w:color w:val="0070C0"/>
          <w:szCs w:val="24"/>
          <w:lang w:val="en-US" w:eastAsia="zh-CN"/>
        </w:rPr>
        <w:t>”</w:t>
      </w:r>
      <w:r>
        <w:rPr>
          <w:rFonts w:hint="eastAsia" w:eastAsia="宋体"/>
          <w:b/>
          <w:bCs/>
          <w:color w:val="0070C0"/>
          <w:szCs w:val="24"/>
          <w:lang w:val="en-US" w:eastAsia="zh-CN"/>
        </w:rPr>
        <w:t xml:space="preserve"> type of NCR EMC Core requirements</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ascii="Times New Roman" w:hAnsi="Times New Roman" w:eastAsia="宋体" w:cs="Times New Roman"/>
          <w:color w:val="0070C0"/>
          <w:szCs w:val="24"/>
          <w:lang w:val="en-GB" w:eastAsia="zh-CN"/>
        </w:rPr>
        <w:t>Proposals</w:t>
      </w:r>
    </w:p>
    <w:p>
      <w:pPr>
        <w:numPr>
          <w:ilvl w:val="1"/>
          <w:numId w:val="13"/>
        </w:numPr>
        <w:overflowPunct/>
        <w:autoSpaceDE/>
        <w:autoSpaceDN/>
        <w:adjustRightInd/>
        <w:spacing w:after="120" w:line="259" w:lineRule="auto"/>
        <w:ind w:left="1438" w:leftChars="555" w:hanging="328" w:hangingChars="164"/>
        <w:textAlignment w:val="auto"/>
        <w:rPr>
          <w:rFonts w:hint="eastAsia" w:ascii="Times New Roman" w:hAnsi="Times New Roman" w:eastAsia="宋体" w:cs="Times New Roman"/>
          <w:color w:val="0070C0"/>
          <w:lang w:val="en-US" w:eastAsia="zh-CN" w:bidi="ar-SA"/>
        </w:rPr>
      </w:pPr>
      <w:r>
        <w:rPr>
          <w:rFonts w:hint="eastAsia" w:ascii="Times New Roman" w:hAnsi="Times New Roman" w:eastAsia="宋体" w:cs="Times New Roman"/>
          <w:color w:val="0070C0"/>
          <w:lang w:val="en-US" w:eastAsia="zh-CN" w:bidi="ar-SA"/>
        </w:rPr>
        <w:t xml:space="preserve">Proposal: For </w:t>
      </w:r>
      <w:r>
        <w:rPr>
          <w:rFonts w:hint="default" w:ascii="Times New Roman" w:hAnsi="Times New Roman" w:eastAsia="宋体" w:cs="Times New Roman"/>
          <w:color w:val="0070C0"/>
          <w:lang w:val="en-US" w:eastAsia="zh-CN" w:bidi="ar-SA"/>
        </w:rPr>
        <w:t>“</w:t>
      </w:r>
      <w:r>
        <w:rPr>
          <w:rFonts w:hint="eastAsia" w:ascii="Times New Roman" w:hAnsi="Times New Roman" w:eastAsia="宋体" w:cs="Times New Roman"/>
          <w:color w:val="0070C0"/>
          <w:lang w:val="en-US" w:eastAsia="zh-CN" w:bidi="ar-SA"/>
        </w:rPr>
        <w:t>mixed</w:t>
      </w:r>
      <w:r>
        <w:rPr>
          <w:rFonts w:hint="default" w:ascii="Times New Roman" w:hAnsi="Times New Roman" w:eastAsia="宋体" w:cs="Times New Roman"/>
          <w:color w:val="0070C0"/>
          <w:lang w:val="en-US" w:eastAsia="zh-CN" w:bidi="ar-SA"/>
        </w:rPr>
        <w:t>”</w:t>
      </w:r>
      <w:r>
        <w:rPr>
          <w:rFonts w:hint="eastAsia" w:ascii="Times New Roman" w:hAnsi="Times New Roman" w:eastAsia="宋体" w:cs="Times New Roman"/>
          <w:color w:val="0070C0"/>
          <w:lang w:val="en-US" w:eastAsia="zh-CN" w:bidi="ar-SA"/>
        </w:rPr>
        <w:t xml:space="preserve"> type of NCR, conducted emission, conducted immunity and radiated immunity can use the same limits and test level for type 1-C, type 1-H, type 1-O and type 2-O. Radiated emission requirement can reuse the one for type 1-C. [Ericsson, R4-2308999]</w:t>
      </w:r>
    </w:p>
    <w:p>
      <w:pPr>
        <w:pStyle w:val="153"/>
        <w:numPr>
          <w:ilvl w:val="0"/>
          <w:numId w:val="13"/>
        </w:numPr>
        <w:overflowPunct/>
        <w:autoSpaceDE/>
        <w:autoSpaceDN/>
        <w:adjustRightInd/>
        <w:spacing w:after="120"/>
        <w:ind w:left="720" w:firstLineChars="0"/>
        <w:textAlignment w:val="auto"/>
        <w:rPr>
          <w:rFonts w:ascii="Times New Roman" w:hAnsi="Times New Roman" w:eastAsia="宋体" w:cs="Times New Roman"/>
          <w:color w:val="0070C0"/>
          <w:szCs w:val="24"/>
          <w:lang w:val="en-GB" w:eastAsia="zh-CN"/>
        </w:rPr>
      </w:pPr>
      <w:r>
        <w:rPr>
          <w:rFonts w:hint="eastAsia" w:ascii="Times New Roman" w:hAnsi="Times New Roman" w:eastAsia="宋体" w:cs="Times New Roman"/>
          <w:color w:val="0070C0"/>
          <w:szCs w:val="24"/>
          <w:lang w:val="en-US" w:eastAsia="zh-CN"/>
        </w:rPr>
        <w:t>Recommend WF</w:t>
      </w:r>
    </w:p>
    <w:p>
      <w:pPr>
        <w:pStyle w:val="153"/>
        <w:numPr>
          <w:ilvl w:val="1"/>
          <w:numId w:val="13"/>
        </w:numPr>
        <w:overflowPunct/>
        <w:autoSpaceDE/>
        <w:autoSpaceDN/>
        <w:adjustRightInd/>
        <w:spacing w:after="120"/>
        <w:ind w:left="1463" w:leftChars="0" w:hanging="360" w:firstLineChars="0"/>
        <w:textAlignment w:val="auto"/>
        <w:rPr>
          <w:rFonts w:ascii="Times New Roman" w:hAnsi="Times New Roman" w:eastAsia="宋体" w:cs="Times New Roman"/>
          <w:color w:val="0070C0"/>
          <w:szCs w:val="24"/>
          <w:lang w:val="en-GB" w:eastAsia="zh-CN"/>
        </w:rPr>
      </w:pPr>
      <w:r>
        <w:rPr>
          <w:rFonts w:hint="eastAsia" w:ascii="Times New Roman" w:hAnsi="Times New Roman" w:eastAsia="宋体" w:cs="Times New Roman"/>
          <w:color w:val="0070C0"/>
          <w:szCs w:val="24"/>
          <w:lang w:val="en-US" w:eastAsia="zh-CN"/>
        </w:rPr>
        <w:t>Companies</w:t>
      </w:r>
      <w:r>
        <w:rPr>
          <w:rFonts w:ascii="Times New Roman" w:hAnsi="Times New Roman" w:eastAsia="宋体" w:cs="Times New Roman"/>
          <w:color w:val="0070C0"/>
          <w:szCs w:val="24"/>
          <w:lang w:val="en-US" w:eastAsia="zh-CN"/>
        </w:rPr>
        <w:t>’</w:t>
      </w:r>
      <w:r>
        <w:rPr>
          <w:rFonts w:hint="eastAsia" w:ascii="Times New Roman" w:hAnsi="Times New Roman" w:eastAsia="宋体" w:cs="Times New Roman"/>
          <w:color w:val="0070C0"/>
          <w:szCs w:val="24"/>
          <w:lang w:val="en-US" w:eastAsia="zh-CN"/>
        </w:rPr>
        <w:t xml:space="preserve"> views are encouraged during the meeting.</w:t>
      </w:r>
    </w:p>
    <w:p>
      <w:pPr>
        <w:pStyle w:val="153"/>
        <w:numPr>
          <w:ilvl w:val="0"/>
          <w:numId w:val="0"/>
        </w:numPr>
        <w:overflowPunct/>
        <w:autoSpaceDE/>
        <w:autoSpaceDN/>
        <w:adjustRightInd/>
        <w:spacing w:after="120" w:line="259" w:lineRule="auto"/>
        <w:textAlignment w:val="auto"/>
        <w:rPr>
          <w:rFonts w:hint="default" w:eastAsia="宋体"/>
          <w:color w:val="0070C0"/>
          <w:szCs w:val="24"/>
          <w:lang w:val="en-US" w:eastAsia="zh-CN"/>
        </w:rPr>
      </w:pPr>
    </w:p>
    <w:p>
      <w:pPr>
        <w:pStyle w:val="4"/>
        <w:bidi w:val="0"/>
        <w:ind w:left="720" w:leftChars="0" w:hanging="720" w:firstLineChars="0"/>
        <w:rPr>
          <w:lang w:val="en-US"/>
        </w:rPr>
      </w:pPr>
      <w:r>
        <w:rPr>
          <w:lang w:val="en-US"/>
        </w:rPr>
        <w:t xml:space="preserve">Sub-topic </w:t>
      </w:r>
      <w:r>
        <w:rPr>
          <w:rFonts w:hint="eastAsia"/>
          <w:lang w:val="en-US" w:eastAsia="zh-CN"/>
        </w:rPr>
        <w:t>4</w:t>
      </w:r>
      <w:r>
        <w:rPr>
          <w:lang w:val="en-US"/>
        </w:rPr>
        <w:t>-</w:t>
      </w:r>
      <w:r>
        <w:rPr>
          <w:rFonts w:hint="eastAsia"/>
          <w:lang w:val="en-US" w:eastAsia="zh-CN"/>
        </w:rPr>
        <w:t>3</w:t>
      </w:r>
      <w:r>
        <w:rPr>
          <w:rFonts w:hint="eastAsia"/>
          <w:lang w:val="en-US"/>
        </w:rPr>
        <w:t xml:space="preserve"> </w:t>
      </w:r>
      <w:r>
        <w:rPr>
          <w:rFonts w:hint="eastAsia"/>
          <w:lang w:val="en-US" w:eastAsia="zh-CN"/>
        </w:rPr>
        <w:t>NCR EMC test configuration and performance</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4-3-1</w:t>
      </w:r>
      <w:r>
        <w:rPr>
          <w:rFonts w:hint="eastAsia"/>
          <w:b/>
          <w:bCs/>
          <w:iCs/>
          <w:color w:val="0070C0"/>
          <w:lang w:val="en-US" w:eastAsia="ko-KR"/>
        </w:rPr>
        <w:t xml:space="preserve">: </w:t>
      </w:r>
      <w:r>
        <w:rPr>
          <w:rFonts w:hint="eastAsia"/>
          <w:b/>
          <w:bCs/>
          <w:iCs/>
          <w:color w:val="0070C0"/>
          <w:lang w:val="en-US" w:eastAsia="zh-CN"/>
        </w:rPr>
        <w:t xml:space="preserve">  NCR EMC test configuration</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ascii="Times New Roman" w:hAnsi="Times New Roman" w:eastAsia="宋体" w:cs="Times New Roman"/>
          <w:color w:val="0070C0"/>
          <w:szCs w:val="24"/>
          <w:lang w:eastAsia="zh-CN"/>
        </w:rPr>
        <w:t>Proposals</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fldChar w:fldCharType="begin"/>
      </w:r>
      <w:r>
        <w:rPr>
          <w:rFonts w:hint="eastAsia" w:ascii="Times New Roman" w:hAnsi="Times New Roman" w:eastAsia="宋体" w:cs="Times New Roman"/>
          <w:color w:val="0070C0"/>
          <w:lang w:val="en-US" w:eastAsia="zh-CN"/>
        </w:rPr>
        <w:instrText xml:space="preserve"> REF _Ref127462493 \w \h  \* MERGEFORMAT </w:instrText>
      </w:r>
      <w:r>
        <w:rPr>
          <w:rFonts w:hint="eastAsia" w:ascii="Times New Roman" w:hAnsi="Times New Roman" w:eastAsia="宋体" w:cs="Times New Roman"/>
          <w:color w:val="0070C0"/>
          <w:lang w:val="en-US" w:eastAsia="zh-CN"/>
        </w:rPr>
        <w:fldChar w:fldCharType="separate"/>
      </w:r>
      <w:r>
        <w:rPr>
          <w:rFonts w:hint="eastAsia" w:ascii="Times New Roman" w:hAnsi="Times New Roman" w:eastAsia="宋体" w:cs="Times New Roman"/>
          <w:color w:val="0070C0"/>
          <w:lang w:val="en-US" w:eastAsia="zh-CN"/>
        </w:rPr>
        <w:t>Proposal</w:t>
      </w:r>
      <w:r>
        <w:rPr>
          <w:rFonts w:hint="eastAsia" w:eastAsia="宋体" w:cs="Times New Roman"/>
          <w:color w:val="0070C0"/>
          <w:lang w:val="en-US" w:eastAsia="zh-CN"/>
        </w:rPr>
        <w:t xml:space="preserve"> 1</w:t>
      </w:r>
      <w:r>
        <w:rPr>
          <w:rFonts w:hint="eastAsia" w:ascii="Times New Roman" w:hAnsi="Times New Roman" w:eastAsia="宋体" w:cs="Times New Roman"/>
          <w:color w:val="0070C0"/>
          <w:lang w:val="en-US" w:eastAsia="zh-CN"/>
        </w:rPr>
        <w:t>:</w:t>
      </w:r>
      <w:r>
        <w:rPr>
          <w:rFonts w:hint="eastAsia" w:ascii="Times New Roman" w:hAnsi="Times New Roman" w:eastAsia="宋体" w:cs="Times New Roman"/>
          <w:color w:val="0070C0"/>
          <w:lang w:val="en-US" w:eastAsia="zh-CN"/>
        </w:rPr>
        <w:fldChar w:fldCharType="end"/>
      </w:r>
      <w:r>
        <w:rPr>
          <w:rFonts w:hint="eastAsia" w:eastAsia="宋体" w:cs="Times New Roman"/>
          <w:color w:val="0070C0"/>
          <w:lang w:val="en-US" w:eastAsia="zh-CN"/>
        </w:rPr>
        <w:t xml:space="preserve"> The existing R17 repeater test configuration can be take as a starting point for NCR-Fwd. [ZTE, R4-2307795]</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eastAsia="宋体" w:cs="Times New Roman"/>
          <w:color w:val="0070C0"/>
          <w:lang w:val="en-US" w:eastAsia="zh-CN"/>
        </w:rPr>
        <w:t>Proposal 2: Both of NCR-MT and NCR-Fwd test configuration show be included in TS38.114.[Nokia, R4-2308626]</w:t>
      </w:r>
    </w:p>
    <w:p>
      <w:pPr>
        <w:pStyle w:val="153"/>
        <w:numPr>
          <w:ilvl w:val="0"/>
          <w:numId w:val="13"/>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 WF</w:t>
      </w:r>
    </w:p>
    <w:p>
      <w:pPr>
        <w:pStyle w:val="153"/>
        <w:numPr>
          <w:ilvl w:val="1"/>
          <w:numId w:val="1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Companies</w:t>
      </w:r>
      <w:r>
        <w:rPr>
          <w:rFonts w:hint="default" w:ascii="Times New Roman" w:hAnsi="Times New Roman" w:eastAsia="宋体" w:cs="Times New Roman"/>
          <w:color w:val="0070C0"/>
          <w:szCs w:val="24"/>
          <w:lang w:val="en-US" w:eastAsia="zh-CN"/>
        </w:rPr>
        <w:t>’</w:t>
      </w:r>
      <w:r>
        <w:rPr>
          <w:rFonts w:hint="eastAsia" w:ascii="Times New Roman" w:hAnsi="Times New Roman" w:eastAsia="宋体" w:cs="Times New Roman"/>
          <w:color w:val="0070C0"/>
          <w:szCs w:val="24"/>
          <w:lang w:val="en-US" w:eastAsia="zh-CN"/>
        </w:rPr>
        <w:t xml:space="preserve"> views are encouraged during the meeting.</w:t>
      </w:r>
    </w:p>
    <w:p>
      <w:pPr>
        <w:rPr>
          <w:rFonts w:hint="default" w:ascii="Times New Roman" w:hAnsi="Times New Roman" w:cs="Times New Roman"/>
          <w:b/>
          <w:bCs/>
          <w:iCs/>
          <w:color w:val="0070C0"/>
          <w:lang w:val="en-US" w:eastAsia="zh-CN"/>
        </w:rPr>
      </w:pPr>
      <w:r>
        <w:rPr>
          <w:rFonts w:hint="eastAsia" w:ascii="Times New Roman" w:hAnsi="Times New Roman" w:cs="Times New Roman"/>
          <w:b/>
          <w:bCs/>
          <w:iCs/>
          <w:color w:val="0070C0"/>
          <w:lang w:val="en-US" w:eastAsia="zh-CN"/>
        </w:rPr>
        <w:t>Issue 4-3-2:  NCR EMC</w:t>
      </w:r>
      <w:r>
        <w:rPr>
          <w:rFonts w:hint="eastAsia" w:cs="Times New Roman"/>
          <w:b/>
          <w:bCs/>
          <w:iCs/>
          <w:color w:val="0070C0"/>
          <w:lang w:val="en-US" w:eastAsia="zh-CN"/>
        </w:rPr>
        <w:t xml:space="preserve"> performance</w:t>
      </w:r>
    </w:p>
    <w:p>
      <w:pPr>
        <w:pStyle w:val="153"/>
        <w:numPr>
          <w:ilvl w:val="0"/>
          <w:numId w:val="13"/>
        </w:numPr>
        <w:overflowPunct/>
        <w:autoSpaceDE/>
        <w:autoSpaceDN/>
        <w:adjustRightInd/>
        <w:spacing w:after="120"/>
        <w:ind w:left="72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Proposals</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w:t>
      </w:r>
      <w:r>
        <w:rPr>
          <w:rFonts w:hint="eastAsia" w:eastAsia="宋体" w:cs="Times New Roman"/>
          <w:color w:val="0070C0"/>
          <w:lang w:val="en-US" w:eastAsia="zh-CN"/>
        </w:rPr>
        <w:t>The performance of NCR-MT and NCR-Fwd can be treated as a single logical unit</w:t>
      </w:r>
      <w:r>
        <w:rPr>
          <w:rFonts w:hint="eastAsia" w:ascii="Times New Roman" w:hAnsi="Times New Roman" w:eastAsia="宋体" w:cs="Times New Roman"/>
          <w:color w:val="0070C0"/>
          <w:lang w:val="en-US" w:eastAsia="zh-CN"/>
        </w:rPr>
        <w:t>. [Nokia, R4-230</w:t>
      </w:r>
      <w:r>
        <w:rPr>
          <w:rFonts w:hint="eastAsia" w:eastAsia="宋体" w:cs="Times New Roman"/>
          <w:color w:val="0070C0"/>
          <w:lang w:val="en-US" w:eastAsia="zh-CN"/>
        </w:rPr>
        <w:t>8626</w:t>
      </w:r>
      <w:r>
        <w:rPr>
          <w:rFonts w:hint="eastAsia" w:ascii="Times New Roman" w:hAnsi="Times New Roman" w:eastAsia="宋体" w:cs="Times New Roman"/>
          <w:color w:val="0070C0"/>
          <w:lang w:val="en-US" w:eastAsia="zh-CN"/>
        </w:rPr>
        <w:t>]</w:t>
      </w:r>
    </w:p>
    <w:p>
      <w:pPr>
        <w:pStyle w:val="153"/>
        <w:numPr>
          <w:ilvl w:val="0"/>
          <w:numId w:val="13"/>
        </w:numPr>
        <w:overflowPunct/>
        <w:autoSpaceDE/>
        <w:autoSpaceDN/>
        <w:adjustRightInd/>
        <w:spacing w:after="120"/>
        <w:ind w:left="72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Recommend WF</w:t>
      </w:r>
    </w:p>
    <w:p>
      <w:pPr>
        <w:pStyle w:val="153"/>
        <w:numPr>
          <w:ilvl w:val="1"/>
          <w:numId w:val="13"/>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Companies’ views are encouraged during the meeting.</w:t>
      </w:r>
    </w:p>
    <w:p>
      <w:pPr>
        <w:rPr>
          <w:rFonts w:hint="eastAsia"/>
          <w:i/>
          <w:color w:val="0070C0"/>
          <w:lang w:eastAsia="zh-CN"/>
        </w:rPr>
      </w:pPr>
    </w:p>
    <w:p>
      <w:pPr>
        <w:pStyle w:val="3"/>
        <w:bidi w:val="0"/>
        <w:ind w:left="576" w:leftChars="0" w:hanging="576" w:firstLineChars="0"/>
        <w:rPr>
          <w:rFonts w:hint="default" w:cs="Times New Roman"/>
          <w:lang w:val="sv-SE" w:eastAsia="zh-CN"/>
        </w:rPr>
      </w:pPr>
      <w:r>
        <w:rPr>
          <w:rFonts w:hint="default" w:cs="Times New Roman"/>
          <w:lang w:val="en-US" w:eastAsia="zh-CN"/>
        </w:rPr>
        <w:t xml:space="preserve">Companies views’ collection for 1st round </w:t>
      </w:r>
    </w:p>
    <w:p>
      <w:pPr>
        <w:pStyle w:val="4"/>
        <w:bidi w:val="0"/>
        <w:ind w:left="720" w:leftChars="0" w:hanging="720" w:firstLineChars="0"/>
        <w:rPr>
          <w:rFonts w:hint="default"/>
          <w:lang w:val="sv-SE" w:eastAsia="zh-CN"/>
        </w:rPr>
      </w:pPr>
      <w:r>
        <w:rPr>
          <w:rFonts w:hint="eastAsia"/>
          <w:lang w:val="en-US" w:eastAsia="zh-CN"/>
        </w:rPr>
        <w:t xml:space="preserve"> </w:t>
      </w:r>
      <w:r>
        <w:rPr>
          <w:rFonts w:hint="default"/>
          <w:lang w:val="sv-SE" w:eastAsia="zh-CN"/>
        </w:rPr>
        <w:t xml:space="preserve">Open issues </w:t>
      </w:r>
    </w:p>
    <w:p>
      <w:pPr>
        <w:rPr>
          <w:rFonts w:hint="default" w:ascii="Times New Roman" w:hAnsi="Times New Roman" w:cs="Times New Roman"/>
          <w:b/>
          <w:bCs/>
          <w:iCs/>
          <w:color w:val="0070C0"/>
          <w:lang w:val="en-US" w:eastAsia="zh-CN"/>
        </w:rPr>
      </w:pPr>
      <w:r>
        <w:rPr>
          <w:rFonts w:hint="eastAsia" w:ascii="Times New Roman" w:hAnsi="Times New Roman" w:cs="Times New Roman"/>
          <w:b/>
          <w:bCs/>
          <w:iCs/>
          <w:color w:val="0070C0"/>
          <w:lang w:val="en-US" w:eastAsia="ko-KR"/>
        </w:rPr>
        <w:t xml:space="preserve">Issue </w:t>
      </w:r>
      <w:r>
        <w:rPr>
          <w:rFonts w:hint="eastAsia" w:ascii="Times New Roman" w:hAnsi="Times New Roman" w:cs="Times New Roman"/>
          <w:b/>
          <w:bCs/>
          <w:iCs/>
          <w:color w:val="0070C0"/>
          <w:lang w:val="en-US" w:eastAsia="zh-CN"/>
        </w:rPr>
        <w:t>4-1</w:t>
      </w:r>
      <w:r>
        <w:rPr>
          <w:rFonts w:hint="eastAsia" w:ascii="Times New Roman" w:hAnsi="Times New Roman" w:cs="Times New Roman"/>
          <w:b/>
          <w:bCs/>
          <w:iCs/>
          <w:color w:val="0070C0"/>
          <w:lang w:val="en-US" w:eastAsia="ko-KR"/>
        </w:rPr>
        <w:t xml:space="preserve">: </w:t>
      </w:r>
      <w:r>
        <w:rPr>
          <w:rFonts w:hint="eastAsia" w:ascii="Times New Roman" w:hAnsi="Times New Roman" w:cs="Times New Roman"/>
          <w:b/>
          <w:bCs/>
          <w:iCs/>
          <w:color w:val="0070C0"/>
          <w:lang w:val="en-US" w:eastAsia="zh-CN"/>
        </w:rPr>
        <w:t xml:space="preserve"> Whether extend the scope, list of definitions and abbreviation to include NCR type 1-H and 1-O?</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rPr>
          <w:rFonts w:hint="eastAsia" w:ascii="Times New Roman" w:hAnsi="Times New Roman" w:cs="Times New Roman"/>
          <w:b/>
          <w:bCs/>
          <w:iCs/>
          <w:color w:val="0070C0"/>
          <w:lang w:val="en-US" w:eastAsia="ko-KR"/>
        </w:rPr>
      </w:pPr>
    </w:p>
    <w:p>
      <w:pPr>
        <w:rPr>
          <w:rFonts w:hint="eastAsia" w:ascii="Times New Roman" w:hAnsi="Times New Roman" w:cs="Times New Roman"/>
          <w:b/>
          <w:bCs/>
          <w:iCs/>
          <w:color w:val="0070C0"/>
          <w:lang w:val="en-US" w:eastAsia="zh-CN"/>
        </w:rPr>
      </w:pPr>
      <w:r>
        <w:rPr>
          <w:rFonts w:hint="eastAsia" w:ascii="Times New Roman" w:hAnsi="Times New Roman" w:cs="Times New Roman"/>
          <w:b/>
          <w:bCs/>
          <w:iCs/>
          <w:color w:val="0070C0"/>
          <w:lang w:val="en-US" w:eastAsia="ko-KR"/>
        </w:rPr>
        <w:t xml:space="preserve">Issue </w:t>
      </w:r>
      <w:r>
        <w:rPr>
          <w:rFonts w:hint="eastAsia" w:ascii="Times New Roman" w:hAnsi="Times New Roman" w:cs="Times New Roman"/>
          <w:b/>
          <w:bCs/>
          <w:iCs/>
          <w:color w:val="0070C0"/>
          <w:lang w:val="en-US" w:eastAsia="zh-CN"/>
        </w:rPr>
        <w:t>4-</w:t>
      </w:r>
      <w:r>
        <w:rPr>
          <w:rFonts w:hint="eastAsia" w:cs="Times New Roman"/>
          <w:b/>
          <w:bCs/>
          <w:iCs/>
          <w:color w:val="0070C0"/>
          <w:lang w:val="en-US" w:eastAsia="zh-CN"/>
        </w:rPr>
        <w:t>2</w:t>
      </w:r>
      <w:r>
        <w:rPr>
          <w:rFonts w:hint="eastAsia" w:ascii="Times New Roman" w:hAnsi="Times New Roman" w:cs="Times New Roman"/>
          <w:b/>
          <w:bCs/>
          <w:iCs/>
          <w:color w:val="0070C0"/>
          <w:lang w:val="en-US" w:eastAsia="zh-CN"/>
        </w:rPr>
        <w:t>-</w:t>
      </w:r>
      <w:r>
        <w:rPr>
          <w:rFonts w:hint="eastAsia" w:cs="Times New Roman"/>
          <w:b/>
          <w:bCs/>
          <w:iCs/>
          <w:color w:val="0070C0"/>
          <w:lang w:val="en-US" w:eastAsia="zh-CN"/>
        </w:rPr>
        <w:t>1</w:t>
      </w:r>
      <w:r>
        <w:rPr>
          <w:rFonts w:hint="eastAsia" w:ascii="Times New Roman" w:hAnsi="Times New Roman" w:cs="Times New Roman"/>
          <w:b/>
          <w:bCs/>
          <w:iCs/>
          <w:color w:val="0070C0"/>
          <w:lang w:val="en-US" w:eastAsia="ko-KR"/>
        </w:rPr>
        <w:t xml:space="preserve">: </w:t>
      </w:r>
      <w:r>
        <w:rPr>
          <w:rFonts w:hint="eastAsia" w:ascii="Times New Roman" w:hAnsi="Times New Roman" w:cs="Times New Roman"/>
          <w:b/>
          <w:bCs/>
          <w:iCs/>
          <w:color w:val="0070C0"/>
          <w:lang w:val="en-US" w:eastAsia="zh-CN"/>
        </w:rPr>
        <w:t xml:space="preserve"> NCR EMC Core requirements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Company A</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Company B</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p>
        </w:tc>
      </w:tr>
    </w:tbl>
    <w:p>
      <w:pPr>
        <w:rPr>
          <w:rFonts w:hint="eastAsia" w:ascii="Times New Roman" w:hAnsi="Times New Roman" w:cs="Times New Roman"/>
          <w:b/>
          <w:bCs/>
          <w:iCs/>
          <w:color w:val="0070C0"/>
          <w:lang w:val="en-US" w:eastAsia="ko-KR"/>
        </w:rPr>
      </w:pPr>
    </w:p>
    <w:p>
      <w:pPr>
        <w:rPr>
          <w:rFonts w:hint="eastAsia" w:ascii="Times New Roman" w:hAnsi="Times New Roman" w:cs="Times New Roman"/>
          <w:b/>
          <w:bCs/>
          <w:iCs/>
          <w:color w:val="0070C0"/>
          <w:lang w:val="en-US" w:eastAsia="ko-KR"/>
        </w:rPr>
      </w:pPr>
    </w:p>
    <w:p>
      <w:pPr>
        <w:rPr>
          <w:rFonts w:hint="default" w:ascii="Times New Roman" w:hAnsi="Times New Roman" w:cs="Times New Roman"/>
          <w:b/>
          <w:bCs/>
          <w:iCs/>
          <w:color w:val="0070C0"/>
          <w:lang w:val="en-US" w:eastAsia="zh-CN"/>
        </w:rPr>
      </w:pPr>
      <w:r>
        <w:rPr>
          <w:rFonts w:hint="eastAsia" w:ascii="Times New Roman" w:hAnsi="Times New Roman" w:cs="Times New Roman"/>
          <w:b/>
          <w:bCs/>
          <w:iCs/>
          <w:color w:val="0070C0"/>
          <w:lang w:val="en-US" w:eastAsia="ko-KR"/>
        </w:rPr>
        <w:t xml:space="preserve">Issue </w:t>
      </w:r>
      <w:r>
        <w:rPr>
          <w:rFonts w:hint="eastAsia" w:ascii="Times New Roman" w:hAnsi="Times New Roman" w:cs="Times New Roman"/>
          <w:b/>
          <w:bCs/>
          <w:iCs/>
          <w:color w:val="0070C0"/>
          <w:lang w:val="en-US" w:eastAsia="zh-CN"/>
        </w:rPr>
        <w:t>4-2</w:t>
      </w:r>
      <w:r>
        <w:rPr>
          <w:rFonts w:hint="eastAsia" w:cs="Times New Roman"/>
          <w:b/>
          <w:bCs/>
          <w:iCs/>
          <w:color w:val="0070C0"/>
          <w:lang w:val="en-US" w:eastAsia="zh-CN"/>
        </w:rPr>
        <w:t>-2</w:t>
      </w:r>
      <w:r>
        <w:rPr>
          <w:rFonts w:hint="eastAsia" w:ascii="Times New Roman" w:hAnsi="Times New Roman" w:cs="Times New Roman"/>
          <w:b/>
          <w:bCs/>
          <w:iCs/>
          <w:color w:val="0070C0"/>
          <w:lang w:val="en-US" w:eastAsia="ko-KR"/>
        </w:rPr>
        <w:t xml:space="preserve">: </w:t>
      </w:r>
      <w:r>
        <w:rPr>
          <w:rFonts w:hint="eastAsia" w:ascii="Times New Roman" w:hAnsi="Times New Roman" w:cs="Times New Roman"/>
          <w:b/>
          <w:bCs/>
          <w:iCs/>
          <w:color w:val="0070C0"/>
          <w:lang w:val="en-US" w:eastAsia="zh-CN"/>
        </w:rPr>
        <w:t xml:space="preserve"> “Mixed” type of NCR EMC Core requirements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Company A</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Company B</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p>
        </w:tc>
      </w:tr>
    </w:tbl>
    <w:p>
      <w:pPr>
        <w:rPr>
          <w:rFonts w:hint="default"/>
          <w:lang w:val="en-US" w:eastAsia="zh-CN"/>
        </w:rPr>
      </w:pPr>
    </w:p>
    <w:p>
      <w:pPr>
        <w:rPr>
          <w:rFonts w:hint="default" w:ascii="Times New Roman" w:hAnsi="Times New Roman" w:cs="Times New Roman"/>
          <w:b/>
          <w:bCs/>
          <w:iCs/>
          <w:color w:val="0070C0"/>
          <w:lang w:val="en-US" w:eastAsia="zh-CN"/>
        </w:rPr>
      </w:pPr>
      <w:r>
        <w:rPr>
          <w:rFonts w:hint="eastAsia" w:ascii="Times New Roman" w:hAnsi="Times New Roman" w:cs="Times New Roman"/>
          <w:b/>
          <w:bCs/>
          <w:iCs/>
          <w:color w:val="0070C0"/>
          <w:lang w:val="en-US" w:eastAsia="ko-KR"/>
        </w:rPr>
        <w:t xml:space="preserve">Issue </w:t>
      </w:r>
      <w:r>
        <w:rPr>
          <w:rFonts w:hint="eastAsia" w:ascii="Times New Roman" w:hAnsi="Times New Roman" w:cs="Times New Roman"/>
          <w:b/>
          <w:bCs/>
          <w:iCs/>
          <w:color w:val="0070C0"/>
          <w:lang w:val="en-US" w:eastAsia="zh-CN"/>
        </w:rPr>
        <w:t>4-3-1</w:t>
      </w:r>
      <w:r>
        <w:rPr>
          <w:rFonts w:hint="eastAsia" w:ascii="Times New Roman" w:hAnsi="Times New Roman" w:cs="Times New Roman"/>
          <w:b/>
          <w:bCs/>
          <w:iCs/>
          <w:color w:val="0070C0"/>
          <w:lang w:val="en-US" w:eastAsia="ko-KR"/>
        </w:rPr>
        <w:t xml:space="preserve">: </w:t>
      </w:r>
      <w:r>
        <w:rPr>
          <w:rFonts w:hint="eastAsia" w:ascii="Times New Roman" w:hAnsi="Times New Roman" w:cs="Times New Roman"/>
          <w:b/>
          <w:bCs/>
          <w:iCs/>
          <w:color w:val="0070C0"/>
          <w:lang w:val="en-US" w:eastAsia="zh-CN"/>
        </w:rPr>
        <w:t xml:space="preserve"> NCR EMC test configuration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Company A</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Company B</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p>
        </w:tc>
      </w:tr>
    </w:tbl>
    <w:p>
      <w:pPr>
        <w:rPr>
          <w:rFonts w:hint="default"/>
          <w:lang w:val="en-US" w:eastAsia="zh-CN"/>
        </w:rPr>
      </w:pPr>
    </w:p>
    <w:p>
      <w:pPr>
        <w:rPr>
          <w:rFonts w:hint="default"/>
          <w:lang w:val="en-US" w:eastAsia="zh-CN"/>
        </w:rPr>
      </w:pPr>
      <w:r>
        <w:rPr>
          <w:rFonts w:hint="eastAsia" w:ascii="Times New Roman" w:hAnsi="Times New Roman" w:cs="Times New Roman"/>
          <w:b/>
          <w:bCs/>
          <w:iCs/>
          <w:color w:val="0070C0"/>
          <w:lang w:val="en-US" w:eastAsia="zh-CN"/>
        </w:rPr>
        <w:t>Issue 4-3-2:  NCR EMC performance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Company A</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Company B</w:t>
            </w:r>
          </w:p>
        </w:tc>
        <w:tc>
          <w:tcPr>
            <w:tcW w:w="8011" w:type="dxa"/>
          </w:tcPr>
          <w:p>
            <w:pPr>
              <w:overflowPunct w:val="0"/>
              <w:autoSpaceDE w:val="0"/>
              <w:autoSpaceDN w:val="0"/>
              <w:adjustRightInd w:val="0"/>
              <w:textAlignment w:val="baseline"/>
              <w:rPr>
                <w:rFonts w:hint="default" w:ascii="Times New Roman" w:hAnsi="Times New Roman" w:cs="Times New Roman"/>
                <w:vertAlign w:val="baseline"/>
                <w:lang w:val="en-US" w:eastAsia="zh-CN"/>
              </w:rPr>
            </w:pPr>
          </w:p>
        </w:tc>
      </w:tr>
    </w:tbl>
    <w:p>
      <w:pPr>
        <w:rPr>
          <w:rFonts w:hint="default"/>
          <w:lang w:val="en-US" w:eastAsia="zh-CN"/>
        </w:rPr>
      </w:pPr>
    </w:p>
    <w:p>
      <w:pPr>
        <w:pStyle w:val="153"/>
        <w:numPr>
          <w:ilvl w:val="0"/>
          <w:numId w:val="0"/>
        </w:numPr>
        <w:overflowPunct/>
        <w:autoSpaceDE/>
        <w:autoSpaceDN/>
        <w:adjustRightInd/>
        <w:spacing w:after="120"/>
        <w:textAlignment w:val="auto"/>
        <w:rPr>
          <w:rFonts w:hint="default" w:ascii="Times New Roman" w:hAnsi="Times New Roman" w:eastAsia="宋体" w:cs="Times New Roman"/>
          <w:color w:val="0070C0"/>
          <w:szCs w:val="24"/>
          <w:lang w:val="en-US" w:eastAsia="zh-CN"/>
        </w:rPr>
      </w:pPr>
    </w:p>
    <w:p>
      <w:pPr>
        <w:pStyle w:val="153"/>
        <w:numPr>
          <w:ilvl w:val="0"/>
          <w:numId w:val="0"/>
        </w:numPr>
        <w:overflowPunct/>
        <w:autoSpaceDE/>
        <w:autoSpaceDN/>
        <w:adjustRightInd/>
        <w:spacing w:after="120"/>
        <w:textAlignment w:val="auto"/>
        <w:rPr>
          <w:rFonts w:hint="default" w:ascii="Times New Roman" w:hAnsi="Times New Roman" w:eastAsia="宋体" w:cs="Times New Roman"/>
          <w:color w:val="0070C0"/>
          <w:szCs w:val="24"/>
          <w:lang w:val="en-US" w:eastAsia="zh-CN"/>
        </w:rPr>
      </w:pPr>
    </w:p>
    <w:p>
      <w:pPr>
        <w:pStyle w:val="3"/>
        <w:bidi w:val="0"/>
        <w:ind w:left="576" w:leftChars="0" w:hanging="576" w:firstLineChars="0"/>
        <w:rPr>
          <w:rFonts w:ascii="Arial" w:hAnsi="Arial" w:eastAsia="宋体" w:cs="Times New Roman"/>
          <w:sz w:val="24"/>
          <w:szCs w:val="16"/>
          <w:lang w:val="sv-SE" w:eastAsia="zh-CN" w:bidi="ar-SA"/>
        </w:rPr>
      </w:pPr>
      <w:r>
        <w:rPr>
          <w:rFonts w:hint="default" w:cs="Times New Roman"/>
          <w:lang w:val="sv-SE" w:eastAsia="zh-CN"/>
        </w:rPr>
        <w:t>Summary</w:t>
      </w:r>
      <w:r>
        <w:rPr>
          <w:rFonts w:hint="eastAsia" w:cs="Times New Roman"/>
          <w:lang w:val="sv-SE" w:eastAsia="zh-CN"/>
        </w:rPr>
        <w:t xml:space="preserve"> for 1st round </w:t>
      </w:r>
    </w:p>
    <w:p>
      <w:pPr>
        <w:pStyle w:val="4"/>
        <w:bidi w:val="0"/>
        <w:ind w:left="720" w:leftChars="0" w:hanging="720" w:firstLineChars="0"/>
        <w:rPr>
          <w:lang w:val="sv-SE" w:eastAsia="zh-CN"/>
        </w:rPr>
      </w:pPr>
      <w:r>
        <w:rPr>
          <w:lang w:val="sv-SE" w:eastAsia="zh-CN"/>
        </w:rPr>
        <w:t xml:space="preserve">Open issues </w:t>
      </w:r>
    </w:p>
    <w:p>
      <w:pPr>
        <w:rPr>
          <w:rFonts w:ascii="Times New Roman" w:hAnsi="Times New Roman" w:eastAsia="宋体" w:cs="Times New Roman"/>
          <w:i/>
          <w:color w:val="0070C0"/>
          <w:lang w:val="en-US" w:eastAsia="zh-CN"/>
        </w:rPr>
      </w:pPr>
      <w:r>
        <w:rPr>
          <w:rFonts w:ascii="Times New Roman" w:hAnsi="Times New Roman" w:eastAsia="宋体" w:cs="Times New Roman"/>
          <w:i/>
          <w:color w:val="0070C0"/>
          <w:lang w:val="en-US" w:eastAsia="zh-CN"/>
        </w:rPr>
        <w:t>Moderator tries</w:t>
      </w:r>
      <w:r>
        <w:rPr>
          <w:rFonts w:hint="eastAsia" w:ascii="Times New Roman" w:hAnsi="Times New Roman" w:eastAsia="宋体" w:cs="Times New Roman"/>
          <w:i/>
          <w:color w:val="0070C0"/>
          <w:lang w:val="en-US" w:eastAsia="zh-CN"/>
        </w:rPr>
        <w:t xml:space="preserve"> to summarize discussion status for 1</w:t>
      </w:r>
      <w:r>
        <w:rPr>
          <w:rFonts w:hint="eastAsia" w:ascii="Times New Roman" w:hAnsi="Times New Roman" w:eastAsia="宋体" w:cs="Times New Roman"/>
          <w:i/>
          <w:color w:val="0070C0"/>
          <w:vertAlign w:val="superscript"/>
          <w:lang w:val="en-US" w:eastAsia="zh-CN"/>
        </w:rPr>
        <w:t>st</w:t>
      </w:r>
      <w:r>
        <w:rPr>
          <w:rFonts w:hint="eastAsia" w:ascii="Times New Roman" w:hAnsi="Times New Roman" w:eastAsia="宋体" w:cs="Times New Roman"/>
          <w:i/>
          <w:color w:val="0070C0"/>
          <w:lang w:val="en-US" w:eastAsia="zh-CN"/>
        </w:rPr>
        <w:t xml:space="preserve"> round, list all the identified open issues and tentative agreements or candidate options and </w:t>
      </w:r>
      <w:r>
        <w:rPr>
          <w:rFonts w:ascii="Times New Roman" w:hAnsi="Times New Roman" w:eastAsia="宋体" w:cs="Times New Roman"/>
          <w:i/>
          <w:color w:val="0070C0"/>
          <w:lang w:val="en-US" w:eastAsia="zh-CN"/>
        </w:rPr>
        <w:t>suggestion</w:t>
      </w:r>
      <w:r>
        <w:rPr>
          <w:rFonts w:hint="eastAsia" w:ascii="Times New Roman" w:hAnsi="Times New Roman" w:eastAsia="宋体" w:cs="Times New Roman"/>
          <w:i/>
          <w:color w:val="0070C0"/>
          <w:lang w:val="en-US" w:eastAsia="zh-CN"/>
        </w:rPr>
        <w:t xml:space="preserve"> for 2</w:t>
      </w:r>
      <w:r>
        <w:rPr>
          <w:rFonts w:hint="eastAsia" w:ascii="Times New Roman" w:hAnsi="Times New Roman" w:eastAsia="宋体" w:cs="Times New Roman"/>
          <w:i/>
          <w:color w:val="0070C0"/>
          <w:vertAlign w:val="superscript"/>
          <w:lang w:val="en-US" w:eastAsia="zh-CN"/>
        </w:rPr>
        <w:t>nd</w:t>
      </w:r>
      <w:r>
        <w:rPr>
          <w:rFonts w:hint="eastAsia" w:ascii="Times New Roman" w:hAnsi="Times New Roman" w:eastAsia="宋体" w:cs="Times New Roman"/>
          <w:i/>
          <w:color w:val="0070C0"/>
          <w:lang w:val="en-US" w:eastAsia="zh-CN"/>
        </w:rPr>
        <w:t xml:space="preserve"> round i.e. WF assignment.</w:t>
      </w:r>
    </w:p>
    <w:tbl>
      <w:tblPr>
        <w:tblStyle w:val="51"/>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ascii="Times New Roman" w:hAnsi="Times New Roman" w:cs="Times New Roman" w:eastAsiaTheme="minorEastAsia"/>
                <w:b/>
                <w:bCs/>
                <w:color w:val="0070C0"/>
                <w:lang w:val="en-US" w:eastAsia="zh-CN"/>
              </w:rPr>
            </w:pPr>
          </w:p>
        </w:tc>
        <w:tc>
          <w:tcPr>
            <w:tcW w:w="7612" w:type="dxa"/>
          </w:tcPr>
          <w:p>
            <w:pPr>
              <w:overflowPunct w:val="0"/>
              <w:autoSpaceDE w:val="0"/>
              <w:autoSpaceDN w:val="0"/>
              <w:adjustRightInd w:val="0"/>
              <w:textAlignment w:val="baseline"/>
              <w:rPr>
                <w:rFonts w:ascii="Times New Roman" w:hAnsi="Times New Roman" w:cs="Times New Roman" w:eastAsiaTheme="minorEastAsia"/>
                <w:b/>
                <w:bCs/>
                <w:color w:val="0070C0"/>
                <w:lang w:val="en-US" w:eastAsia="zh-CN"/>
              </w:rPr>
            </w:pPr>
            <w:r>
              <w:rPr>
                <w:rFonts w:ascii="Times New Roman" w:hAnsi="Times New Roman" w:cs="Times New Roman"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Pr>
          <w:p>
            <w:pPr>
              <w:overflowPunct w:val="0"/>
              <w:autoSpaceDE w:val="0"/>
              <w:autoSpaceDN w:val="0"/>
              <w:adjustRightInd w:val="0"/>
              <w:textAlignment w:val="baseline"/>
              <w:rPr>
                <w:rFonts w:hint="eastAsia" w:ascii="Times New Roman" w:hAnsi="Times New Roman" w:cs="Times New Roman"/>
                <w:b/>
                <w:bCs/>
                <w:iCs/>
                <w:color w:val="0070C0"/>
                <w:lang w:val="en-US" w:eastAsia="ko-KR"/>
              </w:rPr>
            </w:pPr>
            <w:bookmarkStart w:id="5" w:name="OLE_LINK70" w:colFirst="0" w:colLast="1"/>
            <w:r>
              <w:rPr>
                <w:rFonts w:hint="eastAsia" w:ascii="Times New Roman" w:hAnsi="Times New Roman" w:cs="Times New Roman"/>
                <w:b/>
                <w:bCs/>
                <w:iCs/>
                <w:color w:val="0070C0"/>
                <w:lang w:val="en-US" w:eastAsia="ko-KR"/>
              </w:rPr>
              <w:t xml:space="preserve">Issue </w:t>
            </w:r>
            <w:r>
              <w:rPr>
                <w:rFonts w:hint="eastAsia" w:ascii="Times New Roman" w:hAnsi="Times New Roman" w:cs="Times New Roman"/>
                <w:b/>
                <w:bCs/>
                <w:iCs/>
                <w:color w:val="0070C0"/>
                <w:lang w:val="en-US" w:eastAsia="zh-CN"/>
              </w:rPr>
              <w:t>4</w:t>
            </w:r>
            <w:r>
              <w:rPr>
                <w:rFonts w:hint="eastAsia" w:ascii="Times New Roman" w:hAnsi="Times New Roman" w:cs="Times New Roman"/>
                <w:b/>
                <w:bCs/>
                <w:iCs/>
                <w:color w:val="0070C0"/>
                <w:lang w:val="en-US" w:eastAsia="ko-KR"/>
              </w:rPr>
              <w:t>-1:  Whether extend the scope, list of definitions and abbreviation to include NCR type 1-H and 1-O?</w:t>
            </w:r>
          </w:p>
          <w:p>
            <w:pPr>
              <w:overflowPunct w:val="0"/>
              <w:autoSpaceDE w:val="0"/>
              <w:autoSpaceDN w:val="0"/>
              <w:adjustRightInd w:val="0"/>
              <w:textAlignment w:val="baseline"/>
              <w:rPr>
                <w:rFonts w:ascii="Times New Roman" w:hAnsi="Times New Roman" w:cs="Times New Roman" w:eastAsiaTheme="minorEastAsia"/>
                <w:b/>
                <w:bCs/>
                <w:color w:val="0070C0"/>
                <w:lang w:val="en-US" w:eastAsia="zh-CN"/>
              </w:rPr>
            </w:pPr>
          </w:p>
        </w:tc>
        <w:tc>
          <w:tcPr>
            <w:tcW w:w="7612" w:type="dxa"/>
          </w:tcPr>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Tentative agreements:</w:t>
            </w:r>
          </w:p>
          <w:p>
            <w:pPr>
              <w:overflowPunct w:val="0"/>
              <w:autoSpaceDE w:val="0"/>
              <w:autoSpaceDN w:val="0"/>
              <w:adjustRightInd w:val="0"/>
              <w:textAlignment w:val="baseline"/>
              <w:rPr>
                <w:rFonts w:ascii="Times New Roman" w:hAnsi="Times New Roman" w:cs="Times New Roman" w:eastAsiaTheme="minorEastAsia"/>
                <w:i/>
                <w:lang w:val="en-US" w:eastAsia="zh-CN"/>
              </w:rPr>
            </w:pPr>
            <w:r>
              <w:rPr>
                <w:rFonts w:hint="eastAsia" w:ascii="Times New Roman" w:hAnsi="Times New Roman" w:cs="Times New Roman" w:eastAsiaTheme="minorEastAsia"/>
                <w:i/>
                <w:color w:val="0070C0"/>
                <w:lang w:val="en-US" w:eastAsia="zh-CN"/>
              </w:rPr>
              <w:t xml:space="preserve"> </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ascii="Times New Roman" w:hAnsi="Times New Roman" w:cs="Times New Roman" w:eastAsiaTheme="minorEastAsia"/>
                <w:i/>
                <w:color w:val="0070C0"/>
                <w:lang w:val="en-US" w:eastAsia="zh-CN"/>
              </w:rPr>
              <w:t>Recommendations</w:t>
            </w:r>
            <w:r>
              <w:rPr>
                <w:rFonts w:hint="eastAsia" w:ascii="Times New Roman" w:hAnsi="Times New Roman" w:cs="Times New Roman" w:eastAsiaTheme="minorEastAsia"/>
                <w:i/>
                <w:color w:val="0070C0"/>
                <w:lang w:val="en-US" w:eastAsia="zh-CN"/>
              </w:rPr>
              <w:t xml:space="preserve"> for 2</w:t>
            </w:r>
            <w:r>
              <w:rPr>
                <w:rFonts w:hint="eastAsia" w:ascii="Times New Roman" w:hAnsi="Times New Roman" w:cs="Times New Roman" w:eastAsiaTheme="minorEastAsia"/>
                <w:i/>
                <w:color w:val="0070C0"/>
                <w:vertAlign w:val="superscript"/>
                <w:lang w:val="en-US" w:eastAsia="zh-CN"/>
              </w:rPr>
              <w:t>nd</w:t>
            </w:r>
            <w:r>
              <w:rPr>
                <w:rFonts w:hint="eastAsia" w:ascii="Times New Roman" w:hAnsi="Times New Roman" w:cs="Times New Roman" w:eastAsiaTheme="minorEastAsia"/>
                <w:i/>
                <w:color w:val="0070C0"/>
                <w:lang w:val="en-US" w:eastAsia="zh-CN"/>
              </w:rPr>
              <w:t xml:space="preserve"> round: </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 xml:space="preserve"> </w:t>
            </w:r>
            <w:r>
              <w:rPr>
                <w:rFonts w:ascii="Times New Roman" w:hAnsi="Times New Roman" w:cs="Times New Roman" w:eastAsiaTheme="minorEastAsia"/>
                <w:i/>
                <w:color w:val="auto"/>
                <w:lang w:val="en-US" w:eastAsia="zh-CN"/>
              </w:rPr>
              <w:t xml:space="preserve">  </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vAlign w:val="top"/>
          </w:tcPr>
          <w:p>
            <w:pPr>
              <w:overflowPunct w:val="0"/>
              <w:autoSpaceDE w:val="0"/>
              <w:autoSpaceDN w:val="0"/>
              <w:adjustRightInd w:val="0"/>
              <w:textAlignment w:val="baseline"/>
              <w:rPr>
                <w:rFonts w:hint="eastAsia" w:ascii="Times New Roman" w:hAnsi="Times New Roman" w:cs="Times New Roman"/>
                <w:b/>
                <w:bCs/>
                <w:iCs/>
                <w:color w:val="0070C0"/>
                <w:lang w:val="en-US" w:eastAsia="ko-KR"/>
              </w:rPr>
            </w:pPr>
            <w:r>
              <w:rPr>
                <w:rFonts w:hint="eastAsia" w:ascii="Times New Roman" w:hAnsi="Times New Roman" w:cs="Times New Roman"/>
                <w:b/>
                <w:bCs/>
                <w:iCs/>
                <w:color w:val="0070C0"/>
                <w:lang w:val="en-US" w:eastAsia="ko-KR"/>
              </w:rPr>
              <w:t xml:space="preserve">Issue </w:t>
            </w:r>
            <w:r>
              <w:rPr>
                <w:rFonts w:hint="eastAsia" w:ascii="Times New Roman" w:hAnsi="Times New Roman" w:cs="Times New Roman"/>
                <w:b/>
                <w:bCs/>
                <w:iCs/>
                <w:color w:val="0070C0"/>
                <w:lang w:val="en-US" w:eastAsia="zh-CN"/>
              </w:rPr>
              <w:t>4</w:t>
            </w:r>
            <w:r>
              <w:rPr>
                <w:rFonts w:hint="eastAsia" w:ascii="Times New Roman" w:hAnsi="Times New Roman" w:cs="Times New Roman"/>
                <w:b/>
                <w:bCs/>
                <w:iCs/>
                <w:color w:val="0070C0"/>
                <w:lang w:val="en-US" w:eastAsia="ko-KR"/>
              </w:rPr>
              <w:t>-2-1:  NCR EMC Core requirements</w:t>
            </w:r>
          </w:p>
          <w:p>
            <w:pPr>
              <w:overflowPunct w:val="0"/>
              <w:autoSpaceDE w:val="0"/>
              <w:autoSpaceDN w:val="0"/>
              <w:adjustRightInd w:val="0"/>
              <w:textAlignment w:val="baseline"/>
              <w:rPr>
                <w:rFonts w:hint="eastAsia" w:ascii="Times New Roman" w:hAnsi="Times New Roman" w:cs="Times New Roman"/>
                <w:b/>
                <w:bCs/>
                <w:iCs/>
                <w:color w:val="0070C0"/>
                <w:lang w:val="en-US" w:eastAsia="ko-KR"/>
              </w:rPr>
            </w:pPr>
          </w:p>
          <w:p>
            <w:pPr>
              <w:overflowPunct w:val="0"/>
              <w:autoSpaceDE w:val="0"/>
              <w:autoSpaceDN w:val="0"/>
              <w:adjustRightInd w:val="0"/>
              <w:textAlignment w:val="baseline"/>
              <w:rPr>
                <w:rFonts w:hint="eastAsia" w:ascii="Times New Roman" w:hAnsi="Times New Roman" w:cs="Times New Roman" w:eastAsiaTheme="minorEastAsia"/>
                <w:b/>
                <w:bCs/>
                <w:color w:val="0070C0"/>
                <w:lang w:val="en-US" w:eastAsia="ko-KR" w:bidi="ar-SA"/>
              </w:rPr>
            </w:pPr>
          </w:p>
        </w:tc>
        <w:tc>
          <w:tcPr>
            <w:tcW w:w="7612" w:type="dxa"/>
            <w:vAlign w:val="top"/>
          </w:tcPr>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Tentative agreements:</w:t>
            </w:r>
          </w:p>
          <w:p>
            <w:pPr>
              <w:overflowPunct w:val="0"/>
              <w:autoSpaceDE w:val="0"/>
              <w:autoSpaceDN w:val="0"/>
              <w:adjustRightInd w:val="0"/>
              <w:textAlignment w:val="baseline"/>
              <w:rPr>
                <w:rFonts w:ascii="Times New Roman" w:hAnsi="Times New Roman" w:cs="Times New Roman" w:eastAsiaTheme="minorEastAsia"/>
                <w:i/>
                <w:lang w:val="en-US" w:eastAsia="zh-CN"/>
              </w:rPr>
            </w:pPr>
            <w:r>
              <w:rPr>
                <w:rFonts w:hint="eastAsia" w:ascii="Times New Roman" w:hAnsi="Times New Roman" w:cs="Times New Roman" w:eastAsiaTheme="minorEastAsia"/>
                <w:i/>
                <w:color w:val="0070C0"/>
                <w:lang w:val="en-US" w:eastAsia="zh-CN"/>
              </w:rPr>
              <w:t xml:space="preserve"> </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ascii="Times New Roman" w:hAnsi="Times New Roman" w:cs="Times New Roman" w:eastAsiaTheme="minorEastAsia"/>
                <w:i/>
                <w:color w:val="0070C0"/>
                <w:lang w:val="en-US" w:eastAsia="zh-CN"/>
              </w:rPr>
              <w:t>Recommendations</w:t>
            </w:r>
            <w:r>
              <w:rPr>
                <w:rFonts w:hint="eastAsia" w:ascii="Times New Roman" w:hAnsi="Times New Roman" w:cs="Times New Roman" w:eastAsiaTheme="minorEastAsia"/>
                <w:i/>
                <w:color w:val="0070C0"/>
                <w:lang w:val="en-US" w:eastAsia="zh-CN"/>
              </w:rPr>
              <w:t xml:space="preserve"> for 2</w:t>
            </w:r>
            <w:r>
              <w:rPr>
                <w:rFonts w:hint="eastAsia" w:ascii="Times New Roman" w:hAnsi="Times New Roman" w:cs="Times New Roman" w:eastAsiaTheme="minorEastAsia"/>
                <w:i/>
                <w:color w:val="0070C0"/>
                <w:vertAlign w:val="superscript"/>
                <w:lang w:val="en-US" w:eastAsia="zh-CN"/>
              </w:rPr>
              <w:t>nd</w:t>
            </w:r>
            <w:r>
              <w:rPr>
                <w:rFonts w:hint="eastAsia" w:ascii="Times New Roman" w:hAnsi="Times New Roman" w:cs="Times New Roman" w:eastAsiaTheme="minorEastAsia"/>
                <w:i/>
                <w:color w:val="0070C0"/>
                <w:lang w:val="en-US" w:eastAsia="zh-CN"/>
              </w:rPr>
              <w:t xml:space="preserve"> round: </w:t>
            </w:r>
          </w:p>
          <w:p>
            <w:pPr>
              <w:overflowPunct w:val="0"/>
              <w:autoSpaceDE w:val="0"/>
              <w:autoSpaceDN w:val="0"/>
              <w:adjustRightInd w:val="0"/>
              <w:textAlignment w:val="baseline"/>
              <w:rPr>
                <w:rFonts w:hint="eastAsia" w:ascii="Times New Roman" w:hAnsi="Times New Roman" w:cs="Times New Roman" w:eastAsiaTheme="minorEastAsia"/>
                <w:i/>
                <w:color w:val="0070C0"/>
                <w:lang w:val="en-US" w:eastAsia="zh-CN" w:bidi="ar-SA"/>
              </w:rPr>
            </w:pPr>
            <w:r>
              <w:rPr>
                <w:rFonts w:hint="eastAsia" w:ascii="Times New Roman" w:hAnsi="Times New Roman" w:cs="Times New Roman" w:eastAsiaTheme="minorEastAsia"/>
                <w:i/>
                <w:color w:val="0070C0"/>
                <w:lang w:val="en-US" w:eastAsia="zh-CN"/>
              </w:rPr>
              <w:t xml:space="preserve"> </w:t>
            </w:r>
            <w:r>
              <w:rPr>
                <w:rFonts w:ascii="Times New Roman" w:hAnsi="Times New Roman" w:cs="Times New Roman" w:eastAsiaTheme="minorEastAsia"/>
                <w:i/>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vAlign w:val="top"/>
          </w:tcPr>
          <w:p>
            <w:pPr>
              <w:overflowPunct w:val="0"/>
              <w:autoSpaceDE w:val="0"/>
              <w:autoSpaceDN w:val="0"/>
              <w:adjustRightInd w:val="0"/>
              <w:textAlignment w:val="baseline"/>
              <w:rPr>
                <w:rFonts w:hint="eastAsia" w:ascii="Times New Roman" w:hAnsi="Times New Roman" w:cs="Times New Roman"/>
                <w:b/>
                <w:bCs/>
                <w:iCs/>
                <w:color w:val="0070C0"/>
                <w:lang w:val="en-US" w:eastAsia="ko-KR"/>
              </w:rPr>
            </w:pPr>
            <w:r>
              <w:rPr>
                <w:rFonts w:hint="eastAsia" w:ascii="Times New Roman" w:hAnsi="Times New Roman" w:cs="Times New Roman"/>
                <w:b/>
                <w:bCs/>
                <w:iCs/>
                <w:color w:val="0070C0"/>
                <w:lang w:val="en-US" w:eastAsia="ko-KR"/>
              </w:rPr>
              <w:t xml:space="preserve">Issue </w:t>
            </w:r>
            <w:r>
              <w:rPr>
                <w:rFonts w:hint="eastAsia" w:ascii="Times New Roman" w:hAnsi="Times New Roman" w:cs="Times New Roman"/>
                <w:b/>
                <w:bCs/>
                <w:iCs/>
                <w:color w:val="0070C0"/>
                <w:lang w:val="en-US" w:eastAsia="zh-CN"/>
              </w:rPr>
              <w:t>4</w:t>
            </w:r>
            <w:r>
              <w:rPr>
                <w:rFonts w:hint="eastAsia" w:ascii="Times New Roman" w:hAnsi="Times New Roman" w:cs="Times New Roman"/>
                <w:b/>
                <w:bCs/>
                <w:iCs/>
                <w:color w:val="0070C0"/>
                <w:lang w:val="en-US" w:eastAsia="ko-KR"/>
              </w:rPr>
              <w:t>-2-2:  “Mixed” type of NCR EMC Core requirements</w:t>
            </w:r>
          </w:p>
          <w:p>
            <w:pPr>
              <w:overflowPunct w:val="0"/>
              <w:autoSpaceDE w:val="0"/>
              <w:autoSpaceDN w:val="0"/>
              <w:adjustRightInd w:val="0"/>
              <w:textAlignment w:val="baseline"/>
              <w:rPr>
                <w:rFonts w:hint="eastAsia" w:ascii="Times New Roman" w:hAnsi="Times New Roman" w:cs="Times New Roman" w:eastAsiaTheme="minorEastAsia"/>
                <w:b/>
                <w:bCs/>
                <w:color w:val="0070C0"/>
                <w:lang w:val="en-US" w:eastAsia="ko-KR" w:bidi="ar-SA"/>
              </w:rPr>
            </w:pPr>
          </w:p>
        </w:tc>
        <w:tc>
          <w:tcPr>
            <w:tcW w:w="7612" w:type="dxa"/>
            <w:vAlign w:val="top"/>
          </w:tcPr>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Tentative agreements:</w:t>
            </w:r>
          </w:p>
          <w:p>
            <w:pPr>
              <w:overflowPunct w:val="0"/>
              <w:autoSpaceDE w:val="0"/>
              <w:autoSpaceDN w:val="0"/>
              <w:adjustRightInd w:val="0"/>
              <w:textAlignment w:val="baseline"/>
              <w:rPr>
                <w:rFonts w:ascii="Times New Roman" w:hAnsi="Times New Roman" w:cs="Times New Roman" w:eastAsiaTheme="minorEastAsia"/>
                <w:i/>
                <w:lang w:val="en-US" w:eastAsia="zh-CN"/>
              </w:rPr>
            </w:pPr>
            <w:r>
              <w:rPr>
                <w:rFonts w:hint="eastAsia" w:ascii="Times New Roman" w:hAnsi="Times New Roman" w:cs="Times New Roman" w:eastAsiaTheme="minorEastAsia"/>
                <w:i/>
                <w:color w:val="0070C0"/>
                <w:lang w:val="en-US" w:eastAsia="zh-CN"/>
              </w:rPr>
              <w:t xml:space="preserve"> </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ascii="Times New Roman" w:hAnsi="Times New Roman" w:cs="Times New Roman" w:eastAsiaTheme="minorEastAsia"/>
                <w:i/>
                <w:color w:val="0070C0"/>
                <w:lang w:val="en-US" w:eastAsia="zh-CN"/>
              </w:rPr>
              <w:t>Recommendations</w:t>
            </w:r>
            <w:r>
              <w:rPr>
                <w:rFonts w:hint="eastAsia" w:ascii="Times New Roman" w:hAnsi="Times New Roman" w:cs="Times New Roman" w:eastAsiaTheme="minorEastAsia"/>
                <w:i/>
                <w:color w:val="0070C0"/>
                <w:lang w:val="en-US" w:eastAsia="zh-CN"/>
              </w:rPr>
              <w:t xml:space="preserve"> for 2</w:t>
            </w:r>
            <w:r>
              <w:rPr>
                <w:rFonts w:hint="eastAsia" w:ascii="Times New Roman" w:hAnsi="Times New Roman" w:cs="Times New Roman" w:eastAsiaTheme="minorEastAsia"/>
                <w:i/>
                <w:color w:val="0070C0"/>
                <w:vertAlign w:val="superscript"/>
                <w:lang w:val="en-US" w:eastAsia="zh-CN"/>
              </w:rPr>
              <w:t>nd</w:t>
            </w:r>
            <w:r>
              <w:rPr>
                <w:rFonts w:hint="eastAsia" w:ascii="Times New Roman" w:hAnsi="Times New Roman" w:cs="Times New Roman" w:eastAsiaTheme="minorEastAsia"/>
                <w:i/>
                <w:color w:val="0070C0"/>
                <w:lang w:val="en-US" w:eastAsia="zh-CN"/>
              </w:rPr>
              <w:t xml:space="preserve"> round: </w:t>
            </w:r>
          </w:p>
          <w:p>
            <w:pPr>
              <w:overflowPunct w:val="0"/>
              <w:autoSpaceDE w:val="0"/>
              <w:autoSpaceDN w:val="0"/>
              <w:adjustRightInd w:val="0"/>
              <w:textAlignment w:val="baseline"/>
              <w:rPr>
                <w:rFonts w:hint="eastAsia" w:ascii="Times New Roman" w:hAnsi="Times New Roman" w:cs="Times New Roman" w:eastAsiaTheme="minorEastAsia"/>
                <w:i/>
                <w:color w:val="0070C0"/>
                <w:lang w:val="en-US" w:eastAsia="zh-CN" w:bidi="ar-SA"/>
              </w:rPr>
            </w:pPr>
            <w:r>
              <w:rPr>
                <w:rFonts w:hint="eastAsia" w:ascii="Times New Roman" w:hAnsi="Times New Roman" w:cs="Times New Roman" w:eastAsiaTheme="minorEastAsia"/>
                <w:i/>
                <w:color w:val="0070C0"/>
                <w:lang w:val="en-US" w:eastAsia="zh-CN"/>
              </w:rPr>
              <w:t xml:space="preserve"> </w:t>
            </w:r>
            <w:r>
              <w:rPr>
                <w:rFonts w:ascii="Times New Roman" w:hAnsi="Times New Roman" w:cs="Times New Roman" w:eastAsiaTheme="minorEastAsia"/>
                <w:i/>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vAlign w:val="top"/>
          </w:tcPr>
          <w:p>
            <w:pPr>
              <w:overflowPunct w:val="0"/>
              <w:autoSpaceDE w:val="0"/>
              <w:autoSpaceDN w:val="0"/>
              <w:adjustRightInd w:val="0"/>
              <w:textAlignment w:val="baseline"/>
              <w:rPr>
                <w:rFonts w:hint="eastAsia" w:ascii="Times New Roman" w:hAnsi="Times New Roman" w:cs="Times New Roman"/>
                <w:b/>
                <w:bCs/>
                <w:iCs/>
                <w:color w:val="0070C0"/>
                <w:lang w:val="en-US" w:eastAsia="ko-KR"/>
              </w:rPr>
            </w:pPr>
            <w:r>
              <w:rPr>
                <w:rFonts w:hint="eastAsia" w:ascii="Times New Roman" w:hAnsi="Times New Roman" w:cs="Times New Roman"/>
                <w:b/>
                <w:bCs/>
                <w:iCs/>
                <w:color w:val="0070C0"/>
                <w:lang w:val="en-US" w:eastAsia="ko-KR"/>
              </w:rPr>
              <w:t xml:space="preserve">Issue </w:t>
            </w:r>
            <w:r>
              <w:rPr>
                <w:rFonts w:hint="eastAsia" w:ascii="Times New Roman" w:hAnsi="Times New Roman" w:cs="Times New Roman"/>
                <w:b/>
                <w:bCs/>
                <w:iCs/>
                <w:color w:val="0070C0"/>
                <w:lang w:val="en-US" w:eastAsia="zh-CN"/>
              </w:rPr>
              <w:t>4</w:t>
            </w:r>
            <w:r>
              <w:rPr>
                <w:rFonts w:hint="eastAsia" w:ascii="Times New Roman" w:hAnsi="Times New Roman" w:cs="Times New Roman"/>
                <w:b/>
                <w:bCs/>
                <w:iCs/>
                <w:color w:val="0070C0"/>
                <w:lang w:val="en-US" w:eastAsia="ko-KR"/>
              </w:rPr>
              <w:t>-3-1:  NCR EMC test configuration</w:t>
            </w:r>
          </w:p>
          <w:p>
            <w:pPr>
              <w:overflowPunct w:val="0"/>
              <w:autoSpaceDE w:val="0"/>
              <w:autoSpaceDN w:val="0"/>
              <w:adjustRightInd w:val="0"/>
              <w:textAlignment w:val="baseline"/>
              <w:rPr>
                <w:rFonts w:hint="eastAsia" w:ascii="Times New Roman" w:hAnsi="Times New Roman" w:cs="Times New Roman" w:eastAsiaTheme="minorEastAsia"/>
                <w:b/>
                <w:bCs/>
                <w:color w:val="0070C0"/>
                <w:lang w:val="en-US" w:eastAsia="ko-KR" w:bidi="ar-SA"/>
              </w:rPr>
            </w:pPr>
          </w:p>
        </w:tc>
        <w:tc>
          <w:tcPr>
            <w:tcW w:w="7612" w:type="dxa"/>
            <w:vAlign w:val="top"/>
          </w:tcPr>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Tentative agreements:</w:t>
            </w:r>
          </w:p>
          <w:p>
            <w:pPr>
              <w:overflowPunct w:val="0"/>
              <w:autoSpaceDE w:val="0"/>
              <w:autoSpaceDN w:val="0"/>
              <w:adjustRightInd w:val="0"/>
              <w:textAlignment w:val="baseline"/>
              <w:rPr>
                <w:rFonts w:ascii="Times New Roman" w:hAnsi="Times New Roman" w:cs="Times New Roman" w:eastAsiaTheme="minorEastAsia"/>
                <w:i/>
                <w:lang w:val="en-US" w:eastAsia="zh-CN"/>
              </w:rPr>
            </w:pPr>
            <w:r>
              <w:rPr>
                <w:rFonts w:hint="eastAsia" w:ascii="Times New Roman" w:hAnsi="Times New Roman" w:cs="Times New Roman" w:eastAsiaTheme="minorEastAsia"/>
                <w:i/>
                <w:color w:val="0070C0"/>
                <w:lang w:val="en-US" w:eastAsia="zh-CN"/>
              </w:rPr>
              <w:t xml:space="preserve"> </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ascii="Times New Roman" w:hAnsi="Times New Roman" w:cs="Times New Roman" w:eastAsiaTheme="minorEastAsia"/>
                <w:i/>
                <w:color w:val="0070C0"/>
                <w:lang w:val="en-US" w:eastAsia="zh-CN"/>
              </w:rPr>
              <w:t>Recommendations</w:t>
            </w:r>
            <w:r>
              <w:rPr>
                <w:rFonts w:hint="eastAsia" w:ascii="Times New Roman" w:hAnsi="Times New Roman" w:cs="Times New Roman" w:eastAsiaTheme="minorEastAsia"/>
                <w:i/>
                <w:color w:val="0070C0"/>
                <w:lang w:val="en-US" w:eastAsia="zh-CN"/>
              </w:rPr>
              <w:t xml:space="preserve"> for 2</w:t>
            </w:r>
            <w:r>
              <w:rPr>
                <w:rFonts w:hint="eastAsia" w:ascii="Times New Roman" w:hAnsi="Times New Roman" w:cs="Times New Roman" w:eastAsiaTheme="minorEastAsia"/>
                <w:i/>
                <w:color w:val="0070C0"/>
                <w:vertAlign w:val="superscript"/>
                <w:lang w:val="en-US" w:eastAsia="zh-CN"/>
              </w:rPr>
              <w:t>nd</w:t>
            </w:r>
            <w:r>
              <w:rPr>
                <w:rFonts w:hint="eastAsia" w:ascii="Times New Roman" w:hAnsi="Times New Roman" w:cs="Times New Roman" w:eastAsiaTheme="minorEastAsia"/>
                <w:i/>
                <w:color w:val="0070C0"/>
                <w:lang w:val="en-US" w:eastAsia="zh-CN"/>
              </w:rPr>
              <w:t xml:space="preserve"> round: </w:t>
            </w:r>
          </w:p>
          <w:p>
            <w:pPr>
              <w:overflowPunct w:val="0"/>
              <w:autoSpaceDE w:val="0"/>
              <w:autoSpaceDN w:val="0"/>
              <w:adjustRightInd w:val="0"/>
              <w:textAlignment w:val="baseline"/>
              <w:rPr>
                <w:rFonts w:hint="eastAsia" w:ascii="Times New Roman" w:hAnsi="Times New Roman" w:cs="Times New Roman"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vAlign w:val="top"/>
          </w:tcPr>
          <w:p>
            <w:pPr>
              <w:overflowPunct w:val="0"/>
              <w:autoSpaceDE w:val="0"/>
              <w:autoSpaceDN w:val="0"/>
              <w:adjustRightInd w:val="0"/>
              <w:textAlignment w:val="baseline"/>
              <w:rPr>
                <w:rFonts w:hint="eastAsia" w:ascii="Times New Roman" w:hAnsi="Times New Roman" w:cs="Times New Roman"/>
                <w:b/>
                <w:bCs/>
                <w:iCs/>
                <w:color w:val="0070C0"/>
                <w:lang w:val="en-US" w:eastAsia="zh-CN"/>
              </w:rPr>
            </w:pPr>
            <w:r>
              <w:rPr>
                <w:rFonts w:hint="eastAsia" w:ascii="Times New Roman" w:hAnsi="Times New Roman" w:cs="Times New Roman"/>
                <w:b/>
                <w:bCs/>
                <w:iCs/>
                <w:color w:val="0070C0"/>
                <w:lang w:val="en-US" w:eastAsia="zh-CN"/>
              </w:rPr>
              <w:t>Issue 4-3-2:  NCR EMC performance</w:t>
            </w:r>
          </w:p>
          <w:p>
            <w:pPr>
              <w:overflowPunct w:val="0"/>
              <w:autoSpaceDE w:val="0"/>
              <w:autoSpaceDN w:val="0"/>
              <w:adjustRightInd w:val="0"/>
              <w:textAlignment w:val="baseline"/>
              <w:rPr>
                <w:rFonts w:hint="eastAsia" w:ascii="Times New Roman" w:hAnsi="Times New Roman" w:cs="Times New Roman" w:eastAsiaTheme="minorEastAsia"/>
                <w:b/>
                <w:bCs/>
                <w:color w:val="0070C0"/>
                <w:lang w:val="en-US" w:eastAsia="ko-KR" w:bidi="ar-SA"/>
              </w:rPr>
            </w:pPr>
          </w:p>
        </w:tc>
        <w:tc>
          <w:tcPr>
            <w:tcW w:w="7612" w:type="dxa"/>
            <w:vAlign w:val="top"/>
          </w:tcPr>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Tentative agreements:</w:t>
            </w:r>
          </w:p>
          <w:p>
            <w:pPr>
              <w:overflowPunct w:val="0"/>
              <w:autoSpaceDE w:val="0"/>
              <w:autoSpaceDN w:val="0"/>
              <w:adjustRightInd w:val="0"/>
              <w:textAlignment w:val="baseline"/>
              <w:rPr>
                <w:rFonts w:ascii="Times New Roman" w:hAnsi="Times New Roman" w:cs="Times New Roman" w:eastAsiaTheme="minorEastAsia"/>
                <w:i/>
                <w:lang w:val="en-US" w:eastAsia="zh-CN"/>
              </w:rPr>
            </w:pPr>
            <w:r>
              <w:rPr>
                <w:rFonts w:hint="eastAsia" w:ascii="Times New Roman" w:hAnsi="Times New Roman" w:cs="Times New Roman" w:eastAsiaTheme="minorEastAsia"/>
                <w:i/>
                <w:color w:val="0070C0"/>
                <w:lang w:val="en-US" w:eastAsia="zh-CN"/>
              </w:rPr>
              <w:t xml:space="preserve"> </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hint="eastAsia" w:ascii="Times New Roman" w:hAnsi="Times New Roman" w:cs="Times New Roman"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i/>
                <w:color w:val="0070C0"/>
                <w:lang w:val="en-US" w:eastAsia="zh-CN"/>
              </w:rPr>
            </w:pPr>
            <w:r>
              <w:rPr>
                <w:rFonts w:ascii="Times New Roman" w:hAnsi="Times New Roman" w:cs="Times New Roman" w:eastAsiaTheme="minorEastAsia"/>
                <w:i/>
                <w:color w:val="0070C0"/>
                <w:lang w:val="en-US" w:eastAsia="zh-CN"/>
              </w:rPr>
              <w:t>Recommendations</w:t>
            </w:r>
            <w:r>
              <w:rPr>
                <w:rFonts w:hint="eastAsia" w:ascii="Times New Roman" w:hAnsi="Times New Roman" w:cs="Times New Roman" w:eastAsiaTheme="minorEastAsia"/>
                <w:i/>
                <w:color w:val="0070C0"/>
                <w:lang w:val="en-US" w:eastAsia="zh-CN"/>
              </w:rPr>
              <w:t xml:space="preserve"> for 2</w:t>
            </w:r>
            <w:r>
              <w:rPr>
                <w:rFonts w:hint="eastAsia" w:ascii="Times New Roman" w:hAnsi="Times New Roman" w:cs="Times New Roman" w:eastAsiaTheme="minorEastAsia"/>
                <w:i/>
                <w:color w:val="0070C0"/>
                <w:vertAlign w:val="superscript"/>
                <w:lang w:val="en-US" w:eastAsia="zh-CN"/>
              </w:rPr>
              <w:t>nd</w:t>
            </w:r>
            <w:r>
              <w:rPr>
                <w:rFonts w:hint="eastAsia" w:ascii="Times New Roman" w:hAnsi="Times New Roman" w:cs="Times New Roman" w:eastAsiaTheme="minorEastAsia"/>
                <w:i/>
                <w:color w:val="0070C0"/>
                <w:lang w:val="en-US" w:eastAsia="zh-CN"/>
              </w:rPr>
              <w:t xml:space="preserve"> round: </w:t>
            </w:r>
          </w:p>
          <w:p>
            <w:pPr>
              <w:overflowPunct w:val="0"/>
              <w:autoSpaceDE w:val="0"/>
              <w:autoSpaceDN w:val="0"/>
              <w:adjustRightInd w:val="0"/>
              <w:textAlignment w:val="baseline"/>
              <w:rPr>
                <w:rFonts w:hint="eastAsia" w:ascii="Times New Roman" w:hAnsi="Times New Roman" w:cs="Times New Roman" w:eastAsiaTheme="minorEastAsia"/>
                <w:i/>
                <w:color w:val="0070C0"/>
                <w:lang w:val="en-US" w:eastAsia="zh-CN"/>
              </w:rPr>
            </w:pPr>
          </w:p>
        </w:tc>
      </w:tr>
    </w:tbl>
    <w:p>
      <w:pPr>
        <w:pStyle w:val="153"/>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szCs w:val="24"/>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1"/>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4882"/>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hint="default"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1"/>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ZTE,Fei Xue" w:date="2022-10-13T19:51:00Z"/>
        </w:trPr>
        <w:tc>
          <w:tcPr>
            <w:tcW w:w="1560" w:type="dxa"/>
          </w:tcPr>
          <w:p>
            <w:pPr>
              <w:overflowPunct w:val="0"/>
              <w:autoSpaceDE w:val="0"/>
              <w:autoSpaceDN w:val="0"/>
              <w:adjustRightInd w:val="0"/>
              <w:spacing w:after="120"/>
              <w:textAlignment w:val="baseline"/>
              <w:rPr>
                <w:ins w:id="12" w:author="ZTE,Fei Xue" w:date="2022-10-13T19:51:00Z"/>
                <w:rFonts w:eastAsia="Yu Mincho"/>
                <w:lang w:val="en-US" w:eastAsia="zh-CN"/>
              </w:rPr>
            </w:pPr>
          </w:p>
        </w:tc>
        <w:tc>
          <w:tcPr>
            <w:tcW w:w="1276" w:type="dxa"/>
          </w:tcPr>
          <w:p>
            <w:pPr>
              <w:overflowPunct w:val="0"/>
              <w:autoSpaceDE w:val="0"/>
              <w:autoSpaceDN w:val="0"/>
              <w:adjustRightInd w:val="0"/>
              <w:spacing w:after="120"/>
              <w:textAlignment w:val="baseline"/>
              <w:rPr>
                <w:ins w:id="13" w:author="ZTE,Fei Xue" w:date="2022-10-13T19:51:00Z"/>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ins w:id="14" w:author="ZTE,Fei Xue" w:date="2022-10-13T19:51:00Z"/>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ins w:id="15" w:author="ZTE,Fei Xue" w:date="2022-10-13T19:51:00Z"/>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ins w:id="16" w:author="ZTE,Fei Xue" w:date="2022-10-13T19:51:00Z"/>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ins w:id="17" w:author="ZTE,Fei Xue" w:date="2022-10-13T19:51:0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ZTE,Fei Xue" w:date="2022-10-13T19:51:00Z"/>
        </w:trPr>
        <w:tc>
          <w:tcPr>
            <w:tcW w:w="1560" w:type="dxa"/>
          </w:tcPr>
          <w:p>
            <w:pPr>
              <w:overflowPunct w:val="0"/>
              <w:autoSpaceDE w:val="0"/>
              <w:autoSpaceDN w:val="0"/>
              <w:adjustRightInd w:val="0"/>
              <w:spacing w:after="120"/>
              <w:textAlignment w:val="baseline"/>
              <w:rPr>
                <w:ins w:id="19" w:author="ZTE,Fei Xue" w:date="2022-10-13T19:51:00Z"/>
                <w:rFonts w:eastAsia="Yu Mincho"/>
                <w:lang w:val="en-US" w:eastAsia="zh-CN"/>
              </w:rPr>
            </w:pPr>
          </w:p>
        </w:tc>
        <w:tc>
          <w:tcPr>
            <w:tcW w:w="1276" w:type="dxa"/>
          </w:tcPr>
          <w:p>
            <w:pPr>
              <w:overflowPunct w:val="0"/>
              <w:autoSpaceDE w:val="0"/>
              <w:autoSpaceDN w:val="0"/>
              <w:adjustRightInd w:val="0"/>
              <w:spacing w:after="120"/>
              <w:textAlignment w:val="baseline"/>
              <w:rPr>
                <w:ins w:id="20" w:author="ZTE,Fei Xue" w:date="2022-10-13T19:51:00Z"/>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ins w:id="21" w:author="ZTE,Fei Xue" w:date="2022-10-13T19:51:00Z"/>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ins w:id="22" w:author="ZTE,Fei Xue" w:date="2022-10-13T19:51:00Z"/>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ins w:id="23" w:author="ZTE,Fei Xue" w:date="2022-10-13T19:51:00Z"/>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ins w:id="24" w:author="ZTE,Fei Xue" w:date="2022-10-13T19:51:0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 w:author="ZTE,Fei Xue" w:date="2022-10-13T19:51:00Z"/>
        </w:trPr>
        <w:tc>
          <w:tcPr>
            <w:tcW w:w="1560" w:type="dxa"/>
          </w:tcPr>
          <w:p>
            <w:pPr>
              <w:overflowPunct w:val="0"/>
              <w:autoSpaceDE w:val="0"/>
              <w:autoSpaceDN w:val="0"/>
              <w:adjustRightInd w:val="0"/>
              <w:spacing w:after="120"/>
              <w:textAlignment w:val="baseline"/>
              <w:rPr>
                <w:ins w:id="26" w:author="ZTE,Fei Xue" w:date="2022-10-13T19:51:00Z"/>
                <w:rFonts w:eastAsia="Yu Mincho"/>
                <w:lang w:val="en-US" w:eastAsia="zh-CN"/>
              </w:rPr>
            </w:pPr>
          </w:p>
        </w:tc>
        <w:tc>
          <w:tcPr>
            <w:tcW w:w="1276" w:type="dxa"/>
          </w:tcPr>
          <w:p>
            <w:pPr>
              <w:overflowPunct w:val="0"/>
              <w:autoSpaceDE w:val="0"/>
              <w:autoSpaceDN w:val="0"/>
              <w:adjustRightInd w:val="0"/>
              <w:spacing w:after="120"/>
              <w:textAlignment w:val="baseline"/>
              <w:rPr>
                <w:ins w:id="27" w:author="ZTE,Fei Xue" w:date="2022-10-13T19:51:00Z"/>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ins w:id="28" w:author="ZTE,Fei Xue" w:date="2022-10-13T19:51:00Z"/>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ins w:id="29" w:author="ZTE,Fei Xue" w:date="2022-10-13T19:51:00Z"/>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ins w:id="30" w:author="ZTE,Fei Xue" w:date="2022-10-13T19:51:00Z"/>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ins w:id="31" w:author="ZTE,Fei Xue" w:date="2022-10-13T19:51:0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 w:author="ZTE,Fei Xue" w:date="2022-10-13T19:52:00Z"/>
        </w:trPr>
        <w:tc>
          <w:tcPr>
            <w:tcW w:w="1560" w:type="dxa"/>
          </w:tcPr>
          <w:p>
            <w:pPr>
              <w:overflowPunct w:val="0"/>
              <w:autoSpaceDE w:val="0"/>
              <w:autoSpaceDN w:val="0"/>
              <w:adjustRightInd w:val="0"/>
              <w:spacing w:after="120"/>
              <w:textAlignment w:val="baseline"/>
              <w:rPr>
                <w:ins w:id="33" w:author="ZTE,Fei Xue" w:date="2022-10-13T19:52:00Z"/>
                <w:rFonts w:eastAsia="Yu Mincho"/>
                <w:lang w:val="en-US" w:eastAsia="zh-CN"/>
              </w:rPr>
            </w:pPr>
          </w:p>
        </w:tc>
        <w:tc>
          <w:tcPr>
            <w:tcW w:w="1276" w:type="dxa"/>
          </w:tcPr>
          <w:p>
            <w:pPr>
              <w:overflowPunct w:val="0"/>
              <w:autoSpaceDE w:val="0"/>
              <w:autoSpaceDN w:val="0"/>
              <w:adjustRightInd w:val="0"/>
              <w:spacing w:after="120"/>
              <w:textAlignment w:val="baseline"/>
              <w:rPr>
                <w:ins w:id="34" w:author="ZTE,Fei Xue" w:date="2022-10-13T19:52:00Z"/>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ins w:id="35" w:author="ZTE,Fei Xue" w:date="2022-10-13T19:52:00Z"/>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ins w:id="36" w:author="ZTE,Fei Xue" w:date="2022-10-13T19:52:00Z"/>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ins w:id="37" w:author="ZTE,Fei Xue" w:date="2022-10-13T19:52:00Z"/>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ins w:id="38" w:author="ZTE,Fei Xue" w:date="2022-10-13T19:52:0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ZTE,Fei Xue" w:date="2022-10-13T19:52:00Z"/>
        </w:trPr>
        <w:tc>
          <w:tcPr>
            <w:tcW w:w="1560" w:type="dxa"/>
          </w:tcPr>
          <w:p>
            <w:pPr>
              <w:overflowPunct w:val="0"/>
              <w:autoSpaceDE w:val="0"/>
              <w:autoSpaceDN w:val="0"/>
              <w:adjustRightInd w:val="0"/>
              <w:spacing w:after="120"/>
              <w:textAlignment w:val="baseline"/>
              <w:rPr>
                <w:ins w:id="40" w:author="ZTE,Fei Xue" w:date="2022-10-13T19:52:00Z"/>
                <w:rFonts w:eastAsia="Yu Mincho"/>
                <w:lang w:val="en-US" w:eastAsia="zh-CN"/>
              </w:rPr>
            </w:pPr>
          </w:p>
        </w:tc>
        <w:tc>
          <w:tcPr>
            <w:tcW w:w="1276" w:type="dxa"/>
          </w:tcPr>
          <w:p>
            <w:pPr>
              <w:overflowPunct w:val="0"/>
              <w:autoSpaceDE w:val="0"/>
              <w:autoSpaceDN w:val="0"/>
              <w:adjustRightInd w:val="0"/>
              <w:spacing w:after="120"/>
              <w:textAlignment w:val="baseline"/>
              <w:rPr>
                <w:ins w:id="41" w:author="ZTE,Fei Xue" w:date="2022-10-13T19:52:00Z"/>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ins w:id="42" w:author="ZTE,Fei Xue" w:date="2022-10-13T19:52:00Z"/>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ins w:id="43" w:author="ZTE,Fei Xue" w:date="2022-10-13T19:52:00Z"/>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ins w:id="44" w:author="ZTE,Fei Xue" w:date="2022-10-13T19:52:00Z"/>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ins w:id="45" w:author="ZTE,Fei Xue" w:date="2022-10-13T19:52:0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ZTE,Fei Xue" w:date="2022-10-13T19:52:00Z"/>
        </w:trPr>
        <w:tc>
          <w:tcPr>
            <w:tcW w:w="1560" w:type="dxa"/>
          </w:tcPr>
          <w:p>
            <w:pPr>
              <w:overflowPunct w:val="0"/>
              <w:autoSpaceDE w:val="0"/>
              <w:autoSpaceDN w:val="0"/>
              <w:adjustRightInd w:val="0"/>
              <w:spacing w:after="120"/>
              <w:textAlignment w:val="baseline"/>
              <w:rPr>
                <w:ins w:id="47" w:author="ZTE,Fei Xue" w:date="2022-10-13T19:52:00Z"/>
                <w:rFonts w:eastAsia="Yu Mincho"/>
                <w:lang w:val="en-US" w:eastAsia="zh-CN"/>
              </w:rPr>
            </w:pPr>
          </w:p>
        </w:tc>
        <w:tc>
          <w:tcPr>
            <w:tcW w:w="1276" w:type="dxa"/>
          </w:tcPr>
          <w:p>
            <w:pPr>
              <w:overflowPunct w:val="0"/>
              <w:autoSpaceDE w:val="0"/>
              <w:autoSpaceDN w:val="0"/>
              <w:adjustRightInd w:val="0"/>
              <w:spacing w:after="120"/>
              <w:textAlignment w:val="baseline"/>
              <w:rPr>
                <w:ins w:id="48" w:author="ZTE,Fei Xue" w:date="2022-10-13T19:52:00Z"/>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ins w:id="49" w:author="ZTE,Fei Xue" w:date="2022-10-13T19:52:00Z"/>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ins w:id="50" w:author="ZTE,Fei Xue" w:date="2022-10-13T19:52:00Z"/>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ins w:id="51" w:author="ZTE,Fei Xue" w:date="2022-10-13T19:52:00Z"/>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ins w:id="52" w:author="ZTE,Fei Xue" w:date="2022-10-13T19:52:00Z"/>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53"/>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53"/>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3"/>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3"/>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3"/>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53"/>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1"/>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53"/>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53"/>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3"/>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3"/>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3"/>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53"/>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3"/>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rFonts w:ascii="Arial" w:hAnsi="Arial"/>
          <w:lang w:eastAsia="zh-CN"/>
        </w:rPr>
      </w:pPr>
    </w:p>
    <w:sectPr>
      <w:footnotePr>
        <w:numRestart w:val="eachSect"/>
      </w:footnotePr>
      <w:pgSz w:w="11907" w:h="31680"/>
      <w:pgMar w:top="1133" w:right="1134" w:bottom="1416" w:left="1134" w:header="850" w:footer="340" w:gutter="0"/>
      <w:paperSrc/>
      <w:cols w:space="0" w:num="1"/>
      <w:formProt w:val="0"/>
      <w:rtlGutter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86"/>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v5.0.0">
    <w:altName w:val="Times New Roman"/>
    <w:panose1 w:val="00000000000000000000"/>
    <w:charset w:val="00"/>
    <w:family w:val="roman"/>
    <w:pitch w:val="default"/>
    <w:sig w:usb0="00000000" w:usb1="00000000" w:usb2="00000000" w:usb3="00000000" w:csb0="00040001" w:csb1="00000000"/>
  </w:font>
  <w:font w:name="??">
    <w:altName w:val="Yu Gothic"/>
    <w:panose1 w:val="00000000000000000000"/>
    <w:charset w:val="80"/>
    <w:family w:val="roman"/>
    <w:pitch w:val="default"/>
    <w:sig w:usb0="00000000" w:usb1="00000000" w:usb2="00000010" w:usb3="00000000" w:csb0="00020000" w:csb1="00000000"/>
  </w:font>
  <w:font w:name="v4.1.0">
    <w:altName w:val="Times New Roman"/>
    <w:panose1 w:val="00000000000000000000"/>
    <w:charset w:val="00"/>
    <w:family w:val="roman"/>
    <w:pitch w:val="default"/>
    <w:sig w:usb0="00000000" w:usb1="00000000" w:usb2="00000000" w:usb3="00000000" w:csb0="00000000" w:csb1="00000000"/>
  </w:font>
  <w:font w:name="Osaka">
    <w:altName w:val="MS Gothic"/>
    <w:panose1 w:val="00000000000000000000"/>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FF90D"/>
    <w:multiLevelType w:val="singleLevel"/>
    <w:tmpl w:val="AD3FF90D"/>
    <w:lvl w:ilvl="0" w:tentative="0">
      <w:start w:val="1"/>
      <w:numFmt w:val="bullet"/>
      <w:lvlText w:val="‒"/>
      <w:lvlJc w:val="left"/>
      <w:pPr>
        <w:ind w:left="420" w:leftChars="0" w:hanging="420" w:firstLineChars="0"/>
      </w:pPr>
      <w:rPr>
        <w:rFonts w:hint="default" w:ascii="Arial" w:hAnsi="Arial" w:cs="Arial"/>
      </w:rPr>
    </w:lvl>
  </w:abstractNum>
  <w:abstractNum w:abstractNumId="1">
    <w:nsid w:val="CAC46DC6"/>
    <w:multiLevelType w:val="singleLevel"/>
    <w:tmpl w:val="CAC46DC6"/>
    <w:lvl w:ilvl="0" w:tentative="0">
      <w:start w:val="1"/>
      <w:numFmt w:val="bullet"/>
      <w:lvlText w:val="○"/>
      <w:lvlJc w:val="left"/>
      <w:pPr>
        <w:ind w:left="420" w:hanging="420"/>
      </w:pPr>
      <w:rPr>
        <w:rFonts w:hint="default" w:ascii="Arial" w:hAnsi="Arial" w:cs="Arial"/>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5B1623D"/>
    <w:multiLevelType w:val="multilevel"/>
    <w:tmpl w:val="15B1623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E8924D0"/>
    <w:multiLevelType w:val="multilevel"/>
    <w:tmpl w:val="1E8924D0"/>
    <w:lvl w:ilvl="0" w:tentative="0">
      <w:start w:val="1"/>
      <w:numFmt w:val="decimal"/>
      <w:pStyle w:val="160"/>
      <w:lvlText w:val="Proposal-%1:"/>
      <w:lvlJc w:val="left"/>
      <w:pPr>
        <w:ind w:left="360" w:hanging="360"/>
      </w:pPr>
      <w:rPr>
        <w:rFonts w:hint="default"/>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21B41EAD"/>
    <w:multiLevelType w:val="multilevel"/>
    <w:tmpl w:val="21B41EA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257E03E7"/>
    <w:multiLevelType w:val="multilevel"/>
    <w:tmpl w:val="257E03E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32D43DCF"/>
    <w:multiLevelType w:val="multilevel"/>
    <w:tmpl w:val="32D43DC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0">
    <w:nsid w:val="3AD23C09"/>
    <w:multiLevelType w:val="multilevel"/>
    <w:tmpl w:val="3AD23C0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2">
    <w:nsid w:val="3F78D190"/>
    <w:multiLevelType w:val="singleLevel"/>
    <w:tmpl w:val="3F78D190"/>
    <w:lvl w:ilvl="0" w:tentative="0">
      <w:start w:val="1"/>
      <w:numFmt w:val="bullet"/>
      <w:lvlText w:val=""/>
      <w:lvlJc w:val="left"/>
      <w:pPr>
        <w:ind w:left="420" w:hanging="420"/>
      </w:pPr>
      <w:rPr>
        <w:rFonts w:hint="default" w:ascii="Wingdings" w:hAnsi="Wingdings"/>
      </w:rPr>
    </w:lvl>
  </w:abstractNum>
  <w:abstractNum w:abstractNumId="13">
    <w:nsid w:val="49C71840"/>
    <w:multiLevelType w:val="multilevel"/>
    <w:tmpl w:val="49C7184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4D6E3167"/>
    <w:multiLevelType w:val="multilevel"/>
    <w:tmpl w:val="4D6E3167"/>
    <w:lvl w:ilvl="0" w:tentative="0">
      <w:start w:val="1"/>
      <w:numFmt w:val="decimal"/>
      <w:pStyle w:val="165"/>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5101505E"/>
    <w:multiLevelType w:val="multilevel"/>
    <w:tmpl w:val="5101505E"/>
    <w:lvl w:ilvl="0" w:tentative="0">
      <w:start w:val="1"/>
      <w:numFmt w:val="decimal"/>
      <w:pStyle w:val="159"/>
      <w:lvlText w:val="Observation %1"/>
      <w:lvlJc w:val="left"/>
      <w:pPr>
        <w:ind w:left="360" w:hanging="360"/>
      </w:pPr>
      <w:rPr>
        <w:rFonts w:hint="default"/>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16">
    <w:nsid w:val="5548697E"/>
    <w:multiLevelType w:val="multilevel"/>
    <w:tmpl w:val="5548697E"/>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7">
    <w:nsid w:val="557B16E4"/>
    <w:multiLevelType w:val="multilevel"/>
    <w:tmpl w:val="557B16E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9">
    <w:nsid w:val="665C217B"/>
    <w:multiLevelType w:val="multilevel"/>
    <w:tmpl w:val="665C217B"/>
    <w:lvl w:ilvl="0" w:tentative="0">
      <w:start w:val="1"/>
      <w:numFmt w:val="decimal"/>
      <w:pStyle w:val="162"/>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0">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1"/>
  </w:num>
  <w:num w:numId="2">
    <w:abstractNumId w:val="15"/>
  </w:num>
  <w:num w:numId="3">
    <w:abstractNumId w:val="5"/>
  </w:num>
  <w:num w:numId="4">
    <w:abstractNumId w:val="19"/>
  </w:num>
  <w:num w:numId="5">
    <w:abstractNumId w:val="14"/>
  </w:num>
  <w:num w:numId="6">
    <w:abstractNumId w:val="20"/>
  </w:num>
  <w:num w:numId="7">
    <w:abstractNumId w:val="9"/>
  </w:num>
  <w:num w:numId="8">
    <w:abstractNumId w:val="8"/>
  </w:num>
  <w:num w:numId="9">
    <w:abstractNumId w:val="17"/>
  </w:num>
  <w:num w:numId="10">
    <w:abstractNumId w:val="16"/>
  </w:num>
  <w:num w:numId="11">
    <w:abstractNumId w:val="13"/>
  </w:num>
  <w:num w:numId="12">
    <w:abstractNumId w:val="3"/>
  </w:num>
  <w:num w:numId="13">
    <w:abstractNumId w:val="18"/>
  </w:num>
  <w:num w:numId="14">
    <w:abstractNumId w:val="7"/>
  </w:num>
  <w:num w:numId="15">
    <w:abstractNumId w:val="6"/>
  </w:num>
  <w:num w:numId="16">
    <w:abstractNumId w:val="10"/>
  </w:num>
  <w:num w:numId="17">
    <w:abstractNumId w:val="12"/>
  </w:num>
  <w:num w:numId="18">
    <w:abstractNumId w:val="1"/>
  </w:num>
  <w:num w:numId="19">
    <w:abstractNumId w:val="0"/>
  </w:num>
  <w:num w:numId="20">
    <w:abstractNumId w:val="4"/>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2018"/>
    <w:rsid w:val="00026ACC"/>
    <w:rsid w:val="0003171D"/>
    <w:rsid w:val="00031C1D"/>
    <w:rsid w:val="00035C50"/>
    <w:rsid w:val="000457A1"/>
    <w:rsid w:val="00050001"/>
    <w:rsid w:val="00052041"/>
    <w:rsid w:val="0005326A"/>
    <w:rsid w:val="0006266D"/>
    <w:rsid w:val="00065506"/>
    <w:rsid w:val="0007382E"/>
    <w:rsid w:val="0007651C"/>
    <w:rsid w:val="000766E1"/>
    <w:rsid w:val="00077FF6"/>
    <w:rsid w:val="00080D82"/>
    <w:rsid w:val="00081692"/>
    <w:rsid w:val="00082C46"/>
    <w:rsid w:val="00085A0E"/>
    <w:rsid w:val="00087548"/>
    <w:rsid w:val="00090A7E"/>
    <w:rsid w:val="00093E7E"/>
    <w:rsid w:val="000A1830"/>
    <w:rsid w:val="000A4121"/>
    <w:rsid w:val="000A4AA3"/>
    <w:rsid w:val="000A550E"/>
    <w:rsid w:val="000A55E5"/>
    <w:rsid w:val="000B0960"/>
    <w:rsid w:val="000B1A55"/>
    <w:rsid w:val="000B20BB"/>
    <w:rsid w:val="000B2EF6"/>
    <w:rsid w:val="000B2FA6"/>
    <w:rsid w:val="000B4AA0"/>
    <w:rsid w:val="000B5179"/>
    <w:rsid w:val="000C2553"/>
    <w:rsid w:val="000C38C3"/>
    <w:rsid w:val="000C4E47"/>
    <w:rsid w:val="000C7DB0"/>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2DEA"/>
    <w:rsid w:val="00144F96"/>
    <w:rsid w:val="00145600"/>
    <w:rsid w:val="00151EAC"/>
    <w:rsid w:val="00153528"/>
    <w:rsid w:val="00154E68"/>
    <w:rsid w:val="00162548"/>
    <w:rsid w:val="00163D06"/>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B80"/>
    <w:rsid w:val="001D7D94"/>
    <w:rsid w:val="001E0A28"/>
    <w:rsid w:val="001E12AE"/>
    <w:rsid w:val="001E4218"/>
    <w:rsid w:val="001F0B20"/>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17E6"/>
    <w:rsid w:val="00252DB8"/>
    <w:rsid w:val="002537BC"/>
    <w:rsid w:val="00255C58"/>
    <w:rsid w:val="00257EF7"/>
    <w:rsid w:val="00260EC7"/>
    <w:rsid w:val="00261539"/>
    <w:rsid w:val="0026179F"/>
    <w:rsid w:val="002666AE"/>
    <w:rsid w:val="00271F1F"/>
    <w:rsid w:val="00274E1A"/>
    <w:rsid w:val="002775B1"/>
    <w:rsid w:val="002775B9"/>
    <w:rsid w:val="002811C4"/>
    <w:rsid w:val="00282213"/>
    <w:rsid w:val="00284016"/>
    <w:rsid w:val="002858BF"/>
    <w:rsid w:val="00285A13"/>
    <w:rsid w:val="002939AF"/>
    <w:rsid w:val="00294491"/>
    <w:rsid w:val="00294BDE"/>
    <w:rsid w:val="002A0CED"/>
    <w:rsid w:val="002A4CD0"/>
    <w:rsid w:val="002A6E4C"/>
    <w:rsid w:val="002A7C28"/>
    <w:rsid w:val="002A7DA6"/>
    <w:rsid w:val="002B516C"/>
    <w:rsid w:val="002B5E1D"/>
    <w:rsid w:val="002B60C1"/>
    <w:rsid w:val="002C4B52"/>
    <w:rsid w:val="002D03E5"/>
    <w:rsid w:val="002D36EB"/>
    <w:rsid w:val="002D6BDF"/>
    <w:rsid w:val="002E2CE9"/>
    <w:rsid w:val="002E324F"/>
    <w:rsid w:val="002E3BF7"/>
    <w:rsid w:val="002E403E"/>
    <w:rsid w:val="002E4C74"/>
    <w:rsid w:val="002F158C"/>
    <w:rsid w:val="002F1B5D"/>
    <w:rsid w:val="002F30C9"/>
    <w:rsid w:val="002F4093"/>
    <w:rsid w:val="002F4762"/>
    <w:rsid w:val="002F5636"/>
    <w:rsid w:val="003022A5"/>
    <w:rsid w:val="00305724"/>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88C"/>
    <w:rsid w:val="003E40EE"/>
    <w:rsid w:val="003F1C1B"/>
    <w:rsid w:val="003F3A2F"/>
    <w:rsid w:val="00401144"/>
    <w:rsid w:val="00404831"/>
    <w:rsid w:val="00407661"/>
    <w:rsid w:val="00410314"/>
    <w:rsid w:val="00412063"/>
    <w:rsid w:val="00412EB1"/>
    <w:rsid w:val="00413DDE"/>
    <w:rsid w:val="00414118"/>
    <w:rsid w:val="004144AD"/>
    <w:rsid w:val="00416084"/>
    <w:rsid w:val="00424F8C"/>
    <w:rsid w:val="00426361"/>
    <w:rsid w:val="004271BA"/>
    <w:rsid w:val="00430497"/>
    <w:rsid w:val="00430EA5"/>
    <w:rsid w:val="00434DC1"/>
    <w:rsid w:val="004350F4"/>
    <w:rsid w:val="0043737D"/>
    <w:rsid w:val="004412A0"/>
    <w:rsid w:val="00442337"/>
    <w:rsid w:val="00446408"/>
    <w:rsid w:val="00450F27"/>
    <w:rsid w:val="004510E5"/>
    <w:rsid w:val="00456A75"/>
    <w:rsid w:val="00461E39"/>
    <w:rsid w:val="00462D3A"/>
    <w:rsid w:val="00463521"/>
    <w:rsid w:val="00465DB4"/>
    <w:rsid w:val="004667E9"/>
    <w:rsid w:val="00471125"/>
    <w:rsid w:val="0047437A"/>
    <w:rsid w:val="004769EB"/>
    <w:rsid w:val="00480E42"/>
    <w:rsid w:val="00484C5D"/>
    <w:rsid w:val="0048543E"/>
    <w:rsid w:val="004868C1"/>
    <w:rsid w:val="0048750F"/>
    <w:rsid w:val="00494DC2"/>
    <w:rsid w:val="004A495F"/>
    <w:rsid w:val="004A7544"/>
    <w:rsid w:val="004B24D1"/>
    <w:rsid w:val="004B6B0F"/>
    <w:rsid w:val="004C54E5"/>
    <w:rsid w:val="004C7DC8"/>
    <w:rsid w:val="004D21B0"/>
    <w:rsid w:val="004D737D"/>
    <w:rsid w:val="004E2659"/>
    <w:rsid w:val="004E39EE"/>
    <w:rsid w:val="004E475C"/>
    <w:rsid w:val="004E56E0"/>
    <w:rsid w:val="004E7329"/>
    <w:rsid w:val="004F2CB0"/>
    <w:rsid w:val="004F2E97"/>
    <w:rsid w:val="004F733B"/>
    <w:rsid w:val="005017F7"/>
    <w:rsid w:val="00501FA7"/>
    <w:rsid w:val="005034DC"/>
    <w:rsid w:val="005057A0"/>
    <w:rsid w:val="00505BFA"/>
    <w:rsid w:val="00505C18"/>
    <w:rsid w:val="005071B4"/>
    <w:rsid w:val="00507687"/>
    <w:rsid w:val="005117A9"/>
    <w:rsid w:val="00511F57"/>
    <w:rsid w:val="00515CBE"/>
    <w:rsid w:val="00515E2B"/>
    <w:rsid w:val="005219D1"/>
    <w:rsid w:val="00522A7E"/>
    <w:rsid w:val="00522F20"/>
    <w:rsid w:val="005308DB"/>
    <w:rsid w:val="00530A2E"/>
    <w:rsid w:val="00530FBE"/>
    <w:rsid w:val="00533159"/>
    <w:rsid w:val="005339DB"/>
    <w:rsid w:val="00534C89"/>
    <w:rsid w:val="00541573"/>
    <w:rsid w:val="0054348A"/>
    <w:rsid w:val="005568CA"/>
    <w:rsid w:val="005578E6"/>
    <w:rsid w:val="00571777"/>
    <w:rsid w:val="00580FF5"/>
    <w:rsid w:val="0058519C"/>
    <w:rsid w:val="0059149A"/>
    <w:rsid w:val="005956EE"/>
    <w:rsid w:val="005A083E"/>
    <w:rsid w:val="005B4802"/>
    <w:rsid w:val="005C087C"/>
    <w:rsid w:val="005C1EA6"/>
    <w:rsid w:val="005D0B99"/>
    <w:rsid w:val="005D1182"/>
    <w:rsid w:val="005D308E"/>
    <w:rsid w:val="005D3A48"/>
    <w:rsid w:val="005D7AF8"/>
    <w:rsid w:val="005E17BF"/>
    <w:rsid w:val="005E366A"/>
    <w:rsid w:val="005F2145"/>
    <w:rsid w:val="006000A2"/>
    <w:rsid w:val="006016E1"/>
    <w:rsid w:val="00602D27"/>
    <w:rsid w:val="006144A1"/>
    <w:rsid w:val="00615EBB"/>
    <w:rsid w:val="00616096"/>
    <w:rsid w:val="006160A2"/>
    <w:rsid w:val="0062670F"/>
    <w:rsid w:val="006302AA"/>
    <w:rsid w:val="00632898"/>
    <w:rsid w:val="006363BD"/>
    <w:rsid w:val="006412DC"/>
    <w:rsid w:val="00642BC6"/>
    <w:rsid w:val="00644790"/>
    <w:rsid w:val="006501AF"/>
    <w:rsid w:val="00650DDE"/>
    <w:rsid w:val="006549AF"/>
    <w:rsid w:val="0065505B"/>
    <w:rsid w:val="006571C7"/>
    <w:rsid w:val="006670AC"/>
    <w:rsid w:val="00672307"/>
    <w:rsid w:val="00675574"/>
    <w:rsid w:val="006808C6"/>
    <w:rsid w:val="006816EF"/>
    <w:rsid w:val="00682668"/>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7C0C"/>
    <w:rsid w:val="00700755"/>
    <w:rsid w:val="00705557"/>
    <w:rsid w:val="0070646B"/>
    <w:rsid w:val="007130A2"/>
    <w:rsid w:val="00715463"/>
    <w:rsid w:val="00716981"/>
    <w:rsid w:val="00730655"/>
    <w:rsid w:val="00731D77"/>
    <w:rsid w:val="00732360"/>
    <w:rsid w:val="00732738"/>
    <w:rsid w:val="0073390A"/>
    <w:rsid w:val="00734E64"/>
    <w:rsid w:val="00736B37"/>
    <w:rsid w:val="00740A35"/>
    <w:rsid w:val="007516B9"/>
    <w:rsid w:val="007520B4"/>
    <w:rsid w:val="0075583F"/>
    <w:rsid w:val="0075717A"/>
    <w:rsid w:val="00762129"/>
    <w:rsid w:val="007655D5"/>
    <w:rsid w:val="007763C1"/>
    <w:rsid w:val="00777E82"/>
    <w:rsid w:val="00781359"/>
    <w:rsid w:val="00786921"/>
    <w:rsid w:val="007A1EAA"/>
    <w:rsid w:val="007A5DB2"/>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47A5"/>
    <w:rsid w:val="008004B4"/>
    <w:rsid w:val="00805BE8"/>
    <w:rsid w:val="00810783"/>
    <w:rsid w:val="008126D4"/>
    <w:rsid w:val="00816078"/>
    <w:rsid w:val="008177E3"/>
    <w:rsid w:val="00822007"/>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3FB"/>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FF6"/>
    <w:rsid w:val="008E6724"/>
    <w:rsid w:val="008F4DD1"/>
    <w:rsid w:val="008F6056"/>
    <w:rsid w:val="00901D1E"/>
    <w:rsid w:val="00902C07"/>
    <w:rsid w:val="00905804"/>
    <w:rsid w:val="009101E2"/>
    <w:rsid w:val="00915D73"/>
    <w:rsid w:val="00916077"/>
    <w:rsid w:val="009170A2"/>
    <w:rsid w:val="009208A6"/>
    <w:rsid w:val="00924514"/>
    <w:rsid w:val="0092548D"/>
    <w:rsid w:val="00927316"/>
    <w:rsid w:val="00930396"/>
    <w:rsid w:val="0093133D"/>
    <w:rsid w:val="0093276D"/>
    <w:rsid w:val="00932B29"/>
    <w:rsid w:val="00933D12"/>
    <w:rsid w:val="00937065"/>
    <w:rsid w:val="00940285"/>
    <w:rsid w:val="009415B0"/>
    <w:rsid w:val="00947E7E"/>
    <w:rsid w:val="0095139A"/>
    <w:rsid w:val="009535ED"/>
    <w:rsid w:val="00953E16"/>
    <w:rsid w:val="009542AC"/>
    <w:rsid w:val="00961BB2"/>
    <w:rsid w:val="00961E81"/>
    <w:rsid w:val="00962108"/>
    <w:rsid w:val="009638D6"/>
    <w:rsid w:val="0097408E"/>
    <w:rsid w:val="00974BB2"/>
    <w:rsid w:val="00974FA7"/>
    <w:rsid w:val="009756E5"/>
    <w:rsid w:val="00977A8C"/>
    <w:rsid w:val="00983910"/>
    <w:rsid w:val="009913C6"/>
    <w:rsid w:val="00991BEB"/>
    <w:rsid w:val="0099292D"/>
    <w:rsid w:val="009932AC"/>
    <w:rsid w:val="00994351"/>
    <w:rsid w:val="009945AB"/>
    <w:rsid w:val="00996A8F"/>
    <w:rsid w:val="00997C8E"/>
    <w:rsid w:val="009A1DBF"/>
    <w:rsid w:val="009A68E6"/>
    <w:rsid w:val="009A7598"/>
    <w:rsid w:val="009B1DF8"/>
    <w:rsid w:val="009B3D20"/>
    <w:rsid w:val="009B5418"/>
    <w:rsid w:val="009C0727"/>
    <w:rsid w:val="009C3C80"/>
    <w:rsid w:val="009C492F"/>
    <w:rsid w:val="009D2FF2"/>
    <w:rsid w:val="009D3226"/>
    <w:rsid w:val="009D3385"/>
    <w:rsid w:val="009D50C7"/>
    <w:rsid w:val="009D793C"/>
    <w:rsid w:val="009E16A9"/>
    <w:rsid w:val="009E375F"/>
    <w:rsid w:val="009E39D4"/>
    <w:rsid w:val="009E433B"/>
    <w:rsid w:val="009E5401"/>
    <w:rsid w:val="00A0488C"/>
    <w:rsid w:val="00A06A6D"/>
    <w:rsid w:val="00A0758F"/>
    <w:rsid w:val="00A1570A"/>
    <w:rsid w:val="00A206CD"/>
    <w:rsid w:val="00A211B4"/>
    <w:rsid w:val="00A23F40"/>
    <w:rsid w:val="00A33DDF"/>
    <w:rsid w:val="00A34547"/>
    <w:rsid w:val="00A370D7"/>
    <w:rsid w:val="00A376B7"/>
    <w:rsid w:val="00A41BF5"/>
    <w:rsid w:val="00A44778"/>
    <w:rsid w:val="00A469E7"/>
    <w:rsid w:val="00A51C7B"/>
    <w:rsid w:val="00A51CC6"/>
    <w:rsid w:val="00A52D8E"/>
    <w:rsid w:val="00A604A4"/>
    <w:rsid w:val="00A61B7D"/>
    <w:rsid w:val="00A6605B"/>
    <w:rsid w:val="00A66ADC"/>
    <w:rsid w:val="00A7147D"/>
    <w:rsid w:val="00A81B15"/>
    <w:rsid w:val="00A837FF"/>
    <w:rsid w:val="00A84DC8"/>
    <w:rsid w:val="00A85DBC"/>
    <w:rsid w:val="00A87FEB"/>
    <w:rsid w:val="00A93F9F"/>
    <w:rsid w:val="00A9420E"/>
    <w:rsid w:val="00A951E9"/>
    <w:rsid w:val="00A97648"/>
    <w:rsid w:val="00A97ABB"/>
    <w:rsid w:val="00AA1CFD"/>
    <w:rsid w:val="00AA2239"/>
    <w:rsid w:val="00AA33D2"/>
    <w:rsid w:val="00AA547B"/>
    <w:rsid w:val="00AB0C57"/>
    <w:rsid w:val="00AB1195"/>
    <w:rsid w:val="00AB4182"/>
    <w:rsid w:val="00AC27DB"/>
    <w:rsid w:val="00AC6D6B"/>
    <w:rsid w:val="00AD7736"/>
    <w:rsid w:val="00AE10CE"/>
    <w:rsid w:val="00AE70D4"/>
    <w:rsid w:val="00AE7868"/>
    <w:rsid w:val="00AF0407"/>
    <w:rsid w:val="00AF1A89"/>
    <w:rsid w:val="00AF4D8B"/>
    <w:rsid w:val="00B0554D"/>
    <w:rsid w:val="00B067CA"/>
    <w:rsid w:val="00B12B26"/>
    <w:rsid w:val="00B163F8"/>
    <w:rsid w:val="00B24009"/>
    <w:rsid w:val="00B2472D"/>
    <w:rsid w:val="00B24CA0"/>
    <w:rsid w:val="00B2549F"/>
    <w:rsid w:val="00B4108D"/>
    <w:rsid w:val="00B5169A"/>
    <w:rsid w:val="00B57265"/>
    <w:rsid w:val="00B62D3F"/>
    <w:rsid w:val="00B632DA"/>
    <w:rsid w:val="00B633AE"/>
    <w:rsid w:val="00B665D2"/>
    <w:rsid w:val="00B6737C"/>
    <w:rsid w:val="00B673D0"/>
    <w:rsid w:val="00B7214D"/>
    <w:rsid w:val="00B74372"/>
    <w:rsid w:val="00B75525"/>
    <w:rsid w:val="00B80283"/>
    <w:rsid w:val="00B8095F"/>
    <w:rsid w:val="00B80B0C"/>
    <w:rsid w:val="00B80B11"/>
    <w:rsid w:val="00B831AE"/>
    <w:rsid w:val="00B8446C"/>
    <w:rsid w:val="00B87725"/>
    <w:rsid w:val="00BA1A4A"/>
    <w:rsid w:val="00BA259A"/>
    <w:rsid w:val="00BA259C"/>
    <w:rsid w:val="00BA29D3"/>
    <w:rsid w:val="00BA307F"/>
    <w:rsid w:val="00BA5280"/>
    <w:rsid w:val="00BB14F1"/>
    <w:rsid w:val="00BB572E"/>
    <w:rsid w:val="00BB74FD"/>
    <w:rsid w:val="00BC5982"/>
    <w:rsid w:val="00BC5EE1"/>
    <w:rsid w:val="00BC60BF"/>
    <w:rsid w:val="00BD28BF"/>
    <w:rsid w:val="00BD6404"/>
    <w:rsid w:val="00BE33AE"/>
    <w:rsid w:val="00BF046F"/>
    <w:rsid w:val="00BF1BDB"/>
    <w:rsid w:val="00C01D50"/>
    <w:rsid w:val="00C056DC"/>
    <w:rsid w:val="00C067E0"/>
    <w:rsid w:val="00C06D43"/>
    <w:rsid w:val="00C11537"/>
    <w:rsid w:val="00C12980"/>
    <w:rsid w:val="00C1329B"/>
    <w:rsid w:val="00C1572F"/>
    <w:rsid w:val="00C161A0"/>
    <w:rsid w:val="00C201B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3C7"/>
    <w:rsid w:val="00CD307E"/>
    <w:rsid w:val="00CD629F"/>
    <w:rsid w:val="00CD6A1B"/>
    <w:rsid w:val="00CE0A7F"/>
    <w:rsid w:val="00CE1718"/>
    <w:rsid w:val="00CE2521"/>
    <w:rsid w:val="00CE56E3"/>
    <w:rsid w:val="00CF0D3F"/>
    <w:rsid w:val="00CF4156"/>
    <w:rsid w:val="00D0036C"/>
    <w:rsid w:val="00D03D00"/>
    <w:rsid w:val="00D05C30"/>
    <w:rsid w:val="00D06209"/>
    <w:rsid w:val="00D10052"/>
    <w:rsid w:val="00D11359"/>
    <w:rsid w:val="00D22543"/>
    <w:rsid w:val="00D3188C"/>
    <w:rsid w:val="00D35F9B"/>
    <w:rsid w:val="00D36B69"/>
    <w:rsid w:val="00D408DD"/>
    <w:rsid w:val="00D415D4"/>
    <w:rsid w:val="00D45D72"/>
    <w:rsid w:val="00D513C2"/>
    <w:rsid w:val="00D520E4"/>
    <w:rsid w:val="00D53A38"/>
    <w:rsid w:val="00D53E9B"/>
    <w:rsid w:val="00D55C23"/>
    <w:rsid w:val="00D57165"/>
    <w:rsid w:val="00D575DD"/>
    <w:rsid w:val="00D57DFA"/>
    <w:rsid w:val="00D67FCF"/>
    <w:rsid w:val="00D709CE"/>
    <w:rsid w:val="00D71F73"/>
    <w:rsid w:val="00D80786"/>
    <w:rsid w:val="00D81CAB"/>
    <w:rsid w:val="00D844F6"/>
    <w:rsid w:val="00D8576F"/>
    <w:rsid w:val="00D85E3F"/>
    <w:rsid w:val="00D8677F"/>
    <w:rsid w:val="00D9097D"/>
    <w:rsid w:val="00D95004"/>
    <w:rsid w:val="00D97F0C"/>
    <w:rsid w:val="00DA3A86"/>
    <w:rsid w:val="00DB7E54"/>
    <w:rsid w:val="00DC2500"/>
    <w:rsid w:val="00DC4F72"/>
    <w:rsid w:val="00DC5575"/>
    <w:rsid w:val="00DC77DC"/>
    <w:rsid w:val="00DD0453"/>
    <w:rsid w:val="00DD0C2C"/>
    <w:rsid w:val="00DD19DE"/>
    <w:rsid w:val="00DD28BC"/>
    <w:rsid w:val="00DE12D9"/>
    <w:rsid w:val="00DE31F0"/>
    <w:rsid w:val="00DE3D1C"/>
    <w:rsid w:val="00DE703B"/>
    <w:rsid w:val="00E0227D"/>
    <w:rsid w:val="00E04B84"/>
    <w:rsid w:val="00E06466"/>
    <w:rsid w:val="00E06835"/>
    <w:rsid w:val="00E06FDA"/>
    <w:rsid w:val="00E160A5"/>
    <w:rsid w:val="00E1713D"/>
    <w:rsid w:val="00E20A43"/>
    <w:rsid w:val="00E23898"/>
    <w:rsid w:val="00E319F1"/>
    <w:rsid w:val="00E33CD2"/>
    <w:rsid w:val="00E3634B"/>
    <w:rsid w:val="00E40E90"/>
    <w:rsid w:val="00E41E62"/>
    <w:rsid w:val="00E45C7E"/>
    <w:rsid w:val="00E4641A"/>
    <w:rsid w:val="00E52D29"/>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5F85"/>
    <w:rsid w:val="00E8629F"/>
    <w:rsid w:val="00E91008"/>
    <w:rsid w:val="00E911A6"/>
    <w:rsid w:val="00E9374E"/>
    <w:rsid w:val="00E94F54"/>
    <w:rsid w:val="00E97AD5"/>
    <w:rsid w:val="00EA1111"/>
    <w:rsid w:val="00EA3B4F"/>
    <w:rsid w:val="00EA3C24"/>
    <w:rsid w:val="00EA73DF"/>
    <w:rsid w:val="00EB3F29"/>
    <w:rsid w:val="00EB4ECD"/>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4C96"/>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4F83"/>
    <w:rsid w:val="00F96A3D"/>
    <w:rsid w:val="00FA4718"/>
    <w:rsid w:val="00FA5848"/>
    <w:rsid w:val="00FA6899"/>
    <w:rsid w:val="00FA7F3D"/>
    <w:rsid w:val="00FB059A"/>
    <w:rsid w:val="00FB38D8"/>
    <w:rsid w:val="00FB6CE9"/>
    <w:rsid w:val="00FC051F"/>
    <w:rsid w:val="00FC06FF"/>
    <w:rsid w:val="00FC3527"/>
    <w:rsid w:val="00FC6371"/>
    <w:rsid w:val="00FC69B4"/>
    <w:rsid w:val="00FD0694"/>
    <w:rsid w:val="00FD25BE"/>
    <w:rsid w:val="00FD2E70"/>
    <w:rsid w:val="00FD4C3D"/>
    <w:rsid w:val="00FD7AA7"/>
    <w:rsid w:val="00FF1894"/>
    <w:rsid w:val="00FF1FCB"/>
    <w:rsid w:val="00FF52D4"/>
    <w:rsid w:val="00FF6AA4"/>
    <w:rsid w:val="00FF6B09"/>
    <w:rsid w:val="010F53DC"/>
    <w:rsid w:val="011C04EE"/>
    <w:rsid w:val="01344B84"/>
    <w:rsid w:val="013F5558"/>
    <w:rsid w:val="015D1FF1"/>
    <w:rsid w:val="015E0BF4"/>
    <w:rsid w:val="0174612C"/>
    <w:rsid w:val="01A00636"/>
    <w:rsid w:val="01D45087"/>
    <w:rsid w:val="01E257B2"/>
    <w:rsid w:val="01EB1BD1"/>
    <w:rsid w:val="01EC1A5C"/>
    <w:rsid w:val="01FB1B26"/>
    <w:rsid w:val="02023C97"/>
    <w:rsid w:val="021C07DD"/>
    <w:rsid w:val="02213841"/>
    <w:rsid w:val="02452248"/>
    <w:rsid w:val="0247794E"/>
    <w:rsid w:val="024E223A"/>
    <w:rsid w:val="02622A71"/>
    <w:rsid w:val="02635ACD"/>
    <w:rsid w:val="02651D53"/>
    <w:rsid w:val="02982EE2"/>
    <w:rsid w:val="029C37ED"/>
    <w:rsid w:val="02A478D2"/>
    <w:rsid w:val="02B15F2C"/>
    <w:rsid w:val="02CA1693"/>
    <w:rsid w:val="02DB4E27"/>
    <w:rsid w:val="02EE7204"/>
    <w:rsid w:val="02F55824"/>
    <w:rsid w:val="02FB30BA"/>
    <w:rsid w:val="03017011"/>
    <w:rsid w:val="0303493F"/>
    <w:rsid w:val="030419BC"/>
    <w:rsid w:val="030D04E8"/>
    <w:rsid w:val="031F786A"/>
    <w:rsid w:val="032D1D2C"/>
    <w:rsid w:val="03365ADE"/>
    <w:rsid w:val="034E5B92"/>
    <w:rsid w:val="03545EE0"/>
    <w:rsid w:val="035A02C6"/>
    <w:rsid w:val="035E00A3"/>
    <w:rsid w:val="037E0E35"/>
    <w:rsid w:val="03863C79"/>
    <w:rsid w:val="03897C78"/>
    <w:rsid w:val="038E285A"/>
    <w:rsid w:val="03AE74BB"/>
    <w:rsid w:val="03C51EF4"/>
    <w:rsid w:val="03D35EAA"/>
    <w:rsid w:val="03DE4876"/>
    <w:rsid w:val="03F615B3"/>
    <w:rsid w:val="04114BD8"/>
    <w:rsid w:val="041319CA"/>
    <w:rsid w:val="041E3A97"/>
    <w:rsid w:val="04285DAC"/>
    <w:rsid w:val="044B6239"/>
    <w:rsid w:val="04513A3B"/>
    <w:rsid w:val="045F432D"/>
    <w:rsid w:val="04612AA6"/>
    <w:rsid w:val="04613777"/>
    <w:rsid w:val="04677542"/>
    <w:rsid w:val="04751370"/>
    <w:rsid w:val="04897A49"/>
    <w:rsid w:val="04964860"/>
    <w:rsid w:val="04990C8C"/>
    <w:rsid w:val="049C2D0A"/>
    <w:rsid w:val="049F6F2A"/>
    <w:rsid w:val="04A35F35"/>
    <w:rsid w:val="04A9467C"/>
    <w:rsid w:val="04C27219"/>
    <w:rsid w:val="04C57FF5"/>
    <w:rsid w:val="04CA1287"/>
    <w:rsid w:val="04D37F1D"/>
    <w:rsid w:val="04E17186"/>
    <w:rsid w:val="04FC5BF0"/>
    <w:rsid w:val="05064C2E"/>
    <w:rsid w:val="05094BB6"/>
    <w:rsid w:val="050C6D26"/>
    <w:rsid w:val="051A4006"/>
    <w:rsid w:val="05395871"/>
    <w:rsid w:val="0540152A"/>
    <w:rsid w:val="05552770"/>
    <w:rsid w:val="05584DA7"/>
    <w:rsid w:val="05685F81"/>
    <w:rsid w:val="056A0505"/>
    <w:rsid w:val="056B0C86"/>
    <w:rsid w:val="056F1CF8"/>
    <w:rsid w:val="05797514"/>
    <w:rsid w:val="057B5A9B"/>
    <w:rsid w:val="0586781D"/>
    <w:rsid w:val="0599238D"/>
    <w:rsid w:val="05B10CB7"/>
    <w:rsid w:val="05B64C37"/>
    <w:rsid w:val="05BD2B82"/>
    <w:rsid w:val="05CE613B"/>
    <w:rsid w:val="05E24717"/>
    <w:rsid w:val="05EC0E55"/>
    <w:rsid w:val="05EE366E"/>
    <w:rsid w:val="060A08A5"/>
    <w:rsid w:val="060C0F2B"/>
    <w:rsid w:val="06225043"/>
    <w:rsid w:val="064F43C6"/>
    <w:rsid w:val="06606819"/>
    <w:rsid w:val="0671780E"/>
    <w:rsid w:val="06751C6C"/>
    <w:rsid w:val="06915D4A"/>
    <w:rsid w:val="0694369A"/>
    <w:rsid w:val="069F3D9D"/>
    <w:rsid w:val="069F6A05"/>
    <w:rsid w:val="06A61F8F"/>
    <w:rsid w:val="06AD5CFA"/>
    <w:rsid w:val="06B90D72"/>
    <w:rsid w:val="06C45F5C"/>
    <w:rsid w:val="06CD6F90"/>
    <w:rsid w:val="06D10FB6"/>
    <w:rsid w:val="06E03EA0"/>
    <w:rsid w:val="06EC5EED"/>
    <w:rsid w:val="06F16226"/>
    <w:rsid w:val="06F77E6F"/>
    <w:rsid w:val="07152AB0"/>
    <w:rsid w:val="07394BD5"/>
    <w:rsid w:val="073D3786"/>
    <w:rsid w:val="073E221F"/>
    <w:rsid w:val="073E2E79"/>
    <w:rsid w:val="074412CA"/>
    <w:rsid w:val="07443BE1"/>
    <w:rsid w:val="075165EB"/>
    <w:rsid w:val="075B6655"/>
    <w:rsid w:val="075D7E64"/>
    <w:rsid w:val="07616F1D"/>
    <w:rsid w:val="07712D28"/>
    <w:rsid w:val="078D149D"/>
    <w:rsid w:val="07950352"/>
    <w:rsid w:val="0796390D"/>
    <w:rsid w:val="07A55FDB"/>
    <w:rsid w:val="07AB26FA"/>
    <w:rsid w:val="07AC1115"/>
    <w:rsid w:val="07B52614"/>
    <w:rsid w:val="07C165FB"/>
    <w:rsid w:val="07C52330"/>
    <w:rsid w:val="07CA52C7"/>
    <w:rsid w:val="07D10B5D"/>
    <w:rsid w:val="07D504E2"/>
    <w:rsid w:val="07E41E98"/>
    <w:rsid w:val="07F439DF"/>
    <w:rsid w:val="08066B25"/>
    <w:rsid w:val="081727E2"/>
    <w:rsid w:val="081E4456"/>
    <w:rsid w:val="084D0404"/>
    <w:rsid w:val="085E3A54"/>
    <w:rsid w:val="086A5547"/>
    <w:rsid w:val="086E4A49"/>
    <w:rsid w:val="087F7723"/>
    <w:rsid w:val="0883770B"/>
    <w:rsid w:val="089D455B"/>
    <w:rsid w:val="08AB1F12"/>
    <w:rsid w:val="08B36FC2"/>
    <w:rsid w:val="08B432CD"/>
    <w:rsid w:val="08DF7253"/>
    <w:rsid w:val="08EB37BF"/>
    <w:rsid w:val="08EF18B8"/>
    <w:rsid w:val="08F86608"/>
    <w:rsid w:val="08FB10C9"/>
    <w:rsid w:val="090131F0"/>
    <w:rsid w:val="090F3F44"/>
    <w:rsid w:val="091D6851"/>
    <w:rsid w:val="09295FF5"/>
    <w:rsid w:val="092B5017"/>
    <w:rsid w:val="093F007E"/>
    <w:rsid w:val="094C44B2"/>
    <w:rsid w:val="094D3017"/>
    <w:rsid w:val="095010A8"/>
    <w:rsid w:val="09711CFD"/>
    <w:rsid w:val="09762BB2"/>
    <w:rsid w:val="097632CC"/>
    <w:rsid w:val="09A77B33"/>
    <w:rsid w:val="09B74458"/>
    <w:rsid w:val="09B95DC7"/>
    <w:rsid w:val="09CA2176"/>
    <w:rsid w:val="09CE7283"/>
    <w:rsid w:val="09D35AAA"/>
    <w:rsid w:val="09D92422"/>
    <w:rsid w:val="09F3262B"/>
    <w:rsid w:val="09F911CF"/>
    <w:rsid w:val="09FF345C"/>
    <w:rsid w:val="0A007CF3"/>
    <w:rsid w:val="0A010CD0"/>
    <w:rsid w:val="0A0E5680"/>
    <w:rsid w:val="0A2223C8"/>
    <w:rsid w:val="0A246ABD"/>
    <w:rsid w:val="0A2C735D"/>
    <w:rsid w:val="0A375AB5"/>
    <w:rsid w:val="0A467BF7"/>
    <w:rsid w:val="0A4B4C12"/>
    <w:rsid w:val="0A592383"/>
    <w:rsid w:val="0A6C5F44"/>
    <w:rsid w:val="0A6D5145"/>
    <w:rsid w:val="0A733D32"/>
    <w:rsid w:val="0A776A71"/>
    <w:rsid w:val="0A845C1A"/>
    <w:rsid w:val="0A8E5E9C"/>
    <w:rsid w:val="0A986973"/>
    <w:rsid w:val="0A9B2BB6"/>
    <w:rsid w:val="0A9C3DFF"/>
    <w:rsid w:val="0AA25104"/>
    <w:rsid w:val="0AA75873"/>
    <w:rsid w:val="0AB16F74"/>
    <w:rsid w:val="0AB241FA"/>
    <w:rsid w:val="0ACD4531"/>
    <w:rsid w:val="0AF7736F"/>
    <w:rsid w:val="0AFB0F42"/>
    <w:rsid w:val="0AFB4960"/>
    <w:rsid w:val="0B015F14"/>
    <w:rsid w:val="0B0741E9"/>
    <w:rsid w:val="0B094BFB"/>
    <w:rsid w:val="0B2133DD"/>
    <w:rsid w:val="0B4137A3"/>
    <w:rsid w:val="0B455371"/>
    <w:rsid w:val="0B494662"/>
    <w:rsid w:val="0B4D0A61"/>
    <w:rsid w:val="0B783D2E"/>
    <w:rsid w:val="0B867A63"/>
    <w:rsid w:val="0BA021AC"/>
    <w:rsid w:val="0BA325BF"/>
    <w:rsid w:val="0BE91006"/>
    <w:rsid w:val="0BEA04E1"/>
    <w:rsid w:val="0BEA0B7F"/>
    <w:rsid w:val="0BEB02A8"/>
    <w:rsid w:val="0BF7690A"/>
    <w:rsid w:val="0C0724F8"/>
    <w:rsid w:val="0C123944"/>
    <w:rsid w:val="0C206204"/>
    <w:rsid w:val="0C22728B"/>
    <w:rsid w:val="0C2B576E"/>
    <w:rsid w:val="0C2E2631"/>
    <w:rsid w:val="0C4F6325"/>
    <w:rsid w:val="0C591723"/>
    <w:rsid w:val="0C614F0D"/>
    <w:rsid w:val="0C697DE1"/>
    <w:rsid w:val="0C6C722F"/>
    <w:rsid w:val="0C827948"/>
    <w:rsid w:val="0CC17544"/>
    <w:rsid w:val="0CD2442A"/>
    <w:rsid w:val="0CD71211"/>
    <w:rsid w:val="0CDF3DEF"/>
    <w:rsid w:val="0CEC75D1"/>
    <w:rsid w:val="0CF36278"/>
    <w:rsid w:val="0CF61F0D"/>
    <w:rsid w:val="0CF717D2"/>
    <w:rsid w:val="0D011999"/>
    <w:rsid w:val="0D0921B4"/>
    <w:rsid w:val="0D190B3F"/>
    <w:rsid w:val="0D1E5E51"/>
    <w:rsid w:val="0D30582F"/>
    <w:rsid w:val="0D3E40F3"/>
    <w:rsid w:val="0D612CC7"/>
    <w:rsid w:val="0D6A0CD9"/>
    <w:rsid w:val="0D736BAA"/>
    <w:rsid w:val="0D787EDE"/>
    <w:rsid w:val="0D7D21A6"/>
    <w:rsid w:val="0D8354BF"/>
    <w:rsid w:val="0D8F4DE8"/>
    <w:rsid w:val="0DA426B5"/>
    <w:rsid w:val="0DBB6A7B"/>
    <w:rsid w:val="0DDC3523"/>
    <w:rsid w:val="0DDD5E8F"/>
    <w:rsid w:val="0DE61020"/>
    <w:rsid w:val="0DF96369"/>
    <w:rsid w:val="0DFF057C"/>
    <w:rsid w:val="0E064E78"/>
    <w:rsid w:val="0E232F0C"/>
    <w:rsid w:val="0E2D0279"/>
    <w:rsid w:val="0E35502B"/>
    <w:rsid w:val="0E483D75"/>
    <w:rsid w:val="0E5E2BC1"/>
    <w:rsid w:val="0E5F18C1"/>
    <w:rsid w:val="0E633ED4"/>
    <w:rsid w:val="0E6713B7"/>
    <w:rsid w:val="0E833572"/>
    <w:rsid w:val="0E947585"/>
    <w:rsid w:val="0E9A6EC1"/>
    <w:rsid w:val="0E9B1753"/>
    <w:rsid w:val="0EAA3BB6"/>
    <w:rsid w:val="0EB96EA7"/>
    <w:rsid w:val="0EBF605F"/>
    <w:rsid w:val="0EE67583"/>
    <w:rsid w:val="0EF36302"/>
    <w:rsid w:val="0EF97F92"/>
    <w:rsid w:val="0F0200F4"/>
    <w:rsid w:val="0F075D2C"/>
    <w:rsid w:val="0F084C2C"/>
    <w:rsid w:val="0F153FA8"/>
    <w:rsid w:val="0F1D1324"/>
    <w:rsid w:val="0F2A4E6D"/>
    <w:rsid w:val="0F2C1D3E"/>
    <w:rsid w:val="0F364514"/>
    <w:rsid w:val="0F766C43"/>
    <w:rsid w:val="0F7D23EA"/>
    <w:rsid w:val="0FA10003"/>
    <w:rsid w:val="0FBA09A3"/>
    <w:rsid w:val="0FD001C1"/>
    <w:rsid w:val="0FD45860"/>
    <w:rsid w:val="0FD540C0"/>
    <w:rsid w:val="0FE40E67"/>
    <w:rsid w:val="10044253"/>
    <w:rsid w:val="1014136C"/>
    <w:rsid w:val="102440BF"/>
    <w:rsid w:val="105862FE"/>
    <w:rsid w:val="106A05C2"/>
    <w:rsid w:val="10823C95"/>
    <w:rsid w:val="109515D8"/>
    <w:rsid w:val="109C6D65"/>
    <w:rsid w:val="109C7489"/>
    <w:rsid w:val="10AC69B5"/>
    <w:rsid w:val="10B60588"/>
    <w:rsid w:val="10DF65A5"/>
    <w:rsid w:val="10E40476"/>
    <w:rsid w:val="10FC3EAC"/>
    <w:rsid w:val="10FE6A1D"/>
    <w:rsid w:val="111158DB"/>
    <w:rsid w:val="11196FC8"/>
    <w:rsid w:val="112D6B08"/>
    <w:rsid w:val="1141199F"/>
    <w:rsid w:val="114A0D3B"/>
    <w:rsid w:val="114A3530"/>
    <w:rsid w:val="116A0FB4"/>
    <w:rsid w:val="11782D78"/>
    <w:rsid w:val="117D43C4"/>
    <w:rsid w:val="11937AD8"/>
    <w:rsid w:val="11943141"/>
    <w:rsid w:val="11A16A0A"/>
    <w:rsid w:val="11C91E99"/>
    <w:rsid w:val="11CE4BB1"/>
    <w:rsid w:val="11E14C01"/>
    <w:rsid w:val="11F90A4E"/>
    <w:rsid w:val="11FB0C35"/>
    <w:rsid w:val="12005263"/>
    <w:rsid w:val="120160B3"/>
    <w:rsid w:val="1205252F"/>
    <w:rsid w:val="12126F1E"/>
    <w:rsid w:val="12127786"/>
    <w:rsid w:val="121341DE"/>
    <w:rsid w:val="121A61B5"/>
    <w:rsid w:val="121E13C9"/>
    <w:rsid w:val="1227430C"/>
    <w:rsid w:val="12371174"/>
    <w:rsid w:val="124129C6"/>
    <w:rsid w:val="12436149"/>
    <w:rsid w:val="124971F3"/>
    <w:rsid w:val="124B147E"/>
    <w:rsid w:val="124C5CD0"/>
    <w:rsid w:val="125236AF"/>
    <w:rsid w:val="12572EC4"/>
    <w:rsid w:val="1261484E"/>
    <w:rsid w:val="126257CB"/>
    <w:rsid w:val="12644252"/>
    <w:rsid w:val="12676E4E"/>
    <w:rsid w:val="1272410F"/>
    <w:rsid w:val="127C7F55"/>
    <w:rsid w:val="12AF44F0"/>
    <w:rsid w:val="12B556D3"/>
    <w:rsid w:val="12D04976"/>
    <w:rsid w:val="12D76FAA"/>
    <w:rsid w:val="12EF3B69"/>
    <w:rsid w:val="12F16423"/>
    <w:rsid w:val="13110001"/>
    <w:rsid w:val="131D0046"/>
    <w:rsid w:val="133810C2"/>
    <w:rsid w:val="1338244B"/>
    <w:rsid w:val="133A1474"/>
    <w:rsid w:val="135A766A"/>
    <w:rsid w:val="136032E5"/>
    <w:rsid w:val="13610540"/>
    <w:rsid w:val="1394000F"/>
    <w:rsid w:val="13A86051"/>
    <w:rsid w:val="13AC4203"/>
    <w:rsid w:val="13C21CBC"/>
    <w:rsid w:val="13C53522"/>
    <w:rsid w:val="13CF15D1"/>
    <w:rsid w:val="13F47B64"/>
    <w:rsid w:val="13F6164C"/>
    <w:rsid w:val="13FE1BED"/>
    <w:rsid w:val="14023471"/>
    <w:rsid w:val="14183787"/>
    <w:rsid w:val="141C480D"/>
    <w:rsid w:val="14206AA3"/>
    <w:rsid w:val="142920FA"/>
    <w:rsid w:val="142B751A"/>
    <w:rsid w:val="142F3324"/>
    <w:rsid w:val="146672D6"/>
    <w:rsid w:val="146E7E61"/>
    <w:rsid w:val="146F7397"/>
    <w:rsid w:val="147F51B6"/>
    <w:rsid w:val="14822FEF"/>
    <w:rsid w:val="14823C15"/>
    <w:rsid w:val="14843B91"/>
    <w:rsid w:val="14944620"/>
    <w:rsid w:val="149C618A"/>
    <w:rsid w:val="14A45F1F"/>
    <w:rsid w:val="14B94FD5"/>
    <w:rsid w:val="14EA0AD0"/>
    <w:rsid w:val="14ED4438"/>
    <w:rsid w:val="150E1E1D"/>
    <w:rsid w:val="1523112B"/>
    <w:rsid w:val="1525323C"/>
    <w:rsid w:val="15360394"/>
    <w:rsid w:val="15376EFE"/>
    <w:rsid w:val="154F24E9"/>
    <w:rsid w:val="155E5A27"/>
    <w:rsid w:val="156F6959"/>
    <w:rsid w:val="157E04C2"/>
    <w:rsid w:val="159B2681"/>
    <w:rsid w:val="15A141E4"/>
    <w:rsid w:val="15A40060"/>
    <w:rsid w:val="15AB010B"/>
    <w:rsid w:val="15AB7FDB"/>
    <w:rsid w:val="15BB3A87"/>
    <w:rsid w:val="15C954FA"/>
    <w:rsid w:val="15D7628F"/>
    <w:rsid w:val="15F50458"/>
    <w:rsid w:val="16084187"/>
    <w:rsid w:val="161D373E"/>
    <w:rsid w:val="163E35F4"/>
    <w:rsid w:val="164646F2"/>
    <w:rsid w:val="165348E5"/>
    <w:rsid w:val="165860B3"/>
    <w:rsid w:val="16726799"/>
    <w:rsid w:val="1682100F"/>
    <w:rsid w:val="16BC3C80"/>
    <w:rsid w:val="16CC02F1"/>
    <w:rsid w:val="16D117D4"/>
    <w:rsid w:val="16D30C55"/>
    <w:rsid w:val="16DD32B6"/>
    <w:rsid w:val="16E11FC4"/>
    <w:rsid w:val="16E3299C"/>
    <w:rsid w:val="16F1546C"/>
    <w:rsid w:val="16F60CED"/>
    <w:rsid w:val="16F91FB0"/>
    <w:rsid w:val="1712122E"/>
    <w:rsid w:val="172274F7"/>
    <w:rsid w:val="172A62A5"/>
    <w:rsid w:val="17444E44"/>
    <w:rsid w:val="17511755"/>
    <w:rsid w:val="175D1952"/>
    <w:rsid w:val="177609D5"/>
    <w:rsid w:val="17852AAD"/>
    <w:rsid w:val="179145C8"/>
    <w:rsid w:val="17C02C47"/>
    <w:rsid w:val="17C802CE"/>
    <w:rsid w:val="17F802D1"/>
    <w:rsid w:val="180559E7"/>
    <w:rsid w:val="180B13DA"/>
    <w:rsid w:val="18166D97"/>
    <w:rsid w:val="181D5BAA"/>
    <w:rsid w:val="1823247D"/>
    <w:rsid w:val="182F7A54"/>
    <w:rsid w:val="183B0C5B"/>
    <w:rsid w:val="18571241"/>
    <w:rsid w:val="18593B84"/>
    <w:rsid w:val="186676B0"/>
    <w:rsid w:val="18982AE1"/>
    <w:rsid w:val="18A740FD"/>
    <w:rsid w:val="18B74CD0"/>
    <w:rsid w:val="18C84046"/>
    <w:rsid w:val="18CC47F8"/>
    <w:rsid w:val="18D354E5"/>
    <w:rsid w:val="18D9264D"/>
    <w:rsid w:val="18DB5608"/>
    <w:rsid w:val="18E9095A"/>
    <w:rsid w:val="18F05098"/>
    <w:rsid w:val="18F917C6"/>
    <w:rsid w:val="192414D9"/>
    <w:rsid w:val="192838D1"/>
    <w:rsid w:val="19335D7E"/>
    <w:rsid w:val="19717D17"/>
    <w:rsid w:val="197665F8"/>
    <w:rsid w:val="197862DF"/>
    <w:rsid w:val="198C25A0"/>
    <w:rsid w:val="19942FC5"/>
    <w:rsid w:val="19966FF4"/>
    <w:rsid w:val="19BD5C74"/>
    <w:rsid w:val="19D83786"/>
    <w:rsid w:val="19DB0737"/>
    <w:rsid w:val="19E737EE"/>
    <w:rsid w:val="1A0D5B47"/>
    <w:rsid w:val="1A176151"/>
    <w:rsid w:val="1A17658A"/>
    <w:rsid w:val="1A206C6F"/>
    <w:rsid w:val="1A2D7506"/>
    <w:rsid w:val="1A351388"/>
    <w:rsid w:val="1A4C0CBF"/>
    <w:rsid w:val="1A502339"/>
    <w:rsid w:val="1A522EEA"/>
    <w:rsid w:val="1A60643F"/>
    <w:rsid w:val="1A683AA0"/>
    <w:rsid w:val="1A69572F"/>
    <w:rsid w:val="1A7304DD"/>
    <w:rsid w:val="1A890D19"/>
    <w:rsid w:val="1A8E5A30"/>
    <w:rsid w:val="1A982157"/>
    <w:rsid w:val="1A9F6160"/>
    <w:rsid w:val="1ACB215F"/>
    <w:rsid w:val="1ADC2145"/>
    <w:rsid w:val="1ADC2ABB"/>
    <w:rsid w:val="1AE07A43"/>
    <w:rsid w:val="1AE30AE4"/>
    <w:rsid w:val="1AE367A2"/>
    <w:rsid w:val="1AE65BEE"/>
    <w:rsid w:val="1AEA6B6C"/>
    <w:rsid w:val="1AED1FF4"/>
    <w:rsid w:val="1B1956B7"/>
    <w:rsid w:val="1B1E5C65"/>
    <w:rsid w:val="1B22075B"/>
    <w:rsid w:val="1B2717F3"/>
    <w:rsid w:val="1B28583A"/>
    <w:rsid w:val="1B2E039B"/>
    <w:rsid w:val="1B3403A5"/>
    <w:rsid w:val="1B495E04"/>
    <w:rsid w:val="1B4D467A"/>
    <w:rsid w:val="1B545954"/>
    <w:rsid w:val="1B545B86"/>
    <w:rsid w:val="1B626672"/>
    <w:rsid w:val="1B680EC0"/>
    <w:rsid w:val="1B816265"/>
    <w:rsid w:val="1B986A4F"/>
    <w:rsid w:val="1B9A60EE"/>
    <w:rsid w:val="1BB047FD"/>
    <w:rsid w:val="1BB82E13"/>
    <w:rsid w:val="1BBA665A"/>
    <w:rsid w:val="1BBB5687"/>
    <w:rsid w:val="1BDE750B"/>
    <w:rsid w:val="1BF95FA7"/>
    <w:rsid w:val="1BFC6FAA"/>
    <w:rsid w:val="1C0A4CC0"/>
    <w:rsid w:val="1C1F4C14"/>
    <w:rsid w:val="1C3526F1"/>
    <w:rsid w:val="1C364EE4"/>
    <w:rsid w:val="1C465E81"/>
    <w:rsid w:val="1C6804F8"/>
    <w:rsid w:val="1C6D7A44"/>
    <w:rsid w:val="1C767CDB"/>
    <w:rsid w:val="1C7C4846"/>
    <w:rsid w:val="1CBC5028"/>
    <w:rsid w:val="1CBE328F"/>
    <w:rsid w:val="1CC46930"/>
    <w:rsid w:val="1CD31332"/>
    <w:rsid w:val="1CD94379"/>
    <w:rsid w:val="1CE0010D"/>
    <w:rsid w:val="1CEA193A"/>
    <w:rsid w:val="1CFE7614"/>
    <w:rsid w:val="1D101519"/>
    <w:rsid w:val="1D174413"/>
    <w:rsid w:val="1D1A6A84"/>
    <w:rsid w:val="1D467BB4"/>
    <w:rsid w:val="1D56169D"/>
    <w:rsid w:val="1D6255D5"/>
    <w:rsid w:val="1D654E2C"/>
    <w:rsid w:val="1D805BEB"/>
    <w:rsid w:val="1D9D7F5F"/>
    <w:rsid w:val="1DA04A50"/>
    <w:rsid w:val="1DA64661"/>
    <w:rsid w:val="1DBB7BEB"/>
    <w:rsid w:val="1DC352C6"/>
    <w:rsid w:val="1DC7263A"/>
    <w:rsid w:val="1DD84354"/>
    <w:rsid w:val="1DE124F2"/>
    <w:rsid w:val="1DEB4DFE"/>
    <w:rsid w:val="1DEB7A35"/>
    <w:rsid w:val="1E0D0407"/>
    <w:rsid w:val="1E21251C"/>
    <w:rsid w:val="1E3121E4"/>
    <w:rsid w:val="1E39079B"/>
    <w:rsid w:val="1E41105D"/>
    <w:rsid w:val="1E417CF6"/>
    <w:rsid w:val="1E4B535C"/>
    <w:rsid w:val="1E7E6045"/>
    <w:rsid w:val="1E8262CE"/>
    <w:rsid w:val="1E85487F"/>
    <w:rsid w:val="1E8F0D1E"/>
    <w:rsid w:val="1E90025A"/>
    <w:rsid w:val="1E9346F1"/>
    <w:rsid w:val="1EA562C8"/>
    <w:rsid w:val="1EA572C6"/>
    <w:rsid w:val="1EA636CE"/>
    <w:rsid w:val="1EAB3776"/>
    <w:rsid w:val="1EC40952"/>
    <w:rsid w:val="1EC5486F"/>
    <w:rsid w:val="1ECB3046"/>
    <w:rsid w:val="1ED16C74"/>
    <w:rsid w:val="1ED253D5"/>
    <w:rsid w:val="1EF81848"/>
    <w:rsid w:val="1F040942"/>
    <w:rsid w:val="1F052FFE"/>
    <w:rsid w:val="1F0C2AC3"/>
    <w:rsid w:val="1F1C4E2B"/>
    <w:rsid w:val="1F1F0450"/>
    <w:rsid w:val="1F265DBE"/>
    <w:rsid w:val="1F460392"/>
    <w:rsid w:val="1F462DCB"/>
    <w:rsid w:val="1F5916C0"/>
    <w:rsid w:val="1F5E6F80"/>
    <w:rsid w:val="1F613A9C"/>
    <w:rsid w:val="1F641FA9"/>
    <w:rsid w:val="1F6811DE"/>
    <w:rsid w:val="1F6B62CC"/>
    <w:rsid w:val="1F7A2315"/>
    <w:rsid w:val="1F9B1CEA"/>
    <w:rsid w:val="1FA22239"/>
    <w:rsid w:val="1FA7609E"/>
    <w:rsid w:val="1FAA7296"/>
    <w:rsid w:val="1FB95406"/>
    <w:rsid w:val="1FD15654"/>
    <w:rsid w:val="1FDA3135"/>
    <w:rsid w:val="1FE9297E"/>
    <w:rsid w:val="1FF77151"/>
    <w:rsid w:val="1FFB204C"/>
    <w:rsid w:val="200E2EC0"/>
    <w:rsid w:val="20144626"/>
    <w:rsid w:val="20162B3F"/>
    <w:rsid w:val="20180D4A"/>
    <w:rsid w:val="201C69D6"/>
    <w:rsid w:val="202C7F76"/>
    <w:rsid w:val="204344D4"/>
    <w:rsid w:val="20572ADE"/>
    <w:rsid w:val="206801E4"/>
    <w:rsid w:val="206E6C6D"/>
    <w:rsid w:val="207E7B1B"/>
    <w:rsid w:val="20812719"/>
    <w:rsid w:val="20987829"/>
    <w:rsid w:val="20A166A6"/>
    <w:rsid w:val="20B45BF1"/>
    <w:rsid w:val="20FE6EDC"/>
    <w:rsid w:val="21015EA5"/>
    <w:rsid w:val="21141D95"/>
    <w:rsid w:val="211C204B"/>
    <w:rsid w:val="212C5A1A"/>
    <w:rsid w:val="212E19CC"/>
    <w:rsid w:val="214F3F3F"/>
    <w:rsid w:val="21530534"/>
    <w:rsid w:val="215517D8"/>
    <w:rsid w:val="21561523"/>
    <w:rsid w:val="217714A4"/>
    <w:rsid w:val="21883E7B"/>
    <w:rsid w:val="218E7473"/>
    <w:rsid w:val="21B053CC"/>
    <w:rsid w:val="21B971F7"/>
    <w:rsid w:val="21D2145F"/>
    <w:rsid w:val="21E85E34"/>
    <w:rsid w:val="21EA19E2"/>
    <w:rsid w:val="21EA2614"/>
    <w:rsid w:val="2211031C"/>
    <w:rsid w:val="2216083C"/>
    <w:rsid w:val="221D7757"/>
    <w:rsid w:val="223550C8"/>
    <w:rsid w:val="22381EE5"/>
    <w:rsid w:val="223F6851"/>
    <w:rsid w:val="22564AEA"/>
    <w:rsid w:val="225C3B19"/>
    <w:rsid w:val="226540D2"/>
    <w:rsid w:val="226835D6"/>
    <w:rsid w:val="22865F3D"/>
    <w:rsid w:val="229404E6"/>
    <w:rsid w:val="22963528"/>
    <w:rsid w:val="22AB2473"/>
    <w:rsid w:val="22D35369"/>
    <w:rsid w:val="22DB52E3"/>
    <w:rsid w:val="22E25E2F"/>
    <w:rsid w:val="22EB61C1"/>
    <w:rsid w:val="22EF2DEB"/>
    <w:rsid w:val="23037470"/>
    <w:rsid w:val="230A4AAD"/>
    <w:rsid w:val="23122F6C"/>
    <w:rsid w:val="231257E2"/>
    <w:rsid w:val="231E559D"/>
    <w:rsid w:val="232C1197"/>
    <w:rsid w:val="232F37A7"/>
    <w:rsid w:val="23335BFE"/>
    <w:rsid w:val="23361528"/>
    <w:rsid w:val="23454C87"/>
    <w:rsid w:val="235C3088"/>
    <w:rsid w:val="236A4391"/>
    <w:rsid w:val="236B7E71"/>
    <w:rsid w:val="23BA1FA2"/>
    <w:rsid w:val="23C52CD7"/>
    <w:rsid w:val="23D67F6B"/>
    <w:rsid w:val="23D72427"/>
    <w:rsid w:val="23DA7D54"/>
    <w:rsid w:val="23DD7EB3"/>
    <w:rsid w:val="23DE03EF"/>
    <w:rsid w:val="23DE4A37"/>
    <w:rsid w:val="23F53D30"/>
    <w:rsid w:val="23F572D9"/>
    <w:rsid w:val="2402218C"/>
    <w:rsid w:val="24031CC4"/>
    <w:rsid w:val="241D15EF"/>
    <w:rsid w:val="2432419D"/>
    <w:rsid w:val="24377CF2"/>
    <w:rsid w:val="24487FE5"/>
    <w:rsid w:val="244933EE"/>
    <w:rsid w:val="2458109A"/>
    <w:rsid w:val="24647216"/>
    <w:rsid w:val="24767477"/>
    <w:rsid w:val="247A59C0"/>
    <w:rsid w:val="24A55859"/>
    <w:rsid w:val="24BD2161"/>
    <w:rsid w:val="24C41F1A"/>
    <w:rsid w:val="24D93389"/>
    <w:rsid w:val="24E26904"/>
    <w:rsid w:val="24F33940"/>
    <w:rsid w:val="24F36FD7"/>
    <w:rsid w:val="24F6759B"/>
    <w:rsid w:val="250E204B"/>
    <w:rsid w:val="251A14FD"/>
    <w:rsid w:val="251C0207"/>
    <w:rsid w:val="25310CBB"/>
    <w:rsid w:val="25342335"/>
    <w:rsid w:val="253844A0"/>
    <w:rsid w:val="254611E6"/>
    <w:rsid w:val="254936E5"/>
    <w:rsid w:val="254950C7"/>
    <w:rsid w:val="254A2769"/>
    <w:rsid w:val="255B2633"/>
    <w:rsid w:val="257C1C99"/>
    <w:rsid w:val="25807704"/>
    <w:rsid w:val="259D606C"/>
    <w:rsid w:val="25A737AD"/>
    <w:rsid w:val="25A9113F"/>
    <w:rsid w:val="25B1645B"/>
    <w:rsid w:val="25BC0CC4"/>
    <w:rsid w:val="25C4446B"/>
    <w:rsid w:val="25CB0212"/>
    <w:rsid w:val="25D765C4"/>
    <w:rsid w:val="25E3696F"/>
    <w:rsid w:val="25E92CA6"/>
    <w:rsid w:val="25EB7C51"/>
    <w:rsid w:val="26071E01"/>
    <w:rsid w:val="26136EE1"/>
    <w:rsid w:val="261A104A"/>
    <w:rsid w:val="261C35DF"/>
    <w:rsid w:val="2621151E"/>
    <w:rsid w:val="26267AD4"/>
    <w:rsid w:val="26302E0E"/>
    <w:rsid w:val="26416250"/>
    <w:rsid w:val="265A0E4D"/>
    <w:rsid w:val="266814B9"/>
    <w:rsid w:val="266B66C3"/>
    <w:rsid w:val="266E3449"/>
    <w:rsid w:val="268763F9"/>
    <w:rsid w:val="268D77F1"/>
    <w:rsid w:val="269E106C"/>
    <w:rsid w:val="26B96D42"/>
    <w:rsid w:val="26BF693B"/>
    <w:rsid w:val="26C51F65"/>
    <w:rsid w:val="26E37ABD"/>
    <w:rsid w:val="26EE2965"/>
    <w:rsid w:val="26F33D94"/>
    <w:rsid w:val="26FD0D5F"/>
    <w:rsid w:val="270938A0"/>
    <w:rsid w:val="270C6124"/>
    <w:rsid w:val="274D7309"/>
    <w:rsid w:val="27616955"/>
    <w:rsid w:val="27645742"/>
    <w:rsid w:val="277343F0"/>
    <w:rsid w:val="27851FD7"/>
    <w:rsid w:val="278C2504"/>
    <w:rsid w:val="278C6F6D"/>
    <w:rsid w:val="27937853"/>
    <w:rsid w:val="27981B9B"/>
    <w:rsid w:val="27990386"/>
    <w:rsid w:val="27AC72BA"/>
    <w:rsid w:val="27AE303F"/>
    <w:rsid w:val="27C26FBC"/>
    <w:rsid w:val="27C96D4D"/>
    <w:rsid w:val="27CC6310"/>
    <w:rsid w:val="27D20C5B"/>
    <w:rsid w:val="27E55552"/>
    <w:rsid w:val="27E748A9"/>
    <w:rsid w:val="27F103C9"/>
    <w:rsid w:val="27F30863"/>
    <w:rsid w:val="27F45418"/>
    <w:rsid w:val="27F82CDE"/>
    <w:rsid w:val="27FC583E"/>
    <w:rsid w:val="27FF408C"/>
    <w:rsid w:val="28174874"/>
    <w:rsid w:val="281C1C75"/>
    <w:rsid w:val="283B0393"/>
    <w:rsid w:val="28425919"/>
    <w:rsid w:val="28444D5C"/>
    <w:rsid w:val="286011B0"/>
    <w:rsid w:val="286179C7"/>
    <w:rsid w:val="287A3709"/>
    <w:rsid w:val="28800F6A"/>
    <w:rsid w:val="288A4EC7"/>
    <w:rsid w:val="28932030"/>
    <w:rsid w:val="28992050"/>
    <w:rsid w:val="289E355F"/>
    <w:rsid w:val="28BE0329"/>
    <w:rsid w:val="28C37A5D"/>
    <w:rsid w:val="28CE1DD0"/>
    <w:rsid w:val="28D66DF0"/>
    <w:rsid w:val="28DB1873"/>
    <w:rsid w:val="28F41B33"/>
    <w:rsid w:val="290255C6"/>
    <w:rsid w:val="29212C1E"/>
    <w:rsid w:val="292E5BB7"/>
    <w:rsid w:val="29427EE6"/>
    <w:rsid w:val="295044F8"/>
    <w:rsid w:val="296310B1"/>
    <w:rsid w:val="29671DAE"/>
    <w:rsid w:val="297843B3"/>
    <w:rsid w:val="297B2E37"/>
    <w:rsid w:val="297D2043"/>
    <w:rsid w:val="29807A36"/>
    <w:rsid w:val="298C3AD5"/>
    <w:rsid w:val="29A0062D"/>
    <w:rsid w:val="29A3370C"/>
    <w:rsid w:val="29AF5C5B"/>
    <w:rsid w:val="29B00336"/>
    <w:rsid w:val="29DB75CB"/>
    <w:rsid w:val="29E53FA5"/>
    <w:rsid w:val="29F20803"/>
    <w:rsid w:val="29F95326"/>
    <w:rsid w:val="29FA1B96"/>
    <w:rsid w:val="2A085111"/>
    <w:rsid w:val="2A0B4888"/>
    <w:rsid w:val="2A0E0DFB"/>
    <w:rsid w:val="2A1A52CF"/>
    <w:rsid w:val="2A1C53D2"/>
    <w:rsid w:val="2A324EB2"/>
    <w:rsid w:val="2A484913"/>
    <w:rsid w:val="2A4A528A"/>
    <w:rsid w:val="2A501C87"/>
    <w:rsid w:val="2A527C99"/>
    <w:rsid w:val="2A5A0619"/>
    <w:rsid w:val="2A5A2A9F"/>
    <w:rsid w:val="2A616F90"/>
    <w:rsid w:val="2A624E40"/>
    <w:rsid w:val="2A69195A"/>
    <w:rsid w:val="2A807BDF"/>
    <w:rsid w:val="2A8B7B93"/>
    <w:rsid w:val="2A967A69"/>
    <w:rsid w:val="2AA27CAE"/>
    <w:rsid w:val="2AA72E09"/>
    <w:rsid w:val="2AAE6676"/>
    <w:rsid w:val="2ACB7F90"/>
    <w:rsid w:val="2ACC0FC8"/>
    <w:rsid w:val="2ACF349F"/>
    <w:rsid w:val="2ACF5DD6"/>
    <w:rsid w:val="2AD40904"/>
    <w:rsid w:val="2AD90D0A"/>
    <w:rsid w:val="2AE00ED9"/>
    <w:rsid w:val="2AE90E60"/>
    <w:rsid w:val="2AF03A55"/>
    <w:rsid w:val="2AF20BEA"/>
    <w:rsid w:val="2B0319CC"/>
    <w:rsid w:val="2B07161E"/>
    <w:rsid w:val="2B092FB4"/>
    <w:rsid w:val="2B0E4875"/>
    <w:rsid w:val="2B1A5DAB"/>
    <w:rsid w:val="2B294FA3"/>
    <w:rsid w:val="2B2B08EC"/>
    <w:rsid w:val="2B38760C"/>
    <w:rsid w:val="2B3B349E"/>
    <w:rsid w:val="2B414535"/>
    <w:rsid w:val="2B446D7C"/>
    <w:rsid w:val="2B4F3A06"/>
    <w:rsid w:val="2B530B12"/>
    <w:rsid w:val="2B533D40"/>
    <w:rsid w:val="2B575D65"/>
    <w:rsid w:val="2B5E6212"/>
    <w:rsid w:val="2B6839D9"/>
    <w:rsid w:val="2B7279D7"/>
    <w:rsid w:val="2B756C7A"/>
    <w:rsid w:val="2B7D4240"/>
    <w:rsid w:val="2B7E4567"/>
    <w:rsid w:val="2B811ED6"/>
    <w:rsid w:val="2B8A0449"/>
    <w:rsid w:val="2B9F1387"/>
    <w:rsid w:val="2BA73331"/>
    <w:rsid w:val="2BB22F82"/>
    <w:rsid w:val="2BBF6A87"/>
    <w:rsid w:val="2BD50B23"/>
    <w:rsid w:val="2BDA2547"/>
    <w:rsid w:val="2BEA3EE7"/>
    <w:rsid w:val="2BEC605C"/>
    <w:rsid w:val="2C036A7D"/>
    <w:rsid w:val="2C060520"/>
    <w:rsid w:val="2C0857A1"/>
    <w:rsid w:val="2C101824"/>
    <w:rsid w:val="2C1F2EA1"/>
    <w:rsid w:val="2C262235"/>
    <w:rsid w:val="2C3332D5"/>
    <w:rsid w:val="2C340F14"/>
    <w:rsid w:val="2C3C0F10"/>
    <w:rsid w:val="2C577730"/>
    <w:rsid w:val="2C675BE6"/>
    <w:rsid w:val="2C790617"/>
    <w:rsid w:val="2C842C46"/>
    <w:rsid w:val="2C881161"/>
    <w:rsid w:val="2C951A85"/>
    <w:rsid w:val="2C993B96"/>
    <w:rsid w:val="2CAD0D66"/>
    <w:rsid w:val="2CBA397E"/>
    <w:rsid w:val="2CC02447"/>
    <w:rsid w:val="2CC25955"/>
    <w:rsid w:val="2CCB7FAE"/>
    <w:rsid w:val="2CCE5C28"/>
    <w:rsid w:val="2CD86464"/>
    <w:rsid w:val="2CE46405"/>
    <w:rsid w:val="2CEB31DD"/>
    <w:rsid w:val="2CFB7EF1"/>
    <w:rsid w:val="2D105E81"/>
    <w:rsid w:val="2D112BA0"/>
    <w:rsid w:val="2D1B5FB1"/>
    <w:rsid w:val="2D226EB2"/>
    <w:rsid w:val="2D2C195A"/>
    <w:rsid w:val="2D2E3CF2"/>
    <w:rsid w:val="2D3337BA"/>
    <w:rsid w:val="2D3443E9"/>
    <w:rsid w:val="2D3734BE"/>
    <w:rsid w:val="2D523983"/>
    <w:rsid w:val="2D555901"/>
    <w:rsid w:val="2D574670"/>
    <w:rsid w:val="2D5D35BF"/>
    <w:rsid w:val="2D7430A6"/>
    <w:rsid w:val="2D747C6E"/>
    <w:rsid w:val="2D826BC3"/>
    <w:rsid w:val="2D8426A5"/>
    <w:rsid w:val="2D9B5EBD"/>
    <w:rsid w:val="2DAA2309"/>
    <w:rsid w:val="2DAE72D8"/>
    <w:rsid w:val="2DB45FEF"/>
    <w:rsid w:val="2DD34145"/>
    <w:rsid w:val="2DDD6B4B"/>
    <w:rsid w:val="2E067BFE"/>
    <w:rsid w:val="2E1508DC"/>
    <w:rsid w:val="2E1B1B85"/>
    <w:rsid w:val="2E266D06"/>
    <w:rsid w:val="2E2F5B9C"/>
    <w:rsid w:val="2E412037"/>
    <w:rsid w:val="2E4410C6"/>
    <w:rsid w:val="2E6064DB"/>
    <w:rsid w:val="2E612C1F"/>
    <w:rsid w:val="2E6136F3"/>
    <w:rsid w:val="2E664E21"/>
    <w:rsid w:val="2E673216"/>
    <w:rsid w:val="2E726876"/>
    <w:rsid w:val="2E8F0970"/>
    <w:rsid w:val="2E9D37A0"/>
    <w:rsid w:val="2EA22CC8"/>
    <w:rsid w:val="2EBA6860"/>
    <w:rsid w:val="2ECA7B23"/>
    <w:rsid w:val="2ECD2340"/>
    <w:rsid w:val="2ED501ED"/>
    <w:rsid w:val="2ED62160"/>
    <w:rsid w:val="2EF472F5"/>
    <w:rsid w:val="2EF50A91"/>
    <w:rsid w:val="2F0164FB"/>
    <w:rsid w:val="2F146DB9"/>
    <w:rsid w:val="2F1853B7"/>
    <w:rsid w:val="2F22117D"/>
    <w:rsid w:val="2F2C5246"/>
    <w:rsid w:val="2F2F34C1"/>
    <w:rsid w:val="2F445435"/>
    <w:rsid w:val="2F4502AD"/>
    <w:rsid w:val="2F69447D"/>
    <w:rsid w:val="2F6F4087"/>
    <w:rsid w:val="2F717A4C"/>
    <w:rsid w:val="2F75553A"/>
    <w:rsid w:val="2F7847D1"/>
    <w:rsid w:val="2F930C2D"/>
    <w:rsid w:val="2F972595"/>
    <w:rsid w:val="2F986F47"/>
    <w:rsid w:val="2F9D2C97"/>
    <w:rsid w:val="2F9F71B3"/>
    <w:rsid w:val="2FCA61BE"/>
    <w:rsid w:val="2FEA5AD0"/>
    <w:rsid w:val="30005A73"/>
    <w:rsid w:val="30204F11"/>
    <w:rsid w:val="302315F4"/>
    <w:rsid w:val="3025759F"/>
    <w:rsid w:val="30273066"/>
    <w:rsid w:val="30572A01"/>
    <w:rsid w:val="305C4683"/>
    <w:rsid w:val="305C5D4E"/>
    <w:rsid w:val="306C076A"/>
    <w:rsid w:val="306F458A"/>
    <w:rsid w:val="30886987"/>
    <w:rsid w:val="30A17C22"/>
    <w:rsid w:val="30A4750A"/>
    <w:rsid w:val="30C45286"/>
    <w:rsid w:val="30CD65B1"/>
    <w:rsid w:val="30D45324"/>
    <w:rsid w:val="30E4571C"/>
    <w:rsid w:val="30E7382B"/>
    <w:rsid w:val="312774B7"/>
    <w:rsid w:val="312A346D"/>
    <w:rsid w:val="31351FC3"/>
    <w:rsid w:val="3136666C"/>
    <w:rsid w:val="316B708F"/>
    <w:rsid w:val="3174530B"/>
    <w:rsid w:val="31784FC6"/>
    <w:rsid w:val="31810BCA"/>
    <w:rsid w:val="319018F8"/>
    <w:rsid w:val="31A35AF3"/>
    <w:rsid w:val="31AF3E23"/>
    <w:rsid w:val="31C20889"/>
    <w:rsid w:val="31CD18B5"/>
    <w:rsid w:val="31D65A75"/>
    <w:rsid w:val="31E5083D"/>
    <w:rsid w:val="31EE67B0"/>
    <w:rsid w:val="31F03C68"/>
    <w:rsid w:val="31F120ED"/>
    <w:rsid w:val="31FB4DC6"/>
    <w:rsid w:val="321A246D"/>
    <w:rsid w:val="3221605A"/>
    <w:rsid w:val="32221919"/>
    <w:rsid w:val="322E7E39"/>
    <w:rsid w:val="323704CF"/>
    <w:rsid w:val="323E54EC"/>
    <w:rsid w:val="32422668"/>
    <w:rsid w:val="32625D98"/>
    <w:rsid w:val="32627846"/>
    <w:rsid w:val="32645232"/>
    <w:rsid w:val="327C0444"/>
    <w:rsid w:val="32821511"/>
    <w:rsid w:val="328863FE"/>
    <w:rsid w:val="328A20A7"/>
    <w:rsid w:val="329C4CC3"/>
    <w:rsid w:val="329E51C8"/>
    <w:rsid w:val="32B746A8"/>
    <w:rsid w:val="32CE7FC6"/>
    <w:rsid w:val="32DD0DEB"/>
    <w:rsid w:val="32DE1DAF"/>
    <w:rsid w:val="32DE70D3"/>
    <w:rsid w:val="32E9395D"/>
    <w:rsid w:val="32EB53F1"/>
    <w:rsid w:val="32ED3F51"/>
    <w:rsid w:val="32F86B9F"/>
    <w:rsid w:val="330C32A4"/>
    <w:rsid w:val="331C4913"/>
    <w:rsid w:val="331E6ED6"/>
    <w:rsid w:val="332A4C16"/>
    <w:rsid w:val="33320181"/>
    <w:rsid w:val="33363B89"/>
    <w:rsid w:val="3342684B"/>
    <w:rsid w:val="33471183"/>
    <w:rsid w:val="33525731"/>
    <w:rsid w:val="33581DDE"/>
    <w:rsid w:val="335B7620"/>
    <w:rsid w:val="33781764"/>
    <w:rsid w:val="33891315"/>
    <w:rsid w:val="33A367A5"/>
    <w:rsid w:val="33A4483A"/>
    <w:rsid w:val="33B221DC"/>
    <w:rsid w:val="33B421D2"/>
    <w:rsid w:val="33B5196B"/>
    <w:rsid w:val="33B93BC7"/>
    <w:rsid w:val="33DA2CF8"/>
    <w:rsid w:val="33E07260"/>
    <w:rsid w:val="33FA730D"/>
    <w:rsid w:val="34237A4F"/>
    <w:rsid w:val="3427370D"/>
    <w:rsid w:val="34355AD8"/>
    <w:rsid w:val="343721F7"/>
    <w:rsid w:val="34546A42"/>
    <w:rsid w:val="34620CF9"/>
    <w:rsid w:val="346C7FAA"/>
    <w:rsid w:val="347C389D"/>
    <w:rsid w:val="34C732E4"/>
    <w:rsid w:val="35000963"/>
    <w:rsid w:val="35013FCB"/>
    <w:rsid w:val="350F6DAC"/>
    <w:rsid w:val="35131F78"/>
    <w:rsid w:val="352739FA"/>
    <w:rsid w:val="3528306E"/>
    <w:rsid w:val="354C6407"/>
    <w:rsid w:val="35507B96"/>
    <w:rsid w:val="35511C35"/>
    <w:rsid w:val="356022E3"/>
    <w:rsid w:val="35824178"/>
    <w:rsid w:val="35950D89"/>
    <w:rsid w:val="359538BE"/>
    <w:rsid w:val="35A425A9"/>
    <w:rsid w:val="35AB2E68"/>
    <w:rsid w:val="35AF3377"/>
    <w:rsid w:val="35CA020B"/>
    <w:rsid w:val="35D049D9"/>
    <w:rsid w:val="35D6602F"/>
    <w:rsid w:val="35EF126F"/>
    <w:rsid w:val="36186DB7"/>
    <w:rsid w:val="36267EDD"/>
    <w:rsid w:val="36381095"/>
    <w:rsid w:val="36577E1C"/>
    <w:rsid w:val="366613D2"/>
    <w:rsid w:val="367A68AD"/>
    <w:rsid w:val="367F21B7"/>
    <w:rsid w:val="36915534"/>
    <w:rsid w:val="36AB5815"/>
    <w:rsid w:val="36B1183B"/>
    <w:rsid w:val="36B71523"/>
    <w:rsid w:val="36CA0CDA"/>
    <w:rsid w:val="36CE5ADD"/>
    <w:rsid w:val="36D2259D"/>
    <w:rsid w:val="36E26072"/>
    <w:rsid w:val="36FB51D8"/>
    <w:rsid w:val="370309E0"/>
    <w:rsid w:val="370A667F"/>
    <w:rsid w:val="37110D20"/>
    <w:rsid w:val="372350FC"/>
    <w:rsid w:val="372D490D"/>
    <w:rsid w:val="373128FC"/>
    <w:rsid w:val="37607550"/>
    <w:rsid w:val="37724B98"/>
    <w:rsid w:val="37751916"/>
    <w:rsid w:val="377D376C"/>
    <w:rsid w:val="37803580"/>
    <w:rsid w:val="3780644C"/>
    <w:rsid w:val="37814A17"/>
    <w:rsid w:val="37835D02"/>
    <w:rsid w:val="37836FB2"/>
    <w:rsid w:val="37865F93"/>
    <w:rsid w:val="379D43EC"/>
    <w:rsid w:val="37B625A5"/>
    <w:rsid w:val="37CE63DB"/>
    <w:rsid w:val="37D308DA"/>
    <w:rsid w:val="37EE344D"/>
    <w:rsid w:val="380609AE"/>
    <w:rsid w:val="38171990"/>
    <w:rsid w:val="381E087C"/>
    <w:rsid w:val="3831100F"/>
    <w:rsid w:val="38401210"/>
    <w:rsid w:val="38561ADA"/>
    <w:rsid w:val="386118D8"/>
    <w:rsid w:val="38726E7E"/>
    <w:rsid w:val="387F7E61"/>
    <w:rsid w:val="389403DC"/>
    <w:rsid w:val="38980761"/>
    <w:rsid w:val="389922BD"/>
    <w:rsid w:val="38993707"/>
    <w:rsid w:val="38AA75AC"/>
    <w:rsid w:val="38AF665E"/>
    <w:rsid w:val="38B00AF1"/>
    <w:rsid w:val="38B558E9"/>
    <w:rsid w:val="38C809F6"/>
    <w:rsid w:val="38D9349E"/>
    <w:rsid w:val="38DD4EC6"/>
    <w:rsid w:val="38DF30EC"/>
    <w:rsid w:val="38F04A83"/>
    <w:rsid w:val="390940D4"/>
    <w:rsid w:val="391B2699"/>
    <w:rsid w:val="39350F43"/>
    <w:rsid w:val="39392056"/>
    <w:rsid w:val="394A3879"/>
    <w:rsid w:val="395D2586"/>
    <w:rsid w:val="3962328B"/>
    <w:rsid w:val="39734B5B"/>
    <w:rsid w:val="397367CF"/>
    <w:rsid w:val="39775DD5"/>
    <w:rsid w:val="39871252"/>
    <w:rsid w:val="399043F5"/>
    <w:rsid w:val="39976667"/>
    <w:rsid w:val="39B12261"/>
    <w:rsid w:val="39F525DE"/>
    <w:rsid w:val="39FD548A"/>
    <w:rsid w:val="3A01336B"/>
    <w:rsid w:val="3A327354"/>
    <w:rsid w:val="3A330ABC"/>
    <w:rsid w:val="3A4A16DF"/>
    <w:rsid w:val="3A555D54"/>
    <w:rsid w:val="3A556F67"/>
    <w:rsid w:val="3A5917CF"/>
    <w:rsid w:val="3A6965AD"/>
    <w:rsid w:val="3A9063F2"/>
    <w:rsid w:val="3A975284"/>
    <w:rsid w:val="3AAB560A"/>
    <w:rsid w:val="3AB7315D"/>
    <w:rsid w:val="3ACA2B9F"/>
    <w:rsid w:val="3ACF6300"/>
    <w:rsid w:val="3ADC212E"/>
    <w:rsid w:val="3AF34C47"/>
    <w:rsid w:val="3B004FB6"/>
    <w:rsid w:val="3B040919"/>
    <w:rsid w:val="3B062D34"/>
    <w:rsid w:val="3B0F6B9B"/>
    <w:rsid w:val="3B1917CF"/>
    <w:rsid w:val="3B1C5162"/>
    <w:rsid w:val="3B2733F8"/>
    <w:rsid w:val="3B2C20A4"/>
    <w:rsid w:val="3B3258F6"/>
    <w:rsid w:val="3B351999"/>
    <w:rsid w:val="3B3555F3"/>
    <w:rsid w:val="3B3B6515"/>
    <w:rsid w:val="3B3E49B0"/>
    <w:rsid w:val="3B4B3C26"/>
    <w:rsid w:val="3B514831"/>
    <w:rsid w:val="3B7E5E93"/>
    <w:rsid w:val="3B84261F"/>
    <w:rsid w:val="3B863EFF"/>
    <w:rsid w:val="3B8B60CE"/>
    <w:rsid w:val="3BA771D0"/>
    <w:rsid w:val="3BAA132E"/>
    <w:rsid w:val="3BBA0A51"/>
    <w:rsid w:val="3BBE76CD"/>
    <w:rsid w:val="3BCB6EC2"/>
    <w:rsid w:val="3BD80481"/>
    <w:rsid w:val="3C093787"/>
    <w:rsid w:val="3C0D3B5F"/>
    <w:rsid w:val="3C224095"/>
    <w:rsid w:val="3C2672B0"/>
    <w:rsid w:val="3C286D0A"/>
    <w:rsid w:val="3C366A23"/>
    <w:rsid w:val="3C374347"/>
    <w:rsid w:val="3C3E54AB"/>
    <w:rsid w:val="3C4029B4"/>
    <w:rsid w:val="3C471CF5"/>
    <w:rsid w:val="3C4E1EFA"/>
    <w:rsid w:val="3C527510"/>
    <w:rsid w:val="3C5A1AE8"/>
    <w:rsid w:val="3C8978C9"/>
    <w:rsid w:val="3C9367EB"/>
    <w:rsid w:val="3CA15068"/>
    <w:rsid w:val="3CB83769"/>
    <w:rsid w:val="3CBD614C"/>
    <w:rsid w:val="3CBF5AB2"/>
    <w:rsid w:val="3CE72E75"/>
    <w:rsid w:val="3CE94B0B"/>
    <w:rsid w:val="3CEE7B2E"/>
    <w:rsid w:val="3CF03182"/>
    <w:rsid w:val="3CFF0B42"/>
    <w:rsid w:val="3D0A0442"/>
    <w:rsid w:val="3D0B3142"/>
    <w:rsid w:val="3D1C0E1D"/>
    <w:rsid w:val="3D31376B"/>
    <w:rsid w:val="3D353ABE"/>
    <w:rsid w:val="3D381B05"/>
    <w:rsid w:val="3D3C2C50"/>
    <w:rsid w:val="3D3F1799"/>
    <w:rsid w:val="3D427F40"/>
    <w:rsid w:val="3D5963C0"/>
    <w:rsid w:val="3D837154"/>
    <w:rsid w:val="3D8A491E"/>
    <w:rsid w:val="3D8B494D"/>
    <w:rsid w:val="3DA67B0E"/>
    <w:rsid w:val="3DBB36DE"/>
    <w:rsid w:val="3DBF20C9"/>
    <w:rsid w:val="3DC96465"/>
    <w:rsid w:val="3DCE5703"/>
    <w:rsid w:val="3DD54ADA"/>
    <w:rsid w:val="3DDD6354"/>
    <w:rsid w:val="3DE53202"/>
    <w:rsid w:val="3DF068B1"/>
    <w:rsid w:val="3E062717"/>
    <w:rsid w:val="3E2E2F4C"/>
    <w:rsid w:val="3E3A6113"/>
    <w:rsid w:val="3E4D35F1"/>
    <w:rsid w:val="3E4F3C84"/>
    <w:rsid w:val="3E6B43A0"/>
    <w:rsid w:val="3E712BE1"/>
    <w:rsid w:val="3E7F1837"/>
    <w:rsid w:val="3E8C1B10"/>
    <w:rsid w:val="3E9A3B97"/>
    <w:rsid w:val="3EAB17D7"/>
    <w:rsid w:val="3EAD05FC"/>
    <w:rsid w:val="3EC905BA"/>
    <w:rsid w:val="3ECB5EDF"/>
    <w:rsid w:val="3ECC7401"/>
    <w:rsid w:val="3EDA6143"/>
    <w:rsid w:val="3EEF48DF"/>
    <w:rsid w:val="3EFB4902"/>
    <w:rsid w:val="3F014565"/>
    <w:rsid w:val="3F062260"/>
    <w:rsid w:val="3F0F11FA"/>
    <w:rsid w:val="3F1F5E8F"/>
    <w:rsid w:val="3F303687"/>
    <w:rsid w:val="3F3D363C"/>
    <w:rsid w:val="3F4121D1"/>
    <w:rsid w:val="3F4801CA"/>
    <w:rsid w:val="3F4A72C4"/>
    <w:rsid w:val="3F541DED"/>
    <w:rsid w:val="3F5E56E2"/>
    <w:rsid w:val="3F6D7749"/>
    <w:rsid w:val="3F7E3D57"/>
    <w:rsid w:val="3F7F1A3A"/>
    <w:rsid w:val="3F8747CE"/>
    <w:rsid w:val="3F933D10"/>
    <w:rsid w:val="3F940153"/>
    <w:rsid w:val="3F945F5C"/>
    <w:rsid w:val="3F967A88"/>
    <w:rsid w:val="3F9F06AD"/>
    <w:rsid w:val="3FA430FD"/>
    <w:rsid w:val="3FA85ADC"/>
    <w:rsid w:val="3FAD2017"/>
    <w:rsid w:val="3FBC21FA"/>
    <w:rsid w:val="3FD52EFF"/>
    <w:rsid w:val="3FE121C6"/>
    <w:rsid w:val="3FEA564A"/>
    <w:rsid w:val="3FFF2682"/>
    <w:rsid w:val="4007424C"/>
    <w:rsid w:val="400B069F"/>
    <w:rsid w:val="401503E6"/>
    <w:rsid w:val="402A1697"/>
    <w:rsid w:val="40332055"/>
    <w:rsid w:val="403C7982"/>
    <w:rsid w:val="405A2AD5"/>
    <w:rsid w:val="408D1558"/>
    <w:rsid w:val="408E3AEE"/>
    <w:rsid w:val="408F60E6"/>
    <w:rsid w:val="40C361D0"/>
    <w:rsid w:val="40CC23F1"/>
    <w:rsid w:val="40CF38E6"/>
    <w:rsid w:val="40DB1E9E"/>
    <w:rsid w:val="40E3646F"/>
    <w:rsid w:val="40EF2508"/>
    <w:rsid w:val="410536D0"/>
    <w:rsid w:val="41066F9E"/>
    <w:rsid w:val="41141867"/>
    <w:rsid w:val="4123084E"/>
    <w:rsid w:val="413763CA"/>
    <w:rsid w:val="41393602"/>
    <w:rsid w:val="41464F7F"/>
    <w:rsid w:val="4168609B"/>
    <w:rsid w:val="416D3C56"/>
    <w:rsid w:val="41773412"/>
    <w:rsid w:val="417E0F37"/>
    <w:rsid w:val="41925E45"/>
    <w:rsid w:val="41A05FAD"/>
    <w:rsid w:val="41B52797"/>
    <w:rsid w:val="41BA113E"/>
    <w:rsid w:val="41BB59A6"/>
    <w:rsid w:val="41C303E1"/>
    <w:rsid w:val="41C41F8C"/>
    <w:rsid w:val="41C55726"/>
    <w:rsid w:val="41DD618C"/>
    <w:rsid w:val="41DF59EE"/>
    <w:rsid w:val="41ED54CC"/>
    <w:rsid w:val="423745B5"/>
    <w:rsid w:val="42380E0E"/>
    <w:rsid w:val="42397F50"/>
    <w:rsid w:val="423D2AC8"/>
    <w:rsid w:val="424B68FB"/>
    <w:rsid w:val="425031B3"/>
    <w:rsid w:val="42612E0D"/>
    <w:rsid w:val="426E7C3D"/>
    <w:rsid w:val="42830B10"/>
    <w:rsid w:val="428C6CF1"/>
    <w:rsid w:val="428E3F9F"/>
    <w:rsid w:val="428E78D6"/>
    <w:rsid w:val="42911FBA"/>
    <w:rsid w:val="42A00040"/>
    <w:rsid w:val="42AB2FD5"/>
    <w:rsid w:val="42C50E9A"/>
    <w:rsid w:val="42C846A0"/>
    <w:rsid w:val="42CE0AB0"/>
    <w:rsid w:val="42FB683A"/>
    <w:rsid w:val="430E340F"/>
    <w:rsid w:val="43215CE1"/>
    <w:rsid w:val="433D0460"/>
    <w:rsid w:val="4348575F"/>
    <w:rsid w:val="435A3FB6"/>
    <w:rsid w:val="43655E24"/>
    <w:rsid w:val="437739F2"/>
    <w:rsid w:val="437847E4"/>
    <w:rsid w:val="4382584D"/>
    <w:rsid w:val="438D7E92"/>
    <w:rsid w:val="43AB2ACD"/>
    <w:rsid w:val="43AC1D88"/>
    <w:rsid w:val="43AD4926"/>
    <w:rsid w:val="43BC3DCF"/>
    <w:rsid w:val="43C415DC"/>
    <w:rsid w:val="43D403ED"/>
    <w:rsid w:val="43EA3D1A"/>
    <w:rsid w:val="4402779C"/>
    <w:rsid w:val="44091596"/>
    <w:rsid w:val="4424451B"/>
    <w:rsid w:val="443B4514"/>
    <w:rsid w:val="444A79C0"/>
    <w:rsid w:val="44520968"/>
    <w:rsid w:val="44550D55"/>
    <w:rsid w:val="4468117E"/>
    <w:rsid w:val="4470622D"/>
    <w:rsid w:val="448C1B7F"/>
    <w:rsid w:val="44914292"/>
    <w:rsid w:val="449763D3"/>
    <w:rsid w:val="449E1AE2"/>
    <w:rsid w:val="44B27964"/>
    <w:rsid w:val="44B41532"/>
    <w:rsid w:val="44B80989"/>
    <w:rsid w:val="44DF7F1B"/>
    <w:rsid w:val="44E14143"/>
    <w:rsid w:val="44E674D4"/>
    <w:rsid w:val="44F85060"/>
    <w:rsid w:val="45057B70"/>
    <w:rsid w:val="45195FD2"/>
    <w:rsid w:val="452A6745"/>
    <w:rsid w:val="45415438"/>
    <w:rsid w:val="454F7151"/>
    <w:rsid w:val="4562533B"/>
    <w:rsid w:val="45A20271"/>
    <w:rsid w:val="45A37012"/>
    <w:rsid w:val="45AA4F97"/>
    <w:rsid w:val="45B45039"/>
    <w:rsid w:val="45BB5C20"/>
    <w:rsid w:val="45CA1AF6"/>
    <w:rsid w:val="45DF647C"/>
    <w:rsid w:val="45EE5EB9"/>
    <w:rsid w:val="45F10104"/>
    <w:rsid w:val="45F33264"/>
    <w:rsid w:val="45F87DF6"/>
    <w:rsid w:val="4611780C"/>
    <w:rsid w:val="46121BD2"/>
    <w:rsid w:val="46161AE4"/>
    <w:rsid w:val="46207B3E"/>
    <w:rsid w:val="46213976"/>
    <w:rsid w:val="462F02F4"/>
    <w:rsid w:val="462F07E8"/>
    <w:rsid w:val="46516ADD"/>
    <w:rsid w:val="46534806"/>
    <w:rsid w:val="46581B83"/>
    <w:rsid w:val="46604CB1"/>
    <w:rsid w:val="46634AFD"/>
    <w:rsid w:val="46645302"/>
    <w:rsid w:val="4669608A"/>
    <w:rsid w:val="466B1FFF"/>
    <w:rsid w:val="466B3A16"/>
    <w:rsid w:val="46716E3E"/>
    <w:rsid w:val="468660DC"/>
    <w:rsid w:val="46A16BFD"/>
    <w:rsid w:val="46B53296"/>
    <w:rsid w:val="46B650DE"/>
    <w:rsid w:val="46E04485"/>
    <w:rsid w:val="46EC2A2E"/>
    <w:rsid w:val="46EC63AC"/>
    <w:rsid w:val="47013505"/>
    <w:rsid w:val="472A43DA"/>
    <w:rsid w:val="472F65FC"/>
    <w:rsid w:val="47451A63"/>
    <w:rsid w:val="475B085B"/>
    <w:rsid w:val="47610EA2"/>
    <w:rsid w:val="4761680C"/>
    <w:rsid w:val="47774939"/>
    <w:rsid w:val="477E4113"/>
    <w:rsid w:val="47871CFE"/>
    <w:rsid w:val="479D4BB4"/>
    <w:rsid w:val="47AA214B"/>
    <w:rsid w:val="47AB52FC"/>
    <w:rsid w:val="47AF04C4"/>
    <w:rsid w:val="47BF5012"/>
    <w:rsid w:val="47C820E2"/>
    <w:rsid w:val="47DB366C"/>
    <w:rsid w:val="47E66EF3"/>
    <w:rsid w:val="47F679C7"/>
    <w:rsid w:val="483A0322"/>
    <w:rsid w:val="48570C31"/>
    <w:rsid w:val="48620ED3"/>
    <w:rsid w:val="48834A26"/>
    <w:rsid w:val="4884492C"/>
    <w:rsid w:val="488824D1"/>
    <w:rsid w:val="488F0841"/>
    <w:rsid w:val="48912FDC"/>
    <w:rsid w:val="489131C8"/>
    <w:rsid w:val="4897058D"/>
    <w:rsid w:val="489863DC"/>
    <w:rsid w:val="489E6C65"/>
    <w:rsid w:val="48AB13E6"/>
    <w:rsid w:val="48AB7F2C"/>
    <w:rsid w:val="48C2567C"/>
    <w:rsid w:val="48C95415"/>
    <w:rsid w:val="48CD4A4E"/>
    <w:rsid w:val="48D90B6B"/>
    <w:rsid w:val="48E134ED"/>
    <w:rsid w:val="48E578C0"/>
    <w:rsid w:val="48F150D3"/>
    <w:rsid w:val="48FF797C"/>
    <w:rsid w:val="49011A98"/>
    <w:rsid w:val="49041DC9"/>
    <w:rsid w:val="490C0D40"/>
    <w:rsid w:val="49154A7B"/>
    <w:rsid w:val="492F6090"/>
    <w:rsid w:val="4933129E"/>
    <w:rsid w:val="493C620A"/>
    <w:rsid w:val="49521F1E"/>
    <w:rsid w:val="49523DE8"/>
    <w:rsid w:val="496135EA"/>
    <w:rsid w:val="496A5B11"/>
    <w:rsid w:val="496B7B03"/>
    <w:rsid w:val="499252F8"/>
    <w:rsid w:val="49A52B66"/>
    <w:rsid w:val="49CD6C69"/>
    <w:rsid w:val="49D5695C"/>
    <w:rsid w:val="49DB5B8F"/>
    <w:rsid w:val="49E1584F"/>
    <w:rsid w:val="49F81D90"/>
    <w:rsid w:val="49F90442"/>
    <w:rsid w:val="4A0C01F2"/>
    <w:rsid w:val="4A1162A2"/>
    <w:rsid w:val="4A1A5F0E"/>
    <w:rsid w:val="4A234FF5"/>
    <w:rsid w:val="4A443366"/>
    <w:rsid w:val="4A5A2A2E"/>
    <w:rsid w:val="4A5B653A"/>
    <w:rsid w:val="4A876655"/>
    <w:rsid w:val="4A92308B"/>
    <w:rsid w:val="4AAA3CC7"/>
    <w:rsid w:val="4AC60537"/>
    <w:rsid w:val="4AF16AEC"/>
    <w:rsid w:val="4AF46082"/>
    <w:rsid w:val="4B007E32"/>
    <w:rsid w:val="4B130375"/>
    <w:rsid w:val="4B175E08"/>
    <w:rsid w:val="4B1D252E"/>
    <w:rsid w:val="4B2D4530"/>
    <w:rsid w:val="4B511ADD"/>
    <w:rsid w:val="4B57027A"/>
    <w:rsid w:val="4B600562"/>
    <w:rsid w:val="4B621120"/>
    <w:rsid w:val="4B6B3597"/>
    <w:rsid w:val="4B767AA2"/>
    <w:rsid w:val="4BA450C6"/>
    <w:rsid w:val="4BAE5492"/>
    <w:rsid w:val="4BB129FC"/>
    <w:rsid w:val="4BB52C9D"/>
    <w:rsid w:val="4BD75099"/>
    <w:rsid w:val="4BE13BE2"/>
    <w:rsid w:val="4BEB7EBF"/>
    <w:rsid w:val="4BF05817"/>
    <w:rsid w:val="4C0479FD"/>
    <w:rsid w:val="4C1B0C37"/>
    <w:rsid w:val="4C2708AC"/>
    <w:rsid w:val="4C302955"/>
    <w:rsid w:val="4C4801A1"/>
    <w:rsid w:val="4C532E81"/>
    <w:rsid w:val="4C56607D"/>
    <w:rsid w:val="4C571630"/>
    <w:rsid w:val="4C575E70"/>
    <w:rsid w:val="4C6539A5"/>
    <w:rsid w:val="4C656051"/>
    <w:rsid w:val="4C856ECC"/>
    <w:rsid w:val="4C987DFB"/>
    <w:rsid w:val="4CBC4460"/>
    <w:rsid w:val="4CBC58DF"/>
    <w:rsid w:val="4CBE4A3F"/>
    <w:rsid w:val="4CC53E7C"/>
    <w:rsid w:val="4CC9236F"/>
    <w:rsid w:val="4CFD2B90"/>
    <w:rsid w:val="4D2206F9"/>
    <w:rsid w:val="4D22184F"/>
    <w:rsid w:val="4D273680"/>
    <w:rsid w:val="4D3F0B92"/>
    <w:rsid w:val="4D4F321F"/>
    <w:rsid w:val="4D5069F2"/>
    <w:rsid w:val="4D553AAA"/>
    <w:rsid w:val="4D572CA1"/>
    <w:rsid w:val="4D672FD9"/>
    <w:rsid w:val="4D69203D"/>
    <w:rsid w:val="4D6F121C"/>
    <w:rsid w:val="4D7A00EB"/>
    <w:rsid w:val="4D91134E"/>
    <w:rsid w:val="4D943D6E"/>
    <w:rsid w:val="4D9D6E87"/>
    <w:rsid w:val="4DA73FF8"/>
    <w:rsid w:val="4DBA1536"/>
    <w:rsid w:val="4DBA4A12"/>
    <w:rsid w:val="4DBB6F9E"/>
    <w:rsid w:val="4DBC735B"/>
    <w:rsid w:val="4DC1252F"/>
    <w:rsid w:val="4DC46510"/>
    <w:rsid w:val="4DDD2238"/>
    <w:rsid w:val="4DEB7160"/>
    <w:rsid w:val="4E0126FB"/>
    <w:rsid w:val="4E0C4A99"/>
    <w:rsid w:val="4E1138C6"/>
    <w:rsid w:val="4E1C7C69"/>
    <w:rsid w:val="4E397383"/>
    <w:rsid w:val="4E3C05B3"/>
    <w:rsid w:val="4E561B7F"/>
    <w:rsid w:val="4E57004C"/>
    <w:rsid w:val="4E5C7D5B"/>
    <w:rsid w:val="4E717351"/>
    <w:rsid w:val="4E745F5F"/>
    <w:rsid w:val="4E783E4E"/>
    <w:rsid w:val="4E9847A6"/>
    <w:rsid w:val="4EA10E67"/>
    <w:rsid w:val="4EA35A00"/>
    <w:rsid w:val="4EA564C6"/>
    <w:rsid w:val="4EAB44DB"/>
    <w:rsid w:val="4EAC550E"/>
    <w:rsid w:val="4EB8285B"/>
    <w:rsid w:val="4ED0547F"/>
    <w:rsid w:val="4ED10E30"/>
    <w:rsid w:val="4ED267F7"/>
    <w:rsid w:val="4EEB38E5"/>
    <w:rsid w:val="4EF1577F"/>
    <w:rsid w:val="4EFF47E9"/>
    <w:rsid w:val="4F181DC7"/>
    <w:rsid w:val="4F183208"/>
    <w:rsid w:val="4F1945AE"/>
    <w:rsid w:val="4F1F78A0"/>
    <w:rsid w:val="4F201D19"/>
    <w:rsid w:val="4F352659"/>
    <w:rsid w:val="4F3953BF"/>
    <w:rsid w:val="4F4926FF"/>
    <w:rsid w:val="4F4C0B84"/>
    <w:rsid w:val="4F50391A"/>
    <w:rsid w:val="4F541144"/>
    <w:rsid w:val="4F5A36E9"/>
    <w:rsid w:val="4F5E748F"/>
    <w:rsid w:val="4F6F2363"/>
    <w:rsid w:val="4F807870"/>
    <w:rsid w:val="4F816857"/>
    <w:rsid w:val="4F8E1E39"/>
    <w:rsid w:val="4F951099"/>
    <w:rsid w:val="4F967B7B"/>
    <w:rsid w:val="4FC8420D"/>
    <w:rsid w:val="4FC85200"/>
    <w:rsid w:val="4FCC1B26"/>
    <w:rsid w:val="4FD775BA"/>
    <w:rsid w:val="4FE47954"/>
    <w:rsid w:val="4FE77333"/>
    <w:rsid w:val="4FE821BC"/>
    <w:rsid w:val="4FF338E9"/>
    <w:rsid w:val="4FF47170"/>
    <w:rsid w:val="4FFA75CC"/>
    <w:rsid w:val="501129D5"/>
    <w:rsid w:val="501E33E1"/>
    <w:rsid w:val="50241EF1"/>
    <w:rsid w:val="50256422"/>
    <w:rsid w:val="5027099A"/>
    <w:rsid w:val="502773E0"/>
    <w:rsid w:val="5029387F"/>
    <w:rsid w:val="502C1E2C"/>
    <w:rsid w:val="5055273F"/>
    <w:rsid w:val="50561D66"/>
    <w:rsid w:val="505A7B55"/>
    <w:rsid w:val="50623227"/>
    <w:rsid w:val="50637459"/>
    <w:rsid w:val="507A1BD8"/>
    <w:rsid w:val="50843C04"/>
    <w:rsid w:val="50877BB8"/>
    <w:rsid w:val="50942D1A"/>
    <w:rsid w:val="509C4CCB"/>
    <w:rsid w:val="509E04E1"/>
    <w:rsid w:val="50A032D4"/>
    <w:rsid w:val="50A13C1F"/>
    <w:rsid w:val="50B875E3"/>
    <w:rsid w:val="50BB058C"/>
    <w:rsid w:val="50BF79DB"/>
    <w:rsid w:val="50C00D8F"/>
    <w:rsid w:val="50C427F1"/>
    <w:rsid w:val="50CB392F"/>
    <w:rsid w:val="50CB53FA"/>
    <w:rsid w:val="50D458EF"/>
    <w:rsid w:val="50E41C24"/>
    <w:rsid w:val="50ED5D9A"/>
    <w:rsid w:val="51035519"/>
    <w:rsid w:val="511135B1"/>
    <w:rsid w:val="5122535C"/>
    <w:rsid w:val="51263FA6"/>
    <w:rsid w:val="51576E21"/>
    <w:rsid w:val="515771EC"/>
    <w:rsid w:val="516042AD"/>
    <w:rsid w:val="517E06DD"/>
    <w:rsid w:val="518702A8"/>
    <w:rsid w:val="518D70B5"/>
    <w:rsid w:val="51A11C68"/>
    <w:rsid w:val="51A4718F"/>
    <w:rsid w:val="51B03A87"/>
    <w:rsid w:val="51B5479C"/>
    <w:rsid w:val="51CD7D04"/>
    <w:rsid w:val="51DB61AA"/>
    <w:rsid w:val="51E47651"/>
    <w:rsid w:val="51FD6E97"/>
    <w:rsid w:val="520F4938"/>
    <w:rsid w:val="5218461C"/>
    <w:rsid w:val="5226401C"/>
    <w:rsid w:val="522C6099"/>
    <w:rsid w:val="52373264"/>
    <w:rsid w:val="523C35EE"/>
    <w:rsid w:val="523D6DC9"/>
    <w:rsid w:val="5244171B"/>
    <w:rsid w:val="527E4EA9"/>
    <w:rsid w:val="528D2E74"/>
    <w:rsid w:val="528D7AB1"/>
    <w:rsid w:val="52B363FF"/>
    <w:rsid w:val="52BA63DE"/>
    <w:rsid w:val="52BD2D74"/>
    <w:rsid w:val="52D13CB2"/>
    <w:rsid w:val="52D40794"/>
    <w:rsid w:val="52DE49DF"/>
    <w:rsid w:val="52E0342F"/>
    <w:rsid w:val="52E6401A"/>
    <w:rsid w:val="52ED240A"/>
    <w:rsid w:val="531128D0"/>
    <w:rsid w:val="53206A5C"/>
    <w:rsid w:val="532514D9"/>
    <w:rsid w:val="532D0492"/>
    <w:rsid w:val="536E7730"/>
    <w:rsid w:val="53A0761E"/>
    <w:rsid w:val="53AF2FF5"/>
    <w:rsid w:val="53B84674"/>
    <w:rsid w:val="53BB3648"/>
    <w:rsid w:val="53BC4AB6"/>
    <w:rsid w:val="53C66927"/>
    <w:rsid w:val="53D00795"/>
    <w:rsid w:val="53D0101A"/>
    <w:rsid w:val="53D01122"/>
    <w:rsid w:val="53D172D1"/>
    <w:rsid w:val="53E65468"/>
    <w:rsid w:val="53F17E20"/>
    <w:rsid w:val="53F7762C"/>
    <w:rsid w:val="53FE4C66"/>
    <w:rsid w:val="54000268"/>
    <w:rsid w:val="540A18B2"/>
    <w:rsid w:val="541F3930"/>
    <w:rsid w:val="54220AF7"/>
    <w:rsid w:val="54233125"/>
    <w:rsid w:val="542C1921"/>
    <w:rsid w:val="544123FD"/>
    <w:rsid w:val="54497240"/>
    <w:rsid w:val="5457212E"/>
    <w:rsid w:val="545C5993"/>
    <w:rsid w:val="547A13BE"/>
    <w:rsid w:val="547B57F4"/>
    <w:rsid w:val="547D4140"/>
    <w:rsid w:val="5482109C"/>
    <w:rsid w:val="548866EA"/>
    <w:rsid w:val="54B166D5"/>
    <w:rsid w:val="54BA6430"/>
    <w:rsid w:val="54BE0076"/>
    <w:rsid w:val="54DD3141"/>
    <w:rsid w:val="54E00240"/>
    <w:rsid w:val="550005F7"/>
    <w:rsid w:val="550B3006"/>
    <w:rsid w:val="55227657"/>
    <w:rsid w:val="552A35F4"/>
    <w:rsid w:val="55340D5F"/>
    <w:rsid w:val="553508BC"/>
    <w:rsid w:val="55365DCE"/>
    <w:rsid w:val="554158B2"/>
    <w:rsid w:val="555F21BC"/>
    <w:rsid w:val="55642754"/>
    <w:rsid w:val="55891F9D"/>
    <w:rsid w:val="558C1E5E"/>
    <w:rsid w:val="55932F67"/>
    <w:rsid w:val="55AD5B86"/>
    <w:rsid w:val="55B54771"/>
    <w:rsid w:val="55C27A2E"/>
    <w:rsid w:val="55C72BD9"/>
    <w:rsid w:val="55E2406C"/>
    <w:rsid w:val="55E347A9"/>
    <w:rsid w:val="55F35B6E"/>
    <w:rsid w:val="55F91564"/>
    <w:rsid w:val="55F9597C"/>
    <w:rsid w:val="56031E80"/>
    <w:rsid w:val="56296242"/>
    <w:rsid w:val="563A6E3A"/>
    <w:rsid w:val="564140FA"/>
    <w:rsid w:val="565954CE"/>
    <w:rsid w:val="566B230B"/>
    <w:rsid w:val="566E1AC6"/>
    <w:rsid w:val="56710295"/>
    <w:rsid w:val="56782EFB"/>
    <w:rsid w:val="56804157"/>
    <w:rsid w:val="56910073"/>
    <w:rsid w:val="56AC785F"/>
    <w:rsid w:val="56CE738A"/>
    <w:rsid w:val="56D94F26"/>
    <w:rsid w:val="56EF178B"/>
    <w:rsid w:val="5719781B"/>
    <w:rsid w:val="571A5512"/>
    <w:rsid w:val="571D1BBE"/>
    <w:rsid w:val="572F3687"/>
    <w:rsid w:val="57305AE0"/>
    <w:rsid w:val="573E156C"/>
    <w:rsid w:val="574B03DB"/>
    <w:rsid w:val="57511BED"/>
    <w:rsid w:val="576C34F8"/>
    <w:rsid w:val="577440D7"/>
    <w:rsid w:val="579348C5"/>
    <w:rsid w:val="57994CA7"/>
    <w:rsid w:val="57B65513"/>
    <w:rsid w:val="57EF1538"/>
    <w:rsid w:val="57F05AD6"/>
    <w:rsid w:val="57F94038"/>
    <w:rsid w:val="57FB7EE1"/>
    <w:rsid w:val="57FF29DC"/>
    <w:rsid w:val="580058C8"/>
    <w:rsid w:val="58036FBA"/>
    <w:rsid w:val="580F274B"/>
    <w:rsid w:val="58494709"/>
    <w:rsid w:val="585B45BE"/>
    <w:rsid w:val="587B29EC"/>
    <w:rsid w:val="588534CE"/>
    <w:rsid w:val="588F3387"/>
    <w:rsid w:val="589347F9"/>
    <w:rsid w:val="58960DCC"/>
    <w:rsid w:val="58985E3C"/>
    <w:rsid w:val="58A53A9D"/>
    <w:rsid w:val="58C4490E"/>
    <w:rsid w:val="58D349F0"/>
    <w:rsid w:val="58D51D19"/>
    <w:rsid w:val="58E36165"/>
    <w:rsid w:val="58F27690"/>
    <w:rsid w:val="590B04B8"/>
    <w:rsid w:val="591703D4"/>
    <w:rsid w:val="592237B8"/>
    <w:rsid w:val="592E15D3"/>
    <w:rsid w:val="593A3C3C"/>
    <w:rsid w:val="593C5436"/>
    <w:rsid w:val="59442BC3"/>
    <w:rsid w:val="59445D9D"/>
    <w:rsid w:val="595068E2"/>
    <w:rsid w:val="59601BCC"/>
    <w:rsid w:val="59702ADA"/>
    <w:rsid w:val="59902CA9"/>
    <w:rsid w:val="599F7F2F"/>
    <w:rsid w:val="59A85174"/>
    <w:rsid w:val="59B50AB7"/>
    <w:rsid w:val="59D0211B"/>
    <w:rsid w:val="59D20106"/>
    <w:rsid w:val="59E23DD0"/>
    <w:rsid w:val="59E7082C"/>
    <w:rsid w:val="5A0B3794"/>
    <w:rsid w:val="5A0C2E83"/>
    <w:rsid w:val="5A0D2D41"/>
    <w:rsid w:val="5A154425"/>
    <w:rsid w:val="5A244926"/>
    <w:rsid w:val="5A262002"/>
    <w:rsid w:val="5A4408DE"/>
    <w:rsid w:val="5A534BCA"/>
    <w:rsid w:val="5A6B3343"/>
    <w:rsid w:val="5A6E1901"/>
    <w:rsid w:val="5A7528E9"/>
    <w:rsid w:val="5A7C5FA0"/>
    <w:rsid w:val="5A7E279C"/>
    <w:rsid w:val="5A834F41"/>
    <w:rsid w:val="5A8F4674"/>
    <w:rsid w:val="5A9313E0"/>
    <w:rsid w:val="5AA154E1"/>
    <w:rsid w:val="5AB17FC4"/>
    <w:rsid w:val="5AC56FA1"/>
    <w:rsid w:val="5AE95675"/>
    <w:rsid w:val="5AEB68AA"/>
    <w:rsid w:val="5AEC6D12"/>
    <w:rsid w:val="5B026AD6"/>
    <w:rsid w:val="5B12343A"/>
    <w:rsid w:val="5B1B7E43"/>
    <w:rsid w:val="5B2D7EC8"/>
    <w:rsid w:val="5B314E6E"/>
    <w:rsid w:val="5B343E7A"/>
    <w:rsid w:val="5B4660E2"/>
    <w:rsid w:val="5B4D7F61"/>
    <w:rsid w:val="5B507D5F"/>
    <w:rsid w:val="5B54757C"/>
    <w:rsid w:val="5B5F45A3"/>
    <w:rsid w:val="5B6A06EB"/>
    <w:rsid w:val="5B7C1D8F"/>
    <w:rsid w:val="5B896F3E"/>
    <w:rsid w:val="5B977C52"/>
    <w:rsid w:val="5B9A5F1F"/>
    <w:rsid w:val="5BC1139D"/>
    <w:rsid w:val="5BE33F50"/>
    <w:rsid w:val="5BF0541B"/>
    <w:rsid w:val="5BF86B7A"/>
    <w:rsid w:val="5BFF2F1D"/>
    <w:rsid w:val="5C322C7D"/>
    <w:rsid w:val="5C373E87"/>
    <w:rsid w:val="5C4577DD"/>
    <w:rsid w:val="5C7367EA"/>
    <w:rsid w:val="5C765202"/>
    <w:rsid w:val="5C765BF2"/>
    <w:rsid w:val="5C85762C"/>
    <w:rsid w:val="5C88257A"/>
    <w:rsid w:val="5C8A740D"/>
    <w:rsid w:val="5C8E5DAE"/>
    <w:rsid w:val="5C8E69DB"/>
    <w:rsid w:val="5C921F1F"/>
    <w:rsid w:val="5C926F1F"/>
    <w:rsid w:val="5C955892"/>
    <w:rsid w:val="5C9724E3"/>
    <w:rsid w:val="5C983EC2"/>
    <w:rsid w:val="5C9B03DE"/>
    <w:rsid w:val="5CAD0058"/>
    <w:rsid w:val="5CAE220A"/>
    <w:rsid w:val="5CB82FD3"/>
    <w:rsid w:val="5CBC3330"/>
    <w:rsid w:val="5CE55CAF"/>
    <w:rsid w:val="5D04440D"/>
    <w:rsid w:val="5D08084B"/>
    <w:rsid w:val="5D192FCD"/>
    <w:rsid w:val="5D232FCD"/>
    <w:rsid w:val="5D316BFC"/>
    <w:rsid w:val="5D6B28C1"/>
    <w:rsid w:val="5DA43E13"/>
    <w:rsid w:val="5DB535AC"/>
    <w:rsid w:val="5DB71A9F"/>
    <w:rsid w:val="5DDD6D95"/>
    <w:rsid w:val="5DF60778"/>
    <w:rsid w:val="5DF60856"/>
    <w:rsid w:val="5DFB1FB4"/>
    <w:rsid w:val="5DFE06F2"/>
    <w:rsid w:val="5E0B5462"/>
    <w:rsid w:val="5E0E6E4A"/>
    <w:rsid w:val="5E1802D1"/>
    <w:rsid w:val="5E1D29A6"/>
    <w:rsid w:val="5E213EBB"/>
    <w:rsid w:val="5E2319EE"/>
    <w:rsid w:val="5E3E6389"/>
    <w:rsid w:val="5E443EAE"/>
    <w:rsid w:val="5E6375B8"/>
    <w:rsid w:val="5E664791"/>
    <w:rsid w:val="5E855932"/>
    <w:rsid w:val="5EA246B3"/>
    <w:rsid w:val="5EA97ABB"/>
    <w:rsid w:val="5EAA0FA7"/>
    <w:rsid w:val="5EAB7CF9"/>
    <w:rsid w:val="5EB67C78"/>
    <w:rsid w:val="5EBF4F4D"/>
    <w:rsid w:val="5EDB0462"/>
    <w:rsid w:val="5EE272A2"/>
    <w:rsid w:val="5EFB207D"/>
    <w:rsid w:val="5F1E093D"/>
    <w:rsid w:val="5F2810C8"/>
    <w:rsid w:val="5F2E5E5B"/>
    <w:rsid w:val="5F481B61"/>
    <w:rsid w:val="5F5067E2"/>
    <w:rsid w:val="5F522C8E"/>
    <w:rsid w:val="5F635938"/>
    <w:rsid w:val="5F685410"/>
    <w:rsid w:val="5F790959"/>
    <w:rsid w:val="5F810B92"/>
    <w:rsid w:val="5F9027E1"/>
    <w:rsid w:val="5FA15B6B"/>
    <w:rsid w:val="5FBF476A"/>
    <w:rsid w:val="5FC5684F"/>
    <w:rsid w:val="5FE619E3"/>
    <w:rsid w:val="5FE96F4D"/>
    <w:rsid w:val="5FEF103B"/>
    <w:rsid w:val="5FF324E6"/>
    <w:rsid w:val="5FF821F2"/>
    <w:rsid w:val="600C3E51"/>
    <w:rsid w:val="60176400"/>
    <w:rsid w:val="6020765A"/>
    <w:rsid w:val="602579BA"/>
    <w:rsid w:val="603668CB"/>
    <w:rsid w:val="604B1035"/>
    <w:rsid w:val="6053557A"/>
    <w:rsid w:val="605B6441"/>
    <w:rsid w:val="605F4A28"/>
    <w:rsid w:val="6061578E"/>
    <w:rsid w:val="60637D05"/>
    <w:rsid w:val="606E06D9"/>
    <w:rsid w:val="606E1BC0"/>
    <w:rsid w:val="606F3863"/>
    <w:rsid w:val="60726C17"/>
    <w:rsid w:val="60887ABD"/>
    <w:rsid w:val="608F6656"/>
    <w:rsid w:val="60906209"/>
    <w:rsid w:val="60911D11"/>
    <w:rsid w:val="6095001A"/>
    <w:rsid w:val="60A773BA"/>
    <w:rsid w:val="60AB3DBA"/>
    <w:rsid w:val="60B306B2"/>
    <w:rsid w:val="60D955E2"/>
    <w:rsid w:val="60DA779B"/>
    <w:rsid w:val="60F03A53"/>
    <w:rsid w:val="60F764C0"/>
    <w:rsid w:val="60F91F22"/>
    <w:rsid w:val="60FA6F8E"/>
    <w:rsid w:val="611628C6"/>
    <w:rsid w:val="612A5EA0"/>
    <w:rsid w:val="612C17B7"/>
    <w:rsid w:val="61303D56"/>
    <w:rsid w:val="616F4896"/>
    <w:rsid w:val="61A14C25"/>
    <w:rsid w:val="61AB163E"/>
    <w:rsid w:val="61BC2610"/>
    <w:rsid w:val="61C33212"/>
    <w:rsid w:val="61C744AA"/>
    <w:rsid w:val="61E85558"/>
    <w:rsid w:val="61E95E8B"/>
    <w:rsid w:val="62067BE2"/>
    <w:rsid w:val="62120444"/>
    <w:rsid w:val="621E121F"/>
    <w:rsid w:val="62243AF5"/>
    <w:rsid w:val="6228095E"/>
    <w:rsid w:val="622B0766"/>
    <w:rsid w:val="623A60CE"/>
    <w:rsid w:val="624877BB"/>
    <w:rsid w:val="626178CD"/>
    <w:rsid w:val="6267249C"/>
    <w:rsid w:val="626A6FD0"/>
    <w:rsid w:val="628E482E"/>
    <w:rsid w:val="62902C4C"/>
    <w:rsid w:val="62AE4F07"/>
    <w:rsid w:val="62BE1FDB"/>
    <w:rsid w:val="62BE228A"/>
    <w:rsid w:val="62D40036"/>
    <w:rsid w:val="62D40EF0"/>
    <w:rsid w:val="62E45B6A"/>
    <w:rsid w:val="62EB6A2C"/>
    <w:rsid w:val="62EF786F"/>
    <w:rsid w:val="63041084"/>
    <w:rsid w:val="630E47AD"/>
    <w:rsid w:val="63237A4F"/>
    <w:rsid w:val="632768FC"/>
    <w:rsid w:val="63374B59"/>
    <w:rsid w:val="63414923"/>
    <w:rsid w:val="6355774A"/>
    <w:rsid w:val="6362774D"/>
    <w:rsid w:val="63701A1E"/>
    <w:rsid w:val="637F72D2"/>
    <w:rsid w:val="63870A18"/>
    <w:rsid w:val="639606E0"/>
    <w:rsid w:val="63963CAF"/>
    <w:rsid w:val="63A034CB"/>
    <w:rsid w:val="63A05C65"/>
    <w:rsid w:val="63A12BF8"/>
    <w:rsid w:val="63A12F18"/>
    <w:rsid w:val="63A142EF"/>
    <w:rsid w:val="63AE1EFD"/>
    <w:rsid w:val="63BA3825"/>
    <w:rsid w:val="63DC538D"/>
    <w:rsid w:val="63DF451C"/>
    <w:rsid w:val="63E00EAC"/>
    <w:rsid w:val="64080A08"/>
    <w:rsid w:val="64255FC2"/>
    <w:rsid w:val="64274F42"/>
    <w:rsid w:val="642B592A"/>
    <w:rsid w:val="642D32C6"/>
    <w:rsid w:val="64375967"/>
    <w:rsid w:val="64381F18"/>
    <w:rsid w:val="643B69B2"/>
    <w:rsid w:val="643C4A5A"/>
    <w:rsid w:val="645B5DB6"/>
    <w:rsid w:val="645B5E70"/>
    <w:rsid w:val="6468347A"/>
    <w:rsid w:val="64731ABC"/>
    <w:rsid w:val="64744CE9"/>
    <w:rsid w:val="647A47A2"/>
    <w:rsid w:val="647D1646"/>
    <w:rsid w:val="649F23A5"/>
    <w:rsid w:val="64BA4641"/>
    <w:rsid w:val="64BF5773"/>
    <w:rsid w:val="64C04055"/>
    <w:rsid w:val="64C63C48"/>
    <w:rsid w:val="64C67674"/>
    <w:rsid w:val="64D708F4"/>
    <w:rsid w:val="64D72588"/>
    <w:rsid w:val="64E7267F"/>
    <w:rsid w:val="64F8498D"/>
    <w:rsid w:val="64FA7D2C"/>
    <w:rsid w:val="650831DE"/>
    <w:rsid w:val="650A1574"/>
    <w:rsid w:val="650D1264"/>
    <w:rsid w:val="651E1FA7"/>
    <w:rsid w:val="6543495A"/>
    <w:rsid w:val="654E517C"/>
    <w:rsid w:val="65660343"/>
    <w:rsid w:val="656E6906"/>
    <w:rsid w:val="6577019C"/>
    <w:rsid w:val="657B3961"/>
    <w:rsid w:val="657C6C8E"/>
    <w:rsid w:val="657C7213"/>
    <w:rsid w:val="658713CB"/>
    <w:rsid w:val="65A1368B"/>
    <w:rsid w:val="65A812D1"/>
    <w:rsid w:val="65B33AC1"/>
    <w:rsid w:val="65B4226E"/>
    <w:rsid w:val="65E33257"/>
    <w:rsid w:val="65F5325C"/>
    <w:rsid w:val="6619527F"/>
    <w:rsid w:val="661B5D5D"/>
    <w:rsid w:val="66344479"/>
    <w:rsid w:val="66473CDB"/>
    <w:rsid w:val="66480448"/>
    <w:rsid w:val="665C1046"/>
    <w:rsid w:val="66AE2BA9"/>
    <w:rsid w:val="66B17B76"/>
    <w:rsid w:val="66B40BC1"/>
    <w:rsid w:val="66B843B9"/>
    <w:rsid w:val="66C22CA6"/>
    <w:rsid w:val="66C34F64"/>
    <w:rsid w:val="66CF0CCD"/>
    <w:rsid w:val="66F25F70"/>
    <w:rsid w:val="66F9283C"/>
    <w:rsid w:val="66FA4E0D"/>
    <w:rsid w:val="66FC215D"/>
    <w:rsid w:val="670568BB"/>
    <w:rsid w:val="670E0F25"/>
    <w:rsid w:val="671158AE"/>
    <w:rsid w:val="671607AE"/>
    <w:rsid w:val="67215D71"/>
    <w:rsid w:val="672518AE"/>
    <w:rsid w:val="6727175D"/>
    <w:rsid w:val="67290726"/>
    <w:rsid w:val="672B7224"/>
    <w:rsid w:val="674162AE"/>
    <w:rsid w:val="67690441"/>
    <w:rsid w:val="676A6FF3"/>
    <w:rsid w:val="67720216"/>
    <w:rsid w:val="67722345"/>
    <w:rsid w:val="678E23BC"/>
    <w:rsid w:val="679806C9"/>
    <w:rsid w:val="67A003F0"/>
    <w:rsid w:val="67AD5E0F"/>
    <w:rsid w:val="67B34DB1"/>
    <w:rsid w:val="67B72489"/>
    <w:rsid w:val="67D84AC2"/>
    <w:rsid w:val="67E20649"/>
    <w:rsid w:val="67FD18D7"/>
    <w:rsid w:val="6842140D"/>
    <w:rsid w:val="68525B9A"/>
    <w:rsid w:val="68551D73"/>
    <w:rsid w:val="68575A4E"/>
    <w:rsid w:val="68646A6F"/>
    <w:rsid w:val="68671711"/>
    <w:rsid w:val="68696E6D"/>
    <w:rsid w:val="68746B57"/>
    <w:rsid w:val="688179C2"/>
    <w:rsid w:val="68834C4E"/>
    <w:rsid w:val="688B3E54"/>
    <w:rsid w:val="68901836"/>
    <w:rsid w:val="689D306C"/>
    <w:rsid w:val="68AD3FAA"/>
    <w:rsid w:val="68B064A8"/>
    <w:rsid w:val="68B12E7E"/>
    <w:rsid w:val="68BE6F29"/>
    <w:rsid w:val="68C62668"/>
    <w:rsid w:val="68CB58C0"/>
    <w:rsid w:val="68CF22E2"/>
    <w:rsid w:val="68E637EF"/>
    <w:rsid w:val="690404D9"/>
    <w:rsid w:val="69093995"/>
    <w:rsid w:val="69230EAA"/>
    <w:rsid w:val="693E429D"/>
    <w:rsid w:val="69443F28"/>
    <w:rsid w:val="69460E30"/>
    <w:rsid w:val="694E4369"/>
    <w:rsid w:val="695077C0"/>
    <w:rsid w:val="6952547D"/>
    <w:rsid w:val="695C5159"/>
    <w:rsid w:val="6963787C"/>
    <w:rsid w:val="696D634A"/>
    <w:rsid w:val="69776377"/>
    <w:rsid w:val="69887A89"/>
    <w:rsid w:val="699575C4"/>
    <w:rsid w:val="699C6F37"/>
    <w:rsid w:val="69AF26C3"/>
    <w:rsid w:val="69B24DE4"/>
    <w:rsid w:val="69BA7DE6"/>
    <w:rsid w:val="69C570B9"/>
    <w:rsid w:val="69CD302E"/>
    <w:rsid w:val="69F168D6"/>
    <w:rsid w:val="69F431B7"/>
    <w:rsid w:val="69FD2B16"/>
    <w:rsid w:val="69FD3BA0"/>
    <w:rsid w:val="69FF2052"/>
    <w:rsid w:val="6A0C1BCD"/>
    <w:rsid w:val="6A164DD3"/>
    <w:rsid w:val="6A20172D"/>
    <w:rsid w:val="6A261D3A"/>
    <w:rsid w:val="6A2C0900"/>
    <w:rsid w:val="6A373B50"/>
    <w:rsid w:val="6A4078DD"/>
    <w:rsid w:val="6A437688"/>
    <w:rsid w:val="6A4D7E98"/>
    <w:rsid w:val="6A712D3B"/>
    <w:rsid w:val="6A7332BC"/>
    <w:rsid w:val="6A8A205F"/>
    <w:rsid w:val="6A8A7E98"/>
    <w:rsid w:val="6A8C5EAD"/>
    <w:rsid w:val="6A9B43FF"/>
    <w:rsid w:val="6AA001CD"/>
    <w:rsid w:val="6AB16CFD"/>
    <w:rsid w:val="6AB66076"/>
    <w:rsid w:val="6AC015E0"/>
    <w:rsid w:val="6AE26132"/>
    <w:rsid w:val="6AE353EF"/>
    <w:rsid w:val="6AE75903"/>
    <w:rsid w:val="6AF37294"/>
    <w:rsid w:val="6AF75ADF"/>
    <w:rsid w:val="6B3D5B78"/>
    <w:rsid w:val="6B4E41F3"/>
    <w:rsid w:val="6B53721B"/>
    <w:rsid w:val="6B762F9F"/>
    <w:rsid w:val="6B7650A8"/>
    <w:rsid w:val="6B9D0074"/>
    <w:rsid w:val="6BAB446C"/>
    <w:rsid w:val="6BAC365E"/>
    <w:rsid w:val="6BAE1646"/>
    <w:rsid w:val="6BB303D9"/>
    <w:rsid w:val="6BB6392D"/>
    <w:rsid w:val="6BB73D93"/>
    <w:rsid w:val="6BC31B80"/>
    <w:rsid w:val="6BC84863"/>
    <w:rsid w:val="6BD24768"/>
    <w:rsid w:val="6BD7416C"/>
    <w:rsid w:val="6BDF3346"/>
    <w:rsid w:val="6BE06D04"/>
    <w:rsid w:val="6BE65900"/>
    <w:rsid w:val="6BE832C0"/>
    <w:rsid w:val="6BED5BBD"/>
    <w:rsid w:val="6BF43205"/>
    <w:rsid w:val="6C074ABD"/>
    <w:rsid w:val="6C1B69FD"/>
    <w:rsid w:val="6C28234C"/>
    <w:rsid w:val="6C296E2F"/>
    <w:rsid w:val="6C6B6666"/>
    <w:rsid w:val="6C6F5C32"/>
    <w:rsid w:val="6C874CB9"/>
    <w:rsid w:val="6C9209AA"/>
    <w:rsid w:val="6CA001EE"/>
    <w:rsid w:val="6CB35F64"/>
    <w:rsid w:val="6CC01C47"/>
    <w:rsid w:val="6CC332EE"/>
    <w:rsid w:val="6CDA6156"/>
    <w:rsid w:val="6CED1C69"/>
    <w:rsid w:val="6CFB3367"/>
    <w:rsid w:val="6CFE2777"/>
    <w:rsid w:val="6D0843F5"/>
    <w:rsid w:val="6D111959"/>
    <w:rsid w:val="6D131244"/>
    <w:rsid w:val="6D163E31"/>
    <w:rsid w:val="6D18210F"/>
    <w:rsid w:val="6D1B4030"/>
    <w:rsid w:val="6D201E36"/>
    <w:rsid w:val="6D321F82"/>
    <w:rsid w:val="6D336D5F"/>
    <w:rsid w:val="6D3D704A"/>
    <w:rsid w:val="6D4048A5"/>
    <w:rsid w:val="6D466657"/>
    <w:rsid w:val="6D5D1212"/>
    <w:rsid w:val="6D670623"/>
    <w:rsid w:val="6D691579"/>
    <w:rsid w:val="6D7011AF"/>
    <w:rsid w:val="6D7820FA"/>
    <w:rsid w:val="6D7852E1"/>
    <w:rsid w:val="6D7E51D1"/>
    <w:rsid w:val="6D85009B"/>
    <w:rsid w:val="6D88360E"/>
    <w:rsid w:val="6D8F383B"/>
    <w:rsid w:val="6DB765BB"/>
    <w:rsid w:val="6DCA1095"/>
    <w:rsid w:val="6DFA7360"/>
    <w:rsid w:val="6DFF7395"/>
    <w:rsid w:val="6E3B397E"/>
    <w:rsid w:val="6E5B7A8C"/>
    <w:rsid w:val="6E621B56"/>
    <w:rsid w:val="6E641C0F"/>
    <w:rsid w:val="6E6738E4"/>
    <w:rsid w:val="6E717271"/>
    <w:rsid w:val="6E7A54D4"/>
    <w:rsid w:val="6E7A7446"/>
    <w:rsid w:val="6E8D25F8"/>
    <w:rsid w:val="6EA41A66"/>
    <w:rsid w:val="6EAF2A35"/>
    <w:rsid w:val="6EB26AA6"/>
    <w:rsid w:val="6EB5655C"/>
    <w:rsid w:val="6EB64282"/>
    <w:rsid w:val="6EC16E8E"/>
    <w:rsid w:val="6EE8292E"/>
    <w:rsid w:val="6EF31D55"/>
    <w:rsid w:val="6EF81F33"/>
    <w:rsid w:val="6EFF7905"/>
    <w:rsid w:val="6F030E6B"/>
    <w:rsid w:val="6F0421C0"/>
    <w:rsid w:val="6F0443E2"/>
    <w:rsid w:val="6F281D68"/>
    <w:rsid w:val="6F341860"/>
    <w:rsid w:val="6F3736FC"/>
    <w:rsid w:val="6F6806C4"/>
    <w:rsid w:val="6F7B2A88"/>
    <w:rsid w:val="6F8E0B29"/>
    <w:rsid w:val="6FA63A8F"/>
    <w:rsid w:val="6FAD4D3B"/>
    <w:rsid w:val="6FAD7832"/>
    <w:rsid w:val="6FB2375A"/>
    <w:rsid w:val="6FB92CCF"/>
    <w:rsid w:val="6FBD6A5E"/>
    <w:rsid w:val="6FC24E59"/>
    <w:rsid w:val="6FC86388"/>
    <w:rsid w:val="6FD4510A"/>
    <w:rsid w:val="6FE1596B"/>
    <w:rsid w:val="6FEA5DE7"/>
    <w:rsid w:val="6FF717AD"/>
    <w:rsid w:val="700C2C35"/>
    <w:rsid w:val="70136E95"/>
    <w:rsid w:val="702A187E"/>
    <w:rsid w:val="70426E16"/>
    <w:rsid w:val="70494B6E"/>
    <w:rsid w:val="706C2D6E"/>
    <w:rsid w:val="707226DE"/>
    <w:rsid w:val="70792345"/>
    <w:rsid w:val="708719CA"/>
    <w:rsid w:val="70AF5733"/>
    <w:rsid w:val="70B1579A"/>
    <w:rsid w:val="70B535EE"/>
    <w:rsid w:val="70CB429A"/>
    <w:rsid w:val="70CD33D1"/>
    <w:rsid w:val="70D148EA"/>
    <w:rsid w:val="70ED2B9A"/>
    <w:rsid w:val="70F348F5"/>
    <w:rsid w:val="70F779C3"/>
    <w:rsid w:val="71230BF9"/>
    <w:rsid w:val="71326885"/>
    <w:rsid w:val="714A2BD8"/>
    <w:rsid w:val="71520798"/>
    <w:rsid w:val="715C4078"/>
    <w:rsid w:val="71684020"/>
    <w:rsid w:val="717566FC"/>
    <w:rsid w:val="71854000"/>
    <w:rsid w:val="71890B9D"/>
    <w:rsid w:val="71915223"/>
    <w:rsid w:val="719923F3"/>
    <w:rsid w:val="71B456A4"/>
    <w:rsid w:val="71BF7CE0"/>
    <w:rsid w:val="71F36453"/>
    <w:rsid w:val="71F42C74"/>
    <w:rsid w:val="71F77870"/>
    <w:rsid w:val="71FB6615"/>
    <w:rsid w:val="720722EE"/>
    <w:rsid w:val="720E35A4"/>
    <w:rsid w:val="720F1FB8"/>
    <w:rsid w:val="721505D9"/>
    <w:rsid w:val="722141F8"/>
    <w:rsid w:val="722B1B37"/>
    <w:rsid w:val="7235087B"/>
    <w:rsid w:val="724512DC"/>
    <w:rsid w:val="72467D93"/>
    <w:rsid w:val="7252298E"/>
    <w:rsid w:val="72551530"/>
    <w:rsid w:val="72563F45"/>
    <w:rsid w:val="7259341A"/>
    <w:rsid w:val="72654555"/>
    <w:rsid w:val="72873AAF"/>
    <w:rsid w:val="72942218"/>
    <w:rsid w:val="729458C2"/>
    <w:rsid w:val="72A56F06"/>
    <w:rsid w:val="72AF5658"/>
    <w:rsid w:val="72B239BE"/>
    <w:rsid w:val="72B7448E"/>
    <w:rsid w:val="72B81F97"/>
    <w:rsid w:val="72C133A2"/>
    <w:rsid w:val="72C3459E"/>
    <w:rsid w:val="72DF19BE"/>
    <w:rsid w:val="72ED7D9E"/>
    <w:rsid w:val="72F14F85"/>
    <w:rsid w:val="72FE7CAF"/>
    <w:rsid w:val="73096F42"/>
    <w:rsid w:val="73107E45"/>
    <w:rsid w:val="73161DE1"/>
    <w:rsid w:val="7331286D"/>
    <w:rsid w:val="73364420"/>
    <w:rsid w:val="73395288"/>
    <w:rsid w:val="73401AA2"/>
    <w:rsid w:val="735204C1"/>
    <w:rsid w:val="735216B8"/>
    <w:rsid w:val="73532B7A"/>
    <w:rsid w:val="735359C4"/>
    <w:rsid w:val="7362184F"/>
    <w:rsid w:val="736263FE"/>
    <w:rsid w:val="736A0D8F"/>
    <w:rsid w:val="739C19BB"/>
    <w:rsid w:val="739D5702"/>
    <w:rsid w:val="739F677F"/>
    <w:rsid w:val="73B96EEC"/>
    <w:rsid w:val="73BA59D6"/>
    <w:rsid w:val="73D35310"/>
    <w:rsid w:val="7415175E"/>
    <w:rsid w:val="741737F6"/>
    <w:rsid w:val="741A338D"/>
    <w:rsid w:val="74327F0E"/>
    <w:rsid w:val="74436E8A"/>
    <w:rsid w:val="74520C61"/>
    <w:rsid w:val="74563CA5"/>
    <w:rsid w:val="7461411B"/>
    <w:rsid w:val="74662A68"/>
    <w:rsid w:val="74672E8E"/>
    <w:rsid w:val="7485056A"/>
    <w:rsid w:val="7499331B"/>
    <w:rsid w:val="74A07042"/>
    <w:rsid w:val="74A9218D"/>
    <w:rsid w:val="74AB57B5"/>
    <w:rsid w:val="74C35938"/>
    <w:rsid w:val="74D150BC"/>
    <w:rsid w:val="74D74AC9"/>
    <w:rsid w:val="74DE79BB"/>
    <w:rsid w:val="74E23B8B"/>
    <w:rsid w:val="74E622E5"/>
    <w:rsid w:val="74EC5302"/>
    <w:rsid w:val="74EE1BC1"/>
    <w:rsid w:val="75011332"/>
    <w:rsid w:val="7509090C"/>
    <w:rsid w:val="750B35DF"/>
    <w:rsid w:val="7514557E"/>
    <w:rsid w:val="751F7CE6"/>
    <w:rsid w:val="7523336E"/>
    <w:rsid w:val="752435E5"/>
    <w:rsid w:val="753376C2"/>
    <w:rsid w:val="753D3A0D"/>
    <w:rsid w:val="754423C5"/>
    <w:rsid w:val="75781F0D"/>
    <w:rsid w:val="75791AD0"/>
    <w:rsid w:val="757D4C02"/>
    <w:rsid w:val="758E03B1"/>
    <w:rsid w:val="759A269D"/>
    <w:rsid w:val="75AE1FDF"/>
    <w:rsid w:val="75C04716"/>
    <w:rsid w:val="75CC4AC3"/>
    <w:rsid w:val="75D92945"/>
    <w:rsid w:val="75E81387"/>
    <w:rsid w:val="75E86635"/>
    <w:rsid w:val="760055CF"/>
    <w:rsid w:val="76172F65"/>
    <w:rsid w:val="7619775B"/>
    <w:rsid w:val="761B3455"/>
    <w:rsid w:val="7626617A"/>
    <w:rsid w:val="762E1FF7"/>
    <w:rsid w:val="763441E3"/>
    <w:rsid w:val="76387A6B"/>
    <w:rsid w:val="76392392"/>
    <w:rsid w:val="763C4503"/>
    <w:rsid w:val="764837B1"/>
    <w:rsid w:val="76794B88"/>
    <w:rsid w:val="76846FB5"/>
    <w:rsid w:val="76926956"/>
    <w:rsid w:val="769754D1"/>
    <w:rsid w:val="76A5254F"/>
    <w:rsid w:val="76AA6585"/>
    <w:rsid w:val="76B23324"/>
    <w:rsid w:val="76C709E4"/>
    <w:rsid w:val="76CE5891"/>
    <w:rsid w:val="76DE093F"/>
    <w:rsid w:val="76E6101A"/>
    <w:rsid w:val="76ED3864"/>
    <w:rsid w:val="770D134F"/>
    <w:rsid w:val="77194FE5"/>
    <w:rsid w:val="77207B65"/>
    <w:rsid w:val="77321ADF"/>
    <w:rsid w:val="773F337C"/>
    <w:rsid w:val="774C5FBC"/>
    <w:rsid w:val="77523834"/>
    <w:rsid w:val="7755361E"/>
    <w:rsid w:val="77606550"/>
    <w:rsid w:val="7763338C"/>
    <w:rsid w:val="777130D2"/>
    <w:rsid w:val="777C3B66"/>
    <w:rsid w:val="77857B1D"/>
    <w:rsid w:val="77895BC4"/>
    <w:rsid w:val="779240DD"/>
    <w:rsid w:val="77A326E0"/>
    <w:rsid w:val="77B57628"/>
    <w:rsid w:val="77BA5F54"/>
    <w:rsid w:val="77BB55EE"/>
    <w:rsid w:val="77BE7E1E"/>
    <w:rsid w:val="77C3366B"/>
    <w:rsid w:val="77D35912"/>
    <w:rsid w:val="77D368EE"/>
    <w:rsid w:val="77D55967"/>
    <w:rsid w:val="77DD16E2"/>
    <w:rsid w:val="77E91C52"/>
    <w:rsid w:val="77EE5687"/>
    <w:rsid w:val="77F306EA"/>
    <w:rsid w:val="77F817BC"/>
    <w:rsid w:val="78050F64"/>
    <w:rsid w:val="78135433"/>
    <w:rsid w:val="78250948"/>
    <w:rsid w:val="783D7DF0"/>
    <w:rsid w:val="784F4252"/>
    <w:rsid w:val="78595563"/>
    <w:rsid w:val="7863498C"/>
    <w:rsid w:val="786E5CE2"/>
    <w:rsid w:val="786F6A2A"/>
    <w:rsid w:val="7875256D"/>
    <w:rsid w:val="787D2C33"/>
    <w:rsid w:val="788D6426"/>
    <w:rsid w:val="788F5F93"/>
    <w:rsid w:val="789C1443"/>
    <w:rsid w:val="78A70B7F"/>
    <w:rsid w:val="78AA778F"/>
    <w:rsid w:val="78AB5352"/>
    <w:rsid w:val="78B45488"/>
    <w:rsid w:val="78B864DE"/>
    <w:rsid w:val="78CA6354"/>
    <w:rsid w:val="78E070CE"/>
    <w:rsid w:val="78FF5978"/>
    <w:rsid w:val="79050801"/>
    <w:rsid w:val="79124740"/>
    <w:rsid w:val="791474C4"/>
    <w:rsid w:val="79151196"/>
    <w:rsid w:val="7933190B"/>
    <w:rsid w:val="79357B10"/>
    <w:rsid w:val="793B26B8"/>
    <w:rsid w:val="79492EAC"/>
    <w:rsid w:val="7949730D"/>
    <w:rsid w:val="795231FA"/>
    <w:rsid w:val="795E0FAE"/>
    <w:rsid w:val="795E746D"/>
    <w:rsid w:val="79724EB0"/>
    <w:rsid w:val="79782950"/>
    <w:rsid w:val="79977E34"/>
    <w:rsid w:val="799A2548"/>
    <w:rsid w:val="79A57B0E"/>
    <w:rsid w:val="79B23A4E"/>
    <w:rsid w:val="79B87F88"/>
    <w:rsid w:val="79D17C92"/>
    <w:rsid w:val="79D408A5"/>
    <w:rsid w:val="79D63517"/>
    <w:rsid w:val="79E37C2E"/>
    <w:rsid w:val="79E742EC"/>
    <w:rsid w:val="79E830EB"/>
    <w:rsid w:val="79F23A9A"/>
    <w:rsid w:val="7A034366"/>
    <w:rsid w:val="7A082975"/>
    <w:rsid w:val="7A1C4F51"/>
    <w:rsid w:val="7A3B51E0"/>
    <w:rsid w:val="7A4628A5"/>
    <w:rsid w:val="7A4F7A10"/>
    <w:rsid w:val="7A5E2580"/>
    <w:rsid w:val="7A5F1E6C"/>
    <w:rsid w:val="7A747472"/>
    <w:rsid w:val="7A7A2E63"/>
    <w:rsid w:val="7AB251C2"/>
    <w:rsid w:val="7AB47F7D"/>
    <w:rsid w:val="7ACA6CA4"/>
    <w:rsid w:val="7AE36997"/>
    <w:rsid w:val="7AE42555"/>
    <w:rsid w:val="7AE90CFB"/>
    <w:rsid w:val="7B036AB2"/>
    <w:rsid w:val="7B0772D5"/>
    <w:rsid w:val="7B0E5917"/>
    <w:rsid w:val="7B253C04"/>
    <w:rsid w:val="7B3879B7"/>
    <w:rsid w:val="7B3940F7"/>
    <w:rsid w:val="7B436557"/>
    <w:rsid w:val="7B547F35"/>
    <w:rsid w:val="7B672A17"/>
    <w:rsid w:val="7B7A58FB"/>
    <w:rsid w:val="7BAE751D"/>
    <w:rsid w:val="7BB12608"/>
    <w:rsid w:val="7BC348C0"/>
    <w:rsid w:val="7BCA22E4"/>
    <w:rsid w:val="7BCB6839"/>
    <w:rsid w:val="7BD15720"/>
    <w:rsid w:val="7BD20387"/>
    <w:rsid w:val="7BDC62A9"/>
    <w:rsid w:val="7C111B0A"/>
    <w:rsid w:val="7C2617ED"/>
    <w:rsid w:val="7C2959DA"/>
    <w:rsid w:val="7C397CD0"/>
    <w:rsid w:val="7C5209C9"/>
    <w:rsid w:val="7C580464"/>
    <w:rsid w:val="7C590030"/>
    <w:rsid w:val="7C5E3C06"/>
    <w:rsid w:val="7C611D42"/>
    <w:rsid w:val="7C725766"/>
    <w:rsid w:val="7C82523C"/>
    <w:rsid w:val="7C837ED3"/>
    <w:rsid w:val="7C860830"/>
    <w:rsid w:val="7C885795"/>
    <w:rsid w:val="7CA13E2A"/>
    <w:rsid w:val="7CAA7287"/>
    <w:rsid w:val="7CAC1F68"/>
    <w:rsid w:val="7CB358A0"/>
    <w:rsid w:val="7CD57447"/>
    <w:rsid w:val="7CF412D8"/>
    <w:rsid w:val="7CF84D64"/>
    <w:rsid w:val="7CF861AC"/>
    <w:rsid w:val="7CFE7798"/>
    <w:rsid w:val="7D0963A9"/>
    <w:rsid w:val="7D131AE4"/>
    <w:rsid w:val="7D304E17"/>
    <w:rsid w:val="7D486115"/>
    <w:rsid w:val="7D503A08"/>
    <w:rsid w:val="7D553D10"/>
    <w:rsid w:val="7D5B38C0"/>
    <w:rsid w:val="7D675A5F"/>
    <w:rsid w:val="7D81433D"/>
    <w:rsid w:val="7D8868BE"/>
    <w:rsid w:val="7DA50FEC"/>
    <w:rsid w:val="7DA90473"/>
    <w:rsid w:val="7DAA27F1"/>
    <w:rsid w:val="7DAB7EB3"/>
    <w:rsid w:val="7DB7550F"/>
    <w:rsid w:val="7DBB4CD4"/>
    <w:rsid w:val="7DBE3CBF"/>
    <w:rsid w:val="7DC667E5"/>
    <w:rsid w:val="7DEE6351"/>
    <w:rsid w:val="7DEE6FA2"/>
    <w:rsid w:val="7DFD3417"/>
    <w:rsid w:val="7E032AD7"/>
    <w:rsid w:val="7E0D5E53"/>
    <w:rsid w:val="7E1B3725"/>
    <w:rsid w:val="7E3F6DA9"/>
    <w:rsid w:val="7E597BFF"/>
    <w:rsid w:val="7E597D7E"/>
    <w:rsid w:val="7E6B3754"/>
    <w:rsid w:val="7E6C089B"/>
    <w:rsid w:val="7E795178"/>
    <w:rsid w:val="7E826D29"/>
    <w:rsid w:val="7E895454"/>
    <w:rsid w:val="7E8E3B48"/>
    <w:rsid w:val="7EA07EEE"/>
    <w:rsid w:val="7EAA736C"/>
    <w:rsid w:val="7EAD4E54"/>
    <w:rsid w:val="7ECD030F"/>
    <w:rsid w:val="7ED1674F"/>
    <w:rsid w:val="7EE76D9F"/>
    <w:rsid w:val="7EF008FE"/>
    <w:rsid w:val="7EFA49F0"/>
    <w:rsid w:val="7F2B119C"/>
    <w:rsid w:val="7F342A19"/>
    <w:rsid w:val="7F4559A8"/>
    <w:rsid w:val="7F541865"/>
    <w:rsid w:val="7F7D56F8"/>
    <w:rsid w:val="7F7E2B0B"/>
    <w:rsid w:val="7F80655D"/>
    <w:rsid w:val="7F8755E8"/>
    <w:rsid w:val="7F875D1F"/>
    <w:rsid w:val="7FA119CE"/>
    <w:rsid w:val="7FA12062"/>
    <w:rsid w:val="7FAF1E3A"/>
    <w:rsid w:val="7FB90950"/>
    <w:rsid w:val="7FCD32DE"/>
    <w:rsid w:val="7FDB0E9F"/>
    <w:rsid w:val="7FE75A6C"/>
    <w:rsid w:val="7FF31FC6"/>
    <w:rsid w:val="7FF5688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link w:val="110"/>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8"/>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6"/>
    <w:qFormat/>
    <w:uiPriority w:val="0"/>
    <w:pPr>
      <w:numPr>
        <w:ilvl w:val="2"/>
      </w:numPr>
      <w:spacing w:before="120"/>
      <w:outlineLvl w:val="2"/>
    </w:pPr>
  </w:style>
  <w:style w:type="paragraph" w:styleId="5">
    <w:name w:val="heading 4"/>
    <w:basedOn w:val="4"/>
    <w:next w:val="1"/>
    <w:link w:val="139"/>
    <w:qFormat/>
    <w:uiPriority w:val="0"/>
    <w:pPr>
      <w:numPr>
        <w:ilvl w:val="3"/>
      </w:numPr>
      <w:outlineLvl w:val="3"/>
    </w:pPr>
    <w:rPr>
      <w:sz w:val="24"/>
    </w:rPr>
  </w:style>
  <w:style w:type="paragraph" w:styleId="6">
    <w:name w:val="heading 5"/>
    <w:basedOn w:val="5"/>
    <w:next w:val="1"/>
    <w:link w:val="140"/>
    <w:qFormat/>
    <w:uiPriority w:val="0"/>
    <w:pPr>
      <w:numPr>
        <w:ilvl w:val="4"/>
      </w:numPr>
      <w:outlineLvl w:val="4"/>
    </w:pPr>
    <w:rPr>
      <w:sz w:val="22"/>
    </w:rPr>
  </w:style>
  <w:style w:type="paragraph" w:styleId="7">
    <w:name w:val="heading 6"/>
    <w:basedOn w:val="8"/>
    <w:next w:val="1"/>
    <w:link w:val="141"/>
    <w:qFormat/>
    <w:uiPriority w:val="0"/>
    <w:pPr>
      <w:numPr>
        <w:ilvl w:val="5"/>
        <w:numId w:val="1"/>
      </w:numPr>
      <w:outlineLvl w:val="5"/>
    </w:pPr>
  </w:style>
  <w:style w:type="paragraph" w:styleId="9">
    <w:name w:val="heading 7"/>
    <w:basedOn w:val="8"/>
    <w:next w:val="1"/>
    <w:link w:val="142"/>
    <w:qFormat/>
    <w:uiPriority w:val="0"/>
    <w:pPr>
      <w:numPr>
        <w:ilvl w:val="6"/>
        <w:numId w:val="1"/>
      </w:numPr>
      <w:outlineLvl w:val="6"/>
    </w:pPr>
  </w:style>
  <w:style w:type="paragraph" w:styleId="10">
    <w:name w:val="heading 8"/>
    <w:basedOn w:val="2"/>
    <w:next w:val="1"/>
    <w:link w:val="122"/>
    <w:qFormat/>
    <w:uiPriority w:val="0"/>
    <w:pPr>
      <w:numPr>
        <w:ilvl w:val="7"/>
      </w:numPr>
      <w:outlineLvl w:val="7"/>
    </w:pPr>
  </w:style>
  <w:style w:type="paragraph" w:styleId="11">
    <w:name w:val="heading 9"/>
    <w:basedOn w:val="10"/>
    <w:next w:val="1"/>
    <w:link w:val="143"/>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2"/>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
    <w:next w:val="1"/>
    <w:qFormat/>
    <w:uiPriority w:val="0"/>
    <w:pPr>
      <w:tabs>
        <w:tab w:val="right" w:leader="dot" w:pos="9639"/>
      </w:tabs>
      <w:ind w:left="1701" w:hanging="1701"/>
    </w:pPr>
  </w:style>
  <w:style w:type="paragraph" w:styleId="18">
    <w:name w:val="List Number 2"/>
    <w:basedOn w:val="19"/>
    <w:qFormat/>
    <w:uiPriority w:val="0"/>
    <w:pPr>
      <w:ind w:left="851"/>
    </w:pPr>
  </w:style>
  <w:style w:type="paragraph" w:styleId="19">
    <w:name w:val="List Number"/>
    <w:basedOn w:val="14"/>
    <w:qFormat/>
    <w:uiPriority w:val="0"/>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ind w:left="851"/>
    </w:pPr>
  </w:style>
  <w:style w:type="paragraph" w:styleId="23">
    <w:name w:val="List Bullet"/>
    <w:basedOn w:val="14"/>
    <w:qFormat/>
    <w:uiPriority w:val="0"/>
  </w:style>
  <w:style w:type="paragraph" w:styleId="24">
    <w:name w:val="caption"/>
    <w:basedOn w:val="1"/>
    <w:next w:val="1"/>
    <w:link w:val="125"/>
    <w:qFormat/>
    <w:uiPriority w:val="0"/>
    <w:pPr>
      <w:spacing w:before="120" w:after="120"/>
    </w:pPr>
    <w:rPr>
      <w:b/>
    </w:rPr>
  </w:style>
  <w:style w:type="paragraph" w:styleId="25">
    <w:name w:val="Document Map"/>
    <w:basedOn w:val="1"/>
    <w:semiHidden/>
    <w:qFormat/>
    <w:uiPriority w:val="0"/>
    <w:pPr>
      <w:shd w:val="clear" w:color="auto" w:fill="000080"/>
    </w:pPr>
    <w:rPr>
      <w:rFonts w:ascii="Tahoma" w:hAnsi="Tahoma"/>
    </w:rPr>
  </w:style>
  <w:style w:type="paragraph" w:styleId="26">
    <w:name w:val="annotation text"/>
    <w:basedOn w:val="1"/>
    <w:link w:val="112"/>
    <w:qFormat/>
    <w:uiPriority w:val="99"/>
  </w:style>
  <w:style w:type="paragraph" w:styleId="27">
    <w:name w:val="Body Text"/>
    <w:basedOn w:val="1"/>
    <w:link w:val="127"/>
    <w:qFormat/>
    <w:uiPriority w:val="0"/>
  </w:style>
  <w:style w:type="paragraph" w:styleId="28">
    <w:name w:val="toc 3"/>
    <w:basedOn w:val="29"/>
    <w:next w:val="1"/>
    <w:qFormat/>
    <w:uiPriority w:val="0"/>
    <w:pPr>
      <w:tabs>
        <w:tab w:val="right" w:leader="dot" w:pos="9639"/>
      </w:tabs>
      <w:ind w:left="1134" w:hanging="1134"/>
    </w:pPr>
  </w:style>
  <w:style w:type="paragraph" w:styleId="29">
    <w:name w:val="toc 2"/>
    <w:basedOn w:val="30"/>
    <w:next w:val="1"/>
    <w:qFormat/>
    <w:uiPriority w:val="0"/>
    <w:pPr>
      <w:keepNext w:val="0"/>
      <w:tabs>
        <w:tab w:val="right" w:leader="dot" w:pos="9639"/>
      </w:tabs>
      <w:spacing w:before="0"/>
      <w:ind w:left="851" w:hanging="851"/>
    </w:pPr>
    <w:rPr>
      <w:sz w:val="20"/>
    </w:rPr>
  </w:style>
  <w:style w:type="paragraph" w:styleId="30">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31">
    <w:name w:val="Plain Text"/>
    <w:basedOn w:val="1"/>
    <w:link w:val="131"/>
    <w:qFormat/>
    <w:uiPriority w:val="99"/>
    <w:rPr>
      <w:rFonts w:ascii="Courier New" w:hAnsi="Courier New"/>
      <w:lang w:val="nb-NO"/>
    </w:rPr>
  </w:style>
  <w:style w:type="paragraph" w:styleId="32">
    <w:name w:val="List Bullet 5"/>
    <w:basedOn w:val="20"/>
    <w:qFormat/>
    <w:uiPriority w:val="0"/>
    <w:pPr>
      <w:ind w:left="1702"/>
    </w:pPr>
  </w:style>
  <w:style w:type="paragraph" w:styleId="33">
    <w:name w:val="toc 8"/>
    <w:basedOn w:val="30"/>
    <w:next w:val="1"/>
    <w:qFormat/>
    <w:uiPriority w:val="0"/>
    <w:pPr>
      <w:spacing w:before="180"/>
      <w:ind w:left="2693" w:hanging="2693"/>
    </w:pPr>
    <w:rPr>
      <w:b/>
    </w:rPr>
  </w:style>
  <w:style w:type="paragraph" w:styleId="34">
    <w:name w:val="Body Text Indent 2"/>
    <w:basedOn w:val="1"/>
    <w:link w:val="145"/>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5">
    <w:name w:val="endnote text"/>
    <w:basedOn w:val="1"/>
    <w:link w:val="147"/>
    <w:qFormat/>
    <w:uiPriority w:val="0"/>
    <w:pPr>
      <w:overflowPunct w:val="0"/>
      <w:autoSpaceDE w:val="0"/>
      <w:autoSpaceDN w:val="0"/>
      <w:adjustRightInd w:val="0"/>
      <w:textAlignment w:val="baseline"/>
    </w:pPr>
    <w:rPr>
      <w:rFonts w:eastAsia="Yu Mincho"/>
    </w:rPr>
  </w:style>
  <w:style w:type="paragraph" w:styleId="36">
    <w:name w:val="Balloon Text"/>
    <w:basedOn w:val="1"/>
    <w:link w:val="115"/>
    <w:qFormat/>
    <w:uiPriority w:val="0"/>
    <w:pPr>
      <w:spacing w:after="0"/>
    </w:pPr>
    <w:rPr>
      <w:sz w:val="18"/>
      <w:szCs w:val="18"/>
    </w:rPr>
  </w:style>
  <w:style w:type="paragraph" w:styleId="37">
    <w:name w:val="footer"/>
    <w:basedOn w:val="38"/>
    <w:link w:val="137"/>
    <w:qFormat/>
    <w:uiPriority w:val="0"/>
    <w:pPr>
      <w:jc w:val="center"/>
    </w:pPr>
    <w:rPr>
      <w:i/>
    </w:rPr>
  </w:style>
  <w:style w:type="paragraph" w:styleId="38">
    <w:name w:val="header"/>
    <w:basedOn w:val="1"/>
    <w:link w:val="111"/>
    <w:qFormat/>
    <w:uiPriority w:val="0"/>
    <w:pPr>
      <w:widowControl w:val="0"/>
      <w:spacing w:after="160"/>
    </w:pPr>
    <w:rPr>
      <w:rFonts w:ascii="Arial" w:hAnsi="Arial"/>
      <w:b/>
      <w:sz w:val="18"/>
      <w:lang w:eastAsia="sv-SE"/>
    </w:rPr>
  </w:style>
  <w:style w:type="paragraph" w:styleId="39">
    <w:name w:val="toc 4"/>
    <w:basedOn w:val="1"/>
    <w:next w:val="1"/>
    <w:qFormat/>
    <w:uiPriority w:val="0"/>
    <w:pPr>
      <w:tabs>
        <w:tab w:val="right" w:leader="dot" w:pos="9639"/>
      </w:tabs>
      <w:ind w:left="1418" w:hanging="1418"/>
    </w:p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8"/>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27"/>
    <w:next w:val="1"/>
    <w:qFormat/>
    <w:uiPriority w:val="99"/>
    <w:pPr>
      <w:ind w:left="1701" w:hanging="1701"/>
    </w:pPr>
    <w:rPr>
      <w:b/>
    </w:rPr>
  </w:style>
  <w:style w:type="paragraph" w:styleId="45">
    <w:name w:val="toc 9"/>
    <w:basedOn w:val="33"/>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26"/>
    <w:next w:val="26"/>
    <w:link w:val="133"/>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rPr>
  </w:style>
  <w:style w:type="character" w:styleId="54">
    <w:name w:val="endnote reference"/>
    <w:qFormat/>
    <w:uiPriority w:val="0"/>
    <w:rPr>
      <w:vertAlign w:val="superscript"/>
    </w:rPr>
  </w:style>
  <w:style w:type="character" w:styleId="55">
    <w:name w:val="page number"/>
    <w:basedOn w:val="52"/>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2"/>
    <w:qFormat/>
    <w:uiPriority w:val="0"/>
    <w:rPr>
      <w:color w:val="0000FF"/>
      <w:u w:val="single"/>
    </w:rPr>
  </w:style>
  <w:style w:type="character" w:styleId="59">
    <w:name w:val="annotation reference"/>
    <w:semiHidden/>
    <w:qFormat/>
    <w:uiPriority w:val="0"/>
    <w:rPr>
      <w:sz w:val="16"/>
    </w:rPr>
  </w:style>
  <w:style w:type="character" w:styleId="60">
    <w:name w:val="footnote reference"/>
    <w:semiHidden/>
    <w:qFormat/>
    <w:uiPriority w:val="0"/>
    <w:rPr>
      <w:b/>
      <w:position w:val="6"/>
      <w:sz w:val="16"/>
    </w:rPr>
  </w:style>
  <w:style w:type="paragraph" w:customStyle="1" w:styleId="61">
    <w:name w:val="EQ"/>
    <w:basedOn w:val="1"/>
    <w:next w:val="1"/>
    <w:link w:val="154"/>
    <w:qFormat/>
    <w:uiPriority w:val="0"/>
    <w:pPr>
      <w:keepLines/>
      <w:tabs>
        <w:tab w:val="center" w:pos="4536"/>
        <w:tab w:val="right" w:pos="9072"/>
      </w:tabs>
    </w:pPr>
  </w:style>
  <w:style w:type="character" w:customStyle="1" w:styleId="62">
    <w:name w:val="ZGSM"/>
    <w:qFormat/>
    <w:uiPriority w:val="0"/>
  </w:style>
  <w:style w:type="paragraph" w:customStyle="1" w:styleId="63">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4">
    <w:name w:val="TT"/>
    <w:basedOn w:val="2"/>
    <w:next w:val="1"/>
    <w:qFormat/>
    <w:uiPriority w:val="0"/>
    <w:pPr>
      <w:outlineLvl w:val="9"/>
    </w:pPr>
  </w:style>
  <w:style w:type="paragraph" w:customStyle="1" w:styleId="65">
    <w:name w:val="NF"/>
    <w:basedOn w:val="66"/>
    <w:qFormat/>
    <w:uiPriority w:val="0"/>
    <w:pPr>
      <w:keepNext/>
      <w:spacing w:after="0"/>
    </w:pPr>
    <w:rPr>
      <w:rFonts w:ascii="Arial" w:hAnsi="Arial"/>
      <w:sz w:val="18"/>
    </w:rPr>
  </w:style>
  <w:style w:type="paragraph" w:customStyle="1" w:styleId="66">
    <w:name w:val="NO"/>
    <w:basedOn w:val="1"/>
    <w:link w:val="107"/>
    <w:qFormat/>
    <w:uiPriority w:val="0"/>
    <w:pPr>
      <w:keepLines/>
      <w:ind w:left="1135" w:hanging="851"/>
    </w:pPr>
    <w:rPr>
      <w:lang w:val="zh-CN"/>
    </w:rPr>
  </w:style>
  <w:style w:type="paragraph" w:customStyle="1" w:styleId="67">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8">
    <w:name w:val="TAR"/>
    <w:basedOn w:val="69"/>
    <w:qFormat/>
    <w:uiPriority w:val="0"/>
    <w:pPr>
      <w:jc w:val="right"/>
    </w:pPr>
  </w:style>
  <w:style w:type="paragraph" w:customStyle="1" w:styleId="69">
    <w:name w:val="TAL"/>
    <w:basedOn w:val="1"/>
    <w:link w:val="104"/>
    <w:qFormat/>
    <w:uiPriority w:val="0"/>
    <w:pPr>
      <w:keepNext/>
      <w:keepLines/>
      <w:spacing w:after="0"/>
    </w:pPr>
    <w:rPr>
      <w:rFonts w:ascii="Arial" w:hAnsi="Arial"/>
      <w:sz w:val="18"/>
      <w:lang w:val="zh-CN"/>
    </w:rPr>
  </w:style>
  <w:style w:type="paragraph" w:customStyle="1" w:styleId="70">
    <w:name w:val="TAH"/>
    <w:basedOn w:val="71"/>
    <w:link w:val="106"/>
    <w:qFormat/>
    <w:uiPriority w:val="0"/>
    <w:rPr>
      <w:b/>
    </w:rPr>
  </w:style>
  <w:style w:type="paragraph" w:customStyle="1" w:styleId="71">
    <w:name w:val="TAC"/>
    <w:basedOn w:val="69"/>
    <w:link w:val="116"/>
    <w:qFormat/>
    <w:uiPriority w:val="0"/>
    <w:pPr>
      <w:jc w:val="center"/>
    </w:pPr>
  </w:style>
  <w:style w:type="paragraph" w:customStyle="1" w:styleId="72">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NW"/>
    <w:basedOn w:val="66"/>
    <w:qFormat/>
    <w:uiPriority w:val="0"/>
    <w:pPr>
      <w:spacing w:after="0"/>
    </w:pPr>
  </w:style>
  <w:style w:type="paragraph" w:customStyle="1" w:styleId="76">
    <w:name w:val="EW"/>
    <w:basedOn w:val="73"/>
    <w:qFormat/>
    <w:uiPriority w:val="0"/>
    <w:pPr>
      <w:spacing w:after="0"/>
    </w:pPr>
  </w:style>
  <w:style w:type="paragraph" w:customStyle="1" w:styleId="77">
    <w:name w:val="B1"/>
    <w:basedOn w:val="14"/>
    <w:link w:val="124"/>
    <w:qFormat/>
    <w:uiPriority w:val="0"/>
  </w:style>
  <w:style w:type="paragraph" w:customStyle="1" w:styleId="78">
    <w:name w:val="Editor's Note"/>
    <w:basedOn w:val="66"/>
    <w:qFormat/>
    <w:uiPriority w:val="0"/>
    <w:rPr>
      <w:color w:val="FF0000"/>
    </w:rPr>
  </w:style>
  <w:style w:type="paragraph" w:customStyle="1" w:styleId="79">
    <w:name w:val="TH"/>
    <w:basedOn w:val="80"/>
    <w:next w:val="80"/>
    <w:link w:val="105"/>
    <w:qFormat/>
    <w:uiPriority w:val="0"/>
    <w:rPr>
      <w:rFonts w:ascii="Arial" w:hAnsi="Arial"/>
      <w:lang w:val="zh-CN"/>
    </w:rPr>
  </w:style>
  <w:style w:type="paragraph" w:customStyle="1" w:styleId="80">
    <w:name w:val="FL"/>
    <w:basedOn w:val="1"/>
    <w:qFormat/>
    <w:uiPriority w:val="0"/>
    <w:pPr>
      <w:keepNext/>
      <w:keepLines/>
      <w:spacing w:before="60"/>
      <w:jc w:val="center"/>
    </w:pPr>
    <w:rPr>
      <w:b/>
    </w:rPr>
  </w:style>
  <w:style w:type="paragraph" w:customStyle="1" w:styleId="8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3">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5">
    <w:name w:val="TAN"/>
    <w:basedOn w:val="69"/>
    <w:link w:val="118"/>
    <w:qFormat/>
    <w:uiPriority w:val="0"/>
    <w:pPr>
      <w:ind w:left="851" w:hanging="851"/>
    </w:pPr>
  </w:style>
  <w:style w:type="paragraph" w:customStyle="1" w:styleId="86">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7">
    <w:name w:val="TF"/>
    <w:basedOn w:val="79"/>
    <w:qFormat/>
    <w:uiPriority w:val="0"/>
    <w:pPr>
      <w:keepNext w:val="0"/>
      <w:spacing w:before="0" w:after="240"/>
    </w:pPr>
  </w:style>
  <w:style w:type="paragraph" w:customStyle="1" w:styleId="88">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9">
    <w:name w:val="B2"/>
    <w:basedOn w:val="13"/>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2"/>
    <w:qFormat/>
    <w:uiPriority w:val="0"/>
    <w:pPr>
      <w:framePr w:hRule="auto" w:y="852"/>
    </w:pPr>
    <w:rPr>
      <w:i w:val="0"/>
      <w:sz w:val="40"/>
    </w:rPr>
  </w:style>
  <w:style w:type="paragraph" w:customStyle="1" w:styleId="94">
    <w:name w:val="ZV"/>
    <w:basedOn w:val="84"/>
    <w:qFormat/>
    <w:uiPriority w:val="0"/>
    <w:pPr>
      <w:framePr w:y="16161"/>
    </w:pPr>
  </w:style>
  <w:style w:type="paragraph" w:customStyle="1" w:styleId="95">
    <w:name w:val="INDENT1"/>
    <w:basedOn w:val="1"/>
    <w:qFormat/>
    <w:uiPriority w:val="0"/>
    <w:pPr>
      <w:ind w:left="851"/>
    </w:pPr>
  </w:style>
  <w:style w:type="paragraph" w:customStyle="1" w:styleId="96">
    <w:name w:val="INDENT2"/>
    <w:basedOn w:val="1"/>
    <w:qFormat/>
    <w:uiPriority w:val="0"/>
    <w:pPr>
      <w:ind w:left="1135" w:hanging="284"/>
    </w:pPr>
  </w:style>
  <w:style w:type="paragraph" w:customStyle="1" w:styleId="97">
    <w:name w:val="INDENT3"/>
    <w:basedOn w:val="1"/>
    <w:qFormat/>
    <w:uiPriority w:val="0"/>
    <w:pPr>
      <w:ind w:left="1701" w:hanging="567"/>
    </w:pPr>
  </w:style>
  <w:style w:type="paragraph" w:customStyle="1" w:styleId="9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9">
    <w:name w:val="Rec_CCITT_#"/>
    <w:basedOn w:val="1"/>
    <w:qFormat/>
    <w:uiPriority w:val="0"/>
    <w:pPr>
      <w:keepNext/>
      <w:keepLines/>
    </w:pPr>
    <w:rPr>
      <w:b/>
    </w:rPr>
  </w:style>
  <w:style w:type="paragraph" w:customStyle="1" w:styleId="10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1">
    <w:name w:val="Couv Rec Title"/>
    <w:basedOn w:val="1"/>
    <w:qFormat/>
    <w:uiPriority w:val="0"/>
    <w:pPr>
      <w:keepNext/>
      <w:keepLines/>
      <w:spacing w:before="240"/>
      <w:ind w:left="1418"/>
    </w:pPr>
    <w:rPr>
      <w:rFonts w:ascii="Arial" w:hAnsi="Arial"/>
      <w:b/>
      <w:sz w:val="36"/>
      <w:lang w:val="en-US"/>
    </w:rPr>
  </w:style>
  <w:style w:type="paragraph" w:customStyle="1" w:styleId="102">
    <w:name w:val="TAJ"/>
    <w:basedOn w:val="79"/>
    <w:qFormat/>
    <w:uiPriority w:val="0"/>
  </w:style>
  <w:style w:type="paragraph" w:customStyle="1" w:styleId="103">
    <w:name w:val="Guidance"/>
    <w:basedOn w:val="1"/>
    <w:link w:val="109"/>
    <w:qFormat/>
    <w:uiPriority w:val="0"/>
    <w:rPr>
      <w:i/>
      <w:color w:val="0000FF"/>
      <w:lang w:val="zh-CN"/>
    </w:rPr>
  </w:style>
  <w:style w:type="character" w:customStyle="1" w:styleId="104">
    <w:name w:val="TAL Char"/>
    <w:link w:val="69"/>
    <w:qFormat/>
    <w:uiPriority w:val="0"/>
    <w:rPr>
      <w:rFonts w:ascii="Arial" w:hAnsi="Arial"/>
      <w:sz w:val="18"/>
      <w:lang w:eastAsia="en-US"/>
    </w:rPr>
  </w:style>
  <w:style w:type="character" w:customStyle="1" w:styleId="105">
    <w:name w:val="TH Char"/>
    <w:link w:val="79"/>
    <w:qFormat/>
    <w:uiPriority w:val="0"/>
    <w:rPr>
      <w:rFonts w:ascii="Arial" w:hAnsi="Arial"/>
      <w:b/>
      <w:lang w:eastAsia="en-US"/>
    </w:rPr>
  </w:style>
  <w:style w:type="character" w:customStyle="1" w:styleId="106">
    <w:name w:val="TAH Car"/>
    <w:link w:val="70"/>
    <w:qFormat/>
    <w:uiPriority w:val="0"/>
    <w:rPr>
      <w:rFonts w:ascii="Arial" w:hAnsi="Arial"/>
      <w:b/>
      <w:sz w:val="18"/>
      <w:lang w:eastAsia="en-US"/>
    </w:rPr>
  </w:style>
  <w:style w:type="character" w:customStyle="1" w:styleId="107">
    <w:name w:val="NO Char"/>
    <w:link w:val="66"/>
    <w:qFormat/>
    <w:uiPriority w:val="0"/>
    <w:rPr>
      <w:lang w:eastAsia="en-US"/>
    </w:rPr>
  </w:style>
  <w:style w:type="character" w:customStyle="1" w:styleId="108">
    <w:name w:val="Heading 2 Char"/>
    <w:link w:val="3"/>
    <w:qFormat/>
    <w:uiPriority w:val="0"/>
    <w:rPr>
      <w:rFonts w:ascii="Arial" w:hAnsi="Arial"/>
      <w:sz w:val="28"/>
      <w:szCs w:val="18"/>
      <w:lang w:eastAsia="zh-CN"/>
    </w:rPr>
  </w:style>
  <w:style w:type="character" w:customStyle="1" w:styleId="109">
    <w:name w:val="Guidance Char"/>
    <w:link w:val="103"/>
    <w:qFormat/>
    <w:uiPriority w:val="0"/>
    <w:rPr>
      <w:i/>
      <w:color w:val="0000FF"/>
      <w:lang w:eastAsia="en-US"/>
    </w:rPr>
  </w:style>
  <w:style w:type="character" w:customStyle="1" w:styleId="110">
    <w:name w:val="Heading 1 Char"/>
    <w:link w:val="2"/>
    <w:qFormat/>
    <w:uiPriority w:val="0"/>
    <w:rPr>
      <w:rFonts w:ascii="Arial" w:hAnsi="Arial"/>
      <w:sz w:val="36"/>
      <w:lang w:eastAsia="en-US" w:bidi="ar-SA"/>
    </w:rPr>
  </w:style>
  <w:style w:type="character" w:customStyle="1" w:styleId="111">
    <w:name w:val="Header Char"/>
    <w:link w:val="38"/>
    <w:qFormat/>
    <w:uiPriority w:val="0"/>
    <w:rPr>
      <w:rFonts w:ascii="Arial" w:hAnsi="Arial"/>
      <w:b/>
      <w:sz w:val="18"/>
      <w:lang w:val="en-GB" w:bidi="ar-SA"/>
    </w:rPr>
  </w:style>
  <w:style w:type="character" w:customStyle="1" w:styleId="112">
    <w:name w:val="Comment Text Char"/>
    <w:link w:val="26"/>
    <w:qFormat/>
    <w:uiPriority w:val="99"/>
    <w:rPr>
      <w:lang w:val="en-GB" w:eastAsia="en-US"/>
    </w:rPr>
  </w:style>
  <w:style w:type="character" w:customStyle="1" w:styleId="113">
    <w:name w:val="批注主题 Char"/>
    <w:basedOn w:val="112"/>
    <w:qFormat/>
    <w:uiPriority w:val="0"/>
    <w:rPr>
      <w:lang w:val="en-GB" w:eastAsia="en-US"/>
    </w:rPr>
  </w:style>
  <w:style w:type="paragraph" w:customStyle="1" w:styleId="114">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5">
    <w:name w:val="Balloon Text Char"/>
    <w:link w:val="36"/>
    <w:qFormat/>
    <w:uiPriority w:val="0"/>
    <w:rPr>
      <w:sz w:val="18"/>
      <w:szCs w:val="18"/>
      <w:lang w:val="en-GB" w:eastAsia="en-US"/>
    </w:rPr>
  </w:style>
  <w:style w:type="character" w:customStyle="1" w:styleId="116">
    <w:name w:val="TAC Char"/>
    <w:link w:val="71"/>
    <w:qFormat/>
    <w:uiPriority w:val="0"/>
    <w:rPr>
      <w:rFonts w:ascii="Arial" w:hAnsi="Arial"/>
      <w:sz w:val="18"/>
      <w:lang w:val="zh-CN"/>
    </w:rPr>
  </w:style>
  <w:style w:type="paragraph" w:customStyle="1" w:styleId="117">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8">
    <w:name w:val="TAN Char"/>
    <w:link w:val="85"/>
    <w:qFormat/>
    <w:uiPriority w:val="0"/>
    <w:rPr>
      <w:rFonts w:ascii="Arial" w:hAnsi="Arial"/>
      <w:sz w:val="18"/>
      <w:lang w:val="zh-CN"/>
    </w:rPr>
  </w:style>
  <w:style w:type="paragraph" w:customStyle="1" w:styleId="119">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20">
    <w:name w:val="TAL Car"/>
    <w:qFormat/>
    <w:locked/>
    <w:uiPriority w:val="0"/>
    <w:rPr>
      <w:rFonts w:ascii="Arial" w:hAnsi="Arial" w:cs="Arial"/>
      <w:sz w:val="18"/>
      <w:szCs w:val="18"/>
      <w:lang w:val="en-GB"/>
    </w:rPr>
  </w:style>
  <w:style w:type="paragraph" w:customStyle="1" w:styleId="121">
    <w:name w:val="CR Cover Page"/>
    <w:link w:val="123"/>
    <w:qFormat/>
    <w:uiPriority w:val="0"/>
    <w:pPr>
      <w:spacing w:after="120" w:line="259" w:lineRule="auto"/>
    </w:pPr>
    <w:rPr>
      <w:rFonts w:ascii="Arial" w:hAnsi="Arial" w:eastAsia="宋体" w:cs="Times New Roman"/>
      <w:lang w:val="en-GB" w:eastAsia="en-US" w:bidi="ar-SA"/>
    </w:rPr>
  </w:style>
  <w:style w:type="character" w:customStyle="1" w:styleId="122">
    <w:name w:val="Heading 8 Char"/>
    <w:link w:val="10"/>
    <w:qFormat/>
    <w:uiPriority w:val="0"/>
    <w:rPr>
      <w:rFonts w:ascii="Arial" w:hAnsi="Arial"/>
      <w:sz w:val="36"/>
      <w:lang w:val="sv-SE"/>
    </w:rPr>
  </w:style>
  <w:style w:type="character" w:customStyle="1" w:styleId="123">
    <w:name w:val="CR Cover Page Char"/>
    <w:link w:val="121"/>
    <w:qFormat/>
    <w:uiPriority w:val="0"/>
    <w:rPr>
      <w:rFonts w:ascii="Arial" w:hAnsi="Arial"/>
      <w:lang w:val="en-GB"/>
    </w:rPr>
  </w:style>
  <w:style w:type="character" w:customStyle="1" w:styleId="124">
    <w:name w:val="B1 Char"/>
    <w:link w:val="77"/>
    <w:qFormat/>
    <w:uiPriority w:val="0"/>
    <w:rPr>
      <w:lang w:val="en-GB"/>
    </w:rPr>
  </w:style>
  <w:style w:type="character" w:customStyle="1" w:styleId="125">
    <w:name w:val="Caption Char"/>
    <w:link w:val="24"/>
    <w:qFormat/>
    <w:uiPriority w:val="0"/>
    <w:rPr>
      <w:b/>
      <w:lang w:val="en-GB"/>
    </w:rPr>
  </w:style>
  <w:style w:type="character" w:customStyle="1" w:styleId="126">
    <w:name w:val="Heading 3 Char"/>
    <w:link w:val="4"/>
    <w:qFormat/>
    <w:uiPriority w:val="0"/>
    <w:rPr>
      <w:rFonts w:ascii="Arial" w:hAnsi="Arial"/>
      <w:sz w:val="28"/>
      <w:lang w:eastAsia="en-US"/>
    </w:rPr>
  </w:style>
  <w:style w:type="character" w:customStyle="1" w:styleId="127">
    <w:name w:val="Body Text Char"/>
    <w:link w:val="27"/>
    <w:qFormat/>
    <w:uiPriority w:val="0"/>
    <w:rPr>
      <w:lang w:val="en-GB"/>
    </w:rPr>
  </w:style>
  <w:style w:type="paragraph" w:customStyle="1" w:styleId="128">
    <w:name w:val="3GPP Normal Text"/>
    <w:basedOn w:val="27"/>
    <w:link w:val="129"/>
    <w:qFormat/>
    <w:uiPriority w:val="0"/>
    <w:pPr>
      <w:spacing w:after="120"/>
      <w:ind w:left="1440" w:hanging="1440"/>
      <w:jc w:val="both"/>
    </w:pPr>
    <w:rPr>
      <w:rFonts w:eastAsia="MS Mincho"/>
      <w:sz w:val="22"/>
      <w:szCs w:val="24"/>
      <w:lang w:val="zh-CN" w:eastAsia="zh-CN"/>
    </w:rPr>
  </w:style>
  <w:style w:type="character" w:customStyle="1" w:styleId="129">
    <w:name w:val="3GPP Normal Text Char"/>
    <w:link w:val="128"/>
    <w:qFormat/>
    <w:uiPriority w:val="0"/>
    <w:rPr>
      <w:rFonts w:eastAsia="MS Mincho"/>
      <w:sz w:val="22"/>
      <w:szCs w:val="24"/>
      <w:lang w:val="zh-CN" w:eastAsia="zh-CN"/>
    </w:rPr>
  </w:style>
  <w:style w:type="character" w:customStyle="1" w:styleId="130">
    <w:name w:val="Caption Char1"/>
    <w:qFormat/>
    <w:uiPriority w:val="0"/>
    <w:rPr>
      <w:rFonts w:eastAsia="Times New Roman"/>
      <w:b/>
      <w:lang w:val="en-GB" w:eastAsia="en-US"/>
    </w:rPr>
  </w:style>
  <w:style w:type="character" w:customStyle="1" w:styleId="131">
    <w:name w:val="Plain Text Char"/>
    <w:link w:val="31"/>
    <w:qFormat/>
    <w:uiPriority w:val="99"/>
    <w:rPr>
      <w:rFonts w:ascii="Courier New" w:hAnsi="Courier New"/>
      <w:lang w:val="nb-NO" w:eastAsia="en-US"/>
    </w:rPr>
  </w:style>
  <w:style w:type="paragraph" w:styleId="132">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3">
    <w:name w:val="Comment Subject Char"/>
    <w:link w:val="49"/>
    <w:qFormat/>
    <w:uiPriority w:val="99"/>
    <w:rPr>
      <w:b/>
      <w:bCs/>
      <w:lang w:val="en-GB" w:eastAsia="en-US"/>
    </w:rPr>
  </w:style>
  <w:style w:type="character" w:customStyle="1" w:styleId="134">
    <w:name w:val="Subtle Reference1"/>
    <w:qFormat/>
    <w:uiPriority w:val="31"/>
    <w:rPr>
      <w:smallCaps/>
      <w:color w:val="C0504D"/>
      <w:u w:val="single"/>
    </w:rPr>
  </w:style>
  <w:style w:type="paragraph" w:customStyle="1" w:styleId="135">
    <w:name w:val="样式 页眉"/>
    <w:basedOn w:val="38"/>
    <w:link w:val="136"/>
    <w:qFormat/>
    <w:uiPriority w:val="0"/>
    <w:pPr>
      <w:overflowPunct w:val="0"/>
      <w:autoSpaceDE w:val="0"/>
      <w:autoSpaceDN w:val="0"/>
      <w:adjustRightInd w:val="0"/>
      <w:textAlignment w:val="baseline"/>
    </w:pPr>
    <w:rPr>
      <w:rFonts w:eastAsia="Arial"/>
      <w:bCs/>
      <w:sz w:val="22"/>
      <w:lang w:eastAsia="en-US"/>
    </w:rPr>
  </w:style>
  <w:style w:type="character" w:customStyle="1" w:styleId="136">
    <w:name w:val="样式 页眉 Char"/>
    <w:link w:val="135"/>
    <w:qFormat/>
    <w:uiPriority w:val="0"/>
    <w:rPr>
      <w:rFonts w:ascii="Arial" w:hAnsi="Arial" w:eastAsia="Arial"/>
      <w:b/>
      <w:bCs/>
      <w:sz w:val="22"/>
      <w:lang w:val="en-GB" w:eastAsia="en-US"/>
    </w:rPr>
  </w:style>
  <w:style w:type="character" w:customStyle="1" w:styleId="137">
    <w:name w:val="Footer Char"/>
    <w:link w:val="37"/>
    <w:qFormat/>
    <w:uiPriority w:val="99"/>
    <w:rPr>
      <w:rFonts w:ascii="Arial" w:hAnsi="Arial"/>
      <w:b/>
      <w:i/>
      <w:sz w:val="18"/>
      <w:lang w:val="en-GB"/>
    </w:rPr>
  </w:style>
  <w:style w:type="paragraph" w:customStyle="1" w:styleId="138">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9">
    <w:name w:val="Heading 4 Char"/>
    <w:basedOn w:val="52"/>
    <w:link w:val="5"/>
    <w:qFormat/>
    <w:uiPriority w:val="0"/>
    <w:rPr>
      <w:rFonts w:ascii="Arial" w:hAnsi="Arial"/>
      <w:sz w:val="24"/>
      <w:lang w:eastAsia="en-US"/>
    </w:rPr>
  </w:style>
  <w:style w:type="character" w:customStyle="1" w:styleId="140">
    <w:name w:val="Heading 5 Char"/>
    <w:basedOn w:val="52"/>
    <w:link w:val="6"/>
    <w:qFormat/>
    <w:uiPriority w:val="0"/>
    <w:rPr>
      <w:rFonts w:ascii="Arial" w:hAnsi="Arial"/>
      <w:sz w:val="22"/>
      <w:lang w:eastAsia="en-US"/>
    </w:rPr>
  </w:style>
  <w:style w:type="character" w:customStyle="1" w:styleId="141">
    <w:name w:val="Heading 6 Char"/>
    <w:basedOn w:val="52"/>
    <w:link w:val="7"/>
    <w:qFormat/>
    <w:uiPriority w:val="0"/>
    <w:rPr>
      <w:rFonts w:ascii="Arial" w:hAnsi="Arial"/>
      <w:lang w:eastAsia="en-US"/>
    </w:rPr>
  </w:style>
  <w:style w:type="character" w:customStyle="1" w:styleId="142">
    <w:name w:val="Heading 7 Char"/>
    <w:basedOn w:val="52"/>
    <w:link w:val="9"/>
    <w:qFormat/>
    <w:uiPriority w:val="0"/>
    <w:rPr>
      <w:rFonts w:ascii="Arial" w:hAnsi="Arial"/>
      <w:lang w:eastAsia="en-US"/>
    </w:rPr>
  </w:style>
  <w:style w:type="character" w:customStyle="1" w:styleId="143">
    <w:name w:val="Heading 9 Char"/>
    <w:basedOn w:val="52"/>
    <w:link w:val="11"/>
    <w:qFormat/>
    <w:uiPriority w:val="0"/>
    <w:rPr>
      <w:rFonts w:ascii="Arial" w:hAnsi="Arial"/>
      <w:sz w:val="36"/>
      <w:lang w:eastAsia="en-US"/>
    </w:rPr>
  </w:style>
  <w:style w:type="paragraph" w:customStyle="1" w:styleId="144">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5">
    <w:name w:val="Body Text Indent 2 Char"/>
    <w:basedOn w:val="52"/>
    <w:link w:val="34"/>
    <w:qFormat/>
    <w:uiPriority w:val="0"/>
    <w:rPr>
      <w:rFonts w:ascii="Arial" w:hAnsi="Arial" w:eastAsia="Yu Mincho"/>
      <w:sz w:val="22"/>
      <w:lang w:val="en-GB" w:eastAsia="en-US"/>
    </w:rPr>
  </w:style>
  <w:style w:type="paragraph" w:customStyle="1" w:styleId="146">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7">
    <w:name w:val="Endnote Text Char"/>
    <w:basedOn w:val="52"/>
    <w:link w:val="35"/>
    <w:qFormat/>
    <w:uiPriority w:val="0"/>
    <w:rPr>
      <w:rFonts w:eastAsia="Yu Mincho"/>
      <w:lang w:val="en-GB" w:eastAsia="en-US"/>
    </w:rPr>
  </w:style>
  <w:style w:type="character" w:customStyle="1" w:styleId="148">
    <w:name w:val="Footnote Text Char"/>
    <w:basedOn w:val="52"/>
    <w:link w:val="41"/>
    <w:semiHidden/>
    <w:qFormat/>
    <w:uiPriority w:val="0"/>
    <w:rPr>
      <w:sz w:val="16"/>
      <w:lang w:val="en-GB" w:eastAsia="en-US"/>
    </w:rPr>
  </w:style>
  <w:style w:type="paragraph" w:customStyle="1" w:styleId="149">
    <w:name w:val="tah"/>
    <w:basedOn w:val="1"/>
    <w:qFormat/>
    <w:uiPriority w:val="0"/>
    <w:pPr>
      <w:spacing w:before="100" w:beforeAutospacing="1" w:after="100" w:afterAutospacing="1"/>
    </w:pPr>
    <w:rPr>
      <w:rFonts w:eastAsia="Calibri"/>
      <w:sz w:val="24"/>
      <w:szCs w:val="24"/>
      <w:lang w:val="en-US"/>
    </w:rPr>
  </w:style>
  <w:style w:type="paragraph" w:customStyle="1" w:styleId="150">
    <w:name w:val="tal"/>
    <w:basedOn w:val="1"/>
    <w:qFormat/>
    <w:uiPriority w:val="0"/>
    <w:pPr>
      <w:spacing w:before="100" w:beforeAutospacing="1" w:after="100" w:afterAutospacing="1"/>
    </w:pPr>
    <w:rPr>
      <w:rFonts w:eastAsia="Calibri"/>
      <w:sz w:val="24"/>
      <w:szCs w:val="24"/>
      <w:lang w:val="en-US"/>
    </w:rPr>
  </w:style>
  <w:style w:type="character" w:customStyle="1" w:styleId="151">
    <w:name w:val="Unresolved Mention1"/>
    <w:semiHidden/>
    <w:unhideWhenUsed/>
    <w:qFormat/>
    <w:uiPriority w:val="99"/>
    <w:rPr>
      <w:color w:val="808080"/>
      <w:shd w:val="clear" w:color="auto" w:fill="E6E6E6"/>
    </w:rPr>
  </w:style>
  <w:style w:type="character" w:customStyle="1" w:styleId="152">
    <w:name w:val="H6 Char"/>
    <w:link w:val="8"/>
    <w:qFormat/>
    <w:uiPriority w:val="0"/>
    <w:rPr>
      <w:rFonts w:ascii="Arial" w:hAnsi="Arial"/>
      <w:lang w:eastAsia="en-US"/>
    </w:rPr>
  </w:style>
  <w:style w:type="paragraph" w:styleId="153">
    <w:name w:val="List Paragraph"/>
    <w:basedOn w:val="1"/>
    <w:link w:val="156"/>
    <w:qFormat/>
    <w:uiPriority w:val="34"/>
    <w:pPr>
      <w:overflowPunct w:val="0"/>
      <w:autoSpaceDE w:val="0"/>
      <w:autoSpaceDN w:val="0"/>
      <w:adjustRightInd w:val="0"/>
      <w:ind w:firstLine="420" w:firstLineChars="200"/>
      <w:textAlignment w:val="baseline"/>
    </w:pPr>
    <w:rPr>
      <w:rFonts w:eastAsia="MS Mincho"/>
    </w:rPr>
  </w:style>
  <w:style w:type="character" w:customStyle="1" w:styleId="154">
    <w:name w:val="EQ Char"/>
    <w:link w:val="61"/>
    <w:qFormat/>
    <w:locked/>
    <w:uiPriority w:val="0"/>
    <w:rPr>
      <w:lang w:val="en-GB" w:eastAsia="en-US"/>
    </w:rPr>
  </w:style>
  <w:style w:type="character" w:customStyle="1" w:styleId="155">
    <w:name w:val="PL Char"/>
    <w:link w:val="67"/>
    <w:qFormat/>
    <w:uiPriority w:val="0"/>
    <w:rPr>
      <w:rFonts w:ascii="Courier New" w:hAnsi="Courier New"/>
      <w:sz w:val="16"/>
      <w:lang w:val="en-GB" w:eastAsia="en-US"/>
    </w:rPr>
  </w:style>
  <w:style w:type="character" w:customStyle="1" w:styleId="156">
    <w:name w:val="List Paragraph Char"/>
    <w:link w:val="153"/>
    <w:qFormat/>
    <w:locked/>
    <w:uiPriority w:val="34"/>
    <w:rPr>
      <w:rFonts w:eastAsia="MS Mincho"/>
      <w:lang w:val="en-GB" w:eastAsia="en-US"/>
    </w:rPr>
  </w:style>
  <w:style w:type="character" w:customStyle="1" w:styleId="157">
    <w:name w:val="文稿抬头"/>
    <w:qFormat/>
    <w:uiPriority w:val="0"/>
    <w:rPr>
      <w:rFonts w:eastAsia="MS Mincho"/>
      <w:b/>
      <w:bCs/>
      <w:sz w:val="24"/>
    </w:rPr>
  </w:style>
  <w:style w:type="paragraph" w:customStyle="1" w:styleId="158">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9">
    <w:name w:val="Observation"/>
    <w:basedOn w:val="160"/>
    <w:qFormat/>
    <w:uiPriority w:val="0"/>
    <w:pPr>
      <w:numPr>
        <w:ilvl w:val="0"/>
        <w:numId w:val="2"/>
      </w:numPr>
      <w:tabs>
        <w:tab w:val="left" w:pos="1701"/>
      </w:tabs>
      <w:spacing w:after="120"/>
      <w:jc w:val="both"/>
    </w:pPr>
    <w:rPr>
      <w:rFonts w:eastAsia="Times New Roman"/>
      <w:bCs/>
      <w:lang w:eastAsia="ja-JP"/>
    </w:rPr>
  </w:style>
  <w:style w:type="paragraph" w:customStyle="1" w:styleId="160">
    <w:name w:val="Proposal"/>
    <w:basedOn w:val="27"/>
    <w:qFormat/>
    <w:uiPriority w:val="0"/>
    <w:pPr>
      <w:numPr>
        <w:ilvl w:val="0"/>
        <w:numId w:val="3"/>
      </w:numPr>
    </w:pPr>
    <w:rPr>
      <w:b/>
    </w:rPr>
  </w:style>
  <w:style w:type="character" w:customStyle="1" w:styleId="161">
    <w:name w:val="normaltextrun"/>
    <w:basedOn w:val="52"/>
    <w:qFormat/>
    <w:uiPriority w:val="0"/>
  </w:style>
  <w:style w:type="paragraph" w:customStyle="1" w:styleId="162">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20"/>
      <w:lang w:val="en-GB"/>
    </w:rPr>
  </w:style>
  <w:style w:type="table" w:customStyle="1" w:styleId="163">
    <w:name w:val="TableGrid1"/>
    <w:basedOn w:val="50"/>
    <w:qFormat/>
    <w:uiPriority w:val="39"/>
    <w:rPr>
      <w:rFonts w:ascii="Times New Roman" w:hAnsi="Times New Roman" w:eastAsia="Times New Roman" w:cs="Times New Roman"/>
      <w:kern w:val="0"/>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3GPP_Header"/>
    <w:basedOn w:val="27"/>
    <w:qFormat/>
    <w:uiPriority w:val="0"/>
    <w:pPr>
      <w:tabs>
        <w:tab w:val="left" w:pos="1701"/>
        <w:tab w:val="right" w:pos="9639"/>
      </w:tabs>
      <w:spacing w:after="240"/>
    </w:pPr>
    <w:rPr>
      <w:b/>
      <w:sz w:val="24"/>
    </w:rPr>
  </w:style>
  <w:style w:type="paragraph" w:customStyle="1" w:styleId="165">
    <w:name w:val="RAN4 proposal"/>
    <w:basedOn w:val="24"/>
    <w:next w:val="1"/>
    <w:qFormat/>
    <w:uiPriority w:val="0"/>
    <w:pPr>
      <w:numPr>
        <w:ilvl w:val="0"/>
        <w:numId w:val="5"/>
      </w:numPr>
      <w:ind w:left="0" w:firstLine="0"/>
      <w:jc w:val="left"/>
    </w:pPr>
    <w:rPr>
      <w:rFonts w:ascii="Times New Roman" w:hAnsi="Times New Roman"/>
      <w:sz w:val="20"/>
    </w:rPr>
  </w:style>
  <w:style w:type="paragraph" w:customStyle="1" w:styleId="166">
    <w:name w:val="x_x_msonormal"/>
    <w:basedOn w:val="1"/>
    <w:qFormat/>
    <w:uiPriority w:val="0"/>
    <w:pPr>
      <w:spacing w:after="0"/>
    </w:pPr>
    <w:rPr>
      <w:rFonts w:ascii="Calibri" w:hAnsi="Calibri" w:cs="Calibri" w:eastAsiaTheme="minorEastAsia"/>
      <w:sz w:val="22"/>
      <w:szCs w:val="22"/>
      <w:lang w:val="en-US" w:eastAsia="zh-CN"/>
    </w:rPr>
  </w:style>
  <w:style w:type="table" w:customStyle="1" w:styleId="167">
    <w:name w:val="Table Grid9"/>
    <w:basedOn w:val="50"/>
    <w:qFormat/>
    <w:uiPriority w:val="39"/>
    <w:rPr>
      <w:rFonts w:ascii="Times New Roman" w:hAnsi="Times New Roman" w:eastAsia="Yu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wmf"/><Relationship Id="rId17" Type="http://schemas.openxmlformats.org/officeDocument/2006/relationships/oleObject" Target="embeddings/oleObject2.bin"/><Relationship Id="rId16" Type="http://schemas.openxmlformats.org/officeDocument/2006/relationships/image" Target="media/image12.wmf"/><Relationship Id="rId15" Type="http://schemas.openxmlformats.org/officeDocument/2006/relationships/oleObject" Target="embeddings/oleObject1.bin"/><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93856-99C5-49E6-95B2-99A17C0BC66F}">
  <ds:schemaRefs/>
</ds:datastoreItem>
</file>

<file path=docProps/app.xml><?xml version="1.0" encoding="utf-8"?>
<Properties xmlns="http://schemas.openxmlformats.org/officeDocument/2006/extended-properties" xmlns:vt="http://schemas.openxmlformats.org/officeDocument/2006/docPropsVTypes">
  <Template>3gpp_70.dot</Template>
  <Company>EchoStar</Company>
  <Pages>35</Pages>
  <Words>8820</Words>
  <Characters>52921</Characters>
  <Lines>441</Lines>
  <Paragraphs>123</Paragraphs>
  <TotalTime>1</TotalTime>
  <ScaleCrop>false</ScaleCrop>
  <LinksUpToDate>false</LinksUpToDate>
  <CharactersWithSpaces>61618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2022-10-13T06:46:00Z</dcterms:created>
  <dc:creator>양윤오/책임연구원/미래기술센터 C&amp;M표준(연)5G무선통신표준Task(yoonoh.yang@lge.com)</dc:creator>
  <cp:lastModifiedBy>ZTE,Fei Xue</cp:lastModifiedBy>
  <cp:lastPrinted>2019-04-25T01:09:00Z</cp:lastPrinted>
  <dcterms:modified xsi:type="dcterms:W3CDTF">2023-05-18T07:09:54Z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2052-11.8.2.8875</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1665526394</vt:lpwstr>
  </property>
</Properties>
</file>