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8B55" w14:textId="483A52ED" w:rsidR="00D55A31" w:rsidRPr="00893D86" w:rsidRDefault="00D55A31" w:rsidP="00D55A31">
      <w:pPr>
        <w:tabs>
          <w:tab w:val="left" w:pos="2160"/>
        </w:tabs>
        <w:rPr>
          <w:rFonts w:ascii="Arial" w:hAnsi="Arial" w:cs="Arial"/>
          <w:b/>
          <w:bCs/>
          <w:noProof/>
          <w:sz w:val="24"/>
          <w:szCs w:val="24"/>
          <w:lang w:val="en-US"/>
        </w:rPr>
      </w:pPr>
      <w:bookmarkStart w:id="0" w:name="_Hlk3548187"/>
      <w:r w:rsidRPr="00893D86">
        <w:rPr>
          <w:rFonts w:ascii="Arial" w:hAnsi="Arial" w:cs="Arial"/>
          <w:b/>
          <w:bCs/>
          <w:noProof/>
          <w:sz w:val="24"/>
          <w:szCs w:val="24"/>
          <w:lang w:val="en-US"/>
        </w:rPr>
        <w:t xml:space="preserve">3GPP TSG-RAN WG4 Meeting # </w:t>
      </w:r>
      <w:r w:rsidR="00D43B8C" w:rsidRPr="00893D86">
        <w:rPr>
          <w:rFonts w:ascii="Arial" w:hAnsi="Arial" w:cs="Arial"/>
          <w:b/>
          <w:bCs/>
          <w:noProof/>
          <w:sz w:val="24"/>
          <w:szCs w:val="24"/>
          <w:lang w:val="en-US"/>
        </w:rPr>
        <w:t>107</w:t>
      </w:r>
      <w:r w:rsidRPr="00893D86">
        <w:rPr>
          <w:rFonts w:ascii="Arial" w:hAnsi="Arial" w:cs="Arial"/>
          <w:b/>
          <w:bCs/>
          <w:noProof/>
          <w:sz w:val="24"/>
          <w:szCs w:val="24"/>
          <w:lang w:val="en-US"/>
        </w:rPr>
        <w:tab/>
      </w:r>
      <w:r w:rsidRPr="00893D86">
        <w:rPr>
          <w:rFonts w:ascii="Arial" w:hAnsi="Arial" w:cs="Arial"/>
          <w:b/>
          <w:bCs/>
          <w:noProof/>
          <w:sz w:val="24"/>
          <w:szCs w:val="24"/>
          <w:lang w:val="en-US"/>
        </w:rPr>
        <w:tab/>
      </w:r>
      <w:r w:rsidRPr="00893D86">
        <w:rPr>
          <w:rFonts w:ascii="Arial" w:hAnsi="Arial" w:cs="Arial"/>
          <w:b/>
          <w:bCs/>
          <w:noProof/>
          <w:sz w:val="24"/>
          <w:szCs w:val="24"/>
          <w:lang w:val="en-US"/>
        </w:rPr>
        <w:tab/>
      </w:r>
      <w:r w:rsidRPr="00893D86">
        <w:rPr>
          <w:rFonts w:ascii="Arial" w:hAnsi="Arial" w:cs="Arial"/>
          <w:b/>
          <w:bCs/>
          <w:noProof/>
          <w:sz w:val="24"/>
          <w:szCs w:val="24"/>
          <w:lang w:val="en-US"/>
        </w:rPr>
        <w:tab/>
        <w:t xml:space="preserve">         </w:t>
      </w:r>
      <w:r w:rsidR="00D43B8C" w:rsidRPr="00893D86">
        <w:rPr>
          <w:rFonts w:ascii="Arial" w:hAnsi="Arial" w:cs="Arial"/>
          <w:b/>
          <w:bCs/>
          <w:noProof/>
          <w:sz w:val="24"/>
          <w:szCs w:val="24"/>
          <w:lang w:val="en-US"/>
        </w:rPr>
        <w:tab/>
        <w:t xml:space="preserve">        </w:t>
      </w:r>
      <w:r w:rsidRPr="00893D86">
        <w:rPr>
          <w:rFonts w:ascii="Arial" w:hAnsi="Arial" w:cs="Arial"/>
          <w:b/>
          <w:bCs/>
          <w:noProof/>
          <w:sz w:val="24"/>
          <w:szCs w:val="24"/>
          <w:lang w:val="en-US"/>
        </w:rPr>
        <w:t xml:space="preserve">            </w:t>
      </w:r>
      <w:r w:rsidR="00893D86">
        <w:rPr>
          <w:rFonts w:ascii="Arial" w:hAnsi="Arial" w:cs="Arial"/>
          <w:b/>
          <w:bCs/>
          <w:noProof/>
          <w:sz w:val="24"/>
          <w:szCs w:val="24"/>
          <w:lang w:val="en-US"/>
        </w:rPr>
        <w:t xml:space="preserve"> </w:t>
      </w:r>
      <w:r w:rsidR="00171F8C" w:rsidRPr="00893D86">
        <w:rPr>
          <w:rFonts w:ascii="Arial" w:hAnsi="Arial" w:cs="Arial"/>
          <w:b/>
          <w:bCs/>
          <w:noProof/>
          <w:sz w:val="24"/>
          <w:szCs w:val="24"/>
          <w:lang w:val="en-US"/>
        </w:rPr>
        <w:t>R4-230</w:t>
      </w:r>
      <w:r w:rsidR="00893D86">
        <w:rPr>
          <w:rFonts w:ascii="Arial" w:hAnsi="Arial" w:cs="Arial"/>
          <w:b/>
          <w:bCs/>
          <w:noProof/>
          <w:sz w:val="24"/>
          <w:szCs w:val="24"/>
          <w:lang w:val="en-US"/>
        </w:rPr>
        <w:t>9015</w:t>
      </w:r>
    </w:p>
    <w:p w14:paraId="2C613A9E" w14:textId="77777777" w:rsidR="00893D86" w:rsidRPr="00E13633" w:rsidRDefault="00893D86" w:rsidP="00893D86">
      <w:pPr>
        <w:pStyle w:val="Header"/>
        <w:tabs>
          <w:tab w:val="right" w:pos="9781"/>
          <w:tab w:val="right" w:pos="13323"/>
        </w:tabs>
        <w:spacing w:before="60" w:after="60"/>
        <w:outlineLvl w:val="0"/>
        <w:rPr>
          <w:rFonts w:eastAsia="SimSun" w:cs="Arial"/>
          <w:b w:val="0"/>
          <w:sz w:val="24"/>
          <w:szCs w:val="24"/>
          <w:lang w:eastAsia="zh-CN"/>
        </w:rPr>
      </w:pPr>
      <w:r>
        <w:rPr>
          <w:rFonts w:eastAsia="SimSun" w:cs="Arial"/>
          <w:sz w:val="24"/>
          <w:szCs w:val="24"/>
          <w:lang w:eastAsia="zh-CN"/>
        </w:rPr>
        <w:t>Incheon</w:t>
      </w:r>
      <w:r w:rsidRPr="005925BA">
        <w:rPr>
          <w:rFonts w:eastAsia="SimSun" w:cs="Arial"/>
          <w:sz w:val="24"/>
          <w:szCs w:val="24"/>
          <w:lang w:eastAsia="zh-CN"/>
        </w:rPr>
        <w:t>, KR</w:t>
      </w:r>
      <w:r>
        <w:rPr>
          <w:rFonts w:eastAsia="SimSun" w:cs="Arial"/>
          <w:sz w:val="24"/>
          <w:szCs w:val="24"/>
          <w:lang w:eastAsia="zh-CN"/>
        </w:rPr>
        <w:t>,</w:t>
      </w:r>
      <w:r w:rsidRPr="00E13633">
        <w:rPr>
          <w:rFonts w:eastAsia="SimSun" w:cs="Arial"/>
          <w:sz w:val="24"/>
          <w:szCs w:val="24"/>
          <w:lang w:eastAsia="zh-CN"/>
        </w:rPr>
        <w:t xml:space="preserve"> </w:t>
      </w:r>
      <w:r>
        <w:rPr>
          <w:rFonts w:eastAsia="SimSun" w:cs="Arial"/>
          <w:sz w:val="24"/>
          <w:szCs w:val="24"/>
          <w:lang w:eastAsia="zh-CN"/>
        </w:rPr>
        <w:t>May 22</w:t>
      </w:r>
      <w:r w:rsidRPr="00E13633">
        <w:rPr>
          <w:rFonts w:eastAsia="SimSun" w:cs="Arial"/>
          <w:sz w:val="24"/>
          <w:szCs w:val="24"/>
          <w:lang w:eastAsia="zh-CN"/>
        </w:rPr>
        <w:t xml:space="preserve"> – </w:t>
      </w:r>
      <w:r>
        <w:rPr>
          <w:rFonts w:eastAsia="SimSun" w:cs="Arial"/>
          <w:sz w:val="24"/>
          <w:szCs w:val="24"/>
          <w:lang w:eastAsia="zh-CN"/>
        </w:rPr>
        <w:t>May 26, 2023</w:t>
      </w:r>
    </w:p>
    <w:p w14:paraId="74054D1B" w14:textId="7CBC2AFA" w:rsidR="00367545" w:rsidRPr="000851F5" w:rsidRDefault="00367545" w:rsidP="00367545">
      <w:pPr>
        <w:tabs>
          <w:tab w:val="left" w:pos="2160"/>
        </w:tabs>
        <w:rPr>
          <w:rFonts w:ascii="Arial" w:hAnsi="Arial" w:cs="Arial"/>
          <w:b/>
          <w:bCs/>
          <w:noProof/>
          <w:sz w:val="24"/>
          <w:szCs w:val="24"/>
          <w:lang w:val="en-US"/>
        </w:rPr>
      </w:pPr>
      <w:r w:rsidRPr="00893D86">
        <w:rPr>
          <w:rFonts w:ascii="Arial" w:hAnsi="Arial" w:cs="Arial"/>
          <w:b/>
          <w:bCs/>
          <w:noProof/>
          <w:sz w:val="24"/>
          <w:szCs w:val="24"/>
          <w:lang w:val="en-US"/>
        </w:rPr>
        <w:t>Agenda Item:</w:t>
      </w:r>
      <w:r w:rsidRPr="00893D86">
        <w:rPr>
          <w:rFonts w:ascii="Arial" w:hAnsi="Arial" w:cs="Arial"/>
          <w:b/>
          <w:bCs/>
          <w:noProof/>
          <w:sz w:val="24"/>
          <w:szCs w:val="24"/>
          <w:lang w:val="en-US"/>
        </w:rPr>
        <w:tab/>
      </w:r>
      <w:r w:rsidR="00893D86" w:rsidRPr="00893D86">
        <w:rPr>
          <w:rFonts w:ascii="Arial" w:hAnsi="Arial" w:cs="Arial"/>
          <w:bCs/>
          <w:noProof/>
          <w:sz w:val="24"/>
          <w:szCs w:val="24"/>
          <w:lang w:val="en-US"/>
        </w:rPr>
        <w:t>8</w:t>
      </w:r>
      <w:r w:rsidRPr="00893D86">
        <w:rPr>
          <w:rFonts w:ascii="Arial" w:hAnsi="Arial" w:cs="Arial"/>
          <w:bCs/>
          <w:noProof/>
          <w:sz w:val="24"/>
          <w:szCs w:val="24"/>
          <w:lang w:val="en-US"/>
        </w:rPr>
        <w:t>.</w:t>
      </w:r>
      <w:r w:rsidR="007F7A06" w:rsidRPr="00893D86">
        <w:rPr>
          <w:rFonts w:ascii="Arial" w:hAnsi="Arial" w:cs="Arial"/>
          <w:bCs/>
          <w:noProof/>
          <w:sz w:val="24"/>
          <w:szCs w:val="24"/>
          <w:lang w:val="en-US"/>
        </w:rPr>
        <w:t>1</w:t>
      </w:r>
      <w:r w:rsidR="00D55A31" w:rsidRPr="00893D86">
        <w:rPr>
          <w:rFonts w:ascii="Arial" w:hAnsi="Arial" w:cs="Arial"/>
          <w:bCs/>
          <w:noProof/>
          <w:sz w:val="24"/>
          <w:szCs w:val="24"/>
          <w:lang w:val="en-US"/>
        </w:rPr>
        <w:t>8</w:t>
      </w:r>
      <w:r w:rsidR="007F7A06" w:rsidRPr="00893D86">
        <w:rPr>
          <w:rFonts w:ascii="Arial" w:hAnsi="Arial" w:cs="Arial"/>
          <w:bCs/>
          <w:noProof/>
          <w:sz w:val="24"/>
          <w:szCs w:val="24"/>
          <w:lang w:val="en-US"/>
        </w:rPr>
        <w:t>.3</w:t>
      </w:r>
    </w:p>
    <w:p w14:paraId="0A6BF534" w14:textId="77777777"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 xml:space="preserve">Source: </w:t>
      </w:r>
      <w:r w:rsidRPr="000851F5">
        <w:rPr>
          <w:rFonts w:ascii="Arial" w:hAnsi="Arial" w:cs="Arial"/>
          <w:b/>
          <w:bCs/>
          <w:noProof/>
          <w:sz w:val="24"/>
          <w:szCs w:val="24"/>
          <w:lang w:val="en-US"/>
        </w:rPr>
        <w:tab/>
      </w:r>
      <w:r w:rsidRPr="00D1591F">
        <w:rPr>
          <w:rFonts w:ascii="Arial" w:eastAsiaTheme="minorEastAsia" w:hAnsi="Arial" w:cs="Arial"/>
          <w:bCs/>
          <w:noProof/>
          <w:sz w:val="24"/>
          <w:szCs w:val="24"/>
          <w:lang w:val="en-US" w:eastAsia="zh-CN"/>
        </w:rPr>
        <w:t>Xiaomi</w:t>
      </w:r>
    </w:p>
    <w:p w14:paraId="6AAA910C" w14:textId="6493B86F" w:rsidR="00367545" w:rsidRPr="000851F5" w:rsidRDefault="00367545" w:rsidP="00367545">
      <w:pPr>
        <w:tabs>
          <w:tab w:val="left" w:pos="2160"/>
        </w:tabs>
        <w:rPr>
          <w:rFonts w:ascii="Arial" w:hAnsi="Arial" w:cs="Arial"/>
          <w:b/>
          <w:bCs/>
          <w:noProof/>
          <w:sz w:val="24"/>
          <w:szCs w:val="24"/>
          <w:lang w:val="en-US"/>
        </w:rPr>
      </w:pPr>
      <w:r w:rsidRPr="000851F5">
        <w:rPr>
          <w:rFonts w:ascii="Arial" w:hAnsi="Arial" w:cs="Arial"/>
          <w:b/>
          <w:bCs/>
          <w:noProof/>
          <w:sz w:val="24"/>
          <w:szCs w:val="24"/>
          <w:lang w:val="en-US"/>
        </w:rPr>
        <w:t xml:space="preserve">Title: </w:t>
      </w:r>
      <w:r w:rsidRPr="000851F5">
        <w:rPr>
          <w:rFonts w:ascii="Arial" w:hAnsi="Arial" w:cs="Arial"/>
          <w:b/>
          <w:bCs/>
          <w:noProof/>
          <w:sz w:val="24"/>
          <w:szCs w:val="24"/>
          <w:lang w:val="en-US"/>
        </w:rPr>
        <w:tab/>
      </w:r>
      <w:r w:rsidR="002075C1">
        <w:rPr>
          <w:rFonts w:ascii="Arial" w:hAnsi="Arial" w:cs="Arial"/>
          <w:bCs/>
          <w:noProof/>
          <w:sz w:val="24"/>
          <w:szCs w:val="24"/>
          <w:lang w:val="en-US"/>
        </w:rPr>
        <w:t>On</w:t>
      </w:r>
      <w:r w:rsidRPr="00D1591F">
        <w:rPr>
          <w:rFonts w:ascii="Arial" w:hAnsi="Arial" w:cs="Arial"/>
          <w:bCs/>
          <w:noProof/>
          <w:sz w:val="24"/>
          <w:szCs w:val="24"/>
          <w:lang w:val="en-US"/>
        </w:rPr>
        <w:t xml:space="preserve"> UE EMC</w:t>
      </w:r>
    </w:p>
    <w:p w14:paraId="379EDC04" w14:textId="77777777" w:rsidR="001F4DFC" w:rsidRPr="0008103A" w:rsidRDefault="001F4DFC" w:rsidP="001F4DFC">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sz w:val="24"/>
          <w:szCs w:val="24"/>
        </w:rPr>
        <w:t>Approval</w:t>
      </w:r>
    </w:p>
    <w:bookmarkEnd w:id="0"/>
    <w:p w14:paraId="646B47FD" w14:textId="77777777" w:rsidR="001F4DFC" w:rsidRDefault="001F4DFC" w:rsidP="00C33DF1">
      <w:pPr>
        <w:pStyle w:val="Heading1"/>
        <w:numPr>
          <w:ilvl w:val="0"/>
          <w:numId w:val="2"/>
        </w:numPr>
      </w:pPr>
      <w:r w:rsidRPr="00647B25">
        <w:t>Introduction</w:t>
      </w:r>
    </w:p>
    <w:p w14:paraId="02B59A24" w14:textId="5F001238" w:rsidR="0068666A" w:rsidRPr="00C15E1D" w:rsidRDefault="00D55A31" w:rsidP="00C15E1D">
      <w:pPr>
        <w:ind w:left="48"/>
        <w:jc w:val="both"/>
      </w:pPr>
      <w:r>
        <w:t>During the RAN4#106</w:t>
      </w:r>
      <w:r w:rsidR="00D43B8C">
        <w:t>-bis-e</w:t>
      </w:r>
      <w:r>
        <w:t xml:space="preserve"> meeting discussion</w:t>
      </w:r>
      <w:r w:rsidR="00D43B8C">
        <w:t>, the UE EMC has been fully discussed and a WF [1] has been agreed. During the WF discussion, the detail test simplification has been explained and in this paper, we try to give further discussion on this issue.</w:t>
      </w:r>
    </w:p>
    <w:p w14:paraId="0BE719C5" w14:textId="46524AEC" w:rsidR="003F35DF" w:rsidRDefault="00895B09" w:rsidP="00C33DF1">
      <w:pPr>
        <w:pStyle w:val="Heading1"/>
        <w:numPr>
          <w:ilvl w:val="0"/>
          <w:numId w:val="2"/>
        </w:numPr>
      </w:pPr>
      <w:r>
        <w:t>Discussion</w:t>
      </w:r>
    </w:p>
    <w:p w14:paraId="452B08AD" w14:textId="25661259" w:rsidR="00D55A31" w:rsidRDefault="00D55A31" w:rsidP="00764B3B">
      <w:pPr>
        <w:rPr>
          <w:rFonts w:eastAsiaTheme="minorEastAsia"/>
          <w:lang w:eastAsia="zh-CN"/>
        </w:rPr>
      </w:pPr>
      <w:r>
        <w:rPr>
          <w:rFonts w:eastAsiaTheme="minorEastAsia"/>
          <w:lang w:eastAsia="zh-CN"/>
        </w:rPr>
        <w:t xml:space="preserve">Based on </w:t>
      </w:r>
      <w:r w:rsidR="00D43B8C">
        <w:rPr>
          <w:rFonts w:eastAsiaTheme="minorEastAsia"/>
          <w:lang w:eastAsia="zh-CN"/>
        </w:rPr>
        <w:t xml:space="preserve">WF </w:t>
      </w:r>
      <w:r>
        <w:rPr>
          <w:rFonts w:eastAsiaTheme="minorEastAsia"/>
          <w:lang w:eastAsia="zh-CN"/>
        </w:rPr>
        <w:t>[</w:t>
      </w:r>
      <w:r w:rsidR="00D43B8C">
        <w:rPr>
          <w:rFonts w:eastAsiaTheme="minorEastAsia"/>
          <w:lang w:eastAsia="zh-CN"/>
        </w:rPr>
        <w:t>1</w:t>
      </w:r>
      <w:r>
        <w:rPr>
          <w:rFonts w:eastAsiaTheme="minorEastAsia"/>
          <w:lang w:eastAsia="zh-CN"/>
        </w:rPr>
        <w:t xml:space="preserve">], </w:t>
      </w:r>
      <w:r w:rsidR="00D43B8C">
        <w:rPr>
          <w:rFonts w:eastAsiaTheme="minorEastAsia"/>
          <w:lang w:eastAsia="zh-CN"/>
        </w:rPr>
        <w:t>we try to focus on the exact spec change for test configuration simplification. The corresponding proposals captured in the WF is listed as below:</w:t>
      </w:r>
    </w:p>
    <w:p w14:paraId="7F2C7D52" w14:textId="6EF93F0C" w:rsidR="00177766" w:rsidRDefault="00177766" w:rsidP="00764B3B">
      <w:pPr>
        <w:rPr>
          <w:rFonts w:eastAsiaTheme="minorEastAsia"/>
          <w:lang w:eastAsia="zh-CN"/>
        </w:rPr>
      </w:pPr>
      <w:r w:rsidRPr="00177766">
        <w:rPr>
          <w:rFonts w:eastAsiaTheme="minorEastAsia"/>
          <w:noProof/>
          <w:lang w:val="en-US" w:eastAsia="zh-CN"/>
        </w:rPr>
        <mc:AlternateContent>
          <mc:Choice Requires="wps">
            <w:drawing>
              <wp:inline distT="0" distB="0" distL="0" distR="0" wp14:anchorId="3BDDCB0E" wp14:editId="57815AAC">
                <wp:extent cx="6380329" cy="5235678"/>
                <wp:effectExtent l="0" t="0" r="20955" b="2222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329" cy="5235678"/>
                        </a:xfrm>
                        <a:prstGeom prst="rect">
                          <a:avLst/>
                        </a:prstGeom>
                        <a:solidFill>
                          <a:srgbClr val="FFFFFF"/>
                        </a:solidFill>
                        <a:ln w="9525">
                          <a:solidFill>
                            <a:srgbClr val="000000"/>
                          </a:solidFill>
                          <a:miter lim="800000"/>
                          <a:headEnd/>
                          <a:tailEnd/>
                        </a:ln>
                      </wps:spPr>
                      <wps:txbx>
                        <w:txbxContent>
                          <w:p w14:paraId="6CCAE351" w14:textId="77777777" w:rsidR="00D43B8C" w:rsidRDefault="00D43B8C" w:rsidP="00D43B8C">
                            <w:pPr>
                              <w:rPr>
                                <w:lang w:val="en-US"/>
                              </w:rPr>
                            </w:pPr>
                            <w:r>
                              <w:rPr>
                                <w:lang w:val="en-US"/>
                              </w:rPr>
                              <w:t>Proposal 3: To differentiate the EMC requirements into 3 parts for further test configuration simplification as:</w:t>
                            </w:r>
                          </w:p>
                          <w:p w14:paraId="3E7F7CBB" w14:textId="77777777" w:rsidR="00D43B8C" w:rsidRDefault="00D43B8C" w:rsidP="00D43B8C">
                            <w:pPr>
                              <w:rPr>
                                <w:lang w:val="en-US"/>
                              </w:rPr>
                            </w:pPr>
                            <w:r>
                              <w:rPr>
                                <w:lang w:val="en-US"/>
                              </w:rPr>
                              <w:t>1 Radiated emission test</w:t>
                            </w:r>
                          </w:p>
                          <w:p w14:paraId="3BE0F7C3" w14:textId="77777777" w:rsidR="00D43B8C" w:rsidRDefault="00D43B8C" w:rsidP="00D43B8C">
                            <w:pPr>
                              <w:rPr>
                                <w:lang w:val="en-US"/>
                              </w:rPr>
                            </w:pPr>
                            <w:r>
                              <w:rPr>
                                <w:lang w:val="en-US"/>
                              </w:rPr>
                              <w:t>2 Conducted emission test, radiated immunity test and ESD test</w:t>
                            </w:r>
                          </w:p>
                          <w:p w14:paraId="1A3B07D8" w14:textId="120D78ED" w:rsidR="00D43B8C" w:rsidRDefault="00D43B8C" w:rsidP="00D43B8C">
                            <w:pPr>
                              <w:rPr>
                                <w:lang w:val="en-US"/>
                              </w:rPr>
                            </w:pPr>
                            <w:r>
                              <w:rPr>
                                <w:lang w:val="en-US"/>
                              </w:rPr>
                              <w:t xml:space="preserve">3 Conducted immunity test </w:t>
                            </w:r>
                            <w:r w:rsidR="00A65DD5">
                              <w:rPr>
                                <w:lang w:val="en-US"/>
                              </w:rPr>
                              <w:t xml:space="preserve">such as Fast transients common </w:t>
                            </w:r>
                            <w:r>
                              <w:rPr>
                                <w:lang w:val="en-US"/>
                              </w:rPr>
                              <w:t>mode, RF common mode, surge and voltage dips.</w:t>
                            </w:r>
                          </w:p>
                          <w:p w14:paraId="12181064" w14:textId="77777777" w:rsidR="00D43B8C" w:rsidRDefault="00D43B8C" w:rsidP="00D43B8C">
                            <w:pPr>
                              <w:rPr>
                                <w:lang w:val="en-US"/>
                              </w:rPr>
                            </w:pPr>
                            <w:ins w:id="1" w:author="Rui1 Zhou 周锐" w:date="2023-04-25T11:44:00Z">
                              <w:r w:rsidRPr="00DB6ED1">
                                <w:rPr>
                                  <w:b/>
                                  <w:lang w:val="en-US"/>
                                </w:rPr>
                                <w:t>Agreement:</w:t>
                              </w:r>
                              <w:r>
                                <w:rPr>
                                  <w:lang w:val="en-US"/>
                                </w:rPr>
                                <w:t xml:space="preserve"> FFS together with the implementation work in spec.</w:t>
                              </w:r>
                            </w:ins>
                          </w:p>
                          <w:p w14:paraId="0953BB9B" w14:textId="77777777" w:rsidR="00D43B8C" w:rsidRDefault="00D43B8C" w:rsidP="00D43B8C">
                            <w:pPr>
                              <w:rPr>
                                <w:lang w:val="en-US"/>
                              </w:rPr>
                            </w:pPr>
                            <w:r>
                              <w:rPr>
                                <w:lang w:val="en-US"/>
                              </w:rPr>
                              <w:t>Proposal 4: To not touch the requirement or test configuration simplification for the radiated emission test.</w:t>
                            </w:r>
                          </w:p>
                          <w:p w14:paraId="6C50D06B" w14:textId="77777777" w:rsidR="00D43B8C" w:rsidRDefault="00D43B8C" w:rsidP="00D43B8C">
                            <w:pPr>
                              <w:rPr>
                                <w:lang w:val="en-US"/>
                              </w:rPr>
                            </w:pPr>
                            <w:r>
                              <w:rPr>
                                <w:lang w:val="en-US"/>
                              </w:rPr>
                              <w:t>Proposal: if Huawei agrees with the proposal please state an agreement so we can include this in the WF and close the discussion.</w:t>
                            </w:r>
                          </w:p>
                          <w:p w14:paraId="73589207" w14:textId="77777777" w:rsidR="00D43B8C" w:rsidRPr="00DB6ED1" w:rsidRDefault="00D43B8C" w:rsidP="00D43B8C">
                            <w:pPr>
                              <w:rPr>
                                <w:b/>
                                <w:lang w:val="en-US"/>
                              </w:rPr>
                            </w:pPr>
                            <w:ins w:id="2" w:author="Rui1 Zhou 周锐" w:date="2023-04-25T11:44:00Z">
                              <w:r w:rsidRPr="00DB6ED1">
                                <w:rPr>
                                  <w:b/>
                                  <w:lang w:val="en-US"/>
                                </w:rPr>
                                <w:t xml:space="preserve">Agreement: </w:t>
                              </w:r>
                              <w:r>
                                <w:rPr>
                                  <w:lang w:val="en-US"/>
                                </w:rPr>
                                <w:t>Focus on test case reduction and no change on existing UE EMC requirement.</w:t>
                              </w:r>
                            </w:ins>
                          </w:p>
                          <w:p w14:paraId="3420F6DC" w14:textId="77777777" w:rsidR="00D43B8C" w:rsidRDefault="00D43B8C" w:rsidP="00D43B8C">
                            <w:pPr>
                              <w:rPr>
                                <w:lang w:val="en-US"/>
                              </w:rPr>
                            </w:pPr>
                            <w:r>
                              <w:rPr>
                                <w:lang w:val="en-US"/>
                              </w:rPr>
                              <w:t>Proposal 5: To select limited number of CA and EN-DC combinations for conducted emission test, radiated immunity test and ESD test.</w:t>
                            </w:r>
                          </w:p>
                          <w:p w14:paraId="6FAB1D40" w14:textId="77777777" w:rsidR="00D43B8C" w:rsidRDefault="00D43B8C" w:rsidP="00D43B8C">
                            <w:pPr>
                              <w:rPr>
                                <w:lang w:val="en-US"/>
                              </w:rPr>
                            </w:pPr>
                            <w:r>
                              <w:rPr>
                                <w:lang w:val="en-US"/>
                              </w:rPr>
                              <w:t xml:space="preserve">Proposal: provide the answer to the question on how to select those CA /DC combos, what is the metric for selection? </w:t>
                            </w:r>
                          </w:p>
                          <w:p w14:paraId="128E1D75" w14:textId="77777777" w:rsidR="00D43B8C" w:rsidRDefault="00D43B8C" w:rsidP="00D43B8C">
                            <w:pPr>
                              <w:rPr>
                                <w:lang w:val="en-US"/>
                              </w:rPr>
                            </w:pPr>
                            <w:r>
                              <w:rPr>
                                <w:lang w:val="en-US"/>
                              </w:rPr>
                              <w:t xml:space="preserve">What does “limited” means in this context? Is it much less than currently considered? </w:t>
                            </w:r>
                          </w:p>
                          <w:p w14:paraId="710CD90F" w14:textId="05E99B15" w:rsidR="00D43B8C" w:rsidRDefault="00D43B8C" w:rsidP="00D43B8C">
                            <w:pPr>
                              <w:rPr>
                                <w:lang w:val="en-US"/>
                              </w:rPr>
                            </w:pPr>
                            <w:r>
                              <w:rPr>
                                <w:lang w:val="en-US"/>
                              </w:rPr>
                              <w:t>State the opinion on a tentative agreement to go forw</w:t>
                            </w:r>
                            <w:r w:rsidR="00CB2BE1">
                              <w:rPr>
                                <w:lang w:val="en-US"/>
                              </w:rPr>
                              <w:t xml:space="preserve">ard with </w:t>
                            </w:r>
                            <w:r>
                              <w:rPr>
                                <w:lang w:val="en-US"/>
                              </w:rPr>
                              <w:t>a “limited/reduced number”, while the criteria and metrics remain FFS.</w:t>
                            </w:r>
                          </w:p>
                          <w:p w14:paraId="14F00033" w14:textId="77777777" w:rsidR="00D43B8C" w:rsidRDefault="00D43B8C" w:rsidP="00D43B8C">
                            <w:pPr>
                              <w:rPr>
                                <w:lang w:val="en-US"/>
                              </w:rPr>
                            </w:pPr>
                            <w:ins w:id="3" w:author="Rui1 Zhou 周锐" w:date="2023-04-25T11:44:00Z">
                              <w:r w:rsidRPr="00DB6ED1">
                                <w:rPr>
                                  <w:b/>
                                  <w:lang w:val="en-US"/>
                                </w:rPr>
                                <w:t>Agreement:</w:t>
                              </w:r>
                              <w:r>
                                <w:rPr>
                                  <w:lang w:val="en-US"/>
                                </w:rPr>
                                <w:t xml:space="preserve"> FFS together with the implementation work in spec.</w:t>
                              </w:r>
                            </w:ins>
                          </w:p>
                          <w:p w14:paraId="561750B5" w14:textId="77777777" w:rsidR="00D43B8C" w:rsidRDefault="00D43B8C" w:rsidP="00D43B8C">
                            <w:pPr>
                              <w:rPr>
                                <w:lang w:val="en-US"/>
                              </w:rPr>
                            </w:pPr>
                            <w:r>
                              <w:rPr>
                                <w:lang w:val="en-US"/>
                              </w:rPr>
                              <w:t>Proposal 6: To select only one CA and EN-DC combinations for conducted immunity test  such as Fast transients common  mode, RF common mode, surge and voltage dips.</w:t>
                            </w:r>
                          </w:p>
                          <w:p w14:paraId="57800CE4" w14:textId="77777777" w:rsidR="00D43B8C" w:rsidRDefault="00D43B8C" w:rsidP="00D43B8C">
                            <w:pPr>
                              <w:rPr>
                                <w:lang w:val="en-US"/>
                              </w:rPr>
                            </w:pPr>
                            <w:r>
                              <w:rPr>
                                <w:lang w:val="en-US"/>
                              </w:rPr>
                              <w:t>Proposal: Provide feedback on how to select the specific CA and EN-DC combinations, what is the metric for selection? Have a tentative agreement to go forward with  “only one CA and EN-DC combinations”, while the criteria and metrics for selection remain FFS.</w:t>
                            </w:r>
                          </w:p>
                          <w:p w14:paraId="33EA2186" w14:textId="14A73DC4" w:rsidR="00177766" w:rsidRPr="00D43B8C" w:rsidRDefault="00D43B8C" w:rsidP="00D43B8C">
                            <w:pPr>
                              <w:rPr>
                                <w:lang w:val="en-US"/>
                              </w:rPr>
                            </w:pPr>
                            <w:ins w:id="4" w:author="Rui1 Zhou 周锐" w:date="2023-04-25T11:44:00Z">
                              <w:r w:rsidRPr="00DB6ED1">
                                <w:rPr>
                                  <w:b/>
                                  <w:lang w:val="en-US"/>
                                </w:rPr>
                                <w:t>Agreement:</w:t>
                              </w:r>
                              <w:r>
                                <w:rPr>
                                  <w:lang w:val="en-US"/>
                                </w:rPr>
                                <w:t xml:space="preserve"> FFS together with the implementation work in spec.</w:t>
                              </w:r>
                            </w:ins>
                          </w:p>
                        </w:txbxContent>
                      </wps:txbx>
                      <wps:bodyPr rot="0" vert="horz" wrap="square" lIns="91440" tIns="45720" rIns="91440" bIns="45720" anchor="t" anchorCtr="0">
                        <a:noAutofit/>
                      </wps:bodyPr>
                    </wps:wsp>
                  </a:graphicData>
                </a:graphic>
              </wp:inline>
            </w:drawing>
          </mc:Choice>
          <mc:Fallback>
            <w:pict>
              <v:shapetype w14:anchorId="3BDDCB0E" id="_x0000_t202" coordsize="21600,21600" o:spt="202" path="m,l,21600r21600,l21600,xe">
                <v:stroke joinstyle="miter"/>
                <v:path gradientshapeok="t" o:connecttype="rect"/>
              </v:shapetype>
              <v:shape id="文本框 2" o:spid="_x0000_s1026" type="#_x0000_t202" style="width:502.4pt;height:4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">
                <v:textbox>
                  <w:txbxContent>
                    <w:p w14:paraId="6CCAE351" w14:textId="77777777" w:rsidR="00D43B8C" w:rsidRDefault="00D43B8C" w:rsidP="00D43B8C">
                      <w:pPr>
                        <w:rPr>
                          <w:lang w:val="en-US"/>
                        </w:rPr>
                      </w:pPr>
                      <w:r>
                        <w:rPr>
                          <w:lang w:val="en-US"/>
                        </w:rPr>
                        <w:t>Proposal 3: To differentiate the EMC requirements into 3 parts for further test configuration simplification as:</w:t>
                      </w:r>
                    </w:p>
                    <w:p w14:paraId="3E7F7CBB" w14:textId="77777777" w:rsidR="00D43B8C" w:rsidRDefault="00D43B8C" w:rsidP="00D43B8C">
                      <w:pPr>
                        <w:rPr>
                          <w:lang w:val="en-US"/>
                        </w:rPr>
                      </w:pPr>
                      <w:r>
                        <w:rPr>
                          <w:lang w:val="en-US"/>
                        </w:rPr>
                        <w:t>1 Radiated emission test</w:t>
                      </w:r>
                    </w:p>
                    <w:p w14:paraId="3BE0F7C3" w14:textId="77777777" w:rsidR="00D43B8C" w:rsidRDefault="00D43B8C" w:rsidP="00D43B8C">
                      <w:pPr>
                        <w:rPr>
                          <w:lang w:val="en-US"/>
                        </w:rPr>
                      </w:pPr>
                      <w:r>
                        <w:rPr>
                          <w:lang w:val="en-US"/>
                        </w:rPr>
                        <w:t>2 Conducted emission test, radiated immunity test and ESD test</w:t>
                      </w:r>
                    </w:p>
                    <w:p w14:paraId="1A3B07D8" w14:textId="120D78ED" w:rsidR="00D43B8C" w:rsidRDefault="00D43B8C" w:rsidP="00D43B8C">
                      <w:pPr>
                        <w:rPr>
                          <w:lang w:val="en-US"/>
                        </w:rPr>
                      </w:pPr>
                      <w:r>
                        <w:rPr>
                          <w:lang w:val="en-US"/>
                        </w:rPr>
                        <w:t xml:space="preserve">3 Conducted immunity test </w:t>
                      </w:r>
                      <w:r w:rsidR="00A65DD5">
                        <w:rPr>
                          <w:lang w:val="en-US"/>
                        </w:rPr>
                        <w:t xml:space="preserve">such as Fast transients common </w:t>
                      </w:r>
                      <w:r>
                        <w:rPr>
                          <w:lang w:val="en-US"/>
                        </w:rPr>
                        <w:t>mode, RF common mode, surge and voltage dips.</w:t>
                      </w:r>
                    </w:p>
                    <w:p w14:paraId="12181064" w14:textId="77777777" w:rsidR="00D43B8C" w:rsidRDefault="00D43B8C" w:rsidP="00D43B8C">
                      <w:pPr>
                        <w:rPr>
                          <w:lang w:val="en-US"/>
                        </w:rPr>
                      </w:pPr>
                      <w:ins w:id="5" w:author="Rui1 Zhou 周锐" w:date="2023-04-25T11:44:00Z">
                        <w:r w:rsidRPr="00DB6ED1">
                          <w:rPr>
                            <w:b/>
                            <w:lang w:val="en-US"/>
                          </w:rPr>
                          <w:t>Agreement:</w:t>
                        </w:r>
                        <w:r>
                          <w:rPr>
                            <w:lang w:val="en-US"/>
                          </w:rPr>
                          <w:t xml:space="preserve"> FFS together with the implementation work in spec.</w:t>
                        </w:r>
                      </w:ins>
                    </w:p>
                    <w:p w14:paraId="0953BB9B" w14:textId="77777777" w:rsidR="00D43B8C" w:rsidRDefault="00D43B8C" w:rsidP="00D43B8C">
                      <w:pPr>
                        <w:rPr>
                          <w:lang w:val="en-US"/>
                        </w:rPr>
                      </w:pPr>
                      <w:r>
                        <w:rPr>
                          <w:lang w:val="en-US"/>
                        </w:rPr>
                        <w:t>Proposal 4: To not touch the requirement or test configuration simplification for the radiated emission test.</w:t>
                      </w:r>
                    </w:p>
                    <w:p w14:paraId="6C50D06B" w14:textId="77777777" w:rsidR="00D43B8C" w:rsidRDefault="00D43B8C" w:rsidP="00D43B8C">
                      <w:pPr>
                        <w:rPr>
                          <w:lang w:val="en-US"/>
                        </w:rPr>
                      </w:pPr>
                      <w:r>
                        <w:rPr>
                          <w:lang w:val="en-US"/>
                        </w:rPr>
                        <w:t>Proposal: if Huawei agrees with the proposal please state an agreement so we can include this in the WF and close the discussion.</w:t>
                      </w:r>
                    </w:p>
                    <w:p w14:paraId="73589207" w14:textId="77777777" w:rsidR="00D43B8C" w:rsidRPr="00DB6ED1" w:rsidRDefault="00D43B8C" w:rsidP="00D43B8C">
                      <w:pPr>
                        <w:rPr>
                          <w:b/>
                          <w:lang w:val="en-US"/>
                        </w:rPr>
                      </w:pPr>
                      <w:ins w:id="6" w:author="Rui1 Zhou 周锐" w:date="2023-04-25T11:44:00Z">
                        <w:r w:rsidRPr="00DB6ED1">
                          <w:rPr>
                            <w:b/>
                            <w:lang w:val="en-US"/>
                          </w:rPr>
                          <w:t xml:space="preserve">Agreement: </w:t>
                        </w:r>
                        <w:r>
                          <w:rPr>
                            <w:lang w:val="en-US"/>
                          </w:rPr>
                          <w:t>Focus on test case reduction and no change on existing UE EMC requirement.</w:t>
                        </w:r>
                      </w:ins>
                    </w:p>
                    <w:p w14:paraId="3420F6DC" w14:textId="77777777" w:rsidR="00D43B8C" w:rsidRDefault="00D43B8C" w:rsidP="00D43B8C">
                      <w:pPr>
                        <w:rPr>
                          <w:lang w:val="en-US"/>
                        </w:rPr>
                      </w:pPr>
                      <w:r>
                        <w:rPr>
                          <w:lang w:val="en-US"/>
                        </w:rPr>
                        <w:t>Proposal 5: To select limited number of CA and EN-DC combinations for conducted emission test, radiated immunity test and ESD test.</w:t>
                      </w:r>
                    </w:p>
                    <w:p w14:paraId="6FAB1D40" w14:textId="77777777" w:rsidR="00D43B8C" w:rsidRDefault="00D43B8C" w:rsidP="00D43B8C">
                      <w:pPr>
                        <w:rPr>
                          <w:lang w:val="en-US"/>
                        </w:rPr>
                      </w:pPr>
                      <w:r>
                        <w:rPr>
                          <w:lang w:val="en-US"/>
                        </w:rPr>
                        <w:t xml:space="preserve">Proposal: provide the answer to the question on how to select those CA /DC combos, what is the metric for selection? </w:t>
                      </w:r>
                    </w:p>
                    <w:p w14:paraId="128E1D75" w14:textId="77777777" w:rsidR="00D43B8C" w:rsidRDefault="00D43B8C" w:rsidP="00D43B8C">
                      <w:pPr>
                        <w:rPr>
                          <w:lang w:val="en-US"/>
                        </w:rPr>
                      </w:pPr>
                      <w:r>
                        <w:rPr>
                          <w:lang w:val="en-US"/>
                        </w:rPr>
                        <w:t xml:space="preserve">What does “limited” means in this context? Is it much less than currently considered? </w:t>
                      </w:r>
                    </w:p>
                    <w:p w14:paraId="710CD90F" w14:textId="05E99B15" w:rsidR="00D43B8C" w:rsidRDefault="00D43B8C" w:rsidP="00D43B8C">
                      <w:pPr>
                        <w:rPr>
                          <w:lang w:val="en-US"/>
                        </w:rPr>
                      </w:pPr>
                      <w:r>
                        <w:rPr>
                          <w:lang w:val="en-US"/>
                        </w:rPr>
                        <w:t>State the opinion on a tentative agreement to go forw</w:t>
                      </w:r>
                      <w:r w:rsidR="00CB2BE1">
                        <w:rPr>
                          <w:lang w:val="en-US"/>
                        </w:rPr>
                        <w:t xml:space="preserve">ard with </w:t>
                      </w:r>
                      <w:r>
                        <w:rPr>
                          <w:lang w:val="en-US"/>
                        </w:rPr>
                        <w:t>a “limited/reduced number”, while the criteria and metrics remain FFS.</w:t>
                      </w:r>
                    </w:p>
                    <w:p w14:paraId="14F00033" w14:textId="77777777" w:rsidR="00D43B8C" w:rsidRDefault="00D43B8C" w:rsidP="00D43B8C">
                      <w:pPr>
                        <w:rPr>
                          <w:lang w:val="en-US"/>
                        </w:rPr>
                      </w:pPr>
                      <w:ins w:id="7" w:author="Rui1 Zhou 周锐" w:date="2023-04-25T11:44:00Z">
                        <w:r w:rsidRPr="00DB6ED1">
                          <w:rPr>
                            <w:b/>
                            <w:lang w:val="en-US"/>
                          </w:rPr>
                          <w:t>Agreement:</w:t>
                        </w:r>
                        <w:r>
                          <w:rPr>
                            <w:lang w:val="en-US"/>
                          </w:rPr>
                          <w:t xml:space="preserve"> FFS together with the implementation work in spec.</w:t>
                        </w:r>
                      </w:ins>
                    </w:p>
                    <w:p w14:paraId="561750B5" w14:textId="77777777" w:rsidR="00D43B8C" w:rsidRDefault="00D43B8C" w:rsidP="00D43B8C">
                      <w:pPr>
                        <w:rPr>
                          <w:lang w:val="en-US"/>
                        </w:rPr>
                      </w:pPr>
                      <w:r>
                        <w:rPr>
                          <w:lang w:val="en-US"/>
                        </w:rPr>
                        <w:t>Proposal 6: To select only one CA and EN-DC combinations for conducted immunity test  such as Fast transients common  mode, RF common mode, surge and voltage dips.</w:t>
                      </w:r>
                    </w:p>
                    <w:p w14:paraId="57800CE4" w14:textId="77777777" w:rsidR="00D43B8C" w:rsidRDefault="00D43B8C" w:rsidP="00D43B8C">
                      <w:pPr>
                        <w:rPr>
                          <w:lang w:val="en-US"/>
                        </w:rPr>
                      </w:pPr>
                      <w:r>
                        <w:rPr>
                          <w:lang w:val="en-US"/>
                        </w:rPr>
                        <w:t>Proposal: Provide feedback on how to select the specific CA and EN-DC combinations, what is the metric for selection? Have a tentative agreement to go forward with  “only one CA and EN-DC combinations”, while the criteria and metrics for selection remain FFS.</w:t>
                      </w:r>
                    </w:p>
                    <w:p w14:paraId="33EA2186" w14:textId="14A73DC4" w:rsidR="00177766" w:rsidRPr="00D43B8C" w:rsidRDefault="00D43B8C" w:rsidP="00D43B8C">
                      <w:pPr>
                        <w:rPr>
                          <w:lang w:val="en-US"/>
                        </w:rPr>
                      </w:pPr>
                      <w:ins w:id="8" w:author="Rui1 Zhou 周锐" w:date="2023-04-25T11:44:00Z">
                        <w:r w:rsidRPr="00DB6ED1">
                          <w:rPr>
                            <w:b/>
                            <w:lang w:val="en-US"/>
                          </w:rPr>
                          <w:t>Agreement:</w:t>
                        </w:r>
                        <w:r>
                          <w:rPr>
                            <w:lang w:val="en-US"/>
                          </w:rPr>
                          <w:t xml:space="preserve"> FFS together with the implementation work in spec.</w:t>
                        </w:r>
                      </w:ins>
                    </w:p>
                  </w:txbxContent>
                </v:textbox>
                <w10:anchorlock/>
              </v:shape>
            </w:pict>
          </mc:Fallback>
        </mc:AlternateContent>
      </w:r>
    </w:p>
    <w:p w14:paraId="6AF4AE10" w14:textId="64FDDDE9" w:rsidR="00D43B8C" w:rsidRDefault="00D43B8C" w:rsidP="00764B3B">
      <w:pPr>
        <w:rPr>
          <w:rFonts w:eastAsiaTheme="minorEastAsia"/>
          <w:lang w:eastAsia="zh-CN"/>
        </w:rPr>
      </w:pPr>
      <w:r>
        <w:rPr>
          <w:rFonts w:eastAsiaTheme="minorEastAsia"/>
          <w:lang w:eastAsia="zh-CN"/>
        </w:rPr>
        <w:lastRenderedPageBreak/>
        <w:t>For the proposal 3 as listed above, we try to differentiate the UE EMC requirements into 3 different parts and apply different test configuration to such tests. To be more precise, we captured the UE EMC test in TS 38.124 listed as below:</w:t>
      </w:r>
    </w:p>
    <w:p w14:paraId="7A372A07" w14:textId="59B08B60" w:rsidR="00094127" w:rsidRDefault="00094127" w:rsidP="00094127">
      <w:pPr>
        <w:jc w:val="center"/>
        <w:rPr>
          <w:rFonts w:eastAsiaTheme="minorEastAsia"/>
          <w:lang w:eastAsia="zh-CN"/>
        </w:rPr>
      </w:pPr>
      <w:r>
        <w:rPr>
          <w:rFonts w:eastAsiaTheme="minorEastAsia"/>
          <w:lang w:eastAsia="zh-CN"/>
        </w:rPr>
        <w:t>Table 1 EMC requirement and analysis</w:t>
      </w:r>
    </w:p>
    <w:tbl>
      <w:tblPr>
        <w:tblStyle w:val="TableGrid"/>
        <w:tblW w:w="0" w:type="auto"/>
        <w:tblLook w:val="04A0" w:firstRow="1" w:lastRow="0" w:firstColumn="1" w:lastColumn="0" w:noHBand="0" w:noVBand="1"/>
      </w:tblPr>
      <w:tblGrid>
        <w:gridCol w:w="1129"/>
        <w:gridCol w:w="4395"/>
        <w:gridCol w:w="4438"/>
      </w:tblGrid>
      <w:tr w:rsidR="00D43B8C" w14:paraId="6DB1CC09" w14:textId="77777777" w:rsidTr="007D2A39">
        <w:tc>
          <w:tcPr>
            <w:tcW w:w="1129" w:type="dxa"/>
          </w:tcPr>
          <w:p w14:paraId="03F1F8ED" w14:textId="13555A3D" w:rsidR="00D43B8C" w:rsidRDefault="007D2A39" w:rsidP="007D2A39">
            <w:pPr>
              <w:jc w:val="center"/>
              <w:rPr>
                <w:rFonts w:eastAsiaTheme="minorEastAsia"/>
                <w:lang w:eastAsia="zh-CN"/>
              </w:rPr>
            </w:pPr>
            <w:r>
              <w:rPr>
                <w:rFonts w:eastAsiaTheme="minorEastAsia"/>
                <w:lang w:eastAsia="zh-CN"/>
              </w:rPr>
              <w:t>Sub-clause</w:t>
            </w:r>
          </w:p>
        </w:tc>
        <w:tc>
          <w:tcPr>
            <w:tcW w:w="4395" w:type="dxa"/>
          </w:tcPr>
          <w:p w14:paraId="74E74FCC" w14:textId="442E7B46" w:rsidR="00D43B8C" w:rsidRDefault="007D2A39" w:rsidP="007D2A39">
            <w:pPr>
              <w:jc w:val="center"/>
              <w:rPr>
                <w:rFonts w:eastAsiaTheme="minorEastAsia"/>
                <w:lang w:eastAsia="zh-CN"/>
              </w:rPr>
            </w:pPr>
            <w:r>
              <w:rPr>
                <w:rFonts w:eastAsiaTheme="minorEastAsia"/>
                <w:lang w:eastAsia="zh-CN"/>
              </w:rPr>
              <w:t>Test</w:t>
            </w:r>
          </w:p>
        </w:tc>
        <w:tc>
          <w:tcPr>
            <w:tcW w:w="4438" w:type="dxa"/>
          </w:tcPr>
          <w:p w14:paraId="68ED2BAF" w14:textId="7ED4483A" w:rsidR="00D43B8C" w:rsidRDefault="00D76A38" w:rsidP="00D76A38">
            <w:pPr>
              <w:jc w:val="center"/>
              <w:rPr>
                <w:rFonts w:eastAsiaTheme="minorEastAsia"/>
                <w:lang w:eastAsia="zh-CN"/>
              </w:rPr>
            </w:pPr>
            <w:r>
              <w:rPr>
                <w:rFonts w:eastAsiaTheme="minorEastAsia"/>
                <w:lang w:eastAsia="zh-CN"/>
              </w:rPr>
              <w:t>Proposed test s</w:t>
            </w:r>
            <w:r w:rsidR="00094127">
              <w:rPr>
                <w:rFonts w:eastAsiaTheme="minorEastAsia"/>
                <w:lang w:eastAsia="zh-CN"/>
              </w:rPr>
              <w:t>implification</w:t>
            </w:r>
          </w:p>
        </w:tc>
      </w:tr>
      <w:tr w:rsidR="00150FD3" w14:paraId="7F688CD1" w14:textId="77777777" w:rsidTr="00564137">
        <w:tc>
          <w:tcPr>
            <w:tcW w:w="9962" w:type="dxa"/>
            <w:gridSpan w:val="3"/>
          </w:tcPr>
          <w:p w14:paraId="665253DF" w14:textId="6AC4DA6A" w:rsidR="00150FD3" w:rsidRDefault="00150FD3" w:rsidP="00764B3B">
            <w:pPr>
              <w:rPr>
                <w:rFonts w:eastAsiaTheme="minorEastAsia"/>
                <w:lang w:eastAsia="zh-CN"/>
              </w:rPr>
            </w:pPr>
            <w:r>
              <w:rPr>
                <w:rFonts w:eastAsiaTheme="minorEastAsia"/>
                <w:lang w:eastAsia="zh-CN"/>
              </w:rPr>
              <w:t>Emission</w:t>
            </w:r>
          </w:p>
        </w:tc>
      </w:tr>
      <w:tr w:rsidR="00D43B8C" w14:paraId="7A4F556E" w14:textId="77777777" w:rsidTr="007D2A39">
        <w:tc>
          <w:tcPr>
            <w:tcW w:w="1129" w:type="dxa"/>
          </w:tcPr>
          <w:p w14:paraId="58ED71F3" w14:textId="03514726" w:rsidR="00D43B8C" w:rsidRDefault="007D2A39" w:rsidP="00764B3B">
            <w:pPr>
              <w:rPr>
                <w:rFonts w:eastAsiaTheme="minorEastAsia"/>
                <w:lang w:eastAsia="zh-CN"/>
              </w:rPr>
            </w:pPr>
            <w:r>
              <w:rPr>
                <w:rFonts w:eastAsiaTheme="minorEastAsia"/>
                <w:lang w:eastAsia="zh-CN"/>
              </w:rPr>
              <w:t>8.2</w:t>
            </w:r>
          </w:p>
        </w:tc>
        <w:tc>
          <w:tcPr>
            <w:tcW w:w="4395" w:type="dxa"/>
          </w:tcPr>
          <w:p w14:paraId="28395AB5" w14:textId="3EB2C658" w:rsidR="00D43B8C" w:rsidRDefault="007D2A39" w:rsidP="00764B3B">
            <w:pPr>
              <w:rPr>
                <w:rFonts w:eastAsiaTheme="minorEastAsia"/>
                <w:lang w:eastAsia="zh-CN"/>
              </w:rPr>
            </w:pPr>
            <w:r>
              <w:t>Radiated emission</w:t>
            </w:r>
          </w:p>
        </w:tc>
        <w:tc>
          <w:tcPr>
            <w:tcW w:w="4438" w:type="dxa"/>
          </w:tcPr>
          <w:p w14:paraId="3B59AD04" w14:textId="16395EC7" w:rsidR="00D43B8C" w:rsidRDefault="00150FD3" w:rsidP="00764B3B">
            <w:pPr>
              <w:rPr>
                <w:rFonts w:eastAsiaTheme="minorEastAsia"/>
                <w:lang w:eastAsia="zh-CN"/>
              </w:rPr>
            </w:pPr>
            <w:r>
              <w:rPr>
                <w:rFonts w:eastAsiaTheme="minorEastAsia" w:hint="eastAsia"/>
                <w:lang w:eastAsia="zh-CN"/>
              </w:rPr>
              <w:t>No</w:t>
            </w:r>
            <w:r>
              <w:rPr>
                <w:rFonts w:eastAsiaTheme="minorEastAsia"/>
                <w:lang w:eastAsia="zh-CN"/>
              </w:rPr>
              <w:t xml:space="preserve"> </w:t>
            </w:r>
            <w:r>
              <w:rPr>
                <w:rFonts w:eastAsiaTheme="minorEastAsia" w:hint="eastAsia"/>
                <w:lang w:eastAsia="zh-CN"/>
              </w:rPr>
              <w:t>test</w:t>
            </w:r>
            <w:r>
              <w:rPr>
                <w:rFonts w:eastAsiaTheme="minorEastAsia"/>
                <w:lang w:eastAsia="zh-CN"/>
              </w:rPr>
              <w:t xml:space="preserve"> </w:t>
            </w:r>
            <w:r>
              <w:rPr>
                <w:rFonts w:eastAsiaTheme="minorEastAsia" w:hint="eastAsia"/>
                <w:lang w:eastAsia="zh-CN"/>
              </w:rPr>
              <w:t>simplification</w:t>
            </w:r>
            <w:r>
              <w:rPr>
                <w:rFonts w:eastAsiaTheme="minorEastAsia"/>
                <w:lang w:eastAsia="zh-CN"/>
              </w:rPr>
              <w:t xml:space="preserve"> apply.</w:t>
            </w:r>
          </w:p>
        </w:tc>
      </w:tr>
      <w:tr w:rsidR="00D43B8C" w14:paraId="424A67F2" w14:textId="77777777" w:rsidTr="007D2A39">
        <w:tc>
          <w:tcPr>
            <w:tcW w:w="1129" w:type="dxa"/>
          </w:tcPr>
          <w:p w14:paraId="508D5B24" w14:textId="2220376C" w:rsidR="00D43B8C" w:rsidRDefault="007D2A39" w:rsidP="00764B3B">
            <w:pPr>
              <w:rPr>
                <w:rFonts w:eastAsiaTheme="minorEastAsia"/>
                <w:lang w:eastAsia="zh-CN"/>
              </w:rPr>
            </w:pPr>
            <w:r>
              <w:rPr>
                <w:rFonts w:eastAsiaTheme="minorEastAsia"/>
                <w:lang w:eastAsia="zh-CN"/>
              </w:rPr>
              <w:t>8.3</w:t>
            </w:r>
          </w:p>
        </w:tc>
        <w:tc>
          <w:tcPr>
            <w:tcW w:w="4395" w:type="dxa"/>
          </w:tcPr>
          <w:p w14:paraId="59EE496C" w14:textId="0266BEC3" w:rsidR="00D43B8C" w:rsidRDefault="007D2A39" w:rsidP="00764B3B">
            <w:pPr>
              <w:rPr>
                <w:rFonts w:eastAsiaTheme="minorEastAsia"/>
                <w:lang w:eastAsia="zh-CN"/>
              </w:rPr>
            </w:pPr>
            <w:r w:rsidRPr="00BE3849">
              <w:t>Conducted emission DC power input/output port</w:t>
            </w:r>
          </w:p>
        </w:tc>
        <w:tc>
          <w:tcPr>
            <w:tcW w:w="4438" w:type="dxa"/>
          </w:tcPr>
          <w:p w14:paraId="258389CE" w14:textId="3A667C42" w:rsidR="00D43B8C" w:rsidRDefault="00711C3B" w:rsidP="00764B3B">
            <w:pPr>
              <w:rPr>
                <w:rFonts w:eastAsiaTheme="minorEastAsia"/>
                <w:lang w:eastAsia="zh-CN"/>
              </w:rPr>
            </w:pPr>
            <w:r>
              <w:rPr>
                <w:rFonts w:eastAsiaTheme="minorEastAsia"/>
                <w:lang w:eastAsia="zh-CN"/>
              </w:rPr>
              <w:t>Focus on the DC power supply, can be simplified.</w:t>
            </w:r>
          </w:p>
        </w:tc>
      </w:tr>
      <w:tr w:rsidR="00D43B8C" w14:paraId="79A18AED" w14:textId="77777777" w:rsidTr="007D2A39">
        <w:tc>
          <w:tcPr>
            <w:tcW w:w="1129" w:type="dxa"/>
          </w:tcPr>
          <w:p w14:paraId="3B828D06" w14:textId="1E19555B" w:rsidR="00D43B8C" w:rsidRDefault="007D2A39" w:rsidP="00764B3B">
            <w:pPr>
              <w:rPr>
                <w:rFonts w:eastAsiaTheme="minorEastAsia"/>
                <w:lang w:eastAsia="zh-CN"/>
              </w:rPr>
            </w:pPr>
            <w:r>
              <w:rPr>
                <w:rFonts w:eastAsiaTheme="minorEastAsia"/>
                <w:lang w:eastAsia="zh-CN"/>
              </w:rPr>
              <w:t>8.4</w:t>
            </w:r>
          </w:p>
        </w:tc>
        <w:tc>
          <w:tcPr>
            <w:tcW w:w="4395" w:type="dxa"/>
          </w:tcPr>
          <w:p w14:paraId="1A68FE6B" w14:textId="4DA15104" w:rsidR="00D43B8C" w:rsidRDefault="007D2A39" w:rsidP="00764B3B">
            <w:pPr>
              <w:rPr>
                <w:rFonts w:eastAsiaTheme="minorEastAsia"/>
                <w:lang w:eastAsia="zh-CN"/>
              </w:rPr>
            </w:pPr>
            <w:r w:rsidRPr="00BE3849">
              <w:t>Conducted emissions, AC mains power input/output port</w:t>
            </w:r>
          </w:p>
        </w:tc>
        <w:tc>
          <w:tcPr>
            <w:tcW w:w="4438" w:type="dxa"/>
          </w:tcPr>
          <w:p w14:paraId="48F4FD2D" w14:textId="5810B0BA" w:rsidR="00D43B8C" w:rsidRDefault="00711C3B" w:rsidP="00711C3B">
            <w:pPr>
              <w:rPr>
                <w:rFonts w:eastAsiaTheme="minorEastAsia"/>
                <w:lang w:eastAsia="zh-CN"/>
              </w:rPr>
            </w:pPr>
            <w:r>
              <w:rPr>
                <w:rFonts w:eastAsiaTheme="minorEastAsia"/>
                <w:lang w:eastAsia="zh-CN"/>
              </w:rPr>
              <w:t xml:space="preserve">Focus on the AC power supply, </w:t>
            </w:r>
            <w:r w:rsidR="006048B7">
              <w:rPr>
                <w:rFonts w:eastAsiaTheme="minorEastAsia"/>
                <w:lang w:eastAsia="zh-CN"/>
              </w:rPr>
              <w:t>can be simplified.</w:t>
            </w:r>
          </w:p>
        </w:tc>
      </w:tr>
      <w:tr w:rsidR="00D43B8C" w14:paraId="03D674DC" w14:textId="77777777" w:rsidTr="007D2A39">
        <w:tc>
          <w:tcPr>
            <w:tcW w:w="1129" w:type="dxa"/>
          </w:tcPr>
          <w:p w14:paraId="455B8F4C" w14:textId="365EA886" w:rsidR="00D43B8C" w:rsidRDefault="007D2A39" w:rsidP="00764B3B">
            <w:pPr>
              <w:rPr>
                <w:rFonts w:eastAsiaTheme="minorEastAsia"/>
                <w:lang w:eastAsia="zh-CN"/>
              </w:rPr>
            </w:pPr>
            <w:r>
              <w:rPr>
                <w:rFonts w:eastAsiaTheme="minorEastAsia"/>
                <w:lang w:eastAsia="zh-CN"/>
              </w:rPr>
              <w:t>8.5</w:t>
            </w:r>
          </w:p>
        </w:tc>
        <w:tc>
          <w:tcPr>
            <w:tcW w:w="4395" w:type="dxa"/>
          </w:tcPr>
          <w:p w14:paraId="64953158" w14:textId="1DF36006" w:rsidR="00D43B8C" w:rsidRDefault="007D2A39" w:rsidP="00764B3B">
            <w:pPr>
              <w:rPr>
                <w:rFonts w:eastAsiaTheme="minorEastAsia"/>
                <w:lang w:eastAsia="zh-CN"/>
              </w:rPr>
            </w:pPr>
            <w:r w:rsidRPr="00BE3849">
              <w:rPr>
                <w:lang w:val="en-US"/>
              </w:rPr>
              <w:t>Harmonic current emissions (AC mains input port)</w:t>
            </w:r>
          </w:p>
        </w:tc>
        <w:tc>
          <w:tcPr>
            <w:tcW w:w="4438" w:type="dxa"/>
          </w:tcPr>
          <w:p w14:paraId="4A92FBE6" w14:textId="334D425F" w:rsidR="00D43B8C" w:rsidRDefault="00711C3B" w:rsidP="00764B3B">
            <w:pPr>
              <w:rPr>
                <w:rFonts w:eastAsiaTheme="minorEastAsia"/>
                <w:lang w:eastAsia="zh-CN"/>
              </w:rPr>
            </w:pPr>
            <w:r>
              <w:rPr>
                <w:rFonts w:eastAsiaTheme="minorEastAsia"/>
                <w:lang w:eastAsia="zh-CN"/>
              </w:rPr>
              <w:t>Focus on the AC power supply</w:t>
            </w:r>
            <w:r w:rsidR="006048B7">
              <w:rPr>
                <w:rFonts w:eastAsiaTheme="minorEastAsia"/>
                <w:lang w:eastAsia="zh-CN"/>
              </w:rPr>
              <w:t>,</w:t>
            </w:r>
            <w:r>
              <w:rPr>
                <w:rFonts w:eastAsiaTheme="minorEastAsia"/>
                <w:lang w:eastAsia="zh-CN"/>
              </w:rPr>
              <w:t xml:space="preserve"> </w:t>
            </w:r>
            <w:r w:rsidR="006048B7">
              <w:rPr>
                <w:rFonts w:eastAsiaTheme="minorEastAsia"/>
                <w:lang w:eastAsia="zh-CN"/>
              </w:rPr>
              <w:t>can be simplified.</w:t>
            </w:r>
          </w:p>
        </w:tc>
      </w:tr>
      <w:tr w:rsidR="00D43B8C" w14:paraId="4A7A3554" w14:textId="77777777" w:rsidTr="007D2A39">
        <w:tc>
          <w:tcPr>
            <w:tcW w:w="1129" w:type="dxa"/>
          </w:tcPr>
          <w:p w14:paraId="554DC847" w14:textId="58A92014" w:rsidR="00D43B8C" w:rsidRDefault="007D2A39" w:rsidP="00764B3B">
            <w:pPr>
              <w:rPr>
                <w:rFonts w:eastAsiaTheme="minorEastAsia"/>
                <w:lang w:eastAsia="zh-CN"/>
              </w:rPr>
            </w:pPr>
            <w:r>
              <w:rPr>
                <w:rFonts w:eastAsiaTheme="minorEastAsia"/>
                <w:lang w:eastAsia="zh-CN"/>
              </w:rPr>
              <w:t>8.6</w:t>
            </w:r>
          </w:p>
        </w:tc>
        <w:tc>
          <w:tcPr>
            <w:tcW w:w="4395" w:type="dxa"/>
          </w:tcPr>
          <w:p w14:paraId="24093A04" w14:textId="7A3C21DD" w:rsidR="00D43B8C" w:rsidRDefault="007D2A39" w:rsidP="00764B3B">
            <w:pPr>
              <w:rPr>
                <w:rFonts w:eastAsiaTheme="minorEastAsia"/>
                <w:lang w:eastAsia="zh-CN"/>
              </w:rPr>
            </w:pPr>
            <w:r w:rsidRPr="00BE3849">
              <w:t>Voltage fluctuations and flicker (AC mains input port)</w:t>
            </w:r>
          </w:p>
        </w:tc>
        <w:tc>
          <w:tcPr>
            <w:tcW w:w="4438" w:type="dxa"/>
          </w:tcPr>
          <w:p w14:paraId="1103665A" w14:textId="35F7F29B" w:rsidR="00D43B8C" w:rsidRDefault="00711C3B" w:rsidP="00764B3B">
            <w:pPr>
              <w:rPr>
                <w:rFonts w:eastAsiaTheme="minorEastAsia"/>
                <w:lang w:eastAsia="zh-CN"/>
              </w:rPr>
            </w:pPr>
            <w:r>
              <w:rPr>
                <w:rFonts w:eastAsiaTheme="minorEastAsia"/>
                <w:lang w:eastAsia="zh-CN"/>
              </w:rPr>
              <w:t>Focus on the AC power supply</w:t>
            </w:r>
            <w:r w:rsidR="006048B7">
              <w:rPr>
                <w:rFonts w:eastAsiaTheme="minorEastAsia"/>
                <w:lang w:eastAsia="zh-CN"/>
              </w:rPr>
              <w:t>, can be simplified.</w:t>
            </w:r>
          </w:p>
        </w:tc>
      </w:tr>
      <w:tr w:rsidR="00150FD3" w14:paraId="0A817F3B" w14:textId="77777777" w:rsidTr="00AA441C">
        <w:tc>
          <w:tcPr>
            <w:tcW w:w="9962" w:type="dxa"/>
            <w:gridSpan w:val="3"/>
          </w:tcPr>
          <w:p w14:paraId="1439DA89" w14:textId="772D90D8" w:rsidR="00150FD3" w:rsidRDefault="00150FD3" w:rsidP="00764B3B">
            <w:pPr>
              <w:rPr>
                <w:rFonts w:eastAsiaTheme="minorEastAsia"/>
                <w:lang w:eastAsia="zh-CN"/>
              </w:rPr>
            </w:pPr>
            <w:r>
              <w:rPr>
                <w:rFonts w:eastAsiaTheme="minorEastAsia"/>
                <w:lang w:eastAsia="zh-CN"/>
              </w:rPr>
              <w:t>Immunity</w:t>
            </w:r>
          </w:p>
        </w:tc>
      </w:tr>
      <w:tr w:rsidR="00D43B8C" w14:paraId="2D1CC0B1" w14:textId="77777777" w:rsidTr="007D2A39">
        <w:tc>
          <w:tcPr>
            <w:tcW w:w="1129" w:type="dxa"/>
          </w:tcPr>
          <w:p w14:paraId="24FABC86" w14:textId="3682659A" w:rsidR="00D43B8C" w:rsidRDefault="00150FD3" w:rsidP="00764B3B">
            <w:pPr>
              <w:rPr>
                <w:rFonts w:eastAsiaTheme="minorEastAsia"/>
                <w:lang w:eastAsia="zh-CN"/>
              </w:rPr>
            </w:pPr>
            <w:r>
              <w:rPr>
                <w:rFonts w:eastAsiaTheme="minorEastAsia"/>
                <w:lang w:eastAsia="zh-CN"/>
              </w:rPr>
              <w:t>9.2</w:t>
            </w:r>
          </w:p>
        </w:tc>
        <w:tc>
          <w:tcPr>
            <w:tcW w:w="4395" w:type="dxa"/>
          </w:tcPr>
          <w:p w14:paraId="421F1C19" w14:textId="5150ABA1" w:rsidR="00D43B8C" w:rsidRDefault="00150FD3" w:rsidP="00764B3B">
            <w:pPr>
              <w:rPr>
                <w:rFonts w:eastAsiaTheme="minorEastAsia"/>
                <w:lang w:eastAsia="zh-CN"/>
              </w:rPr>
            </w:pPr>
            <w:r w:rsidRPr="009F0E5B">
              <w:t xml:space="preserve">RF electromagnetic field (80 MHz to </w:t>
            </w:r>
            <w:r>
              <w:t xml:space="preserve">6000 </w:t>
            </w:r>
            <w:r w:rsidRPr="009F0E5B">
              <w:t>MHz)</w:t>
            </w:r>
          </w:p>
        </w:tc>
        <w:tc>
          <w:tcPr>
            <w:tcW w:w="4438" w:type="dxa"/>
          </w:tcPr>
          <w:p w14:paraId="3E85C67F" w14:textId="489C8E54" w:rsidR="00D43B8C" w:rsidRDefault="00D76A38" w:rsidP="00764B3B">
            <w:pPr>
              <w:rPr>
                <w:rFonts w:eastAsiaTheme="minorEastAsia"/>
                <w:lang w:eastAsia="zh-CN"/>
              </w:rPr>
            </w:pPr>
            <w:r>
              <w:rPr>
                <w:rFonts w:eastAsiaTheme="minorEastAsia" w:hint="eastAsia"/>
                <w:lang w:eastAsia="zh-CN"/>
              </w:rPr>
              <w:t>No</w:t>
            </w:r>
            <w:r>
              <w:rPr>
                <w:rFonts w:eastAsiaTheme="minorEastAsia"/>
                <w:lang w:eastAsia="zh-CN"/>
              </w:rPr>
              <w:t xml:space="preserve"> </w:t>
            </w:r>
            <w:r>
              <w:rPr>
                <w:rFonts w:eastAsiaTheme="minorEastAsia" w:hint="eastAsia"/>
                <w:lang w:eastAsia="zh-CN"/>
              </w:rPr>
              <w:t>test</w:t>
            </w:r>
            <w:r>
              <w:rPr>
                <w:rFonts w:eastAsiaTheme="minorEastAsia"/>
                <w:lang w:eastAsia="zh-CN"/>
              </w:rPr>
              <w:t xml:space="preserve"> </w:t>
            </w:r>
            <w:r>
              <w:rPr>
                <w:rFonts w:eastAsiaTheme="minorEastAsia" w:hint="eastAsia"/>
                <w:lang w:eastAsia="zh-CN"/>
              </w:rPr>
              <w:t>simplification</w:t>
            </w:r>
            <w:r>
              <w:rPr>
                <w:rFonts w:eastAsiaTheme="minorEastAsia"/>
                <w:lang w:eastAsia="zh-CN"/>
              </w:rPr>
              <w:t xml:space="preserve"> apply.</w:t>
            </w:r>
          </w:p>
        </w:tc>
      </w:tr>
      <w:tr w:rsidR="00150FD3" w14:paraId="70B41EE4" w14:textId="77777777" w:rsidTr="007D2A39">
        <w:tc>
          <w:tcPr>
            <w:tcW w:w="1129" w:type="dxa"/>
          </w:tcPr>
          <w:p w14:paraId="60BD7556" w14:textId="4A689C7B" w:rsidR="00150FD3" w:rsidRDefault="00150FD3" w:rsidP="00764B3B">
            <w:pPr>
              <w:rPr>
                <w:rFonts w:eastAsiaTheme="minorEastAsia"/>
                <w:lang w:eastAsia="zh-CN"/>
              </w:rPr>
            </w:pPr>
            <w:r>
              <w:rPr>
                <w:rFonts w:eastAsiaTheme="minorEastAsia"/>
                <w:lang w:eastAsia="zh-CN"/>
              </w:rPr>
              <w:t>9.3</w:t>
            </w:r>
          </w:p>
        </w:tc>
        <w:tc>
          <w:tcPr>
            <w:tcW w:w="4395" w:type="dxa"/>
          </w:tcPr>
          <w:p w14:paraId="5F4B5921" w14:textId="10B8A205" w:rsidR="00150FD3" w:rsidRDefault="00150FD3" w:rsidP="00764B3B">
            <w:pPr>
              <w:rPr>
                <w:rFonts w:eastAsiaTheme="minorEastAsia"/>
                <w:lang w:eastAsia="zh-CN"/>
              </w:rPr>
            </w:pPr>
            <w:r w:rsidRPr="009F0E5B">
              <w:t>Electrostatic discharge</w:t>
            </w:r>
          </w:p>
        </w:tc>
        <w:tc>
          <w:tcPr>
            <w:tcW w:w="4438" w:type="dxa"/>
          </w:tcPr>
          <w:p w14:paraId="68A72E9D" w14:textId="429A2FAA" w:rsidR="00150FD3" w:rsidRDefault="00D76A38" w:rsidP="00764B3B">
            <w:pPr>
              <w:rPr>
                <w:rFonts w:eastAsiaTheme="minorEastAsia"/>
                <w:lang w:eastAsia="zh-CN"/>
              </w:rPr>
            </w:pPr>
            <w:r>
              <w:rPr>
                <w:rFonts w:eastAsiaTheme="minorEastAsia" w:hint="eastAsia"/>
                <w:lang w:eastAsia="zh-CN"/>
              </w:rPr>
              <w:t>No</w:t>
            </w:r>
            <w:r>
              <w:rPr>
                <w:rFonts w:eastAsiaTheme="minorEastAsia"/>
                <w:lang w:eastAsia="zh-CN"/>
              </w:rPr>
              <w:t xml:space="preserve"> </w:t>
            </w:r>
            <w:r>
              <w:rPr>
                <w:rFonts w:eastAsiaTheme="minorEastAsia" w:hint="eastAsia"/>
                <w:lang w:eastAsia="zh-CN"/>
              </w:rPr>
              <w:t>test</w:t>
            </w:r>
            <w:r>
              <w:rPr>
                <w:rFonts w:eastAsiaTheme="minorEastAsia"/>
                <w:lang w:eastAsia="zh-CN"/>
              </w:rPr>
              <w:t xml:space="preserve"> </w:t>
            </w:r>
            <w:r>
              <w:rPr>
                <w:rFonts w:eastAsiaTheme="minorEastAsia" w:hint="eastAsia"/>
                <w:lang w:eastAsia="zh-CN"/>
              </w:rPr>
              <w:t>simplification</w:t>
            </w:r>
            <w:r>
              <w:rPr>
                <w:rFonts w:eastAsiaTheme="minorEastAsia"/>
                <w:lang w:eastAsia="zh-CN"/>
              </w:rPr>
              <w:t xml:space="preserve"> apply.</w:t>
            </w:r>
          </w:p>
        </w:tc>
      </w:tr>
      <w:tr w:rsidR="00150FD3" w14:paraId="11FF215A" w14:textId="77777777" w:rsidTr="007D2A39">
        <w:tc>
          <w:tcPr>
            <w:tcW w:w="1129" w:type="dxa"/>
          </w:tcPr>
          <w:p w14:paraId="180F89F3" w14:textId="311CE067" w:rsidR="00150FD3" w:rsidRDefault="00150FD3" w:rsidP="00764B3B">
            <w:pPr>
              <w:rPr>
                <w:rFonts w:eastAsiaTheme="minorEastAsia"/>
                <w:lang w:eastAsia="zh-CN"/>
              </w:rPr>
            </w:pPr>
            <w:r>
              <w:rPr>
                <w:rFonts w:eastAsiaTheme="minorEastAsia"/>
                <w:lang w:eastAsia="zh-CN"/>
              </w:rPr>
              <w:t>9.4</w:t>
            </w:r>
          </w:p>
        </w:tc>
        <w:tc>
          <w:tcPr>
            <w:tcW w:w="4395" w:type="dxa"/>
          </w:tcPr>
          <w:p w14:paraId="272BE9A6" w14:textId="5CAF65DA" w:rsidR="00150FD3" w:rsidRDefault="00150FD3" w:rsidP="00764B3B">
            <w:pPr>
              <w:rPr>
                <w:rFonts w:eastAsiaTheme="minorEastAsia"/>
                <w:lang w:eastAsia="zh-CN"/>
              </w:rPr>
            </w:pPr>
            <w:r w:rsidRPr="009F0E5B">
              <w:t>Fast transients common mode</w:t>
            </w:r>
          </w:p>
        </w:tc>
        <w:tc>
          <w:tcPr>
            <w:tcW w:w="4438" w:type="dxa"/>
          </w:tcPr>
          <w:p w14:paraId="5AAF4BE3" w14:textId="383A654E" w:rsidR="00150FD3" w:rsidRDefault="006048B7" w:rsidP="00764B3B">
            <w:pPr>
              <w:rPr>
                <w:rFonts w:eastAsiaTheme="minorEastAsia"/>
                <w:lang w:eastAsia="zh-CN"/>
              </w:rPr>
            </w:pPr>
            <w:r>
              <w:rPr>
                <w:rFonts w:eastAsiaTheme="minorEastAsia"/>
                <w:lang w:eastAsia="zh-CN"/>
              </w:rPr>
              <w:t>Focus on the power supply, can be simplified.</w:t>
            </w:r>
          </w:p>
        </w:tc>
      </w:tr>
      <w:tr w:rsidR="0060191A" w14:paraId="108A6D25" w14:textId="77777777" w:rsidTr="007D2A39">
        <w:tc>
          <w:tcPr>
            <w:tcW w:w="1129" w:type="dxa"/>
          </w:tcPr>
          <w:p w14:paraId="7D130B73" w14:textId="5EF9A4AF" w:rsidR="0060191A" w:rsidRDefault="0060191A" w:rsidP="0060191A">
            <w:pPr>
              <w:rPr>
                <w:rFonts w:eastAsiaTheme="minorEastAsia"/>
                <w:lang w:eastAsia="zh-CN"/>
              </w:rPr>
            </w:pPr>
            <w:r>
              <w:rPr>
                <w:rFonts w:eastAsiaTheme="minorEastAsia"/>
                <w:lang w:eastAsia="zh-CN"/>
              </w:rPr>
              <w:t>9.5</w:t>
            </w:r>
          </w:p>
        </w:tc>
        <w:tc>
          <w:tcPr>
            <w:tcW w:w="4395" w:type="dxa"/>
          </w:tcPr>
          <w:p w14:paraId="5EAB3AE8" w14:textId="1F58B0BD" w:rsidR="0060191A" w:rsidRDefault="0060191A" w:rsidP="0060191A">
            <w:pPr>
              <w:rPr>
                <w:rFonts w:eastAsiaTheme="minorEastAsia"/>
                <w:lang w:eastAsia="zh-CN"/>
              </w:rPr>
            </w:pPr>
            <w:r w:rsidRPr="009F0E5B">
              <w:rPr>
                <w:lang w:val="en-US"/>
              </w:rPr>
              <w:t>RF common mode (0.15 MHz to 80 MHz)</w:t>
            </w:r>
          </w:p>
        </w:tc>
        <w:tc>
          <w:tcPr>
            <w:tcW w:w="4438" w:type="dxa"/>
          </w:tcPr>
          <w:p w14:paraId="69FFAC85" w14:textId="2EAAAD6A" w:rsidR="0060191A" w:rsidRDefault="0060191A" w:rsidP="0060191A">
            <w:pPr>
              <w:rPr>
                <w:rFonts w:eastAsiaTheme="minorEastAsia"/>
                <w:lang w:eastAsia="zh-CN"/>
              </w:rPr>
            </w:pPr>
            <w:r>
              <w:rPr>
                <w:rFonts w:eastAsiaTheme="minorEastAsia"/>
                <w:lang w:eastAsia="zh-CN"/>
              </w:rPr>
              <w:t>Focus on the power supply, can be simplified.</w:t>
            </w:r>
          </w:p>
        </w:tc>
      </w:tr>
      <w:tr w:rsidR="0060191A" w14:paraId="3ECE99A0" w14:textId="77777777" w:rsidTr="007D2A39">
        <w:tc>
          <w:tcPr>
            <w:tcW w:w="1129" w:type="dxa"/>
          </w:tcPr>
          <w:p w14:paraId="454E3A32" w14:textId="3D150607" w:rsidR="0060191A" w:rsidRDefault="0060191A" w:rsidP="0060191A">
            <w:pPr>
              <w:rPr>
                <w:rFonts w:eastAsiaTheme="minorEastAsia"/>
                <w:lang w:eastAsia="zh-CN"/>
              </w:rPr>
            </w:pPr>
            <w:r>
              <w:rPr>
                <w:rFonts w:eastAsiaTheme="minorEastAsia"/>
                <w:lang w:eastAsia="zh-CN"/>
              </w:rPr>
              <w:t>9.6</w:t>
            </w:r>
          </w:p>
        </w:tc>
        <w:tc>
          <w:tcPr>
            <w:tcW w:w="4395" w:type="dxa"/>
          </w:tcPr>
          <w:p w14:paraId="651B63DB" w14:textId="54B52671" w:rsidR="0060191A" w:rsidRDefault="0060191A" w:rsidP="0060191A">
            <w:pPr>
              <w:rPr>
                <w:rFonts w:eastAsiaTheme="minorEastAsia"/>
                <w:lang w:eastAsia="zh-CN"/>
              </w:rPr>
            </w:pPr>
            <w:r w:rsidRPr="009F0E5B">
              <w:t>Transients and surges, vehicular environment</w:t>
            </w:r>
          </w:p>
        </w:tc>
        <w:tc>
          <w:tcPr>
            <w:tcW w:w="4438" w:type="dxa"/>
          </w:tcPr>
          <w:p w14:paraId="66D2C4A3" w14:textId="4B47B59D" w:rsidR="0060191A" w:rsidRDefault="0060191A" w:rsidP="0060191A">
            <w:pPr>
              <w:rPr>
                <w:rFonts w:eastAsiaTheme="minorEastAsia"/>
                <w:lang w:eastAsia="zh-CN"/>
              </w:rPr>
            </w:pPr>
            <w:r>
              <w:rPr>
                <w:rFonts w:eastAsiaTheme="minorEastAsia"/>
                <w:lang w:eastAsia="zh-CN"/>
              </w:rPr>
              <w:t>Focus on the power supply, can be simplified.</w:t>
            </w:r>
          </w:p>
        </w:tc>
      </w:tr>
      <w:tr w:rsidR="0060191A" w14:paraId="3952A713" w14:textId="77777777" w:rsidTr="007D2A39">
        <w:tc>
          <w:tcPr>
            <w:tcW w:w="1129" w:type="dxa"/>
          </w:tcPr>
          <w:p w14:paraId="0B41244E" w14:textId="537E6F73" w:rsidR="0060191A" w:rsidRDefault="0060191A" w:rsidP="0060191A">
            <w:pPr>
              <w:rPr>
                <w:rFonts w:eastAsiaTheme="minorEastAsia"/>
                <w:lang w:eastAsia="zh-CN"/>
              </w:rPr>
            </w:pPr>
            <w:r>
              <w:rPr>
                <w:rFonts w:eastAsiaTheme="minorEastAsia"/>
                <w:lang w:eastAsia="zh-CN"/>
              </w:rPr>
              <w:t>9.7</w:t>
            </w:r>
          </w:p>
        </w:tc>
        <w:tc>
          <w:tcPr>
            <w:tcW w:w="4395" w:type="dxa"/>
          </w:tcPr>
          <w:p w14:paraId="5D1A6E4B" w14:textId="348667F1" w:rsidR="0060191A" w:rsidRPr="009F0E5B" w:rsidRDefault="0060191A" w:rsidP="0060191A">
            <w:r w:rsidRPr="009F0E5B">
              <w:t>Voltage dips and interruptions</w:t>
            </w:r>
          </w:p>
        </w:tc>
        <w:tc>
          <w:tcPr>
            <w:tcW w:w="4438" w:type="dxa"/>
          </w:tcPr>
          <w:p w14:paraId="5A0628A8" w14:textId="4FA21B16" w:rsidR="0060191A" w:rsidRDefault="0060191A" w:rsidP="0060191A">
            <w:pPr>
              <w:rPr>
                <w:rFonts w:eastAsiaTheme="minorEastAsia"/>
                <w:lang w:eastAsia="zh-CN"/>
              </w:rPr>
            </w:pPr>
            <w:r>
              <w:rPr>
                <w:rFonts w:eastAsiaTheme="minorEastAsia"/>
                <w:lang w:eastAsia="zh-CN"/>
              </w:rPr>
              <w:t>Focus on the power supply, can be simplified.</w:t>
            </w:r>
          </w:p>
        </w:tc>
      </w:tr>
      <w:tr w:rsidR="0060191A" w14:paraId="026FE96C" w14:textId="77777777" w:rsidTr="007D2A39">
        <w:tc>
          <w:tcPr>
            <w:tcW w:w="1129" w:type="dxa"/>
          </w:tcPr>
          <w:p w14:paraId="704EDE48" w14:textId="03DC7BD2" w:rsidR="0060191A" w:rsidRDefault="0060191A" w:rsidP="0060191A">
            <w:pPr>
              <w:rPr>
                <w:rFonts w:eastAsiaTheme="minorEastAsia"/>
                <w:lang w:eastAsia="zh-CN"/>
              </w:rPr>
            </w:pPr>
            <w:r>
              <w:rPr>
                <w:rFonts w:eastAsiaTheme="minorEastAsia"/>
                <w:lang w:eastAsia="zh-CN"/>
              </w:rPr>
              <w:t>9.8</w:t>
            </w:r>
          </w:p>
        </w:tc>
        <w:tc>
          <w:tcPr>
            <w:tcW w:w="4395" w:type="dxa"/>
          </w:tcPr>
          <w:p w14:paraId="1CB27010" w14:textId="1A5A767B" w:rsidR="0060191A" w:rsidRPr="009F0E5B" w:rsidRDefault="0060191A" w:rsidP="0060191A">
            <w:r w:rsidRPr="009F0E5B">
              <w:t>Surges, common and differential mode</w:t>
            </w:r>
          </w:p>
        </w:tc>
        <w:tc>
          <w:tcPr>
            <w:tcW w:w="4438" w:type="dxa"/>
          </w:tcPr>
          <w:p w14:paraId="0481CBB1" w14:textId="23C7FFC4" w:rsidR="0060191A" w:rsidRDefault="0060191A" w:rsidP="0060191A">
            <w:pPr>
              <w:rPr>
                <w:rFonts w:eastAsiaTheme="minorEastAsia"/>
                <w:lang w:eastAsia="zh-CN"/>
              </w:rPr>
            </w:pPr>
            <w:r>
              <w:rPr>
                <w:rFonts w:eastAsiaTheme="minorEastAsia"/>
                <w:lang w:eastAsia="zh-CN"/>
              </w:rPr>
              <w:t>Focus on the power supply, can be simplified.</w:t>
            </w:r>
          </w:p>
        </w:tc>
      </w:tr>
    </w:tbl>
    <w:p w14:paraId="7EBF00CC" w14:textId="69ACA9EF" w:rsidR="00D43B8C" w:rsidRDefault="00D43B8C" w:rsidP="00764B3B">
      <w:pPr>
        <w:rPr>
          <w:rFonts w:eastAsiaTheme="minorEastAsia"/>
          <w:lang w:eastAsia="zh-CN"/>
        </w:rPr>
      </w:pPr>
    </w:p>
    <w:p w14:paraId="2000270B" w14:textId="62C4427E" w:rsidR="00000549" w:rsidRDefault="00000549" w:rsidP="00764B3B">
      <w:pPr>
        <w:rPr>
          <w:rFonts w:eastAsiaTheme="minorEastAsia"/>
          <w:lang w:eastAsia="zh-CN"/>
        </w:rPr>
      </w:pPr>
      <w:r>
        <w:rPr>
          <w:rFonts w:eastAsiaTheme="minorEastAsia"/>
          <w:lang w:eastAsia="zh-CN"/>
        </w:rPr>
        <w:t>Based on the table 1 above, we try to analyse the UE EMC requirement one by one to see the test simplification applicability to each test. As discussed in the RAN4#106-bis-e meeting, the radiated emission test will fully follow the RF test configuration and hence no test simplification apply.</w:t>
      </w:r>
    </w:p>
    <w:p w14:paraId="1E37C6A0" w14:textId="5DC77CCE" w:rsidR="00000549" w:rsidRPr="00000549" w:rsidRDefault="00000549" w:rsidP="00764B3B">
      <w:pPr>
        <w:rPr>
          <w:rFonts w:eastAsiaTheme="minorEastAsia"/>
          <w:b/>
          <w:lang w:eastAsia="zh-CN"/>
        </w:rPr>
      </w:pPr>
      <w:commentRangeStart w:id="9"/>
      <w:r w:rsidRPr="00000549">
        <w:rPr>
          <w:rFonts w:eastAsiaTheme="minorEastAsia"/>
          <w:b/>
          <w:lang w:eastAsia="zh-CN"/>
        </w:rPr>
        <w:t>Proposal 1</w:t>
      </w:r>
      <w:commentRangeEnd w:id="9"/>
      <w:r w:rsidR="00591CEB">
        <w:rPr>
          <w:rStyle w:val="CommentReference"/>
        </w:rPr>
        <w:commentReference w:id="9"/>
      </w:r>
      <w:r w:rsidRPr="00000549">
        <w:rPr>
          <w:rFonts w:eastAsiaTheme="minorEastAsia"/>
          <w:b/>
          <w:lang w:eastAsia="zh-CN"/>
        </w:rPr>
        <w:t>: No test simplification apply to Radiated emission test.</w:t>
      </w:r>
    </w:p>
    <w:p w14:paraId="0CBC611B" w14:textId="74A95A5F" w:rsidR="00000549" w:rsidRDefault="00000549" w:rsidP="00764B3B">
      <w:r>
        <w:rPr>
          <w:rFonts w:eastAsiaTheme="minorEastAsia"/>
          <w:lang w:eastAsia="zh-CN"/>
        </w:rPr>
        <w:t xml:space="preserve">For other emission tests, such as </w:t>
      </w:r>
      <w:r w:rsidRPr="00BE3849">
        <w:t>Conducted emission DC power input/output port</w:t>
      </w:r>
      <w:r>
        <w:t xml:space="preserve">, </w:t>
      </w:r>
      <w:r w:rsidRPr="00BE3849">
        <w:t>Conducted emissions, AC mains power input/output port</w:t>
      </w:r>
      <w:r>
        <w:t xml:space="preserve">, </w:t>
      </w:r>
      <w:r w:rsidRPr="00BE3849">
        <w:rPr>
          <w:lang w:val="en-US"/>
        </w:rPr>
        <w:t>Harmonic current emissions (AC mains input port)</w:t>
      </w:r>
      <w:r>
        <w:rPr>
          <w:lang w:val="en-US"/>
        </w:rPr>
        <w:t xml:space="preserve">, </w:t>
      </w:r>
      <w:r w:rsidRPr="00BE3849">
        <w:t>Voltage fluctuations and flicker (AC mains input port)</w:t>
      </w:r>
      <w:r>
        <w:t xml:space="preserve">, these 4 tests are mainly focus on the DC and AC power supply of the UE. The main </w:t>
      </w:r>
      <w:r w:rsidR="00772F5E">
        <w:t>purpose is to test the power supply emissions to the electricity network. In this case, we see the RF configuration should have less impact on the test result. In this case, it is propose to simplify the test configuration of these tests.</w:t>
      </w:r>
    </w:p>
    <w:p w14:paraId="1FFCD1DE" w14:textId="5884003F" w:rsidR="00772F5E" w:rsidRDefault="00772F5E" w:rsidP="00764B3B">
      <w:r>
        <w:t>From CA and DC perspective, it is proposed to have one CA combination and one DC combination that the UE supports as example combinations.</w:t>
      </w:r>
    </w:p>
    <w:p w14:paraId="05E203FE" w14:textId="77777777" w:rsidR="00772F5E" w:rsidRPr="00772F5E" w:rsidRDefault="00772F5E" w:rsidP="00772F5E">
      <w:pPr>
        <w:rPr>
          <w:b/>
        </w:rPr>
      </w:pPr>
      <w:commentRangeStart w:id="10"/>
      <w:r w:rsidRPr="00772F5E">
        <w:rPr>
          <w:b/>
        </w:rPr>
        <w:t xml:space="preserve">Proposal 2: For other emission test besides radiated emission, such as Conducted emission DC power input/output port, Conducted emissions, AC mains power input/output port, </w:t>
      </w:r>
      <w:r w:rsidRPr="00772F5E">
        <w:rPr>
          <w:b/>
          <w:lang w:val="en-US"/>
        </w:rPr>
        <w:t xml:space="preserve">Harmonic current emissions (AC mains input port), </w:t>
      </w:r>
      <w:r w:rsidRPr="00772F5E">
        <w:rPr>
          <w:b/>
        </w:rPr>
        <w:t>Voltage fluctuations and flicker (AC mains input port), it is proposed to have one CA combination and one DC combination that the UE supports as example combinations.</w:t>
      </w:r>
      <w:commentRangeEnd w:id="10"/>
      <w:r w:rsidR="00591CEB">
        <w:rPr>
          <w:rStyle w:val="CommentReference"/>
        </w:rPr>
        <w:commentReference w:id="10"/>
      </w:r>
    </w:p>
    <w:p w14:paraId="5B0A6879" w14:textId="44B2305E" w:rsidR="00772F5E" w:rsidRDefault="00772F5E" w:rsidP="00764B3B">
      <w:r>
        <w:rPr>
          <w:rFonts w:eastAsiaTheme="minorEastAsia"/>
          <w:lang w:eastAsia="zh-CN"/>
        </w:rPr>
        <w:t xml:space="preserve">For the immunity test, the RF electromagnetic field </w:t>
      </w:r>
      <w:r w:rsidRPr="009F0E5B">
        <w:t xml:space="preserve">(80 MHz to </w:t>
      </w:r>
      <w:r>
        <w:t xml:space="preserve">6000 </w:t>
      </w:r>
      <w:r w:rsidRPr="009F0E5B">
        <w:t>MHz)</w:t>
      </w:r>
      <w:r>
        <w:t xml:space="preserve"> which also can be called as radiated immunity test, this test tries to </w:t>
      </w:r>
      <w:r w:rsidR="00612396">
        <w:t>see the UE tol</w:t>
      </w:r>
      <w:r w:rsidR="00426E88">
        <w:t xml:space="preserve">erance of a 3V/m electric field. From the test perspective, this test is a little similar to the out-of-band blocking test which also apply an interference signal for a large frequency range. In this case, it is suggested that no test configuration simplification apply to the radiated immunity test. Similarly, to the ESD test, this test is try to see the tolerance of UE when electrostatic discharge appear considering the corresponding electric and magnetic field caused by such discharge. </w:t>
      </w:r>
    </w:p>
    <w:p w14:paraId="2AC1D2CC" w14:textId="0282ACB8" w:rsidR="00426E88" w:rsidRPr="00426E88" w:rsidRDefault="00426E88" w:rsidP="00764B3B">
      <w:pPr>
        <w:rPr>
          <w:rFonts w:eastAsiaTheme="minorEastAsia"/>
          <w:b/>
          <w:lang w:eastAsia="zh-CN"/>
        </w:rPr>
      </w:pPr>
      <w:commentRangeStart w:id="11"/>
      <w:r w:rsidRPr="00426E88">
        <w:rPr>
          <w:b/>
        </w:rPr>
        <w:t>Proposal 3</w:t>
      </w:r>
      <w:commentRangeEnd w:id="11"/>
      <w:r w:rsidR="00591CEB">
        <w:rPr>
          <w:rStyle w:val="CommentReference"/>
        </w:rPr>
        <w:commentReference w:id="11"/>
      </w:r>
      <w:r w:rsidRPr="00426E88">
        <w:rPr>
          <w:b/>
        </w:rPr>
        <w:t xml:space="preserve">: </w:t>
      </w:r>
      <w:r>
        <w:rPr>
          <w:b/>
        </w:rPr>
        <w:t>It is proposed that no test simplification apply to the radiated immunity and ESD test.</w:t>
      </w:r>
    </w:p>
    <w:p w14:paraId="04297ACA" w14:textId="3373F6FB" w:rsidR="00251076" w:rsidRDefault="00426E88" w:rsidP="00251076">
      <w:r>
        <w:rPr>
          <w:rFonts w:eastAsiaTheme="minorEastAsia"/>
          <w:lang w:eastAsia="zh-CN"/>
        </w:rPr>
        <w:t xml:space="preserve">Lastly, the rest of the immunity test including </w:t>
      </w:r>
      <w:r w:rsidR="00251076" w:rsidRPr="009F0E5B">
        <w:t>Fast transients common mode</w:t>
      </w:r>
      <w:r w:rsidR="00251076">
        <w:t xml:space="preserve">, </w:t>
      </w:r>
      <w:r w:rsidR="00251076" w:rsidRPr="009F0E5B">
        <w:rPr>
          <w:lang w:val="en-US"/>
        </w:rPr>
        <w:t>RF common mode (0.15 MHz to 80 MHz)</w:t>
      </w:r>
      <w:r w:rsidR="00251076">
        <w:rPr>
          <w:lang w:val="en-US"/>
        </w:rPr>
        <w:t xml:space="preserve">, </w:t>
      </w:r>
      <w:r w:rsidR="00251076" w:rsidRPr="009F0E5B">
        <w:t>Transients and surges, vehicular environment</w:t>
      </w:r>
      <w:r w:rsidR="00251076">
        <w:t xml:space="preserve">, </w:t>
      </w:r>
      <w:r w:rsidR="00251076" w:rsidRPr="009F0E5B">
        <w:t>Voltage dips and interruptions</w:t>
      </w:r>
      <w:r w:rsidR="00251076">
        <w:t xml:space="preserve">, </w:t>
      </w:r>
      <w:r w:rsidR="00251076" w:rsidRPr="009F0E5B">
        <w:t>Surges, common and differential mode</w:t>
      </w:r>
      <w:r w:rsidR="00251076">
        <w:t xml:space="preserve">, these 5 tests all focus on the power supply and hence it is proposed </w:t>
      </w:r>
      <w:r w:rsidR="00251076" w:rsidRPr="00251076">
        <w:t>to have one CA combination and one DC combination that the UE s</w:t>
      </w:r>
      <w:r w:rsidR="00251076">
        <w:t>upports as example combinations.</w:t>
      </w:r>
    </w:p>
    <w:p w14:paraId="632F61D3" w14:textId="77777777" w:rsidR="00251076" w:rsidRPr="00251076" w:rsidRDefault="00251076" w:rsidP="00251076">
      <w:pPr>
        <w:rPr>
          <w:b/>
        </w:rPr>
      </w:pPr>
      <w:commentRangeStart w:id="12"/>
      <w:r w:rsidRPr="00251076">
        <w:rPr>
          <w:b/>
        </w:rPr>
        <w:t xml:space="preserve">Proposal 4: </w:t>
      </w:r>
      <w:commentRangeEnd w:id="12"/>
      <w:r w:rsidR="00591CEB">
        <w:rPr>
          <w:rStyle w:val="CommentReference"/>
        </w:rPr>
        <w:commentReference w:id="12"/>
      </w:r>
      <w:r w:rsidRPr="00251076">
        <w:rPr>
          <w:b/>
        </w:rPr>
        <w:t xml:space="preserve">For Fast transients common mode, </w:t>
      </w:r>
      <w:r w:rsidRPr="00251076">
        <w:rPr>
          <w:b/>
          <w:lang w:val="en-US"/>
        </w:rPr>
        <w:t xml:space="preserve">RF common mode (0.15 MHz to 80 MHz), </w:t>
      </w:r>
      <w:r w:rsidRPr="00251076">
        <w:rPr>
          <w:b/>
        </w:rPr>
        <w:t>Transients and surges, vehicular environment, Voltage dips and interruptions, Surges, common and differential mode, these 5 tests all focus on the power supply and hence it is proposed to have one CA combination and one DC combination that the UE supports as example combinations.</w:t>
      </w:r>
    </w:p>
    <w:p w14:paraId="2168C90A" w14:textId="58720ABB" w:rsidR="00251076" w:rsidRDefault="00251076" w:rsidP="00251076">
      <w:pPr>
        <w:rPr>
          <w:rFonts w:eastAsiaTheme="minorEastAsia"/>
          <w:lang w:eastAsia="zh-CN"/>
        </w:rPr>
      </w:pPr>
      <w:r>
        <w:rPr>
          <w:rFonts w:eastAsiaTheme="minorEastAsia"/>
          <w:lang w:eastAsia="zh-CN"/>
        </w:rPr>
        <w:t xml:space="preserve">With that, we have analysed all the UE EMC requirements and 3 of them are proposed with no test simplification while the rest of them are proposed with one CA combination and one DC combination that the UE supports. On how to select such CA and DC combination, </w:t>
      </w:r>
      <w:r w:rsidR="00D76A38">
        <w:rPr>
          <w:rFonts w:eastAsiaTheme="minorEastAsia"/>
          <w:lang w:eastAsia="zh-CN"/>
        </w:rPr>
        <w:t>since the combination shall have no impact on such tests, it is proposed to select two bands for CA and DC. One band from below 1GHz as low band and one band from {n41, n77, n78, n79} which is the typical 5G NR band and believe such combination can stand for a typical use scena</w:t>
      </w:r>
      <w:bookmarkStart w:id="13" w:name="_GoBack"/>
      <w:bookmarkEnd w:id="13"/>
      <w:r w:rsidR="00D76A38">
        <w:rPr>
          <w:rFonts w:eastAsiaTheme="minorEastAsia"/>
          <w:lang w:eastAsia="zh-CN"/>
        </w:rPr>
        <w:t>rio for UE.</w:t>
      </w:r>
    </w:p>
    <w:p w14:paraId="2A1283A6" w14:textId="037EE20D" w:rsidR="00D76A38" w:rsidRPr="00D76A38" w:rsidRDefault="00D76A38" w:rsidP="00251076">
      <w:pPr>
        <w:rPr>
          <w:rFonts w:eastAsiaTheme="minorEastAsia"/>
          <w:b/>
          <w:lang w:eastAsia="zh-CN"/>
        </w:rPr>
      </w:pPr>
      <w:r w:rsidRPr="00D76A38">
        <w:rPr>
          <w:rFonts w:eastAsiaTheme="minorEastAsia"/>
          <w:b/>
          <w:lang w:eastAsia="zh-CN"/>
        </w:rPr>
        <w:t xml:space="preserve">Proposal 5: </w:t>
      </w:r>
      <w:commentRangeStart w:id="14"/>
      <w:r w:rsidRPr="00D76A38">
        <w:rPr>
          <w:rFonts w:eastAsiaTheme="minorEastAsia"/>
          <w:b/>
          <w:lang w:eastAsia="zh-CN"/>
        </w:rPr>
        <w:t>To select one band from below 1GHz as low band and one band from {n41, n77, n78, n79} which is the typical 5G NR band for one CA and one DC combination</w:t>
      </w:r>
      <w:commentRangeEnd w:id="14"/>
      <w:r w:rsidR="00591CEB">
        <w:rPr>
          <w:rStyle w:val="CommentReference"/>
        </w:rPr>
        <w:commentReference w:id="14"/>
      </w:r>
      <w:r w:rsidRPr="00D76A38">
        <w:rPr>
          <w:rFonts w:eastAsiaTheme="minorEastAsia"/>
          <w:b/>
          <w:lang w:eastAsia="zh-CN"/>
        </w:rPr>
        <w:t>.</w:t>
      </w:r>
    </w:p>
    <w:p w14:paraId="35B2AC58" w14:textId="2021D135" w:rsidR="00D76A38" w:rsidRDefault="00D76A38" w:rsidP="00251076">
      <w:pPr>
        <w:rPr>
          <w:rFonts w:eastAsiaTheme="minorEastAsia"/>
          <w:lang w:eastAsia="zh-CN"/>
        </w:rPr>
      </w:pPr>
      <w:r>
        <w:rPr>
          <w:rFonts w:eastAsiaTheme="minorEastAsia"/>
          <w:lang w:eastAsia="zh-CN"/>
        </w:rPr>
        <w:t>If the proposed combinations are not supported by UE, it is suggested that UE declare a test band combination for such case.</w:t>
      </w:r>
    </w:p>
    <w:p w14:paraId="1742F02C" w14:textId="138DA11B" w:rsidR="00D76A38" w:rsidRPr="00D76A38" w:rsidRDefault="00D76A38" w:rsidP="00D76A38">
      <w:pPr>
        <w:rPr>
          <w:rFonts w:eastAsiaTheme="minorEastAsia"/>
          <w:b/>
          <w:lang w:eastAsia="zh-CN"/>
        </w:rPr>
      </w:pPr>
      <w:commentRangeStart w:id="15"/>
      <w:r w:rsidRPr="00D76A38">
        <w:rPr>
          <w:rFonts w:eastAsiaTheme="minorEastAsia"/>
          <w:b/>
          <w:lang w:eastAsia="zh-CN"/>
        </w:rPr>
        <w:t xml:space="preserve">Proposal 6: </w:t>
      </w:r>
      <w:commentRangeEnd w:id="15"/>
      <w:r w:rsidR="00591CEB">
        <w:rPr>
          <w:rStyle w:val="CommentReference"/>
        </w:rPr>
        <w:commentReference w:id="15"/>
      </w:r>
      <w:r w:rsidRPr="00D76A38">
        <w:rPr>
          <w:rFonts w:eastAsiaTheme="minorEastAsia"/>
          <w:b/>
          <w:lang w:eastAsia="zh-CN"/>
        </w:rPr>
        <w:t>If the proposed combinations are not supported by UE, it is proposed that UE declare a test band combination for such case.</w:t>
      </w:r>
    </w:p>
    <w:p w14:paraId="00F2A457" w14:textId="15E769CF" w:rsidR="003B7FF4" w:rsidRDefault="003B7FF4" w:rsidP="003B7FF4">
      <w:pPr>
        <w:pStyle w:val="Heading1"/>
        <w:ind w:left="0" w:firstLine="0"/>
      </w:pPr>
      <w:r>
        <w:t>3</w:t>
      </w:r>
      <w:r w:rsidRPr="00336A0F">
        <w:tab/>
      </w:r>
      <w:r w:rsidR="003F02D9">
        <w:t>Conclusions</w:t>
      </w:r>
    </w:p>
    <w:p w14:paraId="75E67B2D" w14:textId="742A7E9D" w:rsidR="004D6EDF" w:rsidRDefault="00A15D2A" w:rsidP="004D6EDF">
      <w:pPr>
        <w:jc w:val="both"/>
      </w:pPr>
      <w:r>
        <w:t>In this contribution</w:t>
      </w:r>
      <w:r w:rsidR="00411192">
        <w:t xml:space="preserve">, </w:t>
      </w:r>
      <w:r w:rsidR="00F120F5">
        <w:t>we</w:t>
      </w:r>
      <w:r w:rsidR="004D6EDF">
        <w:t xml:space="preserve"> give further discussion on </w:t>
      </w:r>
      <w:r w:rsidR="00913659">
        <w:t xml:space="preserve">the testing enhancement of </w:t>
      </w:r>
      <w:r w:rsidR="0020454B">
        <w:t xml:space="preserve">UE EMC enhancement </w:t>
      </w:r>
      <w:r w:rsidR="004D6EDF">
        <w:t>and the observation and proposals are shown as below:</w:t>
      </w:r>
    </w:p>
    <w:p w14:paraId="77A8A76C" w14:textId="77777777" w:rsidR="00D76A38" w:rsidRPr="00000549" w:rsidRDefault="00D76A38" w:rsidP="00D76A38">
      <w:pPr>
        <w:rPr>
          <w:rFonts w:eastAsiaTheme="minorEastAsia"/>
          <w:b/>
          <w:lang w:eastAsia="zh-CN"/>
        </w:rPr>
      </w:pPr>
      <w:r w:rsidRPr="00000549">
        <w:rPr>
          <w:rFonts w:eastAsiaTheme="minorEastAsia"/>
          <w:b/>
          <w:lang w:eastAsia="zh-CN"/>
        </w:rPr>
        <w:t>Proposal 1: No test simplification apply to Radiated emission test.</w:t>
      </w:r>
    </w:p>
    <w:p w14:paraId="576B0366" w14:textId="77777777" w:rsidR="00D76A38" w:rsidRPr="00772F5E" w:rsidRDefault="00D76A38" w:rsidP="00D76A38">
      <w:pPr>
        <w:rPr>
          <w:b/>
        </w:rPr>
      </w:pPr>
      <w:r w:rsidRPr="00772F5E">
        <w:rPr>
          <w:b/>
        </w:rPr>
        <w:t xml:space="preserve">Proposal 2: For other emission test besides radiated emission, such as Conducted emission DC power input/output port, Conducted emissions, AC mains power input/output port, </w:t>
      </w:r>
      <w:r w:rsidRPr="00772F5E">
        <w:rPr>
          <w:b/>
          <w:lang w:val="en-US"/>
        </w:rPr>
        <w:t xml:space="preserve">Harmonic current emissions (AC mains input port), </w:t>
      </w:r>
      <w:r w:rsidRPr="00772F5E">
        <w:rPr>
          <w:b/>
        </w:rPr>
        <w:t>Voltage fluctuations and flicker (AC mains input port), it is proposed to have one CA combination and one DC combination that the UE supports as example combinations.</w:t>
      </w:r>
    </w:p>
    <w:p w14:paraId="04C95FAF" w14:textId="77777777" w:rsidR="00D76A38" w:rsidRPr="00426E88" w:rsidRDefault="00D76A38" w:rsidP="00D76A38">
      <w:pPr>
        <w:rPr>
          <w:rFonts w:eastAsiaTheme="minorEastAsia"/>
          <w:b/>
          <w:lang w:eastAsia="zh-CN"/>
        </w:rPr>
      </w:pPr>
      <w:r w:rsidRPr="00426E88">
        <w:rPr>
          <w:b/>
        </w:rPr>
        <w:t xml:space="preserve">Proposal 3: </w:t>
      </w:r>
      <w:r>
        <w:rPr>
          <w:b/>
        </w:rPr>
        <w:t>It is proposed that no test simplification apply to the radiated immunity and ESD test.</w:t>
      </w:r>
    </w:p>
    <w:p w14:paraId="0D0CDAFE" w14:textId="77777777" w:rsidR="00D76A38" w:rsidRPr="00251076" w:rsidRDefault="00D76A38" w:rsidP="00D76A38">
      <w:pPr>
        <w:rPr>
          <w:b/>
        </w:rPr>
      </w:pPr>
      <w:r w:rsidRPr="00251076">
        <w:rPr>
          <w:b/>
        </w:rPr>
        <w:t xml:space="preserve">Proposal 4: For Fast transients common mode, </w:t>
      </w:r>
      <w:r w:rsidRPr="00251076">
        <w:rPr>
          <w:b/>
          <w:lang w:val="en-US"/>
        </w:rPr>
        <w:t xml:space="preserve">RF common mode (0.15 MHz to 80 MHz), </w:t>
      </w:r>
      <w:r w:rsidRPr="00251076">
        <w:rPr>
          <w:b/>
        </w:rPr>
        <w:t>Transients and surges, vehicular environment, Voltage dips and interruptions, Surges, common and differential mode, these 5 tests all focus on the power supply and hence it is proposed to have one CA combination and one DC combination that the UE supports as example combinations.</w:t>
      </w:r>
    </w:p>
    <w:p w14:paraId="37476CFD" w14:textId="77777777" w:rsidR="00D76A38" w:rsidRPr="00D76A38" w:rsidRDefault="00D76A38" w:rsidP="00D76A38">
      <w:pPr>
        <w:rPr>
          <w:rFonts w:eastAsiaTheme="minorEastAsia"/>
          <w:b/>
          <w:lang w:eastAsia="zh-CN"/>
        </w:rPr>
      </w:pPr>
      <w:r w:rsidRPr="00D76A38">
        <w:rPr>
          <w:rFonts w:eastAsiaTheme="minorEastAsia"/>
          <w:b/>
          <w:lang w:eastAsia="zh-CN"/>
        </w:rPr>
        <w:t>Proposal 5: To select one band from below 1GHz as low band and one band from {n41, n77, n78, n79} which is the typical 5G NR band for one CA and one DC combination.</w:t>
      </w:r>
    </w:p>
    <w:p w14:paraId="1D483F14" w14:textId="6B3F466C" w:rsidR="00D76A38" w:rsidRPr="00D76A38" w:rsidRDefault="00D76A38" w:rsidP="00D76A38">
      <w:pPr>
        <w:rPr>
          <w:rFonts w:eastAsiaTheme="minorEastAsia"/>
          <w:b/>
          <w:lang w:eastAsia="zh-CN"/>
        </w:rPr>
      </w:pPr>
      <w:r w:rsidRPr="00D76A38">
        <w:rPr>
          <w:rFonts w:eastAsiaTheme="minorEastAsia"/>
          <w:b/>
          <w:lang w:eastAsia="zh-CN"/>
        </w:rPr>
        <w:t>Proposal 6: If the proposed combinations are not supported by UE, it is proposed that UE declare a test band combination for such case.</w:t>
      </w:r>
    </w:p>
    <w:p w14:paraId="48517A4A" w14:textId="77777777" w:rsidR="000962A5" w:rsidRPr="00336A0F" w:rsidRDefault="006D650A" w:rsidP="00B02C92">
      <w:pPr>
        <w:pStyle w:val="Heading1"/>
      </w:pPr>
      <w:r>
        <w:t>4</w:t>
      </w:r>
      <w:r w:rsidR="00D9056A">
        <w:t xml:space="preserve"> </w:t>
      </w:r>
      <w:r w:rsidR="000962A5" w:rsidRPr="00336A0F">
        <w:t>References</w:t>
      </w:r>
    </w:p>
    <w:p w14:paraId="03F25C26" w14:textId="0F035566" w:rsidR="00731B4A" w:rsidRDefault="00B46FE8" w:rsidP="002D5932">
      <w:pPr>
        <w:textAlignment w:val="auto"/>
        <w:rPr>
          <w:rFonts w:eastAsiaTheme="minorEastAsia" w:cs="Calibri"/>
          <w:sz w:val="22"/>
          <w:szCs w:val="22"/>
          <w:lang w:val="en-US" w:eastAsia="zh-CN"/>
        </w:rPr>
      </w:pPr>
      <w:bookmarkStart w:id="16" w:name="_Ref485384029"/>
      <w:r>
        <w:rPr>
          <w:rFonts w:eastAsiaTheme="minorEastAsia" w:cs="Calibri"/>
          <w:sz w:val="22"/>
          <w:szCs w:val="22"/>
          <w:lang w:val="en-US" w:eastAsia="zh-CN"/>
        </w:rPr>
        <w:t>[</w:t>
      </w:r>
      <w:r w:rsidR="002C1EA7">
        <w:rPr>
          <w:rFonts w:eastAsiaTheme="minorEastAsia" w:cs="Calibri"/>
          <w:sz w:val="22"/>
          <w:szCs w:val="22"/>
          <w:lang w:val="en-US" w:eastAsia="zh-CN"/>
        </w:rPr>
        <w:t>1</w:t>
      </w:r>
      <w:r>
        <w:rPr>
          <w:rFonts w:eastAsiaTheme="minorEastAsia" w:cs="Calibri"/>
          <w:sz w:val="22"/>
          <w:szCs w:val="22"/>
          <w:lang w:val="en-US" w:eastAsia="zh-CN"/>
        </w:rPr>
        <w:t xml:space="preserve">] </w:t>
      </w:r>
      <w:bookmarkEnd w:id="16"/>
      <w:r w:rsidR="00D43B8C" w:rsidRPr="00D43B8C">
        <w:rPr>
          <w:rFonts w:eastAsiaTheme="minorEastAsia" w:cs="Calibri"/>
          <w:sz w:val="22"/>
          <w:szCs w:val="22"/>
          <w:lang w:val="en-US" w:eastAsia="zh-CN"/>
        </w:rPr>
        <w:t>R4-2305913</w:t>
      </w:r>
      <w:r w:rsidR="00D43B8C">
        <w:rPr>
          <w:rFonts w:eastAsiaTheme="minorEastAsia" w:cs="Calibri"/>
          <w:sz w:val="22"/>
          <w:szCs w:val="22"/>
          <w:lang w:val="en-US" w:eastAsia="zh-CN"/>
        </w:rPr>
        <w:tab/>
      </w:r>
      <w:r w:rsidR="002D5932">
        <w:rPr>
          <w:rFonts w:eastAsiaTheme="minorEastAsia" w:cs="Calibri"/>
          <w:sz w:val="22"/>
          <w:szCs w:val="22"/>
          <w:lang w:val="en-US" w:eastAsia="zh-CN"/>
        </w:rPr>
        <w:tab/>
      </w:r>
      <w:r w:rsidR="00C32D17" w:rsidRPr="00C32D17">
        <w:rPr>
          <w:rFonts w:eastAsiaTheme="minorEastAsia" w:cs="Calibri"/>
          <w:sz w:val="22"/>
          <w:szCs w:val="22"/>
          <w:lang w:val="en-US" w:eastAsia="zh-CN"/>
        </w:rPr>
        <w:t xml:space="preserve">WF </w:t>
      </w:r>
      <w:r w:rsidR="00D43B8C">
        <w:rPr>
          <w:rFonts w:eastAsiaTheme="minorEastAsia" w:cs="Calibri"/>
          <w:sz w:val="22"/>
          <w:szCs w:val="22"/>
          <w:lang w:val="en-US" w:eastAsia="zh-CN"/>
        </w:rPr>
        <w:t>on</w:t>
      </w:r>
      <w:r w:rsidR="00C32D17" w:rsidRPr="00C32D17">
        <w:rPr>
          <w:rFonts w:eastAsiaTheme="minorEastAsia" w:cs="Calibri"/>
          <w:sz w:val="22"/>
          <w:szCs w:val="22"/>
          <w:lang w:val="en-US" w:eastAsia="zh-CN"/>
        </w:rPr>
        <w:t xml:space="preserve"> UE EMC</w:t>
      </w:r>
      <w:r w:rsidR="005367EF">
        <w:rPr>
          <w:rFonts w:eastAsiaTheme="minorEastAsia" w:cs="Calibri"/>
          <w:sz w:val="22"/>
          <w:szCs w:val="22"/>
          <w:lang w:val="en-US" w:eastAsia="zh-CN"/>
        </w:rPr>
        <w:t>, Xiaomi</w:t>
      </w:r>
    </w:p>
    <w:p w14:paraId="702CB457" w14:textId="77777777" w:rsidR="004D31E9" w:rsidRPr="00C32D17" w:rsidRDefault="004D31E9" w:rsidP="002D5932">
      <w:pPr>
        <w:textAlignment w:val="auto"/>
        <w:rPr>
          <w:rFonts w:eastAsiaTheme="minorEastAsia" w:cs="Calibri"/>
          <w:sz w:val="22"/>
          <w:szCs w:val="22"/>
          <w:lang w:val="en-US" w:eastAsia="zh-CN"/>
        </w:rPr>
      </w:pPr>
    </w:p>
    <w:p w14:paraId="1CFD85C0" w14:textId="38EB211D" w:rsidR="00A37AAA" w:rsidRPr="00A37AAA" w:rsidRDefault="00A37AAA" w:rsidP="00A37AAA">
      <w:pPr>
        <w:textAlignment w:val="auto"/>
        <w:rPr>
          <w:rFonts w:eastAsiaTheme="minorEastAsia" w:cs="Calibri"/>
          <w:sz w:val="22"/>
          <w:szCs w:val="22"/>
          <w:lang w:eastAsia="zh-CN"/>
        </w:rPr>
      </w:pPr>
    </w:p>
    <w:sectPr w:rsidR="00A37AAA" w:rsidRPr="00A37AAA" w:rsidSect="00182603">
      <w:pgSz w:w="12240" w:h="15840" w:code="1"/>
      <w:pgMar w:top="851" w:right="1134" w:bottom="851" w:left="1134" w:header="567"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Michal Szydelko, Huawei" w:date="2023-05-23T14:32:00Z" w:initials="MS">
    <w:p w14:paraId="3DB1B553" w14:textId="77777777" w:rsidR="00591CEB" w:rsidRDefault="00591CEB" w:rsidP="00591CEB">
      <w:pPr>
        <w:pStyle w:val="CommentText"/>
      </w:pPr>
      <w:r>
        <w:rPr>
          <w:rStyle w:val="CommentReference"/>
        </w:rPr>
        <w:annotationRef/>
      </w:r>
      <w:r>
        <w:rPr>
          <w:rStyle w:val="CommentReference"/>
        </w:rPr>
        <w:annotationRef/>
      </w:r>
      <w:r>
        <w:t xml:space="preserve">For the case of “no test simplification”, it would be good to clarify wrt features mentioned explicitly in the WID, e.g. do we need to test for all the features (if supported by UE)? </w:t>
      </w:r>
    </w:p>
    <w:p w14:paraId="658606A5" w14:textId="77777777" w:rsidR="00591CEB" w:rsidRDefault="00591CEB" w:rsidP="00591CEB">
      <w:pPr>
        <w:numPr>
          <w:ilvl w:val="1"/>
          <w:numId w:val="7"/>
        </w:numPr>
        <w:spacing w:after="0"/>
        <w:ind w:right="-96"/>
      </w:pPr>
      <w:r>
        <w:t>NR UE: CA, DC</w:t>
      </w:r>
    </w:p>
    <w:p w14:paraId="61B9CB72" w14:textId="77777777" w:rsidR="00591CEB" w:rsidRPr="00591CEB" w:rsidRDefault="00591CEB" w:rsidP="00591CEB">
      <w:pPr>
        <w:numPr>
          <w:ilvl w:val="1"/>
          <w:numId w:val="7"/>
        </w:numPr>
        <w:spacing w:after="0"/>
        <w:ind w:right="-96"/>
        <w:rPr>
          <w:lang w:val="es-ES"/>
        </w:rPr>
      </w:pPr>
      <w:r>
        <w:rPr>
          <w:lang w:val="es-ES"/>
        </w:rPr>
        <w:t xml:space="preserve">NR UE: </w:t>
      </w:r>
      <w:r>
        <w:rPr>
          <w:rFonts w:hint="eastAsia"/>
          <w:bCs/>
          <w:lang w:val="es-ES"/>
        </w:rPr>
        <w:t>SUL, UL MIMO and V2X</w:t>
      </w:r>
    </w:p>
    <w:p w14:paraId="3637458C" w14:textId="6FDFEDE4" w:rsidR="00591CEB" w:rsidRPr="00591CEB" w:rsidRDefault="00591CEB" w:rsidP="00591CEB">
      <w:pPr>
        <w:numPr>
          <w:ilvl w:val="1"/>
          <w:numId w:val="7"/>
        </w:numPr>
        <w:spacing w:after="0"/>
        <w:ind w:right="-96"/>
        <w:rPr>
          <w:lang w:val="es-ES"/>
        </w:rPr>
      </w:pPr>
      <w:r>
        <w:t>EUTRA UE: CA, DC</w:t>
      </w:r>
    </w:p>
  </w:comment>
  <w:comment w:id="10" w:author="Michal Szydelko, Huawei" w:date="2023-05-23T14:21:00Z" w:initials="MS">
    <w:p w14:paraId="5639BD16" w14:textId="77777777" w:rsidR="00591CEB" w:rsidRDefault="00591CEB" w:rsidP="00591CEB">
      <w:pPr>
        <w:pStyle w:val="CommentText"/>
        <w:numPr>
          <w:ilvl w:val="0"/>
          <w:numId w:val="8"/>
        </w:numPr>
      </w:pPr>
      <w:r>
        <w:rPr>
          <w:rStyle w:val="CommentReference"/>
        </w:rPr>
        <w:annotationRef/>
      </w:r>
      <w:r>
        <w:t xml:space="preserve"> Ok, as long as we verify if there are not restrictions in e.g. IEC specifications which would mandate to test more/all cases. </w:t>
      </w:r>
    </w:p>
    <w:p w14:paraId="30350736" w14:textId="77777777" w:rsidR="00591CEB" w:rsidRDefault="00591CEB" w:rsidP="00591CEB">
      <w:pPr>
        <w:pStyle w:val="CommentText"/>
        <w:numPr>
          <w:ilvl w:val="0"/>
          <w:numId w:val="8"/>
        </w:numPr>
      </w:pPr>
      <w:r>
        <w:t xml:space="preserve"> How to implement this in to TS is FFS</w:t>
      </w:r>
    </w:p>
    <w:p w14:paraId="56B96046" w14:textId="77777777" w:rsidR="00591CEB" w:rsidRDefault="00591CEB" w:rsidP="00591CEB">
      <w:pPr>
        <w:pStyle w:val="CommentText"/>
        <w:numPr>
          <w:ilvl w:val="0"/>
          <w:numId w:val="8"/>
        </w:numPr>
      </w:pPr>
      <w:r>
        <w:t xml:space="preserve"> What if UE supports FR1 and FR2: Shall this possibly be one CA / DC combo per FR1, FR1+FR2, and per FR2, or just one regardless? </w:t>
      </w:r>
    </w:p>
    <w:p w14:paraId="4979961D" w14:textId="3E97FF31" w:rsidR="00591CEB" w:rsidRDefault="00591CEB" w:rsidP="00591CEB">
      <w:pPr>
        <w:pStyle w:val="CommentText"/>
        <w:numPr>
          <w:ilvl w:val="0"/>
          <w:numId w:val="8"/>
        </w:numPr>
      </w:pPr>
      <w:r>
        <w:t>Selection criteria is not defined. We shall at least mention to select some corner case with the highest number of CCs, which CHBW, SCS, MSC, etc?</w:t>
      </w:r>
    </w:p>
  </w:comment>
  <w:comment w:id="11" w:author="Michal Szydelko, Huawei" w:date="2023-05-23T14:28:00Z" w:initials="MS">
    <w:p w14:paraId="6825CBDF" w14:textId="2CF0F322" w:rsidR="00591CEB" w:rsidRPr="00591CEB" w:rsidRDefault="00591CEB" w:rsidP="00591CEB">
      <w:pPr>
        <w:spacing w:after="0"/>
        <w:ind w:right="-96"/>
        <w:rPr>
          <w:lang w:val="es-ES"/>
        </w:rPr>
      </w:pPr>
      <w:r>
        <w:rPr>
          <w:lang w:val="es-ES"/>
        </w:rPr>
        <w:t>Same question as for proposal 1.</w:t>
      </w:r>
    </w:p>
  </w:comment>
  <w:comment w:id="12" w:author="Michal Szydelko, Huawei" w:date="2023-05-23T14:32:00Z" w:initials="MS">
    <w:p w14:paraId="4C6408AA" w14:textId="503FAF5C" w:rsidR="00591CEB" w:rsidRDefault="00591CEB">
      <w:pPr>
        <w:pStyle w:val="CommentText"/>
      </w:pPr>
      <w:r>
        <w:rPr>
          <w:rStyle w:val="CommentReference"/>
        </w:rPr>
        <w:annotationRef/>
      </w:r>
      <w:r>
        <w:t xml:space="preserve">Same question as for proposal 2. </w:t>
      </w:r>
    </w:p>
  </w:comment>
  <w:comment w:id="14" w:author="Michal Szydelko, Huawei" w:date="2023-05-23T14:33:00Z" w:initials="MS">
    <w:p w14:paraId="32AC3AB1" w14:textId="3E32532F" w:rsidR="00591CEB" w:rsidRDefault="00591CEB">
      <w:pPr>
        <w:pStyle w:val="CommentText"/>
      </w:pPr>
      <w:r>
        <w:rPr>
          <w:rStyle w:val="CommentReference"/>
        </w:rPr>
        <w:annotationRef/>
      </w:r>
      <w:r>
        <w:t xml:space="preserve">What is US supports only bands below 1GHz, or only bands above 1GHz? Its better to generalize it to e.g. use lowest and highest supported bands. </w:t>
      </w:r>
    </w:p>
  </w:comment>
  <w:comment w:id="15" w:author="Michal Szydelko, Huawei" w:date="2023-05-23T14:34:00Z" w:initials="MS">
    <w:p w14:paraId="2BAE16EE" w14:textId="12037EE2" w:rsidR="00591CEB" w:rsidRDefault="00591CEB">
      <w:pPr>
        <w:pStyle w:val="CommentText"/>
      </w:pPr>
      <w:r>
        <w:rPr>
          <w:rStyle w:val="CommentReference"/>
        </w:rPr>
        <w:annotationRef/>
      </w:r>
      <w:r>
        <w:t>Do we have any UE declarations so far? According to the previous discussions, it seems that declarations are not we suitable to UE. Anyway, suggestion for Proposal 5 may resolve issues in Proposal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7458C" w15:done="0"/>
  <w15:commentEx w15:paraId="4979961D" w15:done="0"/>
  <w15:commentEx w15:paraId="6825CBDF" w15:done="0"/>
  <w15:commentEx w15:paraId="4C6408AA" w15:done="0"/>
  <w15:commentEx w15:paraId="32AC3AB1" w15:done="0"/>
  <w15:commentEx w15:paraId="2BAE16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7CAD3" w14:textId="77777777" w:rsidR="00652ED7" w:rsidRDefault="00652ED7">
      <w:r>
        <w:separator/>
      </w:r>
    </w:p>
  </w:endnote>
  <w:endnote w:type="continuationSeparator" w:id="0">
    <w:p w14:paraId="48DABE13" w14:textId="77777777" w:rsidR="00652ED7" w:rsidRDefault="0065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7380" w14:textId="77777777" w:rsidR="00652ED7" w:rsidRDefault="00652ED7">
      <w:r>
        <w:separator/>
      </w:r>
    </w:p>
  </w:footnote>
  <w:footnote w:type="continuationSeparator" w:id="0">
    <w:p w14:paraId="235371C5" w14:textId="77777777" w:rsidR="00652ED7" w:rsidRDefault="00652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50E"/>
    <w:multiLevelType w:val="multilevel"/>
    <w:tmpl w:val="E5EC16A6"/>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FD01914"/>
    <w:multiLevelType w:val="hybridMultilevel"/>
    <w:tmpl w:val="A78E8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8C5B91"/>
    <w:multiLevelType w:val="hybridMultilevel"/>
    <w:tmpl w:val="4DA2ADAE"/>
    <w:lvl w:ilvl="0" w:tplc="59B05200">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7" w15:restartNumberingAfterBreak="0">
    <w:nsid w:val="7F55310D"/>
    <w:multiLevelType w:val="multilevel"/>
    <w:tmpl w:val="7F553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7"/>
  </w:num>
  <w:num w:numId="8">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1 Zhou 周锐">
    <w15:presenceInfo w15:providerId="None" w15:userId="Rui1 Zhou 周锐"/>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C8"/>
    <w:rsid w:val="000000FB"/>
    <w:rsid w:val="00000549"/>
    <w:rsid w:val="0000072C"/>
    <w:rsid w:val="0000219A"/>
    <w:rsid w:val="000023FC"/>
    <w:rsid w:val="00002BF5"/>
    <w:rsid w:val="000030D8"/>
    <w:rsid w:val="0000359F"/>
    <w:rsid w:val="00004291"/>
    <w:rsid w:val="000077FB"/>
    <w:rsid w:val="00010920"/>
    <w:rsid w:val="00011FB9"/>
    <w:rsid w:val="00012EFF"/>
    <w:rsid w:val="0001342B"/>
    <w:rsid w:val="00013CEA"/>
    <w:rsid w:val="000141F9"/>
    <w:rsid w:val="00015A87"/>
    <w:rsid w:val="000160B9"/>
    <w:rsid w:val="0001681A"/>
    <w:rsid w:val="0001702D"/>
    <w:rsid w:val="00020784"/>
    <w:rsid w:val="00022105"/>
    <w:rsid w:val="00022E5A"/>
    <w:rsid w:val="00023ED8"/>
    <w:rsid w:val="0002431F"/>
    <w:rsid w:val="000253FF"/>
    <w:rsid w:val="00026565"/>
    <w:rsid w:val="0002776B"/>
    <w:rsid w:val="000303D3"/>
    <w:rsid w:val="00030BF5"/>
    <w:rsid w:val="00031542"/>
    <w:rsid w:val="000349D3"/>
    <w:rsid w:val="00036F77"/>
    <w:rsid w:val="00037756"/>
    <w:rsid w:val="00037F2D"/>
    <w:rsid w:val="000400F0"/>
    <w:rsid w:val="000403D1"/>
    <w:rsid w:val="00040D84"/>
    <w:rsid w:val="00041AD1"/>
    <w:rsid w:val="00041C13"/>
    <w:rsid w:val="000425DF"/>
    <w:rsid w:val="00042B0E"/>
    <w:rsid w:val="00043067"/>
    <w:rsid w:val="00043BDF"/>
    <w:rsid w:val="0004430D"/>
    <w:rsid w:val="0004442D"/>
    <w:rsid w:val="00046272"/>
    <w:rsid w:val="00047811"/>
    <w:rsid w:val="00050E72"/>
    <w:rsid w:val="00052D4E"/>
    <w:rsid w:val="000536B8"/>
    <w:rsid w:val="000541C9"/>
    <w:rsid w:val="00054E37"/>
    <w:rsid w:val="0005544E"/>
    <w:rsid w:val="00055479"/>
    <w:rsid w:val="00056A67"/>
    <w:rsid w:val="00056B63"/>
    <w:rsid w:val="00061E71"/>
    <w:rsid w:val="00063225"/>
    <w:rsid w:val="00063966"/>
    <w:rsid w:val="00064EA7"/>
    <w:rsid w:val="00065369"/>
    <w:rsid w:val="0006731F"/>
    <w:rsid w:val="000674B4"/>
    <w:rsid w:val="00067A56"/>
    <w:rsid w:val="00071963"/>
    <w:rsid w:val="000726EB"/>
    <w:rsid w:val="000739BC"/>
    <w:rsid w:val="00073F2C"/>
    <w:rsid w:val="00074DA5"/>
    <w:rsid w:val="000754E1"/>
    <w:rsid w:val="000764BE"/>
    <w:rsid w:val="00076A1F"/>
    <w:rsid w:val="00077CC2"/>
    <w:rsid w:val="000815A5"/>
    <w:rsid w:val="0008185D"/>
    <w:rsid w:val="00082165"/>
    <w:rsid w:val="000821CD"/>
    <w:rsid w:val="00082828"/>
    <w:rsid w:val="0008354F"/>
    <w:rsid w:val="00083AEB"/>
    <w:rsid w:val="00084704"/>
    <w:rsid w:val="00085F34"/>
    <w:rsid w:val="0009052C"/>
    <w:rsid w:val="0009108B"/>
    <w:rsid w:val="00091243"/>
    <w:rsid w:val="00091630"/>
    <w:rsid w:val="0009183E"/>
    <w:rsid w:val="00092192"/>
    <w:rsid w:val="00092D6D"/>
    <w:rsid w:val="00092FA2"/>
    <w:rsid w:val="00093E80"/>
    <w:rsid w:val="00094127"/>
    <w:rsid w:val="000946A3"/>
    <w:rsid w:val="00094EF1"/>
    <w:rsid w:val="000951C8"/>
    <w:rsid w:val="00095294"/>
    <w:rsid w:val="0009585C"/>
    <w:rsid w:val="00095C57"/>
    <w:rsid w:val="000962A5"/>
    <w:rsid w:val="000A0757"/>
    <w:rsid w:val="000A0928"/>
    <w:rsid w:val="000A18DE"/>
    <w:rsid w:val="000A4B4C"/>
    <w:rsid w:val="000A4E5A"/>
    <w:rsid w:val="000A5F37"/>
    <w:rsid w:val="000A6C6A"/>
    <w:rsid w:val="000A6DC2"/>
    <w:rsid w:val="000A74F0"/>
    <w:rsid w:val="000B5866"/>
    <w:rsid w:val="000B6430"/>
    <w:rsid w:val="000B71BE"/>
    <w:rsid w:val="000B7551"/>
    <w:rsid w:val="000C12C0"/>
    <w:rsid w:val="000C1B5E"/>
    <w:rsid w:val="000C1F89"/>
    <w:rsid w:val="000C20C5"/>
    <w:rsid w:val="000C3417"/>
    <w:rsid w:val="000C4B64"/>
    <w:rsid w:val="000C4C67"/>
    <w:rsid w:val="000C5E1A"/>
    <w:rsid w:val="000C7353"/>
    <w:rsid w:val="000D01B0"/>
    <w:rsid w:val="000D0B10"/>
    <w:rsid w:val="000D1399"/>
    <w:rsid w:val="000D1639"/>
    <w:rsid w:val="000D1DFE"/>
    <w:rsid w:val="000D39D5"/>
    <w:rsid w:val="000D3AD3"/>
    <w:rsid w:val="000D3E0A"/>
    <w:rsid w:val="000D46CC"/>
    <w:rsid w:val="000D47E6"/>
    <w:rsid w:val="000D5016"/>
    <w:rsid w:val="000D51B6"/>
    <w:rsid w:val="000D5DB8"/>
    <w:rsid w:val="000D7865"/>
    <w:rsid w:val="000D7D01"/>
    <w:rsid w:val="000E130E"/>
    <w:rsid w:val="000E2541"/>
    <w:rsid w:val="000E2918"/>
    <w:rsid w:val="000E2B12"/>
    <w:rsid w:val="000E3606"/>
    <w:rsid w:val="000E49A4"/>
    <w:rsid w:val="000E5F87"/>
    <w:rsid w:val="000E627E"/>
    <w:rsid w:val="000E69F0"/>
    <w:rsid w:val="000E6A34"/>
    <w:rsid w:val="000E6C9F"/>
    <w:rsid w:val="000F1087"/>
    <w:rsid w:val="000F1603"/>
    <w:rsid w:val="000F1A11"/>
    <w:rsid w:val="000F3BB5"/>
    <w:rsid w:val="000F4B1A"/>
    <w:rsid w:val="000F4C22"/>
    <w:rsid w:val="000F4C6D"/>
    <w:rsid w:val="000F5827"/>
    <w:rsid w:val="000F58FF"/>
    <w:rsid w:val="000F6B73"/>
    <w:rsid w:val="001016E7"/>
    <w:rsid w:val="00101FF3"/>
    <w:rsid w:val="00103AFA"/>
    <w:rsid w:val="00107B25"/>
    <w:rsid w:val="00110687"/>
    <w:rsid w:val="00113514"/>
    <w:rsid w:val="00114FED"/>
    <w:rsid w:val="0011511E"/>
    <w:rsid w:val="00115696"/>
    <w:rsid w:val="00116446"/>
    <w:rsid w:val="00116922"/>
    <w:rsid w:val="00116B16"/>
    <w:rsid w:val="00116DC5"/>
    <w:rsid w:val="0011700F"/>
    <w:rsid w:val="0011735B"/>
    <w:rsid w:val="001208BE"/>
    <w:rsid w:val="00122B33"/>
    <w:rsid w:val="001250D9"/>
    <w:rsid w:val="00126124"/>
    <w:rsid w:val="00126381"/>
    <w:rsid w:val="001263E2"/>
    <w:rsid w:val="001320F2"/>
    <w:rsid w:val="001347A4"/>
    <w:rsid w:val="001364EC"/>
    <w:rsid w:val="001368EB"/>
    <w:rsid w:val="00137A73"/>
    <w:rsid w:val="00137F1A"/>
    <w:rsid w:val="001418EC"/>
    <w:rsid w:val="00141930"/>
    <w:rsid w:val="0014221A"/>
    <w:rsid w:val="00143AD8"/>
    <w:rsid w:val="00143CC6"/>
    <w:rsid w:val="0014411F"/>
    <w:rsid w:val="0014579F"/>
    <w:rsid w:val="0014669B"/>
    <w:rsid w:val="00146E4F"/>
    <w:rsid w:val="001476EA"/>
    <w:rsid w:val="00150979"/>
    <w:rsid w:val="00150A9B"/>
    <w:rsid w:val="00150FD3"/>
    <w:rsid w:val="00152956"/>
    <w:rsid w:val="001556A7"/>
    <w:rsid w:val="0015609F"/>
    <w:rsid w:val="001567DA"/>
    <w:rsid w:val="001572E4"/>
    <w:rsid w:val="0015770E"/>
    <w:rsid w:val="00157CC7"/>
    <w:rsid w:val="00160D92"/>
    <w:rsid w:val="001629C0"/>
    <w:rsid w:val="00162E47"/>
    <w:rsid w:val="00163105"/>
    <w:rsid w:val="00164822"/>
    <w:rsid w:val="001652F4"/>
    <w:rsid w:val="00165FD8"/>
    <w:rsid w:val="00166653"/>
    <w:rsid w:val="00167DDD"/>
    <w:rsid w:val="001702D1"/>
    <w:rsid w:val="00170307"/>
    <w:rsid w:val="00170D86"/>
    <w:rsid w:val="00171F8C"/>
    <w:rsid w:val="00171F91"/>
    <w:rsid w:val="00173116"/>
    <w:rsid w:val="00173487"/>
    <w:rsid w:val="0017357A"/>
    <w:rsid w:val="00173A18"/>
    <w:rsid w:val="00173A72"/>
    <w:rsid w:val="00173BFB"/>
    <w:rsid w:val="001757DE"/>
    <w:rsid w:val="0017684E"/>
    <w:rsid w:val="00177766"/>
    <w:rsid w:val="001777BC"/>
    <w:rsid w:val="00177858"/>
    <w:rsid w:val="00181A85"/>
    <w:rsid w:val="00182603"/>
    <w:rsid w:val="001832B6"/>
    <w:rsid w:val="00183662"/>
    <w:rsid w:val="00183A27"/>
    <w:rsid w:val="00183ADC"/>
    <w:rsid w:val="00183D36"/>
    <w:rsid w:val="00184D1C"/>
    <w:rsid w:val="00184DA4"/>
    <w:rsid w:val="001862C6"/>
    <w:rsid w:val="0018662F"/>
    <w:rsid w:val="00186B54"/>
    <w:rsid w:val="001902C9"/>
    <w:rsid w:val="001908B6"/>
    <w:rsid w:val="0019190C"/>
    <w:rsid w:val="00191B3C"/>
    <w:rsid w:val="00191ED6"/>
    <w:rsid w:val="001921D6"/>
    <w:rsid w:val="00193F12"/>
    <w:rsid w:val="00194A58"/>
    <w:rsid w:val="00196B55"/>
    <w:rsid w:val="00197A09"/>
    <w:rsid w:val="001A0A8C"/>
    <w:rsid w:val="001A1084"/>
    <w:rsid w:val="001A226A"/>
    <w:rsid w:val="001A2980"/>
    <w:rsid w:val="001A3ED2"/>
    <w:rsid w:val="001A5390"/>
    <w:rsid w:val="001A5706"/>
    <w:rsid w:val="001A61BD"/>
    <w:rsid w:val="001A62C6"/>
    <w:rsid w:val="001A7207"/>
    <w:rsid w:val="001B022A"/>
    <w:rsid w:val="001B1CE8"/>
    <w:rsid w:val="001B1F44"/>
    <w:rsid w:val="001B25BB"/>
    <w:rsid w:val="001B29B6"/>
    <w:rsid w:val="001B3EE1"/>
    <w:rsid w:val="001B40B3"/>
    <w:rsid w:val="001B5464"/>
    <w:rsid w:val="001B624B"/>
    <w:rsid w:val="001B6E89"/>
    <w:rsid w:val="001B7A35"/>
    <w:rsid w:val="001B7C01"/>
    <w:rsid w:val="001B7E06"/>
    <w:rsid w:val="001B7F8E"/>
    <w:rsid w:val="001C01C2"/>
    <w:rsid w:val="001C1683"/>
    <w:rsid w:val="001C2069"/>
    <w:rsid w:val="001C2430"/>
    <w:rsid w:val="001C2453"/>
    <w:rsid w:val="001C3194"/>
    <w:rsid w:val="001C3EA1"/>
    <w:rsid w:val="001C3F72"/>
    <w:rsid w:val="001C5DE8"/>
    <w:rsid w:val="001C6266"/>
    <w:rsid w:val="001C682B"/>
    <w:rsid w:val="001D107E"/>
    <w:rsid w:val="001D10E0"/>
    <w:rsid w:val="001D2F56"/>
    <w:rsid w:val="001D35DF"/>
    <w:rsid w:val="001D3641"/>
    <w:rsid w:val="001D38D0"/>
    <w:rsid w:val="001D3E0C"/>
    <w:rsid w:val="001D47BD"/>
    <w:rsid w:val="001D49E6"/>
    <w:rsid w:val="001D5191"/>
    <w:rsid w:val="001D52C0"/>
    <w:rsid w:val="001D5767"/>
    <w:rsid w:val="001D5D92"/>
    <w:rsid w:val="001D705A"/>
    <w:rsid w:val="001D748A"/>
    <w:rsid w:val="001D7552"/>
    <w:rsid w:val="001D7F85"/>
    <w:rsid w:val="001E0352"/>
    <w:rsid w:val="001E0AB3"/>
    <w:rsid w:val="001E1145"/>
    <w:rsid w:val="001E1161"/>
    <w:rsid w:val="001E1250"/>
    <w:rsid w:val="001E1C49"/>
    <w:rsid w:val="001E299E"/>
    <w:rsid w:val="001E3413"/>
    <w:rsid w:val="001E3EB6"/>
    <w:rsid w:val="001E42F9"/>
    <w:rsid w:val="001E4AF9"/>
    <w:rsid w:val="001E52C3"/>
    <w:rsid w:val="001E54A4"/>
    <w:rsid w:val="001E5E15"/>
    <w:rsid w:val="001E689C"/>
    <w:rsid w:val="001E72E7"/>
    <w:rsid w:val="001E7B00"/>
    <w:rsid w:val="001F0488"/>
    <w:rsid w:val="001F07A8"/>
    <w:rsid w:val="001F0CB4"/>
    <w:rsid w:val="001F1B13"/>
    <w:rsid w:val="001F2099"/>
    <w:rsid w:val="001F2AAF"/>
    <w:rsid w:val="001F2B2F"/>
    <w:rsid w:val="001F3A48"/>
    <w:rsid w:val="001F4DFC"/>
    <w:rsid w:val="001F5FDA"/>
    <w:rsid w:val="001F61EF"/>
    <w:rsid w:val="001F6309"/>
    <w:rsid w:val="001F66A1"/>
    <w:rsid w:val="001F6DD2"/>
    <w:rsid w:val="001F73D8"/>
    <w:rsid w:val="001F7935"/>
    <w:rsid w:val="001F7C94"/>
    <w:rsid w:val="00200A1A"/>
    <w:rsid w:val="00200C06"/>
    <w:rsid w:val="00200C0E"/>
    <w:rsid w:val="00202A7C"/>
    <w:rsid w:val="0020399F"/>
    <w:rsid w:val="00203C0B"/>
    <w:rsid w:val="0020454B"/>
    <w:rsid w:val="00204E9F"/>
    <w:rsid w:val="002053E2"/>
    <w:rsid w:val="00205D97"/>
    <w:rsid w:val="002075C1"/>
    <w:rsid w:val="0021011D"/>
    <w:rsid w:val="00211020"/>
    <w:rsid w:val="0021144D"/>
    <w:rsid w:val="00211805"/>
    <w:rsid w:val="002119B5"/>
    <w:rsid w:val="00211BB8"/>
    <w:rsid w:val="00212267"/>
    <w:rsid w:val="00213499"/>
    <w:rsid w:val="002141A5"/>
    <w:rsid w:val="00214C0F"/>
    <w:rsid w:val="00215878"/>
    <w:rsid w:val="002177C4"/>
    <w:rsid w:val="00220BF8"/>
    <w:rsid w:val="002221CC"/>
    <w:rsid w:val="00223FE6"/>
    <w:rsid w:val="00224C27"/>
    <w:rsid w:val="0022516B"/>
    <w:rsid w:val="00225654"/>
    <w:rsid w:val="00226B15"/>
    <w:rsid w:val="0022702A"/>
    <w:rsid w:val="0022724D"/>
    <w:rsid w:val="00230673"/>
    <w:rsid w:val="002312C7"/>
    <w:rsid w:val="00231D66"/>
    <w:rsid w:val="0023213F"/>
    <w:rsid w:val="0023262B"/>
    <w:rsid w:val="002334B3"/>
    <w:rsid w:val="002346F6"/>
    <w:rsid w:val="002351A8"/>
    <w:rsid w:val="00235CAE"/>
    <w:rsid w:val="002365CE"/>
    <w:rsid w:val="0023669C"/>
    <w:rsid w:val="00241A05"/>
    <w:rsid w:val="00241BD2"/>
    <w:rsid w:val="00244884"/>
    <w:rsid w:val="002456B0"/>
    <w:rsid w:val="00245FDD"/>
    <w:rsid w:val="002460B6"/>
    <w:rsid w:val="0024648E"/>
    <w:rsid w:val="0024696D"/>
    <w:rsid w:val="00246FAC"/>
    <w:rsid w:val="00247F57"/>
    <w:rsid w:val="00250D7A"/>
    <w:rsid w:val="00251076"/>
    <w:rsid w:val="00251651"/>
    <w:rsid w:val="00253896"/>
    <w:rsid w:val="002540EE"/>
    <w:rsid w:val="0025490C"/>
    <w:rsid w:val="00256873"/>
    <w:rsid w:val="00256BFD"/>
    <w:rsid w:val="00256E61"/>
    <w:rsid w:val="00256FE7"/>
    <w:rsid w:val="00260547"/>
    <w:rsid w:val="00261678"/>
    <w:rsid w:val="00262339"/>
    <w:rsid w:val="00262D41"/>
    <w:rsid w:val="002630E4"/>
    <w:rsid w:val="002631B4"/>
    <w:rsid w:val="00263E93"/>
    <w:rsid w:val="002641D9"/>
    <w:rsid w:val="002672F4"/>
    <w:rsid w:val="0027082C"/>
    <w:rsid w:val="002713AC"/>
    <w:rsid w:val="00271800"/>
    <w:rsid w:val="00272053"/>
    <w:rsid w:val="0027217D"/>
    <w:rsid w:val="002752B1"/>
    <w:rsid w:val="0027537C"/>
    <w:rsid w:val="00275865"/>
    <w:rsid w:val="00276AAC"/>
    <w:rsid w:val="0027733D"/>
    <w:rsid w:val="00277B71"/>
    <w:rsid w:val="00280F38"/>
    <w:rsid w:val="00283565"/>
    <w:rsid w:val="00286123"/>
    <w:rsid w:val="00286C3B"/>
    <w:rsid w:val="00290D29"/>
    <w:rsid w:val="00290D7D"/>
    <w:rsid w:val="00290DAD"/>
    <w:rsid w:val="002911C3"/>
    <w:rsid w:val="00291C25"/>
    <w:rsid w:val="00291E50"/>
    <w:rsid w:val="00293A24"/>
    <w:rsid w:val="00294C23"/>
    <w:rsid w:val="00295050"/>
    <w:rsid w:val="00296176"/>
    <w:rsid w:val="002962F6"/>
    <w:rsid w:val="0029664A"/>
    <w:rsid w:val="002A156C"/>
    <w:rsid w:val="002A1A16"/>
    <w:rsid w:val="002A416C"/>
    <w:rsid w:val="002A4324"/>
    <w:rsid w:val="002A6B92"/>
    <w:rsid w:val="002A6E97"/>
    <w:rsid w:val="002A77B0"/>
    <w:rsid w:val="002B0147"/>
    <w:rsid w:val="002B13C8"/>
    <w:rsid w:val="002B1F6F"/>
    <w:rsid w:val="002B1F7E"/>
    <w:rsid w:val="002B1FD1"/>
    <w:rsid w:val="002B2783"/>
    <w:rsid w:val="002B345C"/>
    <w:rsid w:val="002B34D5"/>
    <w:rsid w:val="002B38D5"/>
    <w:rsid w:val="002B3D1D"/>
    <w:rsid w:val="002B430C"/>
    <w:rsid w:val="002B4A6D"/>
    <w:rsid w:val="002B702C"/>
    <w:rsid w:val="002C0283"/>
    <w:rsid w:val="002C040F"/>
    <w:rsid w:val="002C132C"/>
    <w:rsid w:val="002C1ABB"/>
    <w:rsid w:val="002C1EA7"/>
    <w:rsid w:val="002C352C"/>
    <w:rsid w:val="002C3824"/>
    <w:rsid w:val="002C41C7"/>
    <w:rsid w:val="002C4FC3"/>
    <w:rsid w:val="002C545B"/>
    <w:rsid w:val="002C5782"/>
    <w:rsid w:val="002C7D83"/>
    <w:rsid w:val="002D02D9"/>
    <w:rsid w:val="002D1074"/>
    <w:rsid w:val="002D10AA"/>
    <w:rsid w:val="002D1154"/>
    <w:rsid w:val="002D1F7F"/>
    <w:rsid w:val="002D281E"/>
    <w:rsid w:val="002D2950"/>
    <w:rsid w:val="002D49F8"/>
    <w:rsid w:val="002D5932"/>
    <w:rsid w:val="002D6221"/>
    <w:rsid w:val="002D7437"/>
    <w:rsid w:val="002E05CC"/>
    <w:rsid w:val="002E1411"/>
    <w:rsid w:val="002E1B85"/>
    <w:rsid w:val="002E32BF"/>
    <w:rsid w:val="002E3D84"/>
    <w:rsid w:val="002E56C7"/>
    <w:rsid w:val="002E58E9"/>
    <w:rsid w:val="002E6078"/>
    <w:rsid w:val="002E77C7"/>
    <w:rsid w:val="002F0CE4"/>
    <w:rsid w:val="002F2313"/>
    <w:rsid w:val="002F491A"/>
    <w:rsid w:val="002F5441"/>
    <w:rsid w:val="002F5DD6"/>
    <w:rsid w:val="002F693B"/>
    <w:rsid w:val="002F73AE"/>
    <w:rsid w:val="0030059E"/>
    <w:rsid w:val="0030165A"/>
    <w:rsid w:val="00301B06"/>
    <w:rsid w:val="0030279C"/>
    <w:rsid w:val="003029E1"/>
    <w:rsid w:val="00302C16"/>
    <w:rsid w:val="003030D5"/>
    <w:rsid w:val="00305CD7"/>
    <w:rsid w:val="00306BAB"/>
    <w:rsid w:val="0030775F"/>
    <w:rsid w:val="00307E7A"/>
    <w:rsid w:val="00310ED8"/>
    <w:rsid w:val="00311002"/>
    <w:rsid w:val="00311702"/>
    <w:rsid w:val="0031231C"/>
    <w:rsid w:val="003135D0"/>
    <w:rsid w:val="00316E7F"/>
    <w:rsid w:val="003175E7"/>
    <w:rsid w:val="00320759"/>
    <w:rsid w:val="00320ED6"/>
    <w:rsid w:val="003210BA"/>
    <w:rsid w:val="0032122C"/>
    <w:rsid w:val="003214E5"/>
    <w:rsid w:val="00321E1F"/>
    <w:rsid w:val="00322CF7"/>
    <w:rsid w:val="0032313C"/>
    <w:rsid w:val="003236E0"/>
    <w:rsid w:val="003251BB"/>
    <w:rsid w:val="00325BE5"/>
    <w:rsid w:val="0032616D"/>
    <w:rsid w:val="00326222"/>
    <w:rsid w:val="00326693"/>
    <w:rsid w:val="00327D11"/>
    <w:rsid w:val="00330E1D"/>
    <w:rsid w:val="00330EE7"/>
    <w:rsid w:val="003318A1"/>
    <w:rsid w:val="0033296A"/>
    <w:rsid w:val="00333006"/>
    <w:rsid w:val="00333EA3"/>
    <w:rsid w:val="003342F0"/>
    <w:rsid w:val="0033492A"/>
    <w:rsid w:val="003357AE"/>
    <w:rsid w:val="0033591F"/>
    <w:rsid w:val="0033593F"/>
    <w:rsid w:val="003365C2"/>
    <w:rsid w:val="00336A0F"/>
    <w:rsid w:val="00336B99"/>
    <w:rsid w:val="003401A0"/>
    <w:rsid w:val="00340512"/>
    <w:rsid w:val="00340AF4"/>
    <w:rsid w:val="00340B92"/>
    <w:rsid w:val="003414B0"/>
    <w:rsid w:val="00342B08"/>
    <w:rsid w:val="00344876"/>
    <w:rsid w:val="00344AFD"/>
    <w:rsid w:val="0034517B"/>
    <w:rsid w:val="00347285"/>
    <w:rsid w:val="00347C66"/>
    <w:rsid w:val="00350661"/>
    <w:rsid w:val="00351E3C"/>
    <w:rsid w:val="0035272C"/>
    <w:rsid w:val="0035454A"/>
    <w:rsid w:val="003548E3"/>
    <w:rsid w:val="003551D1"/>
    <w:rsid w:val="00355299"/>
    <w:rsid w:val="00356426"/>
    <w:rsid w:val="003567D0"/>
    <w:rsid w:val="00357A83"/>
    <w:rsid w:val="0036059D"/>
    <w:rsid w:val="00360E6F"/>
    <w:rsid w:val="003631E8"/>
    <w:rsid w:val="00363EA7"/>
    <w:rsid w:val="0036425A"/>
    <w:rsid w:val="003646D8"/>
    <w:rsid w:val="00364AB8"/>
    <w:rsid w:val="00365437"/>
    <w:rsid w:val="00365DCF"/>
    <w:rsid w:val="003660E6"/>
    <w:rsid w:val="00367110"/>
    <w:rsid w:val="00367147"/>
    <w:rsid w:val="00367545"/>
    <w:rsid w:val="00367C27"/>
    <w:rsid w:val="00371EA7"/>
    <w:rsid w:val="00372B39"/>
    <w:rsid w:val="00375BB2"/>
    <w:rsid w:val="00376FC6"/>
    <w:rsid w:val="0038059F"/>
    <w:rsid w:val="00380647"/>
    <w:rsid w:val="00381E19"/>
    <w:rsid w:val="00383323"/>
    <w:rsid w:val="003834D5"/>
    <w:rsid w:val="00384AB4"/>
    <w:rsid w:val="00384AD6"/>
    <w:rsid w:val="00384B76"/>
    <w:rsid w:val="00387FFB"/>
    <w:rsid w:val="00392C1F"/>
    <w:rsid w:val="00393339"/>
    <w:rsid w:val="003949D6"/>
    <w:rsid w:val="00395A9A"/>
    <w:rsid w:val="003A098A"/>
    <w:rsid w:val="003A0B07"/>
    <w:rsid w:val="003A2440"/>
    <w:rsid w:val="003A305F"/>
    <w:rsid w:val="003A36BC"/>
    <w:rsid w:val="003A3E24"/>
    <w:rsid w:val="003A40C9"/>
    <w:rsid w:val="003A4E61"/>
    <w:rsid w:val="003A569E"/>
    <w:rsid w:val="003A5DAB"/>
    <w:rsid w:val="003A64CF"/>
    <w:rsid w:val="003A767B"/>
    <w:rsid w:val="003A7705"/>
    <w:rsid w:val="003B00F3"/>
    <w:rsid w:val="003B024F"/>
    <w:rsid w:val="003B0CE1"/>
    <w:rsid w:val="003B0EE4"/>
    <w:rsid w:val="003B0FD6"/>
    <w:rsid w:val="003B14EB"/>
    <w:rsid w:val="003B2376"/>
    <w:rsid w:val="003B2527"/>
    <w:rsid w:val="003B36AC"/>
    <w:rsid w:val="003B3D92"/>
    <w:rsid w:val="003B403E"/>
    <w:rsid w:val="003B4808"/>
    <w:rsid w:val="003B4C2D"/>
    <w:rsid w:val="003B75C9"/>
    <w:rsid w:val="003B7FF4"/>
    <w:rsid w:val="003C0E64"/>
    <w:rsid w:val="003C2A97"/>
    <w:rsid w:val="003C51D3"/>
    <w:rsid w:val="003C5260"/>
    <w:rsid w:val="003C59E6"/>
    <w:rsid w:val="003C79CE"/>
    <w:rsid w:val="003D17A6"/>
    <w:rsid w:val="003D381C"/>
    <w:rsid w:val="003D3A3D"/>
    <w:rsid w:val="003D43B4"/>
    <w:rsid w:val="003D636F"/>
    <w:rsid w:val="003D6E88"/>
    <w:rsid w:val="003E0ACC"/>
    <w:rsid w:val="003E1FA0"/>
    <w:rsid w:val="003E2853"/>
    <w:rsid w:val="003E2BE4"/>
    <w:rsid w:val="003E3F45"/>
    <w:rsid w:val="003E479A"/>
    <w:rsid w:val="003E6226"/>
    <w:rsid w:val="003F02D9"/>
    <w:rsid w:val="003F05B8"/>
    <w:rsid w:val="003F2029"/>
    <w:rsid w:val="003F2E34"/>
    <w:rsid w:val="003F33BB"/>
    <w:rsid w:val="003F35DF"/>
    <w:rsid w:val="003F368A"/>
    <w:rsid w:val="003F388C"/>
    <w:rsid w:val="003F4036"/>
    <w:rsid w:val="003F4EB9"/>
    <w:rsid w:val="003F56D1"/>
    <w:rsid w:val="003F7412"/>
    <w:rsid w:val="003F7BA2"/>
    <w:rsid w:val="00400556"/>
    <w:rsid w:val="00400942"/>
    <w:rsid w:val="004009B3"/>
    <w:rsid w:val="0040349A"/>
    <w:rsid w:val="00403F72"/>
    <w:rsid w:val="0040426C"/>
    <w:rsid w:val="00404867"/>
    <w:rsid w:val="00406DA3"/>
    <w:rsid w:val="00407915"/>
    <w:rsid w:val="00410366"/>
    <w:rsid w:val="00411192"/>
    <w:rsid w:val="00412084"/>
    <w:rsid w:val="004132E2"/>
    <w:rsid w:val="00414FAB"/>
    <w:rsid w:val="004152C0"/>
    <w:rsid w:val="004163CB"/>
    <w:rsid w:val="00416633"/>
    <w:rsid w:val="00416AE0"/>
    <w:rsid w:val="00417019"/>
    <w:rsid w:val="00417526"/>
    <w:rsid w:val="004177A6"/>
    <w:rsid w:val="004200BB"/>
    <w:rsid w:val="00421155"/>
    <w:rsid w:val="00421CEE"/>
    <w:rsid w:val="00422BD7"/>
    <w:rsid w:val="00423472"/>
    <w:rsid w:val="00423DFB"/>
    <w:rsid w:val="0042406B"/>
    <w:rsid w:val="004249A1"/>
    <w:rsid w:val="00425E3D"/>
    <w:rsid w:val="00426DD1"/>
    <w:rsid w:val="00426E88"/>
    <w:rsid w:val="00430D6C"/>
    <w:rsid w:val="00431B8A"/>
    <w:rsid w:val="00431C74"/>
    <w:rsid w:val="004325E2"/>
    <w:rsid w:val="0043603B"/>
    <w:rsid w:val="00437036"/>
    <w:rsid w:val="00437284"/>
    <w:rsid w:val="00437321"/>
    <w:rsid w:val="00437A8C"/>
    <w:rsid w:val="00437B89"/>
    <w:rsid w:val="00440C62"/>
    <w:rsid w:val="004414A3"/>
    <w:rsid w:val="004424D0"/>
    <w:rsid w:val="00443547"/>
    <w:rsid w:val="0044370F"/>
    <w:rsid w:val="00444442"/>
    <w:rsid w:val="004450C3"/>
    <w:rsid w:val="00445CE3"/>
    <w:rsid w:val="00445DAF"/>
    <w:rsid w:val="00445F1E"/>
    <w:rsid w:val="00446DFA"/>
    <w:rsid w:val="00446ECC"/>
    <w:rsid w:val="00447847"/>
    <w:rsid w:val="004500DC"/>
    <w:rsid w:val="00451AA9"/>
    <w:rsid w:val="00451B58"/>
    <w:rsid w:val="00451BB2"/>
    <w:rsid w:val="00452464"/>
    <w:rsid w:val="00453143"/>
    <w:rsid w:val="00454BC6"/>
    <w:rsid w:val="00454E95"/>
    <w:rsid w:val="004601E5"/>
    <w:rsid w:val="00460C6A"/>
    <w:rsid w:val="00461732"/>
    <w:rsid w:val="00461984"/>
    <w:rsid w:val="00461B3A"/>
    <w:rsid w:val="00462082"/>
    <w:rsid w:val="00463451"/>
    <w:rsid w:val="00463621"/>
    <w:rsid w:val="00463B08"/>
    <w:rsid w:val="00467B0A"/>
    <w:rsid w:val="0047070F"/>
    <w:rsid w:val="004719F0"/>
    <w:rsid w:val="00471BDB"/>
    <w:rsid w:val="00472A00"/>
    <w:rsid w:val="0047364F"/>
    <w:rsid w:val="0047379E"/>
    <w:rsid w:val="0047587B"/>
    <w:rsid w:val="004761B3"/>
    <w:rsid w:val="0047641A"/>
    <w:rsid w:val="0048227A"/>
    <w:rsid w:val="00482D87"/>
    <w:rsid w:val="00483C2A"/>
    <w:rsid w:val="00484960"/>
    <w:rsid w:val="00484C33"/>
    <w:rsid w:val="004851E2"/>
    <w:rsid w:val="0048533C"/>
    <w:rsid w:val="004858D7"/>
    <w:rsid w:val="00486786"/>
    <w:rsid w:val="00486E87"/>
    <w:rsid w:val="0048796B"/>
    <w:rsid w:val="00490D7E"/>
    <w:rsid w:val="00492D65"/>
    <w:rsid w:val="004930BE"/>
    <w:rsid w:val="00493217"/>
    <w:rsid w:val="00494004"/>
    <w:rsid w:val="004948DE"/>
    <w:rsid w:val="00495F21"/>
    <w:rsid w:val="00496C17"/>
    <w:rsid w:val="00497533"/>
    <w:rsid w:val="004A1869"/>
    <w:rsid w:val="004A48F9"/>
    <w:rsid w:val="004A51F0"/>
    <w:rsid w:val="004A6038"/>
    <w:rsid w:val="004A6764"/>
    <w:rsid w:val="004A67B8"/>
    <w:rsid w:val="004A7844"/>
    <w:rsid w:val="004A79CF"/>
    <w:rsid w:val="004A7BB4"/>
    <w:rsid w:val="004B1839"/>
    <w:rsid w:val="004B2BBD"/>
    <w:rsid w:val="004B2DD9"/>
    <w:rsid w:val="004B3D90"/>
    <w:rsid w:val="004B3F66"/>
    <w:rsid w:val="004B6BE4"/>
    <w:rsid w:val="004B7912"/>
    <w:rsid w:val="004B7AE4"/>
    <w:rsid w:val="004C0E0D"/>
    <w:rsid w:val="004C2110"/>
    <w:rsid w:val="004C23C7"/>
    <w:rsid w:val="004C4153"/>
    <w:rsid w:val="004C640A"/>
    <w:rsid w:val="004C6450"/>
    <w:rsid w:val="004C7606"/>
    <w:rsid w:val="004C7B66"/>
    <w:rsid w:val="004D0DC8"/>
    <w:rsid w:val="004D227F"/>
    <w:rsid w:val="004D2731"/>
    <w:rsid w:val="004D2AB2"/>
    <w:rsid w:val="004D31E9"/>
    <w:rsid w:val="004D3622"/>
    <w:rsid w:val="004D3C33"/>
    <w:rsid w:val="004D4A72"/>
    <w:rsid w:val="004D58EC"/>
    <w:rsid w:val="004D6E2F"/>
    <w:rsid w:val="004D6EDF"/>
    <w:rsid w:val="004D6EED"/>
    <w:rsid w:val="004D72A7"/>
    <w:rsid w:val="004E0436"/>
    <w:rsid w:val="004E0D2A"/>
    <w:rsid w:val="004E2125"/>
    <w:rsid w:val="004E21CF"/>
    <w:rsid w:val="004E3DF1"/>
    <w:rsid w:val="004E6247"/>
    <w:rsid w:val="004E6F88"/>
    <w:rsid w:val="004E75D6"/>
    <w:rsid w:val="004E79D1"/>
    <w:rsid w:val="004F08BE"/>
    <w:rsid w:val="004F110D"/>
    <w:rsid w:val="004F1416"/>
    <w:rsid w:val="004F14CB"/>
    <w:rsid w:val="004F1885"/>
    <w:rsid w:val="004F26C8"/>
    <w:rsid w:val="004F4DC3"/>
    <w:rsid w:val="005008D8"/>
    <w:rsid w:val="0050142C"/>
    <w:rsid w:val="005016B5"/>
    <w:rsid w:val="005041C1"/>
    <w:rsid w:val="005044B3"/>
    <w:rsid w:val="00504B85"/>
    <w:rsid w:val="00507690"/>
    <w:rsid w:val="00507ABD"/>
    <w:rsid w:val="00510AA9"/>
    <w:rsid w:val="0051125D"/>
    <w:rsid w:val="0051155C"/>
    <w:rsid w:val="00511782"/>
    <w:rsid w:val="0051191C"/>
    <w:rsid w:val="00512FCB"/>
    <w:rsid w:val="00514EA2"/>
    <w:rsid w:val="00515E0E"/>
    <w:rsid w:val="00517267"/>
    <w:rsid w:val="00517EA0"/>
    <w:rsid w:val="005202A4"/>
    <w:rsid w:val="00520443"/>
    <w:rsid w:val="00521B86"/>
    <w:rsid w:val="00521DD3"/>
    <w:rsid w:val="00523872"/>
    <w:rsid w:val="005238EF"/>
    <w:rsid w:val="00523D73"/>
    <w:rsid w:val="00523F4E"/>
    <w:rsid w:val="00524209"/>
    <w:rsid w:val="0052501E"/>
    <w:rsid w:val="0052511C"/>
    <w:rsid w:val="005255EE"/>
    <w:rsid w:val="00525C92"/>
    <w:rsid w:val="00525F4E"/>
    <w:rsid w:val="005266D3"/>
    <w:rsid w:val="0052702D"/>
    <w:rsid w:val="00527C21"/>
    <w:rsid w:val="005307BF"/>
    <w:rsid w:val="00530B26"/>
    <w:rsid w:val="0053233C"/>
    <w:rsid w:val="00533692"/>
    <w:rsid w:val="005345F2"/>
    <w:rsid w:val="00534A38"/>
    <w:rsid w:val="00535CC4"/>
    <w:rsid w:val="00535F75"/>
    <w:rsid w:val="005363E0"/>
    <w:rsid w:val="005364EB"/>
    <w:rsid w:val="005367EF"/>
    <w:rsid w:val="00537432"/>
    <w:rsid w:val="00540D34"/>
    <w:rsid w:val="0054630C"/>
    <w:rsid w:val="005471EB"/>
    <w:rsid w:val="00547DB1"/>
    <w:rsid w:val="00550337"/>
    <w:rsid w:val="005504B5"/>
    <w:rsid w:val="00550744"/>
    <w:rsid w:val="0055238B"/>
    <w:rsid w:val="005530C4"/>
    <w:rsid w:val="005537C3"/>
    <w:rsid w:val="005538A4"/>
    <w:rsid w:val="00554D5D"/>
    <w:rsid w:val="00555029"/>
    <w:rsid w:val="00556686"/>
    <w:rsid w:val="0055675F"/>
    <w:rsid w:val="005572FB"/>
    <w:rsid w:val="00557FDB"/>
    <w:rsid w:val="0056396B"/>
    <w:rsid w:val="005644BC"/>
    <w:rsid w:val="00564906"/>
    <w:rsid w:val="0057047B"/>
    <w:rsid w:val="00571009"/>
    <w:rsid w:val="005727B3"/>
    <w:rsid w:val="00572D7F"/>
    <w:rsid w:val="00573A56"/>
    <w:rsid w:val="00573DB5"/>
    <w:rsid w:val="00573ECA"/>
    <w:rsid w:val="005740F5"/>
    <w:rsid w:val="005741B4"/>
    <w:rsid w:val="00574BF2"/>
    <w:rsid w:val="005754E8"/>
    <w:rsid w:val="005773B1"/>
    <w:rsid w:val="005775CD"/>
    <w:rsid w:val="00580B99"/>
    <w:rsid w:val="00581960"/>
    <w:rsid w:val="00582609"/>
    <w:rsid w:val="00585576"/>
    <w:rsid w:val="005856CC"/>
    <w:rsid w:val="0058738B"/>
    <w:rsid w:val="00587A44"/>
    <w:rsid w:val="00590B5D"/>
    <w:rsid w:val="0059146E"/>
    <w:rsid w:val="00591CEB"/>
    <w:rsid w:val="00591D87"/>
    <w:rsid w:val="005924B6"/>
    <w:rsid w:val="00593AE8"/>
    <w:rsid w:val="00594EE6"/>
    <w:rsid w:val="005956C2"/>
    <w:rsid w:val="00595DA9"/>
    <w:rsid w:val="00596FF5"/>
    <w:rsid w:val="005A09A3"/>
    <w:rsid w:val="005A0EE7"/>
    <w:rsid w:val="005A130F"/>
    <w:rsid w:val="005A1896"/>
    <w:rsid w:val="005A19F6"/>
    <w:rsid w:val="005A3E41"/>
    <w:rsid w:val="005A5065"/>
    <w:rsid w:val="005A5213"/>
    <w:rsid w:val="005A6D80"/>
    <w:rsid w:val="005A6E4A"/>
    <w:rsid w:val="005A78FF"/>
    <w:rsid w:val="005A7E3B"/>
    <w:rsid w:val="005B1C22"/>
    <w:rsid w:val="005B326C"/>
    <w:rsid w:val="005B3B99"/>
    <w:rsid w:val="005B529F"/>
    <w:rsid w:val="005B6ECA"/>
    <w:rsid w:val="005B6FA3"/>
    <w:rsid w:val="005B7B85"/>
    <w:rsid w:val="005C027D"/>
    <w:rsid w:val="005C0F48"/>
    <w:rsid w:val="005C2E16"/>
    <w:rsid w:val="005C3652"/>
    <w:rsid w:val="005C537A"/>
    <w:rsid w:val="005C6E7F"/>
    <w:rsid w:val="005C7375"/>
    <w:rsid w:val="005C7E26"/>
    <w:rsid w:val="005D0354"/>
    <w:rsid w:val="005D07A0"/>
    <w:rsid w:val="005D08E0"/>
    <w:rsid w:val="005D0CEE"/>
    <w:rsid w:val="005D12E8"/>
    <w:rsid w:val="005D1A8C"/>
    <w:rsid w:val="005D1B24"/>
    <w:rsid w:val="005D226F"/>
    <w:rsid w:val="005D322F"/>
    <w:rsid w:val="005D35FD"/>
    <w:rsid w:val="005D3635"/>
    <w:rsid w:val="005D37E4"/>
    <w:rsid w:val="005D4689"/>
    <w:rsid w:val="005D583A"/>
    <w:rsid w:val="005D67C5"/>
    <w:rsid w:val="005D6A2B"/>
    <w:rsid w:val="005E0145"/>
    <w:rsid w:val="005E071A"/>
    <w:rsid w:val="005E12A3"/>
    <w:rsid w:val="005E1F44"/>
    <w:rsid w:val="005E3B7C"/>
    <w:rsid w:val="005E4424"/>
    <w:rsid w:val="005E7C77"/>
    <w:rsid w:val="005E7F8A"/>
    <w:rsid w:val="005F01CA"/>
    <w:rsid w:val="005F1BC9"/>
    <w:rsid w:val="005F2084"/>
    <w:rsid w:val="005F242F"/>
    <w:rsid w:val="005F2A76"/>
    <w:rsid w:val="005F38DB"/>
    <w:rsid w:val="005F6753"/>
    <w:rsid w:val="005F707D"/>
    <w:rsid w:val="005F791E"/>
    <w:rsid w:val="0060059F"/>
    <w:rsid w:val="0060191A"/>
    <w:rsid w:val="00601CEE"/>
    <w:rsid w:val="006021CC"/>
    <w:rsid w:val="00602A32"/>
    <w:rsid w:val="00602E67"/>
    <w:rsid w:val="0060318F"/>
    <w:rsid w:val="0060382E"/>
    <w:rsid w:val="00603E47"/>
    <w:rsid w:val="006048B7"/>
    <w:rsid w:val="00604EDF"/>
    <w:rsid w:val="006056C1"/>
    <w:rsid w:val="00607008"/>
    <w:rsid w:val="006078D8"/>
    <w:rsid w:val="00607F91"/>
    <w:rsid w:val="00611CEA"/>
    <w:rsid w:val="00612396"/>
    <w:rsid w:val="00612C8F"/>
    <w:rsid w:val="0061388B"/>
    <w:rsid w:val="00614BFB"/>
    <w:rsid w:val="0061770F"/>
    <w:rsid w:val="00617FDB"/>
    <w:rsid w:val="00620DD4"/>
    <w:rsid w:val="006215C0"/>
    <w:rsid w:val="00622823"/>
    <w:rsid w:val="006235B4"/>
    <w:rsid w:val="00623777"/>
    <w:rsid w:val="006261A2"/>
    <w:rsid w:val="00626203"/>
    <w:rsid w:val="00626919"/>
    <w:rsid w:val="00627CBC"/>
    <w:rsid w:val="00631A9A"/>
    <w:rsid w:val="00632408"/>
    <w:rsid w:val="006334B5"/>
    <w:rsid w:val="006335DA"/>
    <w:rsid w:val="00634994"/>
    <w:rsid w:val="006356B4"/>
    <w:rsid w:val="00635E86"/>
    <w:rsid w:val="00637C5D"/>
    <w:rsid w:val="0064014A"/>
    <w:rsid w:val="00640F41"/>
    <w:rsid w:val="006411D1"/>
    <w:rsid w:val="006429A4"/>
    <w:rsid w:val="00642E04"/>
    <w:rsid w:val="0064372D"/>
    <w:rsid w:val="006449AE"/>
    <w:rsid w:val="00644ACE"/>
    <w:rsid w:val="006455E5"/>
    <w:rsid w:val="00646CEF"/>
    <w:rsid w:val="0064702A"/>
    <w:rsid w:val="00647CBC"/>
    <w:rsid w:val="0065051F"/>
    <w:rsid w:val="006514A0"/>
    <w:rsid w:val="00652ED7"/>
    <w:rsid w:val="006533CA"/>
    <w:rsid w:val="00654318"/>
    <w:rsid w:val="006579A9"/>
    <w:rsid w:val="00660122"/>
    <w:rsid w:val="006601E9"/>
    <w:rsid w:val="00660DEE"/>
    <w:rsid w:val="006626CC"/>
    <w:rsid w:val="00663829"/>
    <w:rsid w:val="00663B7C"/>
    <w:rsid w:val="00663D9B"/>
    <w:rsid w:val="00665523"/>
    <w:rsid w:val="006664C3"/>
    <w:rsid w:val="006709ED"/>
    <w:rsid w:val="006721D0"/>
    <w:rsid w:val="00672519"/>
    <w:rsid w:val="00674DD7"/>
    <w:rsid w:val="0067505C"/>
    <w:rsid w:val="0067519F"/>
    <w:rsid w:val="006771DF"/>
    <w:rsid w:val="00677E2B"/>
    <w:rsid w:val="00684DE4"/>
    <w:rsid w:val="00686180"/>
    <w:rsid w:val="0068666A"/>
    <w:rsid w:val="006868C8"/>
    <w:rsid w:val="00691192"/>
    <w:rsid w:val="0069123B"/>
    <w:rsid w:val="0069264D"/>
    <w:rsid w:val="00692E59"/>
    <w:rsid w:val="00693AB4"/>
    <w:rsid w:val="00693FF5"/>
    <w:rsid w:val="00694665"/>
    <w:rsid w:val="00694966"/>
    <w:rsid w:val="00694F15"/>
    <w:rsid w:val="00694FA8"/>
    <w:rsid w:val="00696302"/>
    <w:rsid w:val="006968C3"/>
    <w:rsid w:val="00696CD7"/>
    <w:rsid w:val="00697162"/>
    <w:rsid w:val="006A0C4A"/>
    <w:rsid w:val="006A0FDE"/>
    <w:rsid w:val="006A2871"/>
    <w:rsid w:val="006A37AE"/>
    <w:rsid w:val="006A416D"/>
    <w:rsid w:val="006A5490"/>
    <w:rsid w:val="006B0771"/>
    <w:rsid w:val="006B14AA"/>
    <w:rsid w:val="006B1DF1"/>
    <w:rsid w:val="006B2CAD"/>
    <w:rsid w:val="006B2E8B"/>
    <w:rsid w:val="006B3A95"/>
    <w:rsid w:val="006B3E66"/>
    <w:rsid w:val="006B6963"/>
    <w:rsid w:val="006B750A"/>
    <w:rsid w:val="006C01FE"/>
    <w:rsid w:val="006C0749"/>
    <w:rsid w:val="006C22A6"/>
    <w:rsid w:val="006C2578"/>
    <w:rsid w:val="006C38AE"/>
    <w:rsid w:val="006C3C0E"/>
    <w:rsid w:val="006C5388"/>
    <w:rsid w:val="006C5646"/>
    <w:rsid w:val="006C624F"/>
    <w:rsid w:val="006C6E09"/>
    <w:rsid w:val="006C6F37"/>
    <w:rsid w:val="006D051B"/>
    <w:rsid w:val="006D08F2"/>
    <w:rsid w:val="006D0CF0"/>
    <w:rsid w:val="006D10EA"/>
    <w:rsid w:val="006D1CAB"/>
    <w:rsid w:val="006D2F09"/>
    <w:rsid w:val="006D3516"/>
    <w:rsid w:val="006D3749"/>
    <w:rsid w:val="006D4674"/>
    <w:rsid w:val="006D4B74"/>
    <w:rsid w:val="006D650A"/>
    <w:rsid w:val="006D6B91"/>
    <w:rsid w:val="006D6CBE"/>
    <w:rsid w:val="006D726E"/>
    <w:rsid w:val="006E2D64"/>
    <w:rsid w:val="006E3253"/>
    <w:rsid w:val="006E3CBC"/>
    <w:rsid w:val="006E4060"/>
    <w:rsid w:val="006E5361"/>
    <w:rsid w:val="006E538E"/>
    <w:rsid w:val="006E5580"/>
    <w:rsid w:val="006E73CA"/>
    <w:rsid w:val="006F13D4"/>
    <w:rsid w:val="006F244D"/>
    <w:rsid w:val="006F2C12"/>
    <w:rsid w:val="006F3121"/>
    <w:rsid w:val="006F37D9"/>
    <w:rsid w:val="006F3810"/>
    <w:rsid w:val="006F4BE3"/>
    <w:rsid w:val="006F52AD"/>
    <w:rsid w:val="006F587B"/>
    <w:rsid w:val="007002C5"/>
    <w:rsid w:val="00700E19"/>
    <w:rsid w:val="007013DD"/>
    <w:rsid w:val="00701444"/>
    <w:rsid w:val="007014C9"/>
    <w:rsid w:val="00702966"/>
    <w:rsid w:val="007039D1"/>
    <w:rsid w:val="00704379"/>
    <w:rsid w:val="00706937"/>
    <w:rsid w:val="00706C49"/>
    <w:rsid w:val="00707E84"/>
    <w:rsid w:val="0071061C"/>
    <w:rsid w:val="00711C3B"/>
    <w:rsid w:val="00712665"/>
    <w:rsid w:val="00712B97"/>
    <w:rsid w:val="0071322A"/>
    <w:rsid w:val="007132F4"/>
    <w:rsid w:val="007137B4"/>
    <w:rsid w:val="00715675"/>
    <w:rsid w:val="00716DEB"/>
    <w:rsid w:val="007200CF"/>
    <w:rsid w:val="00720A5F"/>
    <w:rsid w:val="007235B6"/>
    <w:rsid w:val="00723F3F"/>
    <w:rsid w:val="00726401"/>
    <w:rsid w:val="00730656"/>
    <w:rsid w:val="00731682"/>
    <w:rsid w:val="00731B4A"/>
    <w:rsid w:val="00731B5B"/>
    <w:rsid w:val="00733944"/>
    <w:rsid w:val="00733F67"/>
    <w:rsid w:val="007345B9"/>
    <w:rsid w:val="00734724"/>
    <w:rsid w:val="00734F11"/>
    <w:rsid w:val="00735A28"/>
    <w:rsid w:val="00735B94"/>
    <w:rsid w:val="00736025"/>
    <w:rsid w:val="00736D84"/>
    <w:rsid w:val="00741743"/>
    <w:rsid w:val="00741F86"/>
    <w:rsid w:val="00742864"/>
    <w:rsid w:val="00742E62"/>
    <w:rsid w:val="00742FA6"/>
    <w:rsid w:val="00744597"/>
    <w:rsid w:val="0074563F"/>
    <w:rsid w:val="00750188"/>
    <w:rsid w:val="00750DA0"/>
    <w:rsid w:val="00751CFC"/>
    <w:rsid w:val="00751EEC"/>
    <w:rsid w:val="00752040"/>
    <w:rsid w:val="0075269B"/>
    <w:rsid w:val="0075285E"/>
    <w:rsid w:val="007537AA"/>
    <w:rsid w:val="0075383C"/>
    <w:rsid w:val="00753F48"/>
    <w:rsid w:val="00755767"/>
    <w:rsid w:val="00757133"/>
    <w:rsid w:val="00757CB8"/>
    <w:rsid w:val="007610F7"/>
    <w:rsid w:val="0076248E"/>
    <w:rsid w:val="00764B3B"/>
    <w:rsid w:val="0076566B"/>
    <w:rsid w:val="0076609D"/>
    <w:rsid w:val="00766138"/>
    <w:rsid w:val="00766A1B"/>
    <w:rsid w:val="00766F6F"/>
    <w:rsid w:val="0076779D"/>
    <w:rsid w:val="0077210B"/>
    <w:rsid w:val="00772F5E"/>
    <w:rsid w:val="007731EF"/>
    <w:rsid w:val="0077387F"/>
    <w:rsid w:val="00773FBE"/>
    <w:rsid w:val="00776B4E"/>
    <w:rsid w:val="0077700C"/>
    <w:rsid w:val="00777F86"/>
    <w:rsid w:val="00781A70"/>
    <w:rsid w:val="00782D68"/>
    <w:rsid w:val="00783DC9"/>
    <w:rsid w:val="0079004F"/>
    <w:rsid w:val="00790422"/>
    <w:rsid w:val="00790C80"/>
    <w:rsid w:val="00791EA6"/>
    <w:rsid w:val="007924F7"/>
    <w:rsid w:val="007953A3"/>
    <w:rsid w:val="007959E3"/>
    <w:rsid w:val="00797379"/>
    <w:rsid w:val="007979E9"/>
    <w:rsid w:val="007A010C"/>
    <w:rsid w:val="007A0328"/>
    <w:rsid w:val="007A0D8D"/>
    <w:rsid w:val="007A254C"/>
    <w:rsid w:val="007A394C"/>
    <w:rsid w:val="007A3D7B"/>
    <w:rsid w:val="007A475B"/>
    <w:rsid w:val="007A4CEB"/>
    <w:rsid w:val="007A5D24"/>
    <w:rsid w:val="007A7C1F"/>
    <w:rsid w:val="007B10E7"/>
    <w:rsid w:val="007B173D"/>
    <w:rsid w:val="007B181B"/>
    <w:rsid w:val="007B3881"/>
    <w:rsid w:val="007B51B9"/>
    <w:rsid w:val="007B6519"/>
    <w:rsid w:val="007B6F0C"/>
    <w:rsid w:val="007C169E"/>
    <w:rsid w:val="007C1D8B"/>
    <w:rsid w:val="007C2F3C"/>
    <w:rsid w:val="007C3433"/>
    <w:rsid w:val="007C3EE5"/>
    <w:rsid w:val="007C425A"/>
    <w:rsid w:val="007C4DBB"/>
    <w:rsid w:val="007C5CB6"/>
    <w:rsid w:val="007C6A82"/>
    <w:rsid w:val="007C6B9B"/>
    <w:rsid w:val="007C7B04"/>
    <w:rsid w:val="007C7C23"/>
    <w:rsid w:val="007D0807"/>
    <w:rsid w:val="007D222D"/>
    <w:rsid w:val="007D2A39"/>
    <w:rsid w:val="007D403B"/>
    <w:rsid w:val="007D5500"/>
    <w:rsid w:val="007D6998"/>
    <w:rsid w:val="007D73E9"/>
    <w:rsid w:val="007D7469"/>
    <w:rsid w:val="007D7A42"/>
    <w:rsid w:val="007E100C"/>
    <w:rsid w:val="007E2A16"/>
    <w:rsid w:val="007E4D46"/>
    <w:rsid w:val="007E5072"/>
    <w:rsid w:val="007E5D70"/>
    <w:rsid w:val="007E6337"/>
    <w:rsid w:val="007E6912"/>
    <w:rsid w:val="007E6BC5"/>
    <w:rsid w:val="007E7ED7"/>
    <w:rsid w:val="007F232D"/>
    <w:rsid w:val="007F2B73"/>
    <w:rsid w:val="007F50A9"/>
    <w:rsid w:val="007F5C7B"/>
    <w:rsid w:val="007F5E72"/>
    <w:rsid w:val="007F68F5"/>
    <w:rsid w:val="007F7A06"/>
    <w:rsid w:val="007F7B9A"/>
    <w:rsid w:val="007F7E8E"/>
    <w:rsid w:val="008013EE"/>
    <w:rsid w:val="0080262E"/>
    <w:rsid w:val="00802983"/>
    <w:rsid w:val="00803B59"/>
    <w:rsid w:val="00803D24"/>
    <w:rsid w:val="008046DB"/>
    <w:rsid w:val="00804728"/>
    <w:rsid w:val="00805CBC"/>
    <w:rsid w:val="00805F20"/>
    <w:rsid w:val="008060A9"/>
    <w:rsid w:val="0080636B"/>
    <w:rsid w:val="00806512"/>
    <w:rsid w:val="008105D9"/>
    <w:rsid w:val="008114F6"/>
    <w:rsid w:val="00811915"/>
    <w:rsid w:val="00813896"/>
    <w:rsid w:val="008141BB"/>
    <w:rsid w:val="00815705"/>
    <w:rsid w:val="00816291"/>
    <w:rsid w:val="00817018"/>
    <w:rsid w:val="00821582"/>
    <w:rsid w:val="00821E9D"/>
    <w:rsid w:val="0082233A"/>
    <w:rsid w:val="0082262A"/>
    <w:rsid w:val="00822DA3"/>
    <w:rsid w:val="00824B70"/>
    <w:rsid w:val="00824E93"/>
    <w:rsid w:val="00826E90"/>
    <w:rsid w:val="00827E01"/>
    <w:rsid w:val="0083128B"/>
    <w:rsid w:val="0083211D"/>
    <w:rsid w:val="008332B1"/>
    <w:rsid w:val="008339F5"/>
    <w:rsid w:val="00834AF8"/>
    <w:rsid w:val="00836A6D"/>
    <w:rsid w:val="00836E76"/>
    <w:rsid w:val="008374A6"/>
    <w:rsid w:val="0083755B"/>
    <w:rsid w:val="00840727"/>
    <w:rsid w:val="008410AD"/>
    <w:rsid w:val="00841486"/>
    <w:rsid w:val="008426EB"/>
    <w:rsid w:val="00843561"/>
    <w:rsid w:val="00843A26"/>
    <w:rsid w:val="00843A8B"/>
    <w:rsid w:val="00843C94"/>
    <w:rsid w:val="00843FE3"/>
    <w:rsid w:val="008447DD"/>
    <w:rsid w:val="00844EC3"/>
    <w:rsid w:val="00844FAF"/>
    <w:rsid w:val="00846D4E"/>
    <w:rsid w:val="008510AB"/>
    <w:rsid w:val="00851C90"/>
    <w:rsid w:val="00852C92"/>
    <w:rsid w:val="00853294"/>
    <w:rsid w:val="00853962"/>
    <w:rsid w:val="0085474C"/>
    <w:rsid w:val="0085505D"/>
    <w:rsid w:val="008554EC"/>
    <w:rsid w:val="00856EBE"/>
    <w:rsid w:val="008572AB"/>
    <w:rsid w:val="00860350"/>
    <w:rsid w:val="008603E5"/>
    <w:rsid w:val="00861365"/>
    <w:rsid w:val="0086142D"/>
    <w:rsid w:val="00862DC6"/>
    <w:rsid w:val="00863B1F"/>
    <w:rsid w:val="0086400D"/>
    <w:rsid w:val="008641F3"/>
    <w:rsid w:val="00864582"/>
    <w:rsid w:val="00864D76"/>
    <w:rsid w:val="00865808"/>
    <w:rsid w:val="0086764A"/>
    <w:rsid w:val="00867681"/>
    <w:rsid w:val="00867A48"/>
    <w:rsid w:val="00867BB3"/>
    <w:rsid w:val="00870AD8"/>
    <w:rsid w:val="00872217"/>
    <w:rsid w:val="00872926"/>
    <w:rsid w:val="00873035"/>
    <w:rsid w:val="00873D8D"/>
    <w:rsid w:val="008768B0"/>
    <w:rsid w:val="008803F8"/>
    <w:rsid w:val="00880445"/>
    <w:rsid w:val="008806CC"/>
    <w:rsid w:val="00880FFD"/>
    <w:rsid w:val="008828F7"/>
    <w:rsid w:val="00883B9D"/>
    <w:rsid w:val="0088542A"/>
    <w:rsid w:val="00885512"/>
    <w:rsid w:val="00885625"/>
    <w:rsid w:val="00885F4B"/>
    <w:rsid w:val="0088613C"/>
    <w:rsid w:val="00886E54"/>
    <w:rsid w:val="00887D32"/>
    <w:rsid w:val="00887EF0"/>
    <w:rsid w:val="00890D4F"/>
    <w:rsid w:val="00891E32"/>
    <w:rsid w:val="00892A25"/>
    <w:rsid w:val="00892E47"/>
    <w:rsid w:val="00893872"/>
    <w:rsid w:val="008938FC"/>
    <w:rsid w:val="00893D86"/>
    <w:rsid w:val="00894067"/>
    <w:rsid w:val="00894435"/>
    <w:rsid w:val="00894532"/>
    <w:rsid w:val="00895518"/>
    <w:rsid w:val="008955AE"/>
    <w:rsid w:val="008959FF"/>
    <w:rsid w:val="00895B09"/>
    <w:rsid w:val="00895B7B"/>
    <w:rsid w:val="00896951"/>
    <w:rsid w:val="008979D7"/>
    <w:rsid w:val="008A52C6"/>
    <w:rsid w:val="008A5314"/>
    <w:rsid w:val="008A58D9"/>
    <w:rsid w:val="008A74B8"/>
    <w:rsid w:val="008B042D"/>
    <w:rsid w:val="008B1109"/>
    <w:rsid w:val="008B2BEC"/>
    <w:rsid w:val="008B3AD0"/>
    <w:rsid w:val="008B476A"/>
    <w:rsid w:val="008B642B"/>
    <w:rsid w:val="008B7C45"/>
    <w:rsid w:val="008C41F7"/>
    <w:rsid w:val="008C4E2D"/>
    <w:rsid w:val="008C5226"/>
    <w:rsid w:val="008D0FCE"/>
    <w:rsid w:val="008D1431"/>
    <w:rsid w:val="008D1C2E"/>
    <w:rsid w:val="008D1DBB"/>
    <w:rsid w:val="008D1FD2"/>
    <w:rsid w:val="008D3EBF"/>
    <w:rsid w:val="008D42F6"/>
    <w:rsid w:val="008D4309"/>
    <w:rsid w:val="008D4A54"/>
    <w:rsid w:val="008D4E4A"/>
    <w:rsid w:val="008D6384"/>
    <w:rsid w:val="008D7DE6"/>
    <w:rsid w:val="008E00F8"/>
    <w:rsid w:val="008E04E2"/>
    <w:rsid w:val="008E0C06"/>
    <w:rsid w:val="008E0F0F"/>
    <w:rsid w:val="008E1C7F"/>
    <w:rsid w:val="008E28DC"/>
    <w:rsid w:val="008E2AF9"/>
    <w:rsid w:val="008E341D"/>
    <w:rsid w:val="008E34AF"/>
    <w:rsid w:val="008E37D7"/>
    <w:rsid w:val="008E3E7F"/>
    <w:rsid w:val="008E41C2"/>
    <w:rsid w:val="008E4878"/>
    <w:rsid w:val="008E5FD9"/>
    <w:rsid w:val="008E643E"/>
    <w:rsid w:val="008E669D"/>
    <w:rsid w:val="008F05F3"/>
    <w:rsid w:val="008F18D1"/>
    <w:rsid w:val="008F522D"/>
    <w:rsid w:val="008F5270"/>
    <w:rsid w:val="008F64B1"/>
    <w:rsid w:val="008F72D4"/>
    <w:rsid w:val="008F77DC"/>
    <w:rsid w:val="008F7D78"/>
    <w:rsid w:val="009003C4"/>
    <w:rsid w:val="00900B4C"/>
    <w:rsid w:val="00900E64"/>
    <w:rsid w:val="00901144"/>
    <w:rsid w:val="00902B23"/>
    <w:rsid w:val="00902E6C"/>
    <w:rsid w:val="00903404"/>
    <w:rsid w:val="00904F05"/>
    <w:rsid w:val="00907701"/>
    <w:rsid w:val="00911249"/>
    <w:rsid w:val="00912B72"/>
    <w:rsid w:val="00912DCE"/>
    <w:rsid w:val="00913659"/>
    <w:rsid w:val="00913A4E"/>
    <w:rsid w:val="0091423D"/>
    <w:rsid w:val="00916735"/>
    <w:rsid w:val="00917AE9"/>
    <w:rsid w:val="009215C2"/>
    <w:rsid w:val="009219F7"/>
    <w:rsid w:val="00922E4A"/>
    <w:rsid w:val="009238CD"/>
    <w:rsid w:val="00924A28"/>
    <w:rsid w:val="00924C8D"/>
    <w:rsid w:val="0092638C"/>
    <w:rsid w:val="0092698F"/>
    <w:rsid w:val="00927B26"/>
    <w:rsid w:val="009325EC"/>
    <w:rsid w:val="00932EC5"/>
    <w:rsid w:val="0093372C"/>
    <w:rsid w:val="00933F80"/>
    <w:rsid w:val="00934164"/>
    <w:rsid w:val="009351E8"/>
    <w:rsid w:val="009357AC"/>
    <w:rsid w:val="0093589A"/>
    <w:rsid w:val="00935E25"/>
    <w:rsid w:val="009366B9"/>
    <w:rsid w:val="009369A8"/>
    <w:rsid w:val="009405AB"/>
    <w:rsid w:val="00940906"/>
    <w:rsid w:val="00941AFC"/>
    <w:rsid w:val="00942E55"/>
    <w:rsid w:val="00944E3B"/>
    <w:rsid w:val="00945061"/>
    <w:rsid w:val="00945142"/>
    <w:rsid w:val="009452B4"/>
    <w:rsid w:val="00945883"/>
    <w:rsid w:val="00955245"/>
    <w:rsid w:val="00956C38"/>
    <w:rsid w:val="00957475"/>
    <w:rsid w:val="009601A4"/>
    <w:rsid w:val="00960B15"/>
    <w:rsid w:val="00961D04"/>
    <w:rsid w:val="00964B5C"/>
    <w:rsid w:val="00972E17"/>
    <w:rsid w:val="0097371B"/>
    <w:rsid w:val="00975365"/>
    <w:rsid w:val="009767DF"/>
    <w:rsid w:val="009770FD"/>
    <w:rsid w:val="0097731A"/>
    <w:rsid w:val="00980055"/>
    <w:rsid w:val="00981A5E"/>
    <w:rsid w:val="009824FF"/>
    <w:rsid w:val="009828AD"/>
    <w:rsid w:val="00982D7B"/>
    <w:rsid w:val="00983A81"/>
    <w:rsid w:val="00983F0F"/>
    <w:rsid w:val="0098467D"/>
    <w:rsid w:val="00985096"/>
    <w:rsid w:val="00985B49"/>
    <w:rsid w:val="009860B5"/>
    <w:rsid w:val="00986421"/>
    <w:rsid w:val="00986F5D"/>
    <w:rsid w:val="0098786E"/>
    <w:rsid w:val="00991EA0"/>
    <w:rsid w:val="00991FAF"/>
    <w:rsid w:val="00992233"/>
    <w:rsid w:val="00992557"/>
    <w:rsid w:val="009928AB"/>
    <w:rsid w:val="009973D6"/>
    <w:rsid w:val="009A05EB"/>
    <w:rsid w:val="009A071E"/>
    <w:rsid w:val="009A09D8"/>
    <w:rsid w:val="009A1921"/>
    <w:rsid w:val="009A1F70"/>
    <w:rsid w:val="009A3BF8"/>
    <w:rsid w:val="009A3D01"/>
    <w:rsid w:val="009A50AC"/>
    <w:rsid w:val="009A6AB7"/>
    <w:rsid w:val="009A7299"/>
    <w:rsid w:val="009A7F05"/>
    <w:rsid w:val="009B0A83"/>
    <w:rsid w:val="009B0D95"/>
    <w:rsid w:val="009B21D0"/>
    <w:rsid w:val="009B2EF0"/>
    <w:rsid w:val="009B3231"/>
    <w:rsid w:val="009B32DA"/>
    <w:rsid w:val="009B4314"/>
    <w:rsid w:val="009B441E"/>
    <w:rsid w:val="009B5461"/>
    <w:rsid w:val="009B5526"/>
    <w:rsid w:val="009B5D28"/>
    <w:rsid w:val="009C1DDD"/>
    <w:rsid w:val="009C44C4"/>
    <w:rsid w:val="009C55A7"/>
    <w:rsid w:val="009C5A04"/>
    <w:rsid w:val="009C6492"/>
    <w:rsid w:val="009C6FF6"/>
    <w:rsid w:val="009C712E"/>
    <w:rsid w:val="009D012F"/>
    <w:rsid w:val="009D1795"/>
    <w:rsid w:val="009D1C74"/>
    <w:rsid w:val="009D2009"/>
    <w:rsid w:val="009D3EAF"/>
    <w:rsid w:val="009D4B7A"/>
    <w:rsid w:val="009D6BF6"/>
    <w:rsid w:val="009E08CA"/>
    <w:rsid w:val="009E368B"/>
    <w:rsid w:val="009E3C82"/>
    <w:rsid w:val="009E3DB1"/>
    <w:rsid w:val="009E48B3"/>
    <w:rsid w:val="009E49ED"/>
    <w:rsid w:val="009E5C63"/>
    <w:rsid w:val="009E63EA"/>
    <w:rsid w:val="009F00BA"/>
    <w:rsid w:val="009F0102"/>
    <w:rsid w:val="009F125A"/>
    <w:rsid w:val="009F5431"/>
    <w:rsid w:val="009F5FBF"/>
    <w:rsid w:val="009F65FB"/>
    <w:rsid w:val="009F6703"/>
    <w:rsid w:val="009F6B67"/>
    <w:rsid w:val="009F731A"/>
    <w:rsid w:val="009F7E88"/>
    <w:rsid w:val="00A00AFA"/>
    <w:rsid w:val="00A01EE5"/>
    <w:rsid w:val="00A0240E"/>
    <w:rsid w:val="00A02E9E"/>
    <w:rsid w:val="00A036CB"/>
    <w:rsid w:val="00A0385F"/>
    <w:rsid w:val="00A0441C"/>
    <w:rsid w:val="00A05025"/>
    <w:rsid w:val="00A0577E"/>
    <w:rsid w:val="00A065EC"/>
    <w:rsid w:val="00A06872"/>
    <w:rsid w:val="00A06E88"/>
    <w:rsid w:val="00A076D4"/>
    <w:rsid w:val="00A07F03"/>
    <w:rsid w:val="00A10816"/>
    <w:rsid w:val="00A11CAD"/>
    <w:rsid w:val="00A132E8"/>
    <w:rsid w:val="00A1352F"/>
    <w:rsid w:val="00A149AE"/>
    <w:rsid w:val="00A158E0"/>
    <w:rsid w:val="00A15D2A"/>
    <w:rsid w:val="00A15DEB"/>
    <w:rsid w:val="00A15E93"/>
    <w:rsid w:val="00A16712"/>
    <w:rsid w:val="00A16C72"/>
    <w:rsid w:val="00A16D29"/>
    <w:rsid w:val="00A16D75"/>
    <w:rsid w:val="00A16F97"/>
    <w:rsid w:val="00A2261F"/>
    <w:rsid w:val="00A25283"/>
    <w:rsid w:val="00A266A0"/>
    <w:rsid w:val="00A308B4"/>
    <w:rsid w:val="00A30C2F"/>
    <w:rsid w:val="00A313D3"/>
    <w:rsid w:val="00A34320"/>
    <w:rsid w:val="00A34569"/>
    <w:rsid w:val="00A345DE"/>
    <w:rsid w:val="00A351EE"/>
    <w:rsid w:val="00A35F50"/>
    <w:rsid w:val="00A35F56"/>
    <w:rsid w:val="00A36270"/>
    <w:rsid w:val="00A36835"/>
    <w:rsid w:val="00A37AAA"/>
    <w:rsid w:val="00A4062C"/>
    <w:rsid w:val="00A4169A"/>
    <w:rsid w:val="00A419C3"/>
    <w:rsid w:val="00A41F59"/>
    <w:rsid w:val="00A43285"/>
    <w:rsid w:val="00A47A04"/>
    <w:rsid w:val="00A500AC"/>
    <w:rsid w:val="00A53E3F"/>
    <w:rsid w:val="00A54FCA"/>
    <w:rsid w:val="00A553AB"/>
    <w:rsid w:val="00A5649E"/>
    <w:rsid w:val="00A604D1"/>
    <w:rsid w:val="00A62576"/>
    <w:rsid w:val="00A64135"/>
    <w:rsid w:val="00A641F9"/>
    <w:rsid w:val="00A659AA"/>
    <w:rsid w:val="00A65A2E"/>
    <w:rsid w:val="00A65DD5"/>
    <w:rsid w:val="00A65F17"/>
    <w:rsid w:val="00A7098A"/>
    <w:rsid w:val="00A70D15"/>
    <w:rsid w:val="00A71BC3"/>
    <w:rsid w:val="00A72B32"/>
    <w:rsid w:val="00A742E9"/>
    <w:rsid w:val="00A744C8"/>
    <w:rsid w:val="00A7635F"/>
    <w:rsid w:val="00A76F34"/>
    <w:rsid w:val="00A774DF"/>
    <w:rsid w:val="00A77788"/>
    <w:rsid w:val="00A8124E"/>
    <w:rsid w:val="00A82313"/>
    <w:rsid w:val="00A82517"/>
    <w:rsid w:val="00A828BF"/>
    <w:rsid w:val="00A847BD"/>
    <w:rsid w:val="00A84E5C"/>
    <w:rsid w:val="00A850B8"/>
    <w:rsid w:val="00A8644B"/>
    <w:rsid w:val="00A90C0D"/>
    <w:rsid w:val="00A91074"/>
    <w:rsid w:val="00A91520"/>
    <w:rsid w:val="00A91913"/>
    <w:rsid w:val="00A9217B"/>
    <w:rsid w:val="00A92EE0"/>
    <w:rsid w:val="00A92F17"/>
    <w:rsid w:val="00A94581"/>
    <w:rsid w:val="00A96B52"/>
    <w:rsid w:val="00AA10EF"/>
    <w:rsid w:val="00AA1A7C"/>
    <w:rsid w:val="00AA1B17"/>
    <w:rsid w:val="00AA2C71"/>
    <w:rsid w:val="00AA2C75"/>
    <w:rsid w:val="00AA5FBC"/>
    <w:rsid w:val="00AA61CE"/>
    <w:rsid w:val="00AA626D"/>
    <w:rsid w:val="00AA6FD7"/>
    <w:rsid w:val="00AA7069"/>
    <w:rsid w:val="00AB0403"/>
    <w:rsid w:val="00AB0ADC"/>
    <w:rsid w:val="00AB27DC"/>
    <w:rsid w:val="00AB28EA"/>
    <w:rsid w:val="00AB29AD"/>
    <w:rsid w:val="00AB2FEB"/>
    <w:rsid w:val="00AB4200"/>
    <w:rsid w:val="00AB4814"/>
    <w:rsid w:val="00AB4D7F"/>
    <w:rsid w:val="00AB6165"/>
    <w:rsid w:val="00AB6B2C"/>
    <w:rsid w:val="00AB6B6C"/>
    <w:rsid w:val="00AB6F82"/>
    <w:rsid w:val="00AB70A3"/>
    <w:rsid w:val="00AB7343"/>
    <w:rsid w:val="00AB749A"/>
    <w:rsid w:val="00AB7E57"/>
    <w:rsid w:val="00AC012C"/>
    <w:rsid w:val="00AC071E"/>
    <w:rsid w:val="00AC1015"/>
    <w:rsid w:val="00AC10D2"/>
    <w:rsid w:val="00AC2570"/>
    <w:rsid w:val="00AC25A8"/>
    <w:rsid w:val="00AC29EA"/>
    <w:rsid w:val="00AC3564"/>
    <w:rsid w:val="00AC435D"/>
    <w:rsid w:val="00AC4667"/>
    <w:rsid w:val="00AC5005"/>
    <w:rsid w:val="00AC5013"/>
    <w:rsid w:val="00AC5111"/>
    <w:rsid w:val="00AC56E2"/>
    <w:rsid w:val="00AC5BC3"/>
    <w:rsid w:val="00AD0353"/>
    <w:rsid w:val="00AD0E01"/>
    <w:rsid w:val="00AD1276"/>
    <w:rsid w:val="00AD174F"/>
    <w:rsid w:val="00AD1DE0"/>
    <w:rsid w:val="00AD2268"/>
    <w:rsid w:val="00AD2DDE"/>
    <w:rsid w:val="00AD3418"/>
    <w:rsid w:val="00AD4463"/>
    <w:rsid w:val="00AD44D4"/>
    <w:rsid w:val="00AD4934"/>
    <w:rsid w:val="00AD4FC5"/>
    <w:rsid w:val="00AD520F"/>
    <w:rsid w:val="00AD5C06"/>
    <w:rsid w:val="00AD7172"/>
    <w:rsid w:val="00AE04BB"/>
    <w:rsid w:val="00AE0BFA"/>
    <w:rsid w:val="00AE1CD4"/>
    <w:rsid w:val="00AE35CC"/>
    <w:rsid w:val="00AE38BE"/>
    <w:rsid w:val="00AE40E6"/>
    <w:rsid w:val="00AE43AD"/>
    <w:rsid w:val="00AE4577"/>
    <w:rsid w:val="00AE5041"/>
    <w:rsid w:val="00AE507B"/>
    <w:rsid w:val="00AE54B9"/>
    <w:rsid w:val="00AE6E02"/>
    <w:rsid w:val="00AE6F5B"/>
    <w:rsid w:val="00AE77FA"/>
    <w:rsid w:val="00AF138E"/>
    <w:rsid w:val="00AF32F1"/>
    <w:rsid w:val="00AF3F12"/>
    <w:rsid w:val="00AF412D"/>
    <w:rsid w:val="00AF477B"/>
    <w:rsid w:val="00AF59E7"/>
    <w:rsid w:val="00AF6659"/>
    <w:rsid w:val="00AF7177"/>
    <w:rsid w:val="00B001F1"/>
    <w:rsid w:val="00B005FC"/>
    <w:rsid w:val="00B012D8"/>
    <w:rsid w:val="00B01CBF"/>
    <w:rsid w:val="00B02C92"/>
    <w:rsid w:val="00B03954"/>
    <w:rsid w:val="00B05CEF"/>
    <w:rsid w:val="00B06076"/>
    <w:rsid w:val="00B06101"/>
    <w:rsid w:val="00B063BE"/>
    <w:rsid w:val="00B07882"/>
    <w:rsid w:val="00B07F6B"/>
    <w:rsid w:val="00B1046E"/>
    <w:rsid w:val="00B10879"/>
    <w:rsid w:val="00B11C7A"/>
    <w:rsid w:val="00B11CF4"/>
    <w:rsid w:val="00B124C1"/>
    <w:rsid w:val="00B12ACA"/>
    <w:rsid w:val="00B12AEB"/>
    <w:rsid w:val="00B1304E"/>
    <w:rsid w:val="00B134E1"/>
    <w:rsid w:val="00B13B7A"/>
    <w:rsid w:val="00B157C2"/>
    <w:rsid w:val="00B164ED"/>
    <w:rsid w:val="00B16C16"/>
    <w:rsid w:val="00B16EC5"/>
    <w:rsid w:val="00B170EF"/>
    <w:rsid w:val="00B171DF"/>
    <w:rsid w:val="00B1758A"/>
    <w:rsid w:val="00B2187F"/>
    <w:rsid w:val="00B21C75"/>
    <w:rsid w:val="00B22709"/>
    <w:rsid w:val="00B23436"/>
    <w:rsid w:val="00B236B2"/>
    <w:rsid w:val="00B2649B"/>
    <w:rsid w:val="00B27918"/>
    <w:rsid w:val="00B30641"/>
    <w:rsid w:val="00B3114D"/>
    <w:rsid w:val="00B3294F"/>
    <w:rsid w:val="00B35270"/>
    <w:rsid w:val="00B35FF4"/>
    <w:rsid w:val="00B37212"/>
    <w:rsid w:val="00B37238"/>
    <w:rsid w:val="00B3762E"/>
    <w:rsid w:val="00B42126"/>
    <w:rsid w:val="00B42874"/>
    <w:rsid w:val="00B43E1E"/>
    <w:rsid w:val="00B45BC7"/>
    <w:rsid w:val="00B45E50"/>
    <w:rsid w:val="00B46FE8"/>
    <w:rsid w:val="00B51EA6"/>
    <w:rsid w:val="00B520B1"/>
    <w:rsid w:val="00B52C74"/>
    <w:rsid w:val="00B53CE5"/>
    <w:rsid w:val="00B54A78"/>
    <w:rsid w:val="00B55522"/>
    <w:rsid w:val="00B56A73"/>
    <w:rsid w:val="00B57AB6"/>
    <w:rsid w:val="00B57CE5"/>
    <w:rsid w:val="00B6182A"/>
    <w:rsid w:val="00B61AD2"/>
    <w:rsid w:val="00B62660"/>
    <w:rsid w:val="00B62B27"/>
    <w:rsid w:val="00B636B2"/>
    <w:rsid w:val="00B6387D"/>
    <w:rsid w:val="00B63D92"/>
    <w:rsid w:val="00B66211"/>
    <w:rsid w:val="00B66E3C"/>
    <w:rsid w:val="00B66F1C"/>
    <w:rsid w:val="00B6741A"/>
    <w:rsid w:val="00B674B3"/>
    <w:rsid w:val="00B70937"/>
    <w:rsid w:val="00B709A8"/>
    <w:rsid w:val="00B711D1"/>
    <w:rsid w:val="00B71A87"/>
    <w:rsid w:val="00B71D01"/>
    <w:rsid w:val="00B731E0"/>
    <w:rsid w:val="00B76371"/>
    <w:rsid w:val="00B7741C"/>
    <w:rsid w:val="00B8181D"/>
    <w:rsid w:val="00B81D19"/>
    <w:rsid w:val="00B82FC4"/>
    <w:rsid w:val="00B84A87"/>
    <w:rsid w:val="00B84C92"/>
    <w:rsid w:val="00B85A89"/>
    <w:rsid w:val="00B86829"/>
    <w:rsid w:val="00B86A90"/>
    <w:rsid w:val="00B901BF"/>
    <w:rsid w:val="00B90BB9"/>
    <w:rsid w:val="00B91320"/>
    <w:rsid w:val="00B9422C"/>
    <w:rsid w:val="00B94F56"/>
    <w:rsid w:val="00B95376"/>
    <w:rsid w:val="00B96C72"/>
    <w:rsid w:val="00B97351"/>
    <w:rsid w:val="00B97BD0"/>
    <w:rsid w:val="00B97DF9"/>
    <w:rsid w:val="00BA09D5"/>
    <w:rsid w:val="00BA49A3"/>
    <w:rsid w:val="00BA6252"/>
    <w:rsid w:val="00BA662C"/>
    <w:rsid w:val="00BA68E0"/>
    <w:rsid w:val="00BA692B"/>
    <w:rsid w:val="00BA6EF1"/>
    <w:rsid w:val="00BA7ECB"/>
    <w:rsid w:val="00BB107D"/>
    <w:rsid w:val="00BB28F3"/>
    <w:rsid w:val="00BB299A"/>
    <w:rsid w:val="00BB3339"/>
    <w:rsid w:val="00BB3DD0"/>
    <w:rsid w:val="00BB46D4"/>
    <w:rsid w:val="00BB633D"/>
    <w:rsid w:val="00BB6D7D"/>
    <w:rsid w:val="00BB7305"/>
    <w:rsid w:val="00BC09D8"/>
    <w:rsid w:val="00BC1531"/>
    <w:rsid w:val="00BC2765"/>
    <w:rsid w:val="00BC5B93"/>
    <w:rsid w:val="00BC65BD"/>
    <w:rsid w:val="00BD074C"/>
    <w:rsid w:val="00BD0D8A"/>
    <w:rsid w:val="00BD18B5"/>
    <w:rsid w:val="00BD408A"/>
    <w:rsid w:val="00BD530A"/>
    <w:rsid w:val="00BD55D4"/>
    <w:rsid w:val="00BD58B2"/>
    <w:rsid w:val="00BE0B71"/>
    <w:rsid w:val="00BE44C7"/>
    <w:rsid w:val="00BE46B4"/>
    <w:rsid w:val="00BE4F4C"/>
    <w:rsid w:val="00BF02FF"/>
    <w:rsid w:val="00BF31B1"/>
    <w:rsid w:val="00BF7B78"/>
    <w:rsid w:val="00C01003"/>
    <w:rsid w:val="00C02573"/>
    <w:rsid w:val="00C0425E"/>
    <w:rsid w:val="00C050E0"/>
    <w:rsid w:val="00C05473"/>
    <w:rsid w:val="00C05F6F"/>
    <w:rsid w:val="00C0600B"/>
    <w:rsid w:val="00C07EA4"/>
    <w:rsid w:val="00C10DF8"/>
    <w:rsid w:val="00C11390"/>
    <w:rsid w:val="00C12226"/>
    <w:rsid w:val="00C127AF"/>
    <w:rsid w:val="00C129FC"/>
    <w:rsid w:val="00C13D43"/>
    <w:rsid w:val="00C13FBD"/>
    <w:rsid w:val="00C15A42"/>
    <w:rsid w:val="00C15E1D"/>
    <w:rsid w:val="00C16261"/>
    <w:rsid w:val="00C20936"/>
    <w:rsid w:val="00C20AE5"/>
    <w:rsid w:val="00C21584"/>
    <w:rsid w:val="00C22786"/>
    <w:rsid w:val="00C22C99"/>
    <w:rsid w:val="00C23259"/>
    <w:rsid w:val="00C23C2D"/>
    <w:rsid w:val="00C23C8E"/>
    <w:rsid w:val="00C240A1"/>
    <w:rsid w:val="00C25BFE"/>
    <w:rsid w:val="00C25F7D"/>
    <w:rsid w:val="00C26623"/>
    <w:rsid w:val="00C268AC"/>
    <w:rsid w:val="00C279F2"/>
    <w:rsid w:val="00C304F0"/>
    <w:rsid w:val="00C3099A"/>
    <w:rsid w:val="00C31A90"/>
    <w:rsid w:val="00C327F1"/>
    <w:rsid w:val="00C32D17"/>
    <w:rsid w:val="00C3307C"/>
    <w:rsid w:val="00C33DF1"/>
    <w:rsid w:val="00C3435A"/>
    <w:rsid w:val="00C34E65"/>
    <w:rsid w:val="00C3515E"/>
    <w:rsid w:val="00C3574D"/>
    <w:rsid w:val="00C36773"/>
    <w:rsid w:val="00C373D8"/>
    <w:rsid w:val="00C37954"/>
    <w:rsid w:val="00C41A6C"/>
    <w:rsid w:val="00C41FA9"/>
    <w:rsid w:val="00C43A06"/>
    <w:rsid w:val="00C4482F"/>
    <w:rsid w:val="00C4791D"/>
    <w:rsid w:val="00C47D10"/>
    <w:rsid w:val="00C47DCA"/>
    <w:rsid w:val="00C50CF7"/>
    <w:rsid w:val="00C51251"/>
    <w:rsid w:val="00C52398"/>
    <w:rsid w:val="00C525E6"/>
    <w:rsid w:val="00C53338"/>
    <w:rsid w:val="00C53C68"/>
    <w:rsid w:val="00C5692B"/>
    <w:rsid w:val="00C6111F"/>
    <w:rsid w:val="00C616B0"/>
    <w:rsid w:val="00C621F0"/>
    <w:rsid w:val="00C62DB3"/>
    <w:rsid w:val="00C6427C"/>
    <w:rsid w:val="00C649F0"/>
    <w:rsid w:val="00C652C3"/>
    <w:rsid w:val="00C654E8"/>
    <w:rsid w:val="00C65699"/>
    <w:rsid w:val="00C65DA0"/>
    <w:rsid w:val="00C66562"/>
    <w:rsid w:val="00C67758"/>
    <w:rsid w:val="00C67A46"/>
    <w:rsid w:val="00C67FC6"/>
    <w:rsid w:val="00C703EF"/>
    <w:rsid w:val="00C71C9F"/>
    <w:rsid w:val="00C72037"/>
    <w:rsid w:val="00C73E0E"/>
    <w:rsid w:val="00C73E95"/>
    <w:rsid w:val="00C75310"/>
    <w:rsid w:val="00C76103"/>
    <w:rsid w:val="00C76183"/>
    <w:rsid w:val="00C77E11"/>
    <w:rsid w:val="00C803B8"/>
    <w:rsid w:val="00C810D1"/>
    <w:rsid w:val="00C82450"/>
    <w:rsid w:val="00C82C45"/>
    <w:rsid w:val="00C835DA"/>
    <w:rsid w:val="00C83B4C"/>
    <w:rsid w:val="00C84D56"/>
    <w:rsid w:val="00C8552B"/>
    <w:rsid w:val="00C90B22"/>
    <w:rsid w:val="00C90D5A"/>
    <w:rsid w:val="00C90FE3"/>
    <w:rsid w:val="00C915A9"/>
    <w:rsid w:val="00C92523"/>
    <w:rsid w:val="00C93918"/>
    <w:rsid w:val="00C93C2A"/>
    <w:rsid w:val="00C93D9F"/>
    <w:rsid w:val="00C97AB5"/>
    <w:rsid w:val="00CA39FC"/>
    <w:rsid w:val="00CA5438"/>
    <w:rsid w:val="00CA5BE2"/>
    <w:rsid w:val="00CA5E30"/>
    <w:rsid w:val="00CA5ED0"/>
    <w:rsid w:val="00CA6614"/>
    <w:rsid w:val="00CA6E60"/>
    <w:rsid w:val="00CA7178"/>
    <w:rsid w:val="00CB1EFD"/>
    <w:rsid w:val="00CB2BE1"/>
    <w:rsid w:val="00CB43FA"/>
    <w:rsid w:val="00CB4842"/>
    <w:rsid w:val="00CB4BDE"/>
    <w:rsid w:val="00CB5B68"/>
    <w:rsid w:val="00CB62D7"/>
    <w:rsid w:val="00CB6F2F"/>
    <w:rsid w:val="00CB7E83"/>
    <w:rsid w:val="00CC0EDD"/>
    <w:rsid w:val="00CC1E7B"/>
    <w:rsid w:val="00CC2040"/>
    <w:rsid w:val="00CC2602"/>
    <w:rsid w:val="00CC2BA0"/>
    <w:rsid w:val="00CC3A03"/>
    <w:rsid w:val="00CC3E53"/>
    <w:rsid w:val="00CC3F2F"/>
    <w:rsid w:val="00CC4E4F"/>
    <w:rsid w:val="00CC6CF3"/>
    <w:rsid w:val="00CC7476"/>
    <w:rsid w:val="00CD0A50"/>
    <w:rsid w:val="00CD15FF"/>
    <w:rsid w:val="00CD1A6A"/>
    <w:rsid w:val="00CD201E"/>
    <w:rsid w:val="00CD32B4"/>
    <w:rsid w:val="00CD5249"/>
    <w:rsid w:val="00CD58B5"/>
    <w:rsid w:val="00CD796C"/>
    <w:rsid w:val="00CE0C0F"/>
    <w:rsid w:val="00CE40AE"/>
    <w:rsid w:val="00CE548C"/>
    <w:rsid w:val="00CE67F9"/>
    <w:rsid w:val="00CE6DB2"/>
    <w:rsid w:val="00CE6F22"/>
    <w:rsid w:val="00CE70F6"/>
    <w:rsid w:val="00CE77E7"/>
    <w:rsid w:val="00CE7954"/>
    <w:rsid w:val="00CF0167"/>
    <w:rsid w:val="00CF05C9"/>
    <w:rsid w:val="00CF1417"/>
    <w:rsid w:val="00CF15AB"/>
    <w:rsid w:val="00CF2A8C"/>
    <w:rsid w:val="00CF3F37"/>
    <w:rsid w:val="00CF4668"/>
    <w:rsid w:val="00CF5E4F"/>
    <w:rsid w:val="00CF61C2"/>
    <w:rsid w:val="00CF698A"/>
    <w:rsid w:val="00CF6ADD"/>
    <w:rsid w:val="00D008AD"/>
    <w:rsid w:val="00D00C65"/>
    <w:rsid w:val="00D01D3F"/>
    <w:rsid w:val="00D01E5B"/>
    <w:rsid w:val="00D02242"/>
    <w:rsid w:val="00D045B0"/>
    <w:rsid w:val="00D04E5F"/>
    <w:rsid w:val="00D05AE9"/>
    <w:rsid w:val="00D0634D"/>
    <w:rsid w:val="00D066AA"/>
    <w:rsid w:val="00D066B9"/>
    <w:rsid w:val="00D0736C"/>
    <w:rsid w:val="00D129C6"/>
    <w:rsid w:val="00D12B22"/>
    <w:rsid w:val="00D13215"/>
    <w:rsid w:val="00D137BE"/>
    <w:rsid w:val="00D13C70"/>
    <w:rsid w:val="00D14E80"/>
    <w:rsid w:val="00D1591F"/>
    <w:rsid w:val="00D15F20"/>
    <w:rsid w:val="00D161AE"/>
    <w:rsid w:val="00D17089"/>
    <w:rsid w:val="00D201E9"/>
    <w:rsid w:val="00D25020"/>
    <w:rsid w:val="00D25438"/>
    <w:rsid w:val="00D25BB5"/>
    <w:rsid w:val="00D26BAE"/>
    <w:rsid w:val="00D2764D"/>
    <w:rsid w:val="00D3006D"/>
    <w:rsid w:val="00D302D5"/>
    <w:rsid w:val="00D30CFA"/>
    <w:rsid w:val="00D32548"/>
    <w:rsid w:val="00D32ED6"/>
    <w:rsid w:val="00D339EF"/>
    <w:rsid w:val="00D34D8D"/>
    <w:rsid w:val="00D3580E"/>
    <w:rsid w:val="00D359CC"/>
    <w:rsid w:val="00D35BF2"/>
    <w:rsid w:val="00D35C2E"/>
    <w:rsid w:val="00D35C59"/>
    <w:rsid w:val="00D365B3"/>
    <w:rsid w:val="00D36D9C"/>
    <w:rsid w:val="00D36FB2"/>
    <w:rsid w:val="00D37564"/>
    <w:rsid w:val="00D4047D"/>
    <w:rsid w:val="00D42797"/>
    <w:rsid w:val="00D42DCB"/>
    <w:rsid w:val="00D432CC"/>
    <w:rsid w:val="00D43B8C"/>
    <w:rsid w:val="00D43E4A"/>
    <w:rsid w:val="00D44461"/>
    <w:rsid w:val="00D4577B"/>
    <w:rsid w:val="00D50319"/>
    <w:rsid w:val="00D50BA0"/>
    <w:rsid w:val="00D51206"/>
    <w:rsid w:val="00D5198A"/>
    <w:rsid w:val="00D53A47"/>
    <w:rsid w:val="00D55A31"/>
    <w:rsid w:val="00D601A6"/>
    <w:rsid w:val="00D61F2D"/>
    <w:rsid w:val="00D62F47"/>
    <w:rsid w:val="00D639B5"/>
    <w:rsid w:val="00D63A92"/>
    <w:rsid w:val="00D63D01"/>
    <w:rsid w:val="00D65DBE"/>
    <w:rsid w:val="00D7159E"/>
    <w:rsid w:val="00D71A09"/>
    <w:rsid w:val="00D72B6E"/>
    <w:rsid w:val="00D73CB0"/>
    <w:rsid w:val="00D746A8"/>
    <w:rsid w:val="00D76A38"/>
    <w:rsid w:val="00D76DEB"/>
    <w:rsid w:val="00D81755"/>
    <w:rsid w:val="00D81770"/>
    <w:rsid w:val="00D8271B"/>
    <w:rsid w:val="00D8320B"/>
    <w:rsid w:val="00D83E8A"/>
    <w:rsid w:val="00D8400B"/>
    <w:rsid w:val="00D853A4"/>
    <w:rsid w:val="00D87177"/>
    <w:rsid w:val="00D87F7B"/>
    <w:rsid w:val="00D9056A"/>
    <w:rsid w:val="00D90793"/>
    <w:rsid w:val="00D90DB9"/>
    <w:rsid w:val="00D91C55"/>
    <w:rsid w:val="00D92661"/>
    <w:rsid w:val="00D926AE"/>
    <w:rsid w:val="00D935DC"/>
    <w:rsid w:val="00D93CB0"/>
    <w:rsid w:val="00D93EA4"/>
    <w:rsid w:val="00D9437B"/>
    <w:rsid w:val="00D943F6"/>
    <w:rsid w:val="00D952C1"/>
    <w:rsid w:val="00D967B5"/>
    <w:rsid w:val="00D96B0E"/>
    <w:rsid w:val="00D96C2B"/>
    <w:rsid w:val="00D96D6A"/>
    <w:rsid w:val="00DA0124"/>
    <w:rsid w:val="00DA01A1"/>
    <w:rsid w:val="00DA22D5"/>
    <w:rsid w:val="00DA2FD9"/>
    <w:rsid w:val="00DA2FDB"/>
    <w:rsid w:val="00DA4C9E"/>
    <w:rsid w:val="00DA55FE"/>
    <w:rsid w:val="00DA5668"/>
    <w:rsid w:val="00DA598C"/>
    <w:rsid w:val="00DA6CC7"/>
    <w:rsid w:val="00DB1025"/>
    <w:rsid w:val="00DB11DC"/>
    <w:rsid w:val="00DB2F54"/>
    <w:rsid w:val="00DB48F1"/>
    <w:rsid w:val="00DB4C18"/>
    <w:rsid w:val="00DB6AAB"/>
    <w:rsid w:val="00DB77C7"/>
    <w:rsid w:val="00DC0079"/>
    <w:rsid w:val="00DC0A58"/>
    <w:rsid w:val="00DC0EEB"/>
    <w:rsid w:val="00DC2883"/>
    <w:rsid w:val="00DC4EB8"/>
    <w:rsid w:val="00DC5DA7"/>
    <w:rsid w:val="00DC6020"/>
    <w:rsid w:val="00DC6128"/>
    <w:rsid w:val="00DC6E5E"/>
    <w:rsid w:val="00DC6ECB"/>
    <w:rsid w:val="00DC7EE6"/>
    <w:rsid w:val="00DD0EB3"/>
    <w:rsid w:val="00DD0F4A"/>
    <w:rsid w:val="00DD1B64"/>
    <w:rsid w:val="00DD2187"/>
    <w:rsid w:val="00DD26BC"/>
    <w:rsid w:val="00DD5ACD"/>
    <w:rsid w:val="00DD65D8"/>
    <w:rsid w:val="00DD757F"/>
    <w:rsid w:val="00DE0A44"/>
    <w:rsid w:val="00DE1E34"/>
    <w:rsid w:val="00DE273B"/>
    <w:rsid w:val="00DE43A5"/>
    <w:rsid w:val="00DE5AC2"/>
    <w:rsid w:val="00DE5BE7"/>
    <w:rsid w:val="00DE673B"/>
    <w:rsid w:val="00DE7AD9"/>
    <w:rsid w:val="00DF0266"/>
    <w:rsid w:val="00DF1565"/>
    <w:rsid w:val="00DF2033"/>
    <w:rsid w:val="00DF27DF"/>
    <w:rsid w:val="00DF3D4F"/>
    <w:rsid w:val="00DF4D2A"/>
    <w:rsid w:val="00DF5A97"/>
    <w:rsid w:val="00DF5BEE"/>
    <w:rsid w:val="00DF78AE"/>
    <w:rsid w:val="00DF7DAB"/>
    <w:rsid w:val="00E00E6E"/>
    <w:rsid w:val="00E01D55"/>
    <w:rsid w:val="00E0660C"/>
    <w:rsid w:val="00E06E32"/>
    <w:rsid w:val="00E075E7"/>
    <w:rsid w:val="00E07728"/>
    <w:rsid w:val="00E1146E"/>
    <w:rsid w:val="00E139B0"/>
    <w:rsid w:val="00E16A3C"/>
    <w:rsid w:val="00E17F68"/>
    <w:rsid w:val="00E20025"/>
    <w:rsid w:val="00E208A4"/>
    <w:rsid w:val="00E21B77"/>
    <w:rsid w:val="00E22148"/>
    <w:rsid w:val="00E2261D"/>
    <w:rsid w:val="00E23DE4"/>
    <w:rsid w:val="00E24238"/>
    <w:rsid w:val="00E25172"/>
    <w:rsid w:val="00E2686F"/>
    <w:rsid w:val="00E31164"/>
    <w:rsid w:val="00E343C7"/>
    <w:rsid w:val="00E346FD"/>
    <w:rsid w:val="00E35220"/>
    <w:rsid w:val="00E357FE"/>
    <w:rsid w:val="00E40E14"/>
    <w:rsid w:val="00E438D5"/>
    <w:rsid w:val="00E4488A"/>
    <w:rsid w:val="00E45931"/>
    <w:rsid w:val="00E4724F"/>
    <w:rsid w:val="00E50E06"/>
    <w:rsid w:val="00E5127F"/>
    <w:rsid w:val="00E512BE"/>
    <w:rsid w:val="00E51387"/>
    <w:rsid w:val="00E514D3"/>
    <w:rsid w:val="00E51F00"/>
    <w:rsid w:val="00E53C03"/>
    <w:rsid w:val="00E5619A"/>
    <w:rsid w:val="00E5619D"/>
    <w:rsid w:val="00E563D1"/>
    <w:rsid w:val="00E56E9A"/>
    <w:rsid w:val="00E57D2C"/>
    <w:rsid w:val="00E61C9C"/>
    <w:rsid w:val="00E61CB0"/>
    <w:rsid w:val="00E622C5"/>
    <w:rsid w:val="00E6249F"/>
    <w:rsid w:val="00E638B1"/>
    <w:rsid w:val="00E649F8"/>
    <w:rsid w:val="00E64FED"/>
    <w:rsid w:val="00E65394"/>
    <w:rsid w:val="00E6577A"/>
    <w:rsid w:val="00E65A19"/>
    <w:rsid w:val="00E66A27"/>
    <w:rsid w:val="00E6786A"/>
    <w:rsid w:val="00E704C6"/>
    <w:rsid w:val="00E7190E"/>
    <w:rsid w:val="00E71D58"/>
    <w:rsid w:val="00E72119"/>
    <w:rsid w:val="00E72AEC"/>
    <w:rsid w:val="00E72F45"/>
    <w:rsid w:val="00E743F0"/>
    <w:rsid w:val="00E747C9"/>
    <w:rsid w:val="00E74ACC"/>
    <w:rsid w:val="00E773F7"/>
    <w:rsid w:val="00E77FB7"/>
    <w:rsid w:val="00E80DF7"/>
    <w:rsid w:val="00E83B41"/>
    <w:rsid w:val="00E85995"/>
    <w:rsid w:val="00E8647A"/>
    <w:rsid w:val="00E8780B"/>
    <w:rsid w:val="00E87E57"/>
    <w:rsid w:val="00E90158"/>
    <w:rsid w:val="00E90770"/>
    <w:rsid w:val="00E90F30"/>
    <w:rsid w:val="00E916A3"/>
    <w:rsid w:val="00E91D92"/>
    <w:rsid w:val="00E91E5E"/>
    <w:rsid w:val="00E929E8"/>
    <w:rsid w:val="00E93162"/>
    <w:rsid w:val="00E93653"/>
    <w:rsid w:val="00E943D6"/>
    <w:rsid w:val="00E95B35"/>
    <w:rsid w:val="00E970EE"/>
    <w:rsid w:val="00E975B6"/>
    <w:rsid w:val="00EA09E5"/>
    <w:rsid w:val="00EA0DA3"/>
    <w:rsid w:val="00EA1CD3"/>
    <w:rsid w:val="00EA34DA"/>
    <w:rsid w:val="00EA4144"/>
    <w:rsid w:val="00EA5BC0"/>
    <w:rsid w:val="00EA601F"/>
    <w:rsid w:val="00EA6E5D"/>
    <w:rsid w:val="00EA79CE"/>
    <w:rsid w:val="00EB088D"/>
    <w:rsid w:val="00EB10D3"/>
    <w:rsid w:val="00EB134F"/>
    <w:rsid w:val="00EB15CB"/>
    <w:rsid w:val="00EB1944"/>
    <w:rsid w:val="00EB37AC"/>
    <w:rsid w:val="00EB46CD"/>
    <w:rsid w:val="00EB4E48"/>
    <w:rsid w:val="00EB4EDD"/>
    <w:rsid w:val="00EB5AE0"/>
    <w:rsid w:val="00EB6ED1"/>
    <w:rsid w:val="00EC1689"/>
    <w:rsid w:val="00EC1E6E"/>
    <w:rsid w:val="00EC2183"/>
    <w:rsid w:val="00EC243B"/>
    <w:rsid w:val="00EC2FD7"/>
    <w:rsid w:val="00EC45D1"/>
    <w:rsid w:val="00EC609E"/>
    <w:rsid w:val="00EC6596"/>
    <w:rsid w:val="00EC76E9"/>
    <w:rsid w:val="00ED040F"/>
    <w:rsid w:val="00ED13C8"/>
    <w:rsid w:val="00ED1FDE"/>
    <w:rsid w:val="00ED201F"/>
    <w:rsid w:val="00ED3010"/>
    <w:rsid w:val="00ED40AA"/>
    <w:rsid w:val="00ED4445"/>
    <w:rsid w:val="00ED549D"/>
    <w:rsid w:val="00ED5569"/>
    <w:rsid w:val="00EE08F5"/>
    <w:rsid w:val="00EE1C74"/>
    <w:rsid w:val="00EE29AB"/>
    <w:rsid w:val="00EE2B54"/>
    <w:rsid w:val="00EE57C7"/>
    <w:rsid w:val="00EE626C"/>
    <w:rsid w:val="00EE7197"/>
    <w:rsid w:val="00EF08E7"/>
    <w:rsid w:val="00EF174B"/>
    <w:rsid w:val="00EF30C7"/>
    <w:rsid w:val="00EF3E2A"/>
    <w:rsid w:val="00EF4E7B"/>
    <w:rsid w:val="00EF52BA"/>
    <w:rsid w:val="00EF6991"/>
    <w:rsid w:val="00EF7A7D"/>
    <w:rsid w:val="00EF7DA5"/>
    <w:rsid w:val="00F00BDA"/>
    <w:rsid w:val="00F00C33"/>
    <w:rsid w:val="00F01356"/>
    <w:rsid w:val="00F013BE"/>
    <w:rsid w:val="00F02530"/>
    <w:rsid w:val="00F02B09"/>
    <w:rsid w:val="00F02CEB"/>
    <w:rsid w:val="00F02E31"/>
    <w:rsid w:val="00F042FA"/>
    <w:rsid w:val="00F04A6E"/>
    <w:rsid w:val="00F04DEB"/>
    <w:rsid w:val="00F05DDB"/>
    <w:rsid w:val="00F071D9"/>
    <w:rsid w:val="00F073E0"/>
    <w:rsid w:val="00F077C8"/>
    <w:rsid w:val="00F07C8B"/>
    <w:rsid w:val="00F10BC3"/>
    <w:rsid w:val="00F11D1A"/>
    <w:rsid w:val="00F120F5"/>
    <w:rsid w:val="00F12E0D"/>
    <w:rsid w:val="00F15604"/>
    <w:rsid w:val="00F15E0F"/>
    <w:rsid w:val="00F175E3"/>
    <w:rsid w:val="00F205B5"/>
    <w:rsid w:val="00F2103C"/>
    <w:rsid w:val="00F21383"/>
    <w:rsid w:val="00F22503"/>
    <w:rsid w:val="00F245A9"/>
    <w:rsid w:val="00F2519F"/>
    <w:rsid w:val="00F2596B"/>
    <w:rsid w:val="00F25C26"/>
    <w:rsid w:val="00F25CF4"/>
    <w:rsid w:val="00F2692D"/>
    <w:rsid w:val="00F26FC9"/>
    <w:rsid w:val="00F27474"/>
    <w:rsid w:val="00F30D9B"/>
    <w:rsid w:val="00F31EAB"/>
    <w:rsid w:val="00F323AD"/>
    <w:rsid w:val="00F32AAA"/>
    <w:rsid w:val="00F334FB"/>
    <w:rsid w:val="00F343BC"/>
    <w:rsid w:val="00F345E9"/>
    <w:rsid w:val="00F34C37"/>
    <w:rsid w:val="00F34EB9"/>
    <w:rsid w:val="00F351DC"/>
    <w:rsid w:val="00F36766"/>
    <w:rsid w:val="00F36E17"/>
    <w:rsid w:val="00F37E42"/>
    <w:rsid w:val="00F41750"/>
    <w:rsid w:val="00F421F4"/>
    <w:rsid w:val="00F43679"/>
    <w:rsid w:val="00F471FC"/>
    <w:rsid w:val="00F5196F"/>
    <w:rsid w:val="00F53401"/>
    <w:rsid w:val="00F539E9"/>
    <w:rsid w:val="00F53A83"/>
    <w:rsid w:val="00F54321"/>
    <w:rsid w:val="00F54C13"/>
    <w:rsid w:val="00F54D27"/>
    <w:rsid w:val="00F55714"/>
    <w:rsid w:val="00F56137"/>
    <w:rsid w:val="00F562A9"/>
    <w:rsid w:val="00F56C33"/>
    <w:rsid w:val="00F6026B"/>
    <w:rsid w:val="00F60270"/>
    <w:rsid w:val="00F602FF"/>
    <w:rsid w:val="00F6060C"/>
    <w:rsid w:val="00F607C3"/>
    <w:rsid w:val="00F61BDF"/>
    <w:rsid w:val="00F6393D"/>
    <w:rsid w:val="00F63A16"/>
    <w:rsid w:val="00F650AE"/>
    <w:rsid w:val="00F671B6"/>
    <w:rsid w:val="00F675EB"/>
    <w:rsid w:val="00F70709"/>
    <w:rsid w:val="00F73E4B"/>
    <w:rsid w:val="00F7430B"/>
    <w:rsid w:val="00F74633"/>
    <w:rsid w:val="00F75DB1"/>
    <w:rsid w:val="00F7665D"/>
    <w:rsid w:val="00F769BD"/>
    <w:rsid w:val="00F77262"/>
    <w:rsid w:val="00F777DC"/>
    <w:rsid w:val="00F77CCD"/>
    <w:rsid w:val="00F77F80"/>
    <w:rsid w:val="00F80021"/>
    <w:rsid w:val="00F80141"/>
    <w:rsid w:val="00F80872"/>
    <w:rsid w:val="00F8239A"/>
    <w:rsid w:val="00F85205"/>
    <w:rsid w:val="00F85AE0"/>
    <w:rsid w:val="00F867B0"/>
    <w:rsid w:val="00F86905"/>
    <w:rsid w:val="00F90B28"/>
    <w:rsid w:val="00F90EC8"/>
    <w:rsid w:val="00F9135B"/>
    <w:rsid w:val="00F913D3"/>
    <w:rsid w:val="00F9188F"/>
    <w:rsid w:val="00F91C32"/>
    <w:rsid w:val="00F9275E"/>
    <w:rsid w:val="00F93B0E"/>
    <w:rsid w:val="00F943AC"/>
    <w:rsid w:val="00F94F7D"/>
    <w:rsid w:val="00F96685"/>
    <w:rsid w:val="00F96CFD"/>
    <w:rsid w:val="00F96F6D"/>
    <w:rsid w:val="00FA08CE"/>
    <w:rsid w:val="00FA10F4"/>
    <w:rsid w:val="00FA1286"/>
    <w:rsid w:val="00FA2E23"/>
    <w:rsid w:val="00FA42F4"/>
    <w:rsid w:val="00FA55E4"/>
    <w:rsid w:val="00FA6500"/>
    <w:rsid w:val="00FA7788"/>
    <w:rsid w:val="00FB0B14"/>
    <w:rsid w:val="00FB13B5"/>
    <w:rsid w:val="00FB1E59"/>
    <w:rsid w:val="00FB2E33"/>
    <w:rsid w:val="00FB38D3"/>
    <w:rsid w:val="00FB43CB"/>
    <w:rsid w:val="00FB4497"/>
    <w:rsid w:val="00FB4E00"/>
    <w:rsid w:val="00FC03F8"/>
    <w:rsid w:val="00FC0F80"/>
    <w:rsid w:val="00FC1D8A"/>
    <w:rsid w:val="00FC262A"/>
    <w:rsid w:val="00FC32A6"/>
    <w:rsid w:val="00FC5043"/>
    <w:rsid w:val="00FC6F07"/>
    <w:rsid w:val="00FC7B90"/>
    <w:rsid w:val="00FD0428"/>
    <w:rsid w:val="00FD1BFB"/>
    <w:rsid w:val="00FD2DC9"/>
    <w:rsid w:val="00FD3363"/>
    <w:rsid w:val="00FD3AC8"/>
    <w:rsid w:val="00FD496E"/>
    <w:rsid w:val="00FD5733"/>
    <w:rsid w:val="00FD5D0E"/>
    <w:rsid w:val="00FD73FA"/>
    <w:rsid w:val="00FD7DCC"/>
    <w:rsid w:val="00FE014C"/>
    <w:rsid w:val="00FE1357"/>
    <w:rsid w:val="00FE1A6F"/>
    <w:rsid w:val="00FE27E1"/>
    <w:rsid w:val="00FE30AA"/>
    <w:rsid w:val="00FE315B"/>
    <w:rsid w:val="00FE3451"/>
    <w:rsid w:val="00FE42BE"/>
    <w:rsid w:val="00FE4575"/>
    <w:rsid w:val="00FE4D23"/>
    <w:rsid w:val="00FE535F"/>
    <w:rsid w:val="00FE5FE8"/>
    <w:rsid w:val="00FE61E9"/>
    <w:rsid w:val="00FE62EE"/>
    <w:rsid w:val="00FE67CB"/>
    <w:rsid w:val="00FE72D9"/>
    <w:rsid w:val="00FE79FA"/>
    <w:rsid w:val="00FE7A0A"/>
    <w:rsid w:val="00FE7B54"/>
    <w:rsid w:val="00FE7BEE"/>
    <w:rsid w:val="00FF06D0"/>
    <w:rsid w:val="00FF116E"/>
    <w:rsid w:val="00FF1EBF"/>
    <w:rsid w:val="00FF34A4"/>
    <w:rsid w:val="00FF3C1E"/>
    <w:rsid w:val="00FF4468"/>
    <w:rsid w:val="00FF478B"/>
    <w:rsid w:val="00FF5FF3"/>
    <w:rsid w:val="00FF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0D7452"/>
  <w15:chartTrackingRefBased/>
  <w15:docId w15:val="{AC74470B-0C83-4BF4-96F5-7F0E563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uiPriority="99"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uvudrubrik,app heading 1,l1,h1,h11,h12,h13,h14,h15,h16"/>
    <w:next w:val="Normal"/>
    <w:qFormat/>
    <w:rsid w:val="005B6EC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ead2A,2"/>
    <w:basedOn w:val="Heading1"/>
    <w:next w:val="Normal"/>
    <w:link w:val="Heading2Char"/>
    <w:qFormat/>
    <w:rsid w:val="005B6ECA"/>
    <w:pPr>
      <w:pBdr>
        <w:top w:val="none" w:sz="0" w:space="0" w:color="auto"/>
      </w:pBdr>
      <w:spacing w:before="180"/>
      <w:outlineLvl w:val="1"/>
    </w:pPr>
    <w:rPr>
      <w:sz w:val="32"/>
      <w:lang w:val="x-none"/>
    </w:rPr>
  </w:style>
  <w:style w:type="paragraph" w:styleId="Heading3">
    <w:name w:val="heading 3"/>
    <w:aliases w:val="Underrubrik2,H3,0H,no break,h3,Memo Heading 3,hello,h31,3,l3,list 3,Head 3,h32,h33,h34,h35,h36,h37,h38,h311,h321,h331,h341,h351,h361,h371,h39,h312,h322,h332,h342,h352,h362,h372,h310,h313,h323,h333,h343,h353,h363,h373,h314,h324,h334,h344,h354"/>
    <w:basedOn w:val="Heading2"/>
    <w:next w:val="Normal"/>
    <w:link w:val="Heading3Char"/>
    <w:qFormat/>
    <w:rsid w:val="005B6ECA"/>
    <w:pPr>
      <w:spacing w:before="120"/>
      <w:outlineLvl w:val="2"/>
    </w:pPr>
    <w:rPr>
      <w:sz w:val="28"/>
    </w:rPr>
  </w:style>
  <w:style w:type="paragraph" w:styleId="Heading4">
    <w:name w:val="heading 4"/>
    <w:aliases w:val="h4,H4,H41,h41,H42,h42,H43,h43,H411,h411,H421,h421,H44,h44,H412,h412,H422,h422,H431,h431,H45,h45,H413,h413,H423,h423,H432,h432,H46,h46,H47,h47,Memo Heading 4"/>
    <w:basedOn w:val="Heading3"/>
    <w:next w:val="Normal"/>
    <w:qFormat/>
    <w:rsid w:val="005B6ECA"/>
    <w:pPr>
      <w:ind w:left="1418" w:hanging="1418"/>
      <w:outlineLvl w:val="3"/>
    </w:pPr>
    <w:rPr>
      <w:sz w:val="24"/>
    </w:rPr>
  </w:style>
  <w:style w:type="paragraph" w:styleId="Heading5">
    <w:name w:val="heading 5"/>
    <w:basedOn w:val="Heading4"/>
    <w:next w:val="Normal"/>
    <w:qFormat/>
    <w:rsid w:val="005B6ECA"/>
    <w:pPr>
      <w:ind w:left="1701" w:hanging="1701"/>
      <w:outlineLvl w:val="4"/>
    </w:pPr>
    <w:rPr>
      <w:sz w:val="22"/>
    </w:rPr>
  </w:style>
  <w:style w:type="paragraph" w:styleId="Heading6">
    <w:name w:val="heading 6"/>
    <w:basedOn w:val="H6"/>
    <w:next w:val="Normal"/>
    <w:qFormat/>
    <w:rsid w:val="005B6ECA"/>
    <w:pPr>
      <w:outlineLvl w:val="5"/>
    </w:pPr>
  </w:style>
  <w:style w:type="paragraph" w:styleId="Heading7">
    <w:name w:val="heading 7"/>
    <w:basedOn w:val="H6"/>
    <w:next w:val="Normal"/>
    <w:qFormat/>
    <w:rsid w:val="005B6ECA"/>
    <w:pPr>
      <w:outlineLvl w:val="6"/>
    </w:pPr>
  </w:style>
  <w:style w:type="paragraph" w:styleId="Heading8">
    <w:name w:val="heading 8"/>
    <w:basedOn w:val="Heading1"/>
    <w:next w:val="Normal"/>
    <w:qFormat/>
    <w:rsid w:val="005B6ECA"/>
    <w:pPr>
      <w:ind w:left="0" w:firstLine="0"/>
      <w:outlineLvl w:val="7"/>
    </w:pPr>
  </w:style>
  <w:style w:type="paragraph" w:styleId="Heading9">
    <w:name w:val="heading 9"/>
    <w:basedOn w:val="Heading8"/>
    <w:next w:val="Normal"/>
    <w:qFormat/>
    <w:rsid w:val="005B6E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both"/>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B6ECA"/>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styleId="DocumentMap">
    <w:name w:val="Document Map"/>
    <w:basedOn w:val="Normal"/>
    <w:semiHidden/>
    <w:pPr>
      <w:shd w:val="clear" w:color="auto" w:fill="000080"/>
    </w:pPr>
    <w:rPr>
      <w:rFonts w:ascii="Tahoma" w:hAnsi="Tahoma"/>
    </w:rPr>
  </w:style>
  <w:style w:type="paragraph" w:styleId="Footer">
    <w:name w:val="footer"/>
    <w:basedOn w:val="Header"/>
    <w:link w:val="FooterChar"/>
    <w:rsid w:val="005B6ECA"/>
    <w:pPr>
      <w:jc w:val="center"/>
    </w:pPr>
    <w:rPr>
      <w:i/>
      <w:lang w:val="x-none"/>
    </w:rPr>
  </w:style>
  <w:style w:type="paragraph" w:styleId="Caption">
    <w:name w:val="caption"/>
    <w:aliases w:val="CaptionTab,cap,cap Char,Caption Char1 Char,cap Char Char1,Caption Char Char1 Char,cap Char2,Caption Equation,cap1,cap2,cap11,Légende-figure,Légende-figure Char,Beschrifubg,Beschriftung Char,label,cap11 Char,cap11 Char Char Char,captions"/>
    <w:basedOn w:val="Normal"/>
    <w:next w:val="Normal"/>
    <w:link w:val="CaptionChar"/>
    <w:qFormat/>
    <w:pPr>
      <w:spacing w:before="120" w:after="120"/>
    </w:pPr>
    <w:rPr>
      <w:b/>
      <w:lang w:eastAsia="x-none"/>
    </w:rPr>
  </w:style>
  <w:style w:type="paragraph" w:customStyle="1" w:styleId="Reference">
    <w:name w:val="Reference"/>
    <w:basedOn w:val="Normal"/>
    <w:pPr>
      <w:numPr>
        <w:numId w:val="1"/>
      </w:numPr>
    </w:pPr>
  </w:style>
  <w:style w:type="character" w:styleId="PageNumber">
    <w:name w:val="page number"/>
    <w:basedOn w:val="DefaultParagraphFont"/>
  </w:style>
  <w:style w:type="paragraph" w:customStyle="1" w:styleId="FP">
    <w:name w:val="FP"/>
    <w:basedOn w:val="Normal"/>
    <w:rsid w:val="005B6ECA"/>
    <w:pPr>
      <w:spacing w:after="0"/>
    </w:pPr>
  </w:style>
  <w:style w:type="paragraph" w:customStyle="1" w:styleId="CRCoverPage">
    <w:name w:val="CR Cover Page"/>
    <w:pPr>
      <w:spacing w:after="120"/>
    </w:pPr>
    <w:rPr>
      <w:rFonts w:ascii="Arial" w:hAnsi="Arial"/>
      <w:lang w:val="en-GB" w:eastAsia="en-US"/>
    </w:rPr>
  </w:style>
  <w:style w:type="paragraph" w:customStyle="1" w:styleId="H6">
    <w:name w:val="H6"/>
    <w:basedOn w:val="Heading5"/>
    <w:next w:val="Normal"/>
    <w:link w:val="H6Char"/>
    <w:rsid w:val="005B6ECA"/>
    <w:pPr>
      <w:ind w:left="1985" w:hanging="1985"/>
      <w:outlineLvl w:val="9"/>
    </w:pPr>
    <w:rPr>
      <w:sz w:val="20"/>
    </w:rPr>
  </w:style>
  <w:style w:type="paragraph" w:customStyle="1" w:styleId="TAH">
    <w:name w:val="TAH"/>
    <w:basedOn w:val="TAC"/>
    <w:link w:val="TAHCar"/>
    <w:qFormat/>
    <w:rsid w:val="005B6ECA"/>
    <w:rPr>
      <w:b/>
    </w:rPr>
  </w:style>
  <w:style w:type="paragraph" w:customStyle="1" w:styleId="TAC">
    <w:name w:val="TAC"/>
    <w:basedOn w:val="TAL"/>
    <w:link w:val="TACCar"/>
    <w:qFormat/>
    <w:rsid w:val="005B6ECA"/>
    <w:pPr>
      <w:jc w:val="center"/>
    </w:pPr>
  </w:style>
  <w:style w:type="paragraph" w:customStyle="1" w:styleId="TAL">
    <w:name w:val="TAL"/>
    <w:basedOn w:val="Normal"/>
    <w:link w:val="TAL0"/>
    <w:rsid w:val="005B6ECA"/>
    <w:pPr>
      <w:keepNext/>
      <w:keepLines/>
      <w:spacing w:after="0"/>
    </w:pPr>
    <w:rPr>
      <w:rFonts w:ascii="Arial" w:hAnsi="Arial"/>
      <w:sz w:val="18"/>
      <w:lang w:val="x-none"/>
    </w:rPr>
  </w:style>
  <w:style w:type="paragraph" w:styleId="BodyText2">
    <w:name w:val="Body Text 2"/>
    <w:basedOn w:val="Normal"/>
    <w:rPr>
      <w:color w:val="000000"/>
      <w:szCs w:val="22"/>
      <w:lang w:val="en-US"/>
    </w:rPr>
  </w:style>
  <w:style w:type="paragraph" w:customStyle="1" w:styleId="TH">
    <w:name w:val="TH"/>
    <w:basedOn w:val="Normal"/>
    <w:link w:val="THChar"/>
    <w:qFormat/>
    <w:rsid w:val="005B6ECA"/>
    <w:pPr>
      <w:keepNext/>
      <w:keepLines/>
      <w:spacing w:before="60"/>
      <w:jc w:val="center"/>
    </w:pPr>
    <w:rPr>
      <w:rFonts w:ascii="Arial" w:hAnsi="Arial"/>
      <w:b/>
      <w:lang w:val="x-none"/>
    </w:rPr>
  </w:style>
  <w:style w:type="paragraph" w:customStyle="1" w:styleId="TF">
    <w:name w:val="TF"/>
    <w:aliases w:val="left"/>
    <w:basedOn w:val="TH"/>
    <w:link w:val="TFChar"/>
    <w:rsid w:val="005B6ECA"/>
    <w:pPr>
      <w:keepNext w:val="0"/>
      <w:spacing w:before="0" w:after="240"/>
    </w:pPr>
    <w:rPr>
      <w:lang w:val="en-GB" w:eastAsia="x-none"/>
    </w:rPr>
  </w:style>
  <w:style w:type="paragraph" w:customStyle="1" w:styleId="EX">
    <w:name w:val="EX"/>
    <w:basedOn w:val="Normal"/>
    <w:rsid w:val="005B6ECA"/>
    <w:pPr>
      <w:keepLines/>
      <w:ind w:left="1702" w:hanging="1418"/>
    </w:pPr>
  </w:style>
  <w:style w:type="paragraph" w:customStyle="1" w:styleId="EW">
    <w:name w:val="EW"/>
    <w:basedOn w:val="EX"/>
    <w:rsid w:val="005B6ECA"/>
    <w:pPr>
      <w:spacing w:after="0"/>
    </w:pPr>
  </w:style>
  <w:style w:type="paragraph" w:customStyle="1" w:styleId="B1">
    <w:name w:val="B1"/>
    <w:basedOn w:val="List"/>
    <w:link w:val="B1Char"/>
    <w:rsid w:val="005B6ECA"/>
    <w:rPr>
      <w:lang w:val="x-none"/>
    </w:rPr>
  </w:style>
  <w:style w:type="paragraph" w:styleId="List">
    <w:name w:val="List"/>
    <w:basedOn w:val="Normal"/>
    <w:rsid w:val="005B6ECA"/>
    <w:pPr>
      <w:ind w:left="568" w:hanging="284"/>
    </w:pPr>
  </w:style>
  <w:style w:type="paragraph" w:styleId="BodyText3">
    <w:name w:val="Body Text 3"/>
    <w:basedOn w:val="Normal"/>
    <w:pPr>
      <w:jc w:val="both"/>
    </w:pPr>
    <w:rPr>
      <w:i/>
      <w:iCs/>
    </w:rPr>
  </w:style>
  <w:style w:type="paragraph" w:styleId="NormalWeb">
    <w:name w:val="Normal (Web)"/>
    <w:basedOn w:val="Normal"/>
    <w:pPr>
      <w:spacing w:before="100" w:beforeAutospacing="1" w:after="100" w:afterAutospacing="1"/>
    </w:pPr>
    <w:rPr>
      <w:rFonts w:ascii="Arial" w:eastAsia="Arial Unicode MS" w:hAnsi="Arial" w:cs="Arial"/>
      <w:color w:val="493118"/>
      <w:sz w:val="18"/>
      <w:szCs w:val="18"/>
      <w:lang w:val="en-US"/>
    </w:rPr>
  </w:style>
  <w:style w:type="paragraph" w:styleId="ListNumber">
    <w:name w:val="List Number"/>
    <w:basedOn w:val="List"/>
    <w:rsid w:val="005B6ECA"/>
  </w:style>
  <w:style w:type="paragraph" w:customStyle="1" w:styleId="xl26">
    <w:name w:val="xl26"/>
    <w:basedOn w:val="Normal"/>
    <w:pPr>
      <w:pBdr>
        <w:bottom w:val="single" w:sz="8" w:space="0" w:color="auto"/>
      </w:pBdr>
      <w:spacing w:before="100" w:beforeAutospacing="1" w:after="100" w:afterAutospacing="1"/>
    </w:pPr>
    <w:rPr>
      <w:rFonts w:ascii="Arial Unicode MS" w:eastAsia="Arial Unicode MS" w:hAnsi="Arial Unicode MS"/>
      <w:sz w:val="24"/>
      <w:szCs w:val="24"/>
      <w:lang w:val="en-US"/>
    </w:rPr>
  </w:style>
  <w:style w:type="paragraph" w:styleId="BalloonText">
    <w:name w:val="Balloon Text"/>
    <w:basedOn w:val="Normal"/>
    <w:semiHidden/>
    <w:rsid w:val="00F607C3"/>
    <w:rPr>
      <w:rFonts w:ascii="Tahoma" w:hAnsi="Tahoma" w:cs="Tahoma"/>
      <w:sz w:val="16"/>
      <w:szCs w:val="16"/>
    </w:rPr>
  </w:style>
  <w:style w:type="paragraph" w:styleId="Index2">
    <w:name w:val="index 2"/>
    <w:basedOn w:val="Index1"/>
    <w:semiHidden/>
    <w:rsid w:val="005B6ECA"/>
    <w:pPr>
      <w:ind w:left="284"/>
    </w:pPr>
  </w:style>
  <w:style w:type="paragraph" w:styleId="Index1">
    <w:name w:val="index 1"/>
    <w:basedOn w:val="Normal"/>
    <w:semiHidden/>
    <w:rsid w:val="005B6ECA"/>
    <w:pPr>
      <w:keepLines/>
      <w:spacing w:after="0"/>
    </w:pPr>
  </w:style>
  <w:style w:type="paragraph" w:styleId="FootnoteText">
    <w:name w:val="footnote text"/>
    <w:basedOn w:val="Normal"/>
    <w:semiHidden/>
    <w:rsid w:val="005B6ECA"/>
    <w:pPr>
      <w:keepLines/>
      <w:spacing w:after="0"/>
      <w:ind w:left="454" w:hanging="454"/>
    </w:pPr>
    <w:rPr>
      <w:sz w:val="16"/>
    </w:rPr>
  </w:style>
  <w:style w:type="character" w:styleId="FootnoteReference">
    <w:name w:val="footnote reference"/>
    <w:semiHidden/>
    <w:rsid w:val="005B6ECA"/>
    <w:rPr>
      <w:b/>
      <w:position w:val="6"/>
      <w:sz w:val="16"/>
    </w:rPr>
  </w:style>
  <w:style w:type="character" w:styleId="CommentReference">
    <w:name w:val="annotation reference"/>
    <w:uiPriority w:val="99"/>
    <w:qFormat/>
    <w:rsid w:val="00414FAB"/>
    <w:rPr>
      <w:sz w:val="16"/>
      <w:szCs w:val="16"/>
    </w:rPr>
  </w:style>
  <w:style w:type="paragraph" w:styleId="CommentText">
    <w:name w:val="annotation text"/>
    <w:basedOn w:val="Normal"/>
    <w:link w:val="CommentTextChar"/>
    <w:semiHidden/>
    <w:rsid w:val="00414FAB"/>
  </w:style>
  <w:style w:type="paragraph" w:styleId="CommentSubject">
    <w:name w:val="annotation subject"/>
    <w:basedOn w:val="CommentText"/>
    <w:next w:val="CommentText"/>
    <w:semiHidden/>
    <w:rsid w:val="00414FAB"/>
    <w:rPr>
      <w:b/>
      <w:bCs/>
    </w:rPr>
  </w:style>
  <w:style w:type="table" w:styleId="TableGrid">
    <w:name w:val="Table Grid"/>
    <w:basedOn w:val="TableNormal"/>
    <w:rsid w:val="0055238B"/>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TOC5"/>
    <w:next w:val="Normal"/>
    <w:semiHidden/>
    <w:rsid w:val="005B6ECA"/>
    <w:pPr>
      <w:ind w:left="1985" w:hanging="1985"/>
    </w:pPr>
  </w:style>
  <w:style w:type="character" w:customStyle="1" w:styleId="TAL0">
    <w:name w:val="TAL (文字)"/>
    <w:link w:val="TAL"/>
    <w:rsid w:val="006F587B"/>
    <w:rPr>
      <w:rFonts w:ascii="Arial" w:eastAsia="Times New Roman" w:hAnsi="Arial"/>
      <w:sz w:val="18"/>
      <w:lang w:eastAsia="en-US"/>
    </w:rPr>
  </w:style>
  <w:style w:type="paragraph" w:styleId="TOC8">
    <w:name w:val="toc 8"/>
    <w:basedOn w:val="TOC1"/>
    <w:rsid w:val="005B6ECA"/>
    <w:pPr>
      <w:spacing w:before="180"/>
      <w:ind w:left="2693" w:hanging="2693"/>
    </w:pPr>
    <w:rPr>
      <w:b/>
    </w:rPr>
  </w:style>
  <w:style w:type="paragraph" w:styleId="TOC1">
    <w:name w:val="toc 1"/>
    <w:rsid w:val="005B6EC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ZT">
    <w:name w:val="ZT"/>
    <w:rsid w:val="005B6EC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rsid w:val="005B6ECA"/>
    <w:pPr>
      <w:ind w:left="1701" w:hanging="1701"/>
    </w:pPr>
  </w:style>
  <w:style w:type="paragraph" w:styleId="TOC4">
    <w:name w:val="toc 4"/>
    <w:basedOn w:val="TOC3"/>
    <w:rsid w:val="005B6ECA"/>
    <w:pPr>
      <w:ind w:left="1418" w:hanging="1418"/>
    </w:pPr>
  </w:style>
  <w:style w:type="paragraph" w:styleId="TOC3">
    <w:name w:val="toc 3"/>
    <w:basedOn w:val="TOC2"/>
    <w:rsid w:val="005B6ECA"/>
    <w:pPr>
      <w:ind w:left="1134" w:hanging="1134"/>
    </w:pPr>
  </w:style>
  <w:style w:type="paragraph" w:styleId="TOC2">
    <w:name w:val="toc 2"/>
    <w:basedOn w:val="TOC1"/>
    <w:rsid w:val="005B6ECA"/>
    <w:pPr>
      <w:keepNext w:val="0"/>
      <w:spacing w:before="0"/>
      <w:ind w:left="851" w:hanging="851"/>
    </w:pPr>
    <w:rPr>
      <w:sz w:val="20"/>
    </w:rPr>
  </w:style>
  <w:style w:type="paragraph" w:customStyle="1" w:styleId="ZH">
    <w:name w:val="ZH"/>
    <w:rsid w:val="005B6EC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T">
    <w:name w:val="TT"/>
    <w:basedOn w:val="Heading1"/>
    <w:next w:val="Normal"/>
    <w:rsid w:val="005B6ECA"/>
    <w:pPr>
      <w:outlineLvl w:val="9"/>
    </w:pPr>
  </w:style>
  <w:style w:type="paragraph" w:styleId="ListNumber2">
    <w:name w:val="List Number 2"/>
    <w:basedOn w:val="ListNumber"/>
    <w:rsid w:val="005B6ECA"/>
    <w:pPr>
      <w:ind w:left="851"/>
    </w:pPr>
  </w:style>
  <w:style w:type="paragraph" w:customStyle="1" w:styleId="NO">
    <w:name w:val="NO"/>
    <w:basedOn w:val="Normal"/>
    <w:link w:val="NOChar"/>
    <w:rsid w:val="005B6ECA"/>
    <w:pPr>
      <w:keepLines/>
      <w:ind w:left="1135" w:hanging="851"/>
    </w:pPr>
    <w:rPr>
      <w:lang w:val="x-none"/>
    </w:rPr>
  </w:style>
  <w:style w:type="paragraph" w:styleId="TOC9">
    <w:name w:val="toc 9"/>
    <w:basedOn w:val="TOC8"/>
    <w:rsid w:val="005B6ECA"/>
    <w:pPr>
      <w:ind w:left="1418" w:hanging="1418"/>
    </w:pPr>
  </w:style>
  <w:style w:type="paragraph" w:customStyle="1" w:styleId="LD">
    <w:name w:val="LD"/>
    <w:rsid w:val="005B6ECA"/>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5B6ECA"/>
    <w:pPr>
      <w:spacing w:after="0"/>
    </w:pPr>
  </w:style>
  <w:style w:type="paragraph" w:styleId="TOC7">
    <w:name w:val="toc 7"/>
    <w:basedOn w:val="TOC6"/>
    <w:next w:val="Normal"/>
    <w:rsid w:val="005B6ECA"/>
    <w:pPr>
      <w:ind w:left="2268" w:hanging="2268"/>
    </w:pPr>
  </w:style>
  <w:style w:type="paragraph" w:styleId="ListBullet2">
    <w:name w:val="List Bullet 2"/>
    <w:basedOn w:val="ListBullet"/>
    <w:rsid w:val="005B6ECA"/>
    <w:pPr>
      <w:ind w:left="851"/>
    </w:pPr>
  </w:style>
  <w:style w:type="paragraph" w:styleId="ListBullet3">
    <w:name w:val="List Bullet 3"/>
    <w:basedOn w:val="ListBullet2"/>
    <w:rsid w:val="005B6ECA"/>
    <w:pPr>
      <w:ind w:left="1135"/>
    </w:pPr>
  </w:style>
  <w:style w:type="paragraph" w:customStyle="1" w:styleId="EQ">
    <w:name w:val="EQ"/>
    <w:basedOn w:val="Normal"/>
    <w:next w:val="Normal"/>
    <w:rsid w:val="005B6ECA"/>
    <w:pPr>
      <w:keepLines/>
      <w:tabs>
        <w:tab w:val="center" w:pos="4536"/>
        <w:tab w:val="right" w:pos="9072"/>
      </w:tabs>
    </w:pPr>
    <w:rPr>
      <w:noProof/>
    </w:rPr>
  </w:style>
  <w:style w:type="paragraph" w:customStyle="1" w:styleId="NF">
    <w:name w:val="NF"/>
    <w:basedOn w:val="NO"/>
    <w:rsid w:val="005B6ECA"/>
    <w:pPr>
      <w:keepNext/>
      <w:spacing w:after="0"/>
    </w:pPr>
    <w:rPr>
      <w:rFonts w:ascii="Arial" w:hAnsi="Arial"/>
      <w:sz w:val="18"/>
    </w:rPr>
  </w:style>
  <w:style w:type="paragraph" w:customStyle="1" w:styleId="PL">
    <w:name w:val="PL"/>
    <w:link w:val="PLChar"/>
    <w:rsid w:val="005B6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5B6ECA"/>
    <w:pPr>
      <w:jc w:val="right"/>
    </w:pPr>
  </w:style>
  <w:style w:type="paragraph" w:customStyle="1" w:styleId="TAN">
    <w:name w:val="TAN"/>
    <w:basedOn w:val="TAL"/>
    <w:rsid w:val="005B6ECA"/>
    <w:pPr>
      <w:ind w:left="851" w:hanging="851"/>
    </w:pPr>
  </w:style>
  <w:style w:type="paragraph" w:customStyle="1" w:styleId="ZA">
    <w:name w:val="ZA"/>
    <w:rsid w:val="005B6EC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B6EC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D">
    <w:name w:val="ZD"/>
    <w:rsid w:val="005B6EC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ZU">
    <w:name w:val="ZU"/>
    <w:rsid w:val="005B6EC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ZV">
    <w:name w:val="ZV"/>
    <w:basedOn w:val="ZU"/>
    <w:rsid w:val="005B6ECA"/>
    <w:pPr>
      <w:framePr w:wrap="notBeside" w:y="16161"/>
    </w:pPr>
  </w:style>
  <w:style w:type="character" w:customStyle="1" w:styleId="ZGSM">
    <w:name w:val="ZGSM"/>
    <w:rsid w:val="005B6ECA"/>
  </w:style>
  <w:style w:type="paragraph" w:styleId="List2">
    <w:name w:val="List 2"/>
    <w:basedOn w:val="List"/>
    <w:rsid w:val="005B6ECA"/>
    <w:pPr>
      <w:ind w:left="851"/>
    </w:pPr>
  </w:style>
  <w:style w:type="paragraph" w:customStyle="1" w:styleId="ZG">
    <w:name w:val="ZG"/>
    <w:rsid w:val="005B6EC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3">
    <w:name w:val="List 3"/>
    <w:basedOn w:val="List2"/>
    <w:rsid w:val="005B6ECA"/>
    <w:pPr>
      <w:ind w:left="1135"/>
    </w:pPr>
  </w:style>
  <w:style w:type="paragraph" w:styleId="List4">
    <w:name w:val="List 4"/>
    <w:basedOn w:val="List3"/>
    <w:rsid w:val="005B6ECA"/>
    <w:pPr>
      <w:ind w:left="1418"/>
    </w:pPr>
  </w:style>
  <w:style w:type="paragraph" w:styleId="List5">
    <w:name w:val="List 5"/>
    <w:basedOn w:val="List4"/>
    <w:rsid w:val="005B6ECA"/>
    <w:pPr>
      <w:ind w:left="1702"/>
    </w:pPr>
  </w:style>
  <w:style w:type="paragraph" w:customStyle="1" w:styleId="EditorsNote">
    <w:name w:val="Editor's Note"/>
    <w:basedOn w:val="NO"/>
    <w:rsid w:val="005B6ECA"/>
    <w:rPr>
      <w:color w:val="FF0000"/>
    </w:rPr>
  </w:style>
  <w:style w:type="paragraph" w:styleId="ListBullet">
    <w:name w:val="List Bullet"/>
    <w:basedOn w:val="List"/>
    <w:rsid w:val="005B6ECA"/>
  </w:style>
  <w:style w:type="paragraph" w:styleId="ListBullet4">
    <w:name w:val="List Bullet 4"/>
    <w:basedOn w:val="ListBullet3"/>
    <w:rsid w:val="005B6ECA"/>
    <w:pPr>
      <w:ind w:left="1418"/>
    </w:pPr>
  </w:style>
  <w:style w:type="paragraph" w:styleId="ListBullet5">
    <w:name w:val="List Bullet 5"/>
    <w:basedOn w:val="ListBullet4"/>
    <w:rsid w:val="005B6ECA"/>
    <w:pPr>
      <w:ind w:left="1702"/>
    </w:pPr>
  </w:style>
  <w:style w:type="paragraph" w:customStyle="1" w:styleId="B2">
    <w:name w:val="B2"/>
    <w:basedOn w:val="List2"/>
    <w:link w:val="B2Char"/>
    <w:rsid w:val="005B6ECA"/>
    <w:rPr>
      <w:lang w:val="x-none"/>
    </w:rPr>
  </w:style>
  <w:style w:type="paragraph" w:customStyle="1" w:styleId="B3">
    <w:name w:val="B3"/>
    <w:basedOn w:val="List3"/>
    <w:rsid w:val="005B6ECA"/>
  </w:style>
  <w:style w:type="paragraph" w:customStyle="1" w:styleId="B4">
    <w:name w:val="B4"/>
    <w:basedOn w:val="List4"/>
    <w:rsid w:val="005B6ECA"/>
  </w:style>
  <w:style w:type="paragraph" w:customStyle="1" w:styleId="B5">
    <w:name w:val="B5"/>
    <w:basedOn w:val="List5"/>
    <w:rsid w:val="005B6ECA"/>
  </w:style>
  <w:style w:type="paragraph" w:customStyle="1" w:styleId="ZTD">
    <w:name w:val="ZTD"/>
    <w:basedOn w:val="ZB"/>
    <w:rsid w:val="005B6ECA"/>
    <w:pPr>
      <w:framePr w:hRule="auto" w:wrap="notBeside" w:y="852"/>
    </w:pPr>
    <w:rPr>
      <w:i w:val="0"/>
      <w:sz w:val="40"/>
    </w:rPr>
  </w:style>
  <w:style w:type="character" w:customStyle="1" w:styleId="FooterChar">
    <w:name w:val="Footer Char"/>
    <w:link w:val="Footer"/>
    <w:rsid w:val="0057047B"/>
    <w:rPr>
      <w:rFonts w:ascii="Arial" w:eastAsia="Times New Roman" w:hAnsi="Arial"/>
      <w:b/>
      <w:i/>
      <w:noProof/>
      <w:sz w:val="18"/>
      <w:lang w:eastAsia="en-US"/>
    </w:rPr>
  </w:style>
  <w:style w:type="character" w:customStyle="1" w:styleId="Heading2Char">
    <w:name w:val="Heading 2 Char"/>
    <w:aliases w:val="Head2A Char,2 Char"/>
    <w:link w:val="Heading2"/>
    <w:rsid w:val="00094EF1"/>
    <w:rPr>
      <w:rFonts w:ascii="Arial" w:eastAsia="Times New Roman" w:hAnsi="Arial"/>
      <w:sz w:val="32"/>
      <w:lang w:eastAsia="en-US"/>
    </w:rPr>
  </w:style>
  <w:style w:type="character" w:customStyle="1" w:styleId="Heading3Char">
    <w:name w:val="Heading 3 Char"/>
    <w:aliases w:val="Underrubrik2 Char,H3 Char,0H Char,no break Char,h3 Char,Memo Heading 3 Char,hello Char,h31 Char,3 Char,l3 Char,list 3 Char,Head 3 Char,h32 Char,h33 Char,h34 Char,h35 Char,h36 Char,h37 Char,h38 Char,h311 Char,h321 Char,h331 Char,h341 Char"/>
    <w:link w:val="Heading3"/>
    <w:rsid w:val="00094EF1"/>
    <w:rPr>
      <w:rFonts w:ascii="Arial" w:eastAsia="Times New Roman" w:hAnsi="Arial"/>
      <w:sz w:val="28"/>
      <w:lang w:eastAsia="en-US"/>
    </w:rPr>
  </w:style>
  <w:style w:type="character" w:customStyle="1" w:styleId="B1Char">
    <w:name w:val="B1 Char"/>
    <w:link w:val="B1"/>
    <w:rsid w:val="00094EF1"/>
    <w:rPr>
      <w:rFonts w:eastAsia="Times New Roman"/>
      <w:lang w:eastAsia="en-US"/>
    </w:rPr>
  </w:style>
  <w:style w:type="character" w:styleId="Hyperlink">
    <w:name w:val="Hyperlink"/>
    <w:uiPriority w:val="99"/>
    <w:rsid w:val="005F38DB"/>
    <w:rPr>
      <w:color w:val="0000FF"/>
      <w:u w:val="single"/>
    </w:rPr>
  </w:style>
  <w:style w:type="paragraph" w:customStyle="1" w:styleId="ZchnZchn">
    <w:name w:val="Zchn Zchn"/>
    <w:semiHidden/>
    <w:rsid w:val="00B134E1"/>
    <w:pPr>
      <w:keepNext/>
      <w:tabs>
        <w:tab w:val="num" w:pos="928"/>
      </w:tabs>
      <w:autoSpaceDE w:val="0"/>
      <w:autoSpaceDN w:val="0"/>
      <w:adjustRightInd w:val="0"/>
      <w:spacing w:before="60" w:after="60"/>
      <w:ind w:left="928" w:hanging="360"/>
      <w:jc w:val="both"/>
    </w:pPr>
    <w:rPr>
      <w:rFonts w:ascii="Arial" w:eastAsia="SimSun" w:hAnsi="Arial" w:cs="Arial"/>
      <w:color w:val="0000FF"/>
      <w:kern w:val="2"/>
    </w:rPr>
  </w:style>
  <w:style w:type="character" w:customStyle="1" w:styleId="TALCar">
    <w:name w:val="TAL Car"/>
    <w:rsid w:val="00512FCB"/>
    <w:rPr>
      <w:rFonts w:ascii="Arial" w:hAnsi="Arial"/>
      <w:sz w:val="18"/>
      <w:lang w:eastAsia="ja-JP"/>
    </w:rPr>
  </w:style>
  <w:style w:type="character" w:styleId="FollowedHyperlink">
    <w:name w:val="FollowedHyperlink"/>
    <w:uiPriority w:val="99"/>
    <w:rsid w:val="000D1399"/>
    <w:rPr>
      <w:color w:val="800080"/>
      <w:u w:val="single"/>
    </w:rPr>
  </w:style>
  <w:style w:type="character" w:customStyle="1" w:styleId="H6Char">
    <w:name w:val="H6 Char"/>
    <w:link w:val="H6"/>
    <w:rsid w:val="006335DA"/>
    <w:rPr>
      <w:rFonts w:ascii="Arial" w:eastAsia="Times New Roman" w:hAnsi="Arial"/>
      <w:lang w:eastAsia="en-US"/>
    </w:rPr>
  </w:style>
  <w:style w:type="character" w:customStyle="1" w:styleId="PLChar">
    <w:name w:val="PL Char"/>
    <w:link w:val="PL"/>
    <w:rsid w:val="006335DA"/>
    <w:rPr>
      <w:rFonts w:ascii="Courier New" w:eastAsia="Times New Roman" w:hAnsi="Courier New"/>
      <w:noProof/>
      <w:sz w:val="16"/>
      <w:lang w:val="en-GB" w:eastAsia="en-US" w:bidi="ar-SA"/>
    </w:rPr>
  </w:style>
  <w:style w:type="character" w:customStyle="1" w:styleId="TALChar">
    <w:name w:val="TAL Char"/>
    <w:rsid w:val="006335DA"/>
    <w:rPr>
      <w:rFonts w:ascii="Arial" w:hAnsi="Arial"/>
      <w:sz w:val="18"/>
      <w:lang w:eastAsia="en-US"/>
    </w:rPr>
  </w:style>
  <w:style w:type="character" w:customStyle="1" w:styleId="TACCar">
    <w:name w:val="TAC Car"/>
    <w:link w:val="TAC"/>
    <w:rsid w:val="006335DA"/>
    <w:rPr>
      <w:rFonts w:ascii="Arial" w:eastAsia="Times New Roman" w:hAnsi="Arial"/>
      <w:sz w:val="18"/>
      <w:lang w:eastAsia="en-US"/>
    </w:rPr>
  </w:style>
  <w:style w:type="character" w:customStyle="1" w:styleId="TAHCar">
    <w:name w:val="TAH Car"/>
    <w:link w:val="TAH"/>
    <w:qFormat/>
    <w:rsid w:val="006335DA"/>
    <w:rPr>
      <w:rFonts w:ascii="Arial" w:eastAsia="Times New Roman" w:hAnsi="Arial"/>
      <w:b/>
      <w:sz w:val="18"/>
      <w:lang w:eastAsia="en-US"/>
    </w:rPr>
  </w:style>
  <w:style w:type="character" w:customStyle="1" w:styleId="THChar">
    <w:name w:val="TH Char"/>
    <w:link w:val="TH"/>
    <w:qFormat/>
    <w:rsid w:val="006335DA"/>
    <w:rPr>
      <w:rFonts w:ascii="Arial" w:eastAsia="Times New Roman" w:hAnsi="Arial"/>
      <w:b/>
      <w:lang w:eastAsia="en-US"/>
    </w:rPr>
  </w:style>
  <w:style w:type="character" w:customStyle="1" w:styleId="NOChar">
    <w:name w:val="NO Char"/>
    <w:link w:val="NO"/>
    <w:rsid w:val="00CF698A"/>
    <w:rPr>
      <w:rFonts w:eastAsia="Times New Roman"/>
      <w:lang w:eastAsia="en-US"/>
    </w:rPr>
  </w:style>
  <w:style w:type="character" w:customStyle="1" w:styleId="B2Char">
    <w:name w:val="B2 Char"/>
    <w:link w:val="B2"/>
    <w:rsid w:val="00CF698A"/>
    <w:rPr>
      <w:rFonts w:eastAsia="Times New Roman"/>
      <w:lang w:eastAsia="en-US"/>
    </w:rPr>
  </w:style>
  <w:style w:type="table" w:customStyle="1" w:styleId="TableGrid1">
    <w:name w:val="Table Grid1"/>
    <w:basedOn w:val="TableNormal"/>
    <w:next w:val="TableGrid"/>
    <w:uiPriority w:val="59"/>
    <w:rsid w:val="00440C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qFormat/>
    <w:locked/>
    <w:rsid w:val="00FB0B14"/>
    <w:rPr>
      <w:rFonts w:ascii="Arial" w:hAnsi="Arial"/>
      <w:sz w:val="18"/>
      <w:lang w:val="en-GB" w:eastAsia="x-none"/>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rsid w:val="0042406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1">
    <w:name w:val="未处理的提及1"/>
    <w:uiPriority w:val="99"/>
    <w:semiHidden/>
    <w:unhideWhenUsed/>
    <w:rsid w:val="00D83E8A"/>
    <w:rPr>
      <w:color w:val="605E5C"/>
      <w:shd w:val="clear" w:color="auto" w:fill="E1DFDD"/>
    </w:rPr>
  </w:style>
  <w:style w:type="character" w:customStyle="1" w:styleId="TFChar">
    <w:name w:val="TF Char"/>
    <w:link w:val="TF"/>
    <w:rsid w:val="00453143"/>
    <w:rPr>
      <w:rFonts w:ascii="Arial" w:eastAsia="Times New Roman" w:hAnsi="Arial"/>
      <w:b/>
      <w:lang w:val="en-GB"/>
    </w:rPr>
  </w:style>
  <w:style w:type="character" w:customStyle="1" w:styleId="CaptionChar">
    <w:name w:val="Caption Char"/>
    <w:aliases w:val="CaptionTab Char,cap Char3,cap Char Char2,Caption Char1 Char Char1,cap Char Char1 Char1,Caption Char Char1 Char Char1,cap Char2 Char1,Caption Equation Char1,cap1 Char1,cap2 Char1,cap11 Char2,Légende-figure Char2,Légende-figure Char Char1"/>
    <w:link w:val="Caption"/>
    <w:rsid w:val="002F0CE4"/>
    <w:rPr>
      <w:rFonts w:eastAsia="Times New Roman"/>
      <w:b/>
      <w:lang w:val="en-GB"/>
    </w:rPr>
  </w:style>
  <w:style w:type="paragraph" w:customStyle="1" w:styleId="BodyBest">
    <w:name w:val="BodyBest"/>
    <w:basedOn w:val="Normal"/>
    <w:link w:val="BodyBestChar"/>
    <w:qFormat/>
    <w:rsid w:val="002F0CE4"/>
    <w:pPr>
      <w:overflowPunct/>
      <w:autoSpaceDE/>
      <w:autoSpaceDN/>
      <w:adjustRightInd/>
      <w:spacing w:before="240" w:after="0"/>
      <w:ind w:left="540"/>
      <w:jc w:val="both"/>
      <w:textAlignment w:val="auto"/>
    </w:pPr>
    <w:rPr>
      <w:rFonts w:ascii="Arial" w:eastAsia="MS Mincho" w:hAnsi="Arial"/>
      <w:lang w:val="x-none" w:eastAsia="x-none"/>
    </w:rPr>
  </w:style>
  <w:style w:type="character" w:customStyle="1" w:styleId="BodyBestChar">
    <w:name w:val="BodyBest Char"/>
    <w:link w:val="BodyBest"/>
    <w:rsid w:val="002F0CE4"/>
    <w:rPr>
      <w:rFonts w:ascii="Arial" w:hAnsi="Arial" w:cs="Arial"/>
    </w:rPr>
  </w:style>
  <w:style w:type="paragraph" w:customStyle="1" w:styleId="msonormal0">
    <w:name w:val="msonormal"/>
    <w:basedOn w:val="Normal"/>
    <w:rsid w:val="003A3E24"/>
    <w:pPr>
      <w:overflowPunct/>
      <w:autoSpaceDE/>
      <w:autoSpaceDN/>
      <w:adjustRightInd/>
      <w:spacing w:before="100" w:beforeAutospacing="1" w:after="100" w:afterAutospacing="1"/>
      <w:textAlignment w:val="auto"/>
    </w:pPr>
    <w:rPr>
      <w:sz w:val="24"/>
      <w:szCs w:val="24"/>
      <w:lang w:val="en-US"/>
    </w:rPr>
  </w:style>
  <w:style w:type="paragraph" w:customStyle="1" w:styleId="font5">
    <w:name w:val="font5"/>
    <w:basedOn w:val="Normal"/>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6">
    <w:name w:val="font6"/>
    <w:basedOn w:val="Normal"/>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font7">
    <w:name w:val="font7"/>
    <w:basedOn w:val="Normal"/>
    <w:rsid w:val="003A3E24"/>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paragraph" w:customStyle="1" w:styleId="xl63">
    <w:name w:val="xl63"/>
    <w:basedOn w:val="Normal"/>
    <w:rsid w:val="003A3E2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Normal"/>
    <w:rsid w:val="003A3E24"/>
    <w:pPr>
      <w:pBdr>
        <w:right w:val="single" w:sz="8" w:space="0" w:color="auto"/>
      </w:pBd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5">
    <w:name w:val="xl65"/>
    <w:basedOn w:val="Normal"/>
    <w:rsid w:val="003A3E24"/>
    <w:pPr>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66">
    <w:name w:val="xl66"/>
    <w:basedOn w:val="Normal"/>
    <w:rsid w:val="003A3E24"/>
    <w:pPr>
      <w:overflowPunct/>
      <w:autoSpaceDE/>
      <w:autoSpaceDN/>
      <w:adjustRightInd/>
      <w:spacing w:before="100" w:beforeAutospacing="1" w:after="100" w:afterAutospacing="1"/>
      <w:jc w:val="center"/>
      <w:textAlignment w:val="center"/>
    </w:pPr>
    <w:rPr>
      <w:rFonts w:ascii="Symbol" w:hAnsi="Symbol"/>
      <w:b/>
      <w:bCs/>
      <w:sz w:val="18"/>
      <w:szCs w:val="18"/>
      <w:lang w:val="en-US"/>
    </w:rPr>
  </w:style>
  <w:style w:type="paragraph" w:customStyle="1" w:styleId="xl67">
    <w:name w:val="xl67"/>
    <w:basedOn w:val="Normal"/>
    <w:rsid w:val="003A3E2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en-US"/>
    </w:rPr>
  </w:style>
  <w:style w:type="paragraph" w:customStyle="1" w:styleId="xl68">
    <w:name w:val="xl68"/>
    <w:basedOn w:val="Normal"/>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69">
    <w:name w:val="xl69"/>
    <w:basedOn w:val="Normal"/>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xl70">
    <w:name w:val="xl70"/>
    <w:basedOn w:val="Normal"/>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color w:val="000000"/>
      <w:sz w:val="18"/>
      <w:szCs w:val="18"/>
      <w:lang w:val="en-US"/>
    </w:rPr>
  </w:style>
  <w:style w:type="paragraph" w:customStyle="1" w:styleId="xl71">
    <w:name w:val="xl71"/>
    <w:basedOn w:val="Normal"/>
    <w:rsid w:val="003A3E2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jc w:val="center"/>
      <w:textAlignment w:val="center"/>
    </w:pPr>
    <w:rPr>
      <w:rFonts w:ascii="Arial" w:hAnsi="Arial" w:cs="Arial"/>
      <w:b/>
      <w:bCs/>
      <w:sz w:val="18"/>
      <w:szCs w:val="18"/>
      <w:lang w:val="en-US"/>
    </w:rPr>
  </w:style>
  <w:style w:type="paragraph" w:customStyle="1" w:styleId="font8">
    <w:name w:val="font8"/>
    <w:basedOn w:val="Normal"/>
    <w:rsid w:val="00980055"/>
    <w:pPr>
      <w:overflowPunct/>
      <w:autoSpaceDE/>
      <w:autoSpaceDN/>
      <w:adjustRightInd/>
      <w:spacing w:before="100" w:beforeAutospacing="1" w:after="100" w:afterAutospacing="1"/>
      <w:textAlignment w:val="auto"/>
    </w:pPr>
    <w:rPr>
      <w:rFonts w:ascii="Arial" w:hAnsi="Arial" w:cs="Arial"/>
      <w:b/>
      <w:bCs/>
      <w:color w:val="000000"/>
      <w:sz w:val="18"/>
      <w:szCs w:val="18"/>
      <w:lang w:val="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rsid w:val="001F4DFC"/>
    <w:rPr>
      <w:b/>
      <w:lang w:val="en-GB" w:eastAsia="en-US"/>
    </w:rPr>
  </w:style>
  <w:style w:type="paragraph" w:styleId="NoSpacing">
    <w:name w:val="No Spacing"/>
    <w:uiPriority w:val="1"/>
    <w:qFormat/>
    <w:rsid w:val="00FE7B54"/>
    <w:pPr>
      <w:overflowPunct w:val="0"/>
      <w:autoSpaceDE w:val="0"/>
      <w:autoSpaceDN w:val="0"/>
      <w:adjustRightInd w:val="0"/>
    </w:pPr>
    <w:rPr>
      <w:lang w:val="en-GB" w:eastAsia="ja-JP"/>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D008AD"/>
    <w:rPr>
      <w:rFonts w:ascii="Arial" w:eastAsia="Times New Roman" w:hAnsi="Arial"/>
      <w:b/>
      <w:noProof/>
      <w:sz w:val="18"/>
      <w:lang w:val="en-GB" w:eastAsia="en-US"/>
    </w:rPr>
  </w:style>
  <w:style w:type="paragraph" w:styleId="Title">
    <w:name w:val="Title"/>
    <w:basedOn w:val="Normal"/>
    <w:next w:val="Normal"/>
    <w:link w:val="TitleChar"/>
    <w:uiPriority w:val="10"/>
    <w:qFormat/>
    <w:rsid w:val="00D008AD"/>
    <w:pPr>
      <w:spacing w:before="240" w:after="60"/>
      <w:outlineLvl w:val="0"/>
    </w:pPr>
    <w:rPr>
      <w:rFonts w:ascii="Courier New" w:eastAsia="SimSun" w:hAnsi="Courier New"/>
      <w:lang w:val="nb-NO"/>
    </w:rPr>
  </w:style>
  <w:style w:type="character" w:customStyle="1" w:styleId="TitleChar">
    <w:name w:val="Title Char"/>
    <w:basedOn w:val="DefaultParagraphFont"/>
    <w:link w:val="Title"/>
    <w:uiPriority w:val="10"/>
    <w:rsid w:val="00D008AD"/>
    <w:rPr>
      <w:rFonts w:ascii="Courier New" w:eastAsia="SimSun" w:hAnsi="Courier New"/>
      <w:lang w:val="nb-NO" w:eastAsia="en-US"/>
    </w:rPr>
  </w:style>
  <w:style w:type="paragraph" w:customStyle="1" w:styleId="Contact">
    <w:name w:val="Contact"/>
    <w:basedOn w:val="Heading4"/>
    <w:rsid w:val="00D008AD"/>
    <w:pPr>
      <w:keepLines w:val="0"/>
      <w:tabs>
        <w:tab w:val="left" w:pos="2268"/>
        <w:tab w:val="left" w:pos="2694"/>
      </w:tabs>
      <w:overflowPunct/>
      <w:autoSpaceDE/>
      <w:autoSpaceDN/>
      <w:adjustRightInd/>
      <w:spacing w:before="0" w:after="0"/>
      <w:ind w:left="567" w:firstLine="0"/>
      <w:textAlignment w:val="auto"/>
    </w:pPr>
    <w:rPr>
      <w:rFonts w:eastAsia="SimSun" w:cs="Arial"/>
      <w:b/>
      <w:sz w:val="20"/>
      <w:lang w:val="en-GB"/>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AA626D"/>
    <w:rPr>
      <w:rFonts w:ascii="Calibri" w:eastAsia="Calibri" w:hAnsi="Calibri" w:cs="Calibri"/>
      <w:sz w:val="22"/>
      <w:szCs w:val="22"/>
      <w:lang w:val="en-GB" w:eastAsia="en-GB"/>
    </w:rPr>
  </w:style>
  <w:style w:type="character" w:customStyle="1" w:styleId="CommentTextChar">
    <w:name w:val="Comment Text Char"/>
    <w:basedOn w:val="DefaultParagraphFont"/>
    <w:link w:val="CommentText"/>
    <w:semiHidden/>
    <w:rsid w:val="00591CE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254">
      <w:bodyDiv w:val="1"/>
      <w:marLeft w:val="0"/>
      <w:marRight w:val="0"/>
      <w:marTop w:val="0"/>
      <w:marBottom w:val="0"/>
      <w:divBdr>
        <w:top w:val="none" w:sz="0" w:space="0" w:color="auto"/>
        <w:left w:val="none" w:sz="0" w:space="0" w:color="auto"/>
        <w:bottom w:val="none" w:sz="0" w:space="0" w:color="auto"/>
        <w:right w:val="none" w:sz="0" w:space="0" w:color="auto"/>
      </w:divBdr>
    </w:div>
    <w:div w:id="12346090">
      <w:bodyDiv w:val="1"/>
      <w:marLeft w:val="0"/>
      <w:marRight w:val="0"/>
      <w:marTop w:val="0"/>
      <w:marBottom w:val="0"/>
      <w:divBdr>
        <w:top w:val="none" w:sz="0" w:space="0" w:color="auto"/>
        <w:left w:val="none" w:sz="0" w:space="0" w:color="auto"/>
        <w:bottom w:val="none" w:sz="0" w:space="0" w:color="auto"/>
        <w:right w:val="none" w:sz="0" w:space="0" w:color="auto"/>
      </w:divBdr>
    </w:div>
    <w:div w:id="39671570">
      <w:bodyDiv w:val="1"/>
      <w:marLeft w:val="0"/>
      <w:marRight w:val="0"/>
      <w:marTop w:val="0"/>
      <w:marBottom w:val="0"/>
      <w:divBdr>
        <w:top w:val="none" w:sz="0" w:space="0" w:color="auto"/>
        <w:left w:val="none" w:sz="0" w:space="0" w:color="auto"/>
        <w:bottom w:val="none" w:sz="0" w:space="0" w:color="auto"/>
        <w:right w:val="none" w:sz="0" w:space="0" w:color="auto"/>
      </w:divBdr>
    </w:div>
    <w:div w:id="47070484">
      <w:bodyDiv w:val="1"/>
      <w:marLeft w:val="0"/>
      <w:marRight w:val="0"/>
      <w:marTop w:val="0"/>
      <w:marBottom w:val="0"/>
      <w:divBdr>
        <w:top w:val="none" w:sz="0" w:space="0" w:color="auto"/>
        <w:left w:val="none" w:sz="0" w:space="0" w:color="auto"/>
        <w:bottom w:val="none" w:sz="0" w:space="0" w:color="auto"/>
        <w:right w:val="none" w:sz="0" w:space="0" w:color="auto"/>
      </w:divBdr>
    </w:div>
    <w:div w:id="68776180">
      <w:bodyDiv w:val="1"/>
      <w:marLeft w:val="0"/>
      <w:marRight w:val="0"/>
      <w:marTop w:val="0"/>
      <w:marBottom w:val="0"/>
      <w:divBdr>
        <w:top w:val="none" w:sz="0" w:space="0" w:color="auto"/>
        <w:left w:val="none" w:sz="0" w:space="0" w:color="auto"/>
        <w:bottom w:val="none" w:sz="0" w:space="0" w:color="auto"/>
        <w:right w:val="none" w:sz="0" w:space="0" w:color="auto"/>
      </w:divBdr>
    </w:div>
    <w:div w:id="76565253">
      <w:bodyDiv w:val="1"/>
      <w:marLeft w:val="0"/>
      <w:marRight w:val="0"/>
      <w:marTop w:val="0"/>
      <w:marBottom w:val="0"/>
      <w:divBdr>
        <w:top w:val="none" w:sz="0" w:space="0" w:color="auto"/>
        <w:left w:val="none" w:sz="0" w:space="0" w:color="auto"/>
        <w:bottom w:val="none" w:sz="0" w:space="0" w:color="auto"/>
        <w:right w:val="none" w:sz="0" w:space="0" w:color="auto"/>
      </w:divBdr>
    </w:div>
    <w:div w:id="94521119">
      <w:bodyDiv w:val="1"/>
      <w:marLeft w:val="0"/>
      <w:marRight w:val="0"/>
      <w:marTop w:val="0"/>
      <w:marBottom w:val="0"/>
      <w:divBdr>
        <w:top w:val="none" w:sz="0" w:space="0" w:color="auto"/>
        <w:left w:val="none" w:sz="0" w:space="0" w:color="auto"/>
        <w:bottom w:val="none" w:sz="0" w:space="0" w:color="auto"/>
        <w:right w:val="none" w:sz="0" w:space="0" w:color="auto"/>
      </w:divBdr>
    </w:div>
    <w:div w:id="95099287">
      <w:bodyDiv w:val="1"/>
      <w:marLeft w:val="0"/>
      <w:marRight w:val="0"/>
      <w:marTop w:val="0"/>
      <w:marBottom w:val="0"/>
      <w:divBdr>
        <w:top w:val="none" w:sz="0" w:space="0" w:color="auto"/>
        <w:left w:val="none" w:sz="0" w:space="0" w:color="auto"/>
        <w:bottom w:val="none" w:sz="0" w:space="0" w:color="auto"/>
        <w:right w:val="none" w:sz="0" w:space="0" w:color="auto"/>
      </w:divBdr>
    </w:div>
    <w:div w:id="98912561">
      <w:bodyDiv w:val="1"/>
      <w:marLeft w:val="0"/>
      <w:marRight w:val="0"/>
      <w:marTop w:val="0"/>
      <w:marBottom w:val="0"/>
      <w:divBdr>
        <w:top w:val="none" w:sz="0" w:space="0" w:color="auto"/>
        <w:left w:val="none" w:sz="0" w:space="0" w:color="auto"/>
        <w:bottom w:val="none" w:sz="0" w:space="0" w:color="auto"/>
        <w:right w:val="none" w:sz="0" w:space="0" w:color="auto"/>
      </w:divBdr>
    </w:div>
    <w:div w:id="105972080">
      <w:bodyDiv w:val="1"/>
      <w:marLeft w:val="0"/>
      <w:marRight w:val="0"/>
      <w:marTop w:val="0"/>
      <w:marBottom w:val="0"/>
      <w:divBdr>
        <w:top w:val="none" w:sz="0" w:space="0" w:color="auto"/>
        <w:left w:val="none" w:sz="0" w:space="0" w:color="auto"/>
        <w:bottom w:val="none" w:sz="0" w:space="0" w:color="auto"/>
        <w:right w:val="none" w:sz="0" w:space="0" w:color="auto"/>
      </w:divBdr>
    </w:div>
    <w:div w:id="110710966">
      <w:bodyDiv w:val="1"/>
      <w:marLeft w:val="0"/>
      <w:marRight w:val="0"/>
      <w:marTop w:val="0"/>
      <w:marBottom w:val="0"/>
      <w:divBdr>
        <w:top w:val="none" w:sz="0" w:space="0" w:color="auto"/>
        <w:left w:val="none" w:sz="0" w:space="0" w:color="auto"/>
        <w:bottom w:val="none" w:sz="0" w:space="0" w:color="auto"/>
        <w:right w:val="none" w:sz="0" w:space="0" w:color="auto"/>
      </w:divBdr>
    </w:div>
    <w:div w:id="113256537">
      <w:bodyDiv w:val="1"/>
      <w:marLeft w:val="0"/>
      <w:marRight w:val="0"/>
      <w:marTop w:val="0"/>
      <w:marBottom w:val="0"/>
      <w:divBdr>
        <w:top w:val="none" w:sz="0" w:space="0" w:color="auto"/>
        <w:left w:val="none" w:sz="0" w:space="0" w:color="auto"/>
        <w:bottom w:val="none" w:sz="0" w:space="0" w:color="auto"/>
        <w:right w:val="none" w:sz="0" w:space="0" w:color="auto"/>
      </w:divBdr>
    </w:div>
    <w:div w:id="114836958">
      <w:bodyDiv w:val="1"/>
      <w:marLeft w:val="0"/>
      <w:marRight w:val="0"/>
      <w:marTop w:val="0"/>
      <w:marBottom w:val="0"/>
      <w:divBdr>
        <w:top w:val="none" w:sz="0" w:space="0" w:color="auto"/>
        <w:left w:val="none" w:sz="0" w:space="0" w:color="auto"/>
        <w:bottom w:val="none" w:sz="0" w:space="0" w:color="auto"/>
        <w:right w:val="none" w:sz="0" w:space="0" w:color="auto"/>
      </w:divBdr>
    </w:div>
    <w:div w:id="141625069">
      <w:bodyDiv w:val="1"/>
      <w:marLeft w:val="0"/>
      <w:marRight w:val="0"/>
      <w:marTop w:val="0"/>
      <w:marBottom w:val="0"/>
      <w:divBdr>
        <w:top w:val="none" w:sz="0" w:space="0" w:color="auto"/>
        <w:left w:val="none" w:sz="0" w:space="0" w:color="auto"/>
        <w:bottom w:val="none" w:sz="0" w:space="0" w:color="auto"/>
        <w:right w:val="none" w:sz="0" w:space="0" w:color="auto"/>
      </w:divBdr>
    </w:div>
    <w:div w:id="147091728">
      <w:bodyDiv w:val="1"/>
      <w:marLeft w:val="0"/>
      <w:marRight w:val="0"/>
      <w:marTop w:val="0"/>
      <w:marBottom w:val="0"/>
      <w:divBdr>
        <w:top w:val="none" w:sz="0" w:space="0" w:color="auto"/>
        <w:left w:val="none" w:sz="0" w:space="0" w:color="auto"/>
        <w:bottom w:val="none" w:sz="0" w:space="0" w:color="auto"/>
        <w:right w:val="none" w:sz="0" w:space="0" w:color="auto"/>
      </w:divBdr>
    </w:div>
    <w:div w:id="180556962">
      <w:bodyDiv w:val="1"/>
      <w:marLeft w:val="0"/>
      <w:marRight w:val="0"/>
      <w:marTop w:val="0"/>
      <w:marBottom w:val="0"/>
      <w:divBdr>
        <w:top w:val="none" w:sz="0" w:space="0" w:color="auto"/>
        <w:left w:val="none" w:sz="0" w:space="0" w:color="auto"/>
        <w:bottom w:val="none" w:sz="0" w:space="0" w:color="auto"/>
        <w:right w:val="none" w:sz="0" w:space="0" w:color="auto"/>
      </w:divBdr>
    </w:div>
    <w:div w:id="206141334">
      <w:bodyDiv w:val="1"/>
      <w:marLeft w:val="0"/>
      <w:marRight w:val="0"/>
      <w:marTop w:val="0"/>
      <w:marBottom w:val="0"/>
      <w:divBdr>
        <w:top w:val="none" w:sz="0" w:space="0" w:color="auto"/>
        <w:left w:val="none" w:sz="0" w:space="0" w:color="auto"/>
        <w:bottom w:val="none" w:sz="0" w:space="0" w:color="auto"/>
        <w:right w:val="none" w:sz="0" w:space="0" w:color="auto"/>
      </w:divBdr>
    </w:div>
    <w:div w:id="210847378">
      <w:bodyDiv w:val="1"/>
      <w:marLeft w:val="0"/>
      <w:marRight w:val="0"/>
      <w:marTop w:val="0"/>
      <w:marBottom w:val="0"/>
      <w:divBdr>
        <w:top w:val="none" w:sz="0" w:space="0" w:color="auto"/>
        <w:left w:val="none" w:sz="0" w:space="0" w:color="auto"/>
        <w:bottom w:val="none" w:sz="0" w:space="0" w:color="auto"/>
        <w:right w:val="none" w:sz="0" w:space="0" w:color="auto"/>
      </w:divBdr>
    </w:div>
    <w:div w:id="218790797">
      <w:bodyDiv w:val="1"/>
      <w:marLeft w:val="0"/>
      <w:marRight w:val="0"/>
      <w:marTop w:val="0"/>
      <w:marBottom w:val="0"/>
      <w:divBdr>
        <w:top w:val="none" w:sz="0" w:space="0" w:color="auto"/>
        <w:left w:val="none" w:sz="0" w:space="0" w:color="auto"/>
        <w:bottom w:val="none" w:sz="0" w:space="0" w:color="auto"/>
        <w:right w:val="none" w:sz="0" w:space="0" w:color="auto"/>
      </w:divBdr>
    </w:div>
    <w:div w:id="226306195">
      <w:bodyDiv w:val="1"/>
      <w:marLeft w:val="0"/>
      <w:marRight w:val="0"/>
      <w:marTop w:val="0"/>
      <w:marBottom w:val="0"/>
      <w:divBdr>
        <w:top w:val="none" w:sz="0" w:space="0" w:color="auto"/>
        <w:left w:val="none" w:sz="0" w:space="0" w:color="auto"/>
        <w:bottom w:val="none" w:sz="0" w:space="0" w:color="auto"/>
        <w:right w:val="none" w:sz="0" w:space="0" w:color="auto"/>
      </w:divBdr>
    </w:div>
    <w:div w:id="227694177">
      <w:bodyDiv w:val="1"/>
      <w:marLeft w:val="0"/>
      <w:marRight w:val="0"/>
      <w:marTop w:val="0"/>
      <w:marBottom w:val="0"/>
      <w:divBdr>
        <w:top w:val="none" w:sz="0" w:space="0" w:color="auto"/>
        <w:left w:val="none" w:sz="0" w:space="0" w:color="auto"/>
        <w:bottom w:val="none" w:sz="0" w:space="0" w:color="auto"/>
        <w:right w:val="none" w:sz="0" w:space="0" w:color="auto"/>
      </w:divBdr>
    </w:div>
    <w:div w:id="232661741">
      <w:bodyDiv w:val="1"/>
      <w:marLeft w:val="0"/>
      <w:marRight w:val="0"/>
      <w:marTop w:val="0"/>
      <w:marBottom w:val="0"/>
      <w:divBdr>
        <w:top w:val="none" w:sz="0" w:space="0" w:color="auto"/>
        <w:left w:val="none" w:sz="0" w:space="0" w:color="auto"/>
        <w:bottom w:val="none" w:sz="0" w:space="0" w:color="auto"/>
        <w:right w:val="none" w:sz="0" w:space="0" w:color="auto"/>
      </w:divBdr>
    </w:div>
    <w:div w:id="253519089">
      <w:bodyDiv w:val="1"/>
      <w:marLeft w:val="0"/>
      <w:marRight w:val="0"/>
      <w:marTop w:val="0"/>
      <w:marBottom w:val="0"/>
      <w:divBdr>
        <w:top w:val="none" w:sz="0" w:space="0" w:color="auto"/>
        <w:left w:val="none" w:sz="0" w:space="0" w:color="auto"/>
        <w:bottom w:val="none" w:sz="0" w:space="0" w:color="auto"/>
        <w:right w:val="none" w:sz="0" w:space="0" w:color="auto"/>
      </w:divBdr>
    </w:div>
    <w:div w:id="254822906">
      <w:bodyDiv w:val="1"/>
      <w:marLeft w:val="0"/>
      <w:marRight w:val="0"/>
      <w:marTop w:val="0"/>
      <w:marBottom w:val="0"/>
      <w:divBdr>
        <w:top w:val="none" w:sz="0" w:space="0" w:color="auto"/>
        <w:left w:val="none" w:sz="0" w:space="0" w:color="auto"/>
        <w:bottom w:val="none" w:sz="0" w:space="0" w:color="auto"/>
        <w:right w:val="none" w:sz="0" w:space="0" w:color="auto"/>
      </w:divBdr>
    </w:div>
    <w:div w:id="267540593">
      <w:bodyDiv w:val="1"/>
      <w:marLeft w:val="0"/>
      <w:marRight w:val="0"/>
      <w:marTop w:val="0"/>
      <w:marBottom w:val="0"/>
      <w:divBdr>
        <w:top w:val="none" w:sz="0" w:space="0" w:color="auto"/>
        <w:left w:val="none" w:sz="0" w:space="0" w:color="auto"/>
        <w:bottom w:val="none" w:sz="0" w:space="0" w:color="auto"/>
        <w:right w:val="none" w:sz="0" w:space="0" w:color="auto"/>
      </w:divBdr>
    </w:div>
    <w:div w:id="269091609">
      <w:bodyDiv w:val="1"/>
      <w:marLeft w:val="0"/>
      <w:marRight w:val="0"/>
      <w:marTop w:val="0"/>
      <w:marBottom w:val="0"/>
      <w:divBdr>
        <w:top w:val="none" w:sz="0" w:space="0" w:color="auto"/>
        <w:left w:val="none" w:sz="0" w:space="0" w:color="auto"/>
        <w:bottom w:val="none" w:sz="0" w:space="0" w:color="auto"/>
        <w:right w:val="none" w:sz="0" w:space="0" w:color="auto"/>
      </w:divBdr>
    </w:div>
    <w:div w:id="271941091">
      <w:bodyDiv w:val="1"/>
      <w:marLeft w:val="0"/>
      <w:marRight w:val="0"/>
      <w:marTop w:val="0"/>
      <w:marBottom w:val="0"/>
      <w:divBdr>
        <w:top w:val="none" w:sz="0" w:space="0" w:color="auto"/>
        <w:left w:val="none" w:sz="0" w:space="0" w:color="auto"/>
        <w:bottom w:val="none" w:sz="0" w:space="0" w:color="auto"/>
        <w:right w:val="none" w:sz="0" w:space="0" w:color="auto"/>
      </w:divBdr>
    </w:div>
    <w:div w:id="275262178">
      <w:bodyDiv w:val="1"/>
      <w:marLeft w:val="0"/>
      <w:marRight w:val="0"/>
      <w:marTop w:val="0"/>
      <w:marBottom w:val="0"/>
      <w:divBdr>
        <w:top w:val="none" w:sz="0" w:space="0" w:color="auto"/>
        <w:left w:val="none" w:sz="0" w:space="0" w:color="auto"/>
        <w:bottom w:val="none" w:sz="0" w:space="0" w:color="auto"/>
        <w:right w:val="none" w:sz="0" w:space="0" w:color="auto"/>
      </w:divBdr>
    </w:div>
    <w:div w:id="278149481">
      <w:bodyDiv w:val="1"/>
      <w:marLeft w:val="0"/>
      <w:marRight w:val="0"/>
      <w:marTop w:val="0"/>
      <w:marBottom w:val="0"/>
      <w:divBdr>
        <w:top w:val="none" w:sz="0" w:space="0" w:color="auto"/>
        <w:left w:val="none" w:sz="0" w:space="0" w:color="auto"/>
        <w:bottom w:val="none" w:sz="0" w:space="0" w:color="auto"/>
        <w:right w:val="none" w:sz="0" w:space="0" w:color="auto"/>
      </w:divBdr>
    </w:div>
    <w:div w:id="281808862">
      <w:bodyDiv w:val="1"/>
      <w:marLeft w:val="0"/>
      <w:marRight w:val="0"/>
      <w:marTop w:val="0"/>
      <w:marBottom w:val="0"/>
      <w:divBdr>
        <w:top w:val="none" w:sz="0" w:space="0" w:color="auto"/>
        <w:left w:val="none" w:sz="0" w:space="0" w:color="auto"/>
        <w:bottom w:val="none" w:sz="0" w:space="0" w:color="auto"/>
        <w:right w:val="none" w:sz="0" w:space="0" w:color="auto"/>
      </w:divBdr>
    </w:div>
    <w:div w:id="286670264">
      <w:bodyDiv w:val="1"/>
      <w:marLeft w:val="0"/>
      <w:marRight w:val="0"/>
      <w:marTop w:val="0"/>
      <w:marBottom w:val="0"/>
      <w:divBdr>
        <w:top w:val="none" w:sz="0" w:space="0" w:color="auto"/>
        <w:left w:val="none" w:sz="0" w:space="0" w:color="auto"/>
        <w:bottom w:val="none" w:sz="0" w:space="0" w:color="auto"/>
        <w:right w:val="none" w:sz="0" w:space="0" w:color="auto"/>
      </w:divBdr>
    </w:div>
    <w:div w:id="288895985">
      <w:bodyDiv w:val="1"/>
      <w:marLeft w:val="0"/>
      <w:marRight w:val="0"/>
      <w:marTop w:val="0"/>
      <w:marBottom w:val="0"/>
      <w:divBdr>
        <w:top w:val="none" w:sz="0" w:space="0" w:color="auto"/>
        <w:left w:val="none" w:sz="0" w:space="0" w:color="auto"/>
        <w:bottom w:val="none" w:sz="0" w:space="0" w:color="auto"/>
        <w:right w:val="none" w:sz="0" w:space="0" w:color="auto"/>
      </w:divBdr>
    </w:div>
    <w:div w:id="292489570">
      <w:bodyDiv w:val="1"/>
      <w:marLeft w:val="0"/>
      <w:marRight w:val="0"/>
      <w:marTop w:val="0"/>
      <w:marBottom w:val="0"/>
      <w:divBdr>
        <w:top w:val="none" w:sz="0" w:space="0" w:color="auto"/>
        <w:left w:val="none" w:sz="0" w:space="0" w:color="auto"/>
        <w:bottom w:val="none" w:sz="0" w:space="0" w:color="auto"/>
        <w:right w:val="none" w:sz="0" w:space="0" w:color="auto"/>
      </w:divBdr>
    </w:div>
    <w:div w:id="303585420">
      <w:bodyDiv w:val="1"/>
      <w:marLeft w:val="0"/>
      <w:marRight w:val="0"/>
      <w:marTop w:val="0"/>
      <w:marBottom w:val="0"/>
      <w:divBdr>
        <w:top w:val="none" w:sz="0" w:space="0" w:color="auto"/>
        <w:left w:val="none" w:sz="0" w:space="0" w:color="auto"/>
        <w:bottom w:val="none" w:sz="0" w:space="0" w:color="auto"/>
        <w:right w:val="none" w:sz="0" w:space="0" w:color="auto"/>
      </w:divBdr>
    </w:div>
    <w:div w:id="315647156">
      <w:bodyDiv w:val="1"/>
      <w:marLeft w:val="0"/>
      <w:marRight w:val="0"/>
      <w:marTop w:val="0"/>
      <w:marBottom w:val="0"/>
      <w:divBdr>
        <w:top w:val="none" w:sz="0" w:space="0" w:color="auto"/>
        <w:left w:val="none" w:sz="0" w:space="0" w:color="auto"/>
        <w:bottom w:val="none" w:sz="0" w:space="0" w:color="auto"/>
        <w:right w:val="none" w:sz="0" w:space="0" w:color="auto"/>
      </w:divBdr>
    </w:div>
    <w:div w:id="321129976">
      <w:bodyDiv w:val="1"/>
      <w:marLeft w:val="0"/>
      <w:marRight w:val="0"/>
      <w:marTop w:val="0"/>
      <w:marBottom w:val="0"/>
      <w:divBdr>
        <w:top w:val="none" w:sz="0" w:space="0" w:color="auto"/>
        <w:left w:val="none" w:sz="0" w:space="0" w:color="auto"/>
        <w:bottom w:val="none" w:sz="0" w:space="0" w:color="auto"/>
        <w:right w:val="none" w:sz="0" w:space="0" w:color="auto"/>
      </w:divBdr>
    </w:div>
    <w:div w:id="359625234">
      <w:bodyDiv w:val="1"/>
      <w:marLeft w:val="0"/>
      <w:marRight w:val="0"/>
      <w:marTop w:val="0"/>
      <w:marBottom w:val="0"/>
      <w:divBdr>
        <w:top w:val="none" w:sz="0" w:space="0" w:color="auto"/>
        <w:left w:val="none" w:sz="0" w:space="0" w:color="auto"/>
        <w:bottom w:val="none" w:sz="0" w:space="0" w:color="auto"/>
        <w:right w:val="none" w:sz="0" w:space="0" w:color="auto"/>
      </w:divBdr>
    </w:div>
    <w:div w:id="376049713">
      <w:bodyDiv w:val="1"/>
      <w:marLeft w:val="0"/>
      <w:marRight w:val="0"/>
      <w:marTop w:val="0"/>
      <w:marBottom w:val="0"/>
      <w:divBdr>
        <w:top w:val="none" w:sz="0" w:space="0" w:color="auto"/>
        <w:left w:val="none" w:sz="0" w:space="0" w:color="auto"/>
        <w:bottom w:val="none" w:sz="0" w:space="0" w:color="auto"/>
        <w:right w:val="none" w:sz="0" w:space="0" w:color="auto"/>
      </w:divBdr>
    </w:div>
    <w:div w:id="377290864">
      <w:bodyDiv w:val="1"/>
      <w:marLeft w:val="0"/>
      <w:marRight w:val="0"/>
      <w:marTop w:val="0"/>
      <w:marBottom w:val="0"/>
      <w:divBdr>
        <w:top w:val="none" w:sz="0" w:space="0" w:color="auto"/>
        <w:left w:val="none" w:sz="0" w:space="0" w:color="auto"/>
        <w:bottom w:val="none" w:sz="0" w:space="0" w:color="auto"/>
        <w:right w:val="none" w:sz="0" w:space="0" w:color="auto"/>
      </w:divBdr>
      <w:divsChild>
        <w:div w:id="616641313">
          <w:marLeft w:val="605"/>
          <w:marRight w:val="0"/>
          <w:marTop w:val="40"/>
          <w:marBottom w:val="80"/>
          <w:divBdr>
            <w:top w:val="none" w:sz="0" w:space="0" w:color="auto"/>
            <w:left w:val="none" w:sz="0" w:space="0" w:color="auto"/>
            <w:bottom w:val="none" w:sz="0" w:space="0" w:color="auto"/>
            <w:right w:val="none" w:sz="0" w:space="0" w:color="auto"/>
          </w:divBdr>
        </w:div>
      </w:divsChild>
    </w:div>
    <w:div w:id="389423271">
      <w:bodyDiv w:val="1"/>
      <w:marLeft w:val="0"/>
      <w:marRight w:val="0"/>
      <w:marTop w:val="0"/>
      <w:marBottom w:val="0"/>
      <w:divBdr>
        <w:top w:val="none" w:sz="0" w:space="0" w:color="auto"/>
        <w:left w:val="none" w:sz="0" w:space="0" w:color="auto"/>
        <w:bottom w:val="none" w:sz="0" w:space="0" w:color="auto"/>
        <w:right w:val="none" w:sz="0" w:space="0" w:color="auto"/>
      </w:divBdr>
    </w:div>
    <w:div w:id="439491178">
      <w:bodyDiv w:val="1"/>
      <w:marLeft w:val="0"/>
      <w:marRight w:val="0"/>
      <w:marTop w:val="0"/>
      <w:marBottom w:val="0"/>
      <w:divBdr>
        <w:top w:val="none" w:sz="0" w:space="0" w:color="auto"/>
        <w:left w:val="none" w:sz="0" w:space="0" w:color="auto"/>
        <w:bottom w:val="none" w:sz="0" w:space="0" w:color="auto"/>
        <w:right w:val="none" w:sz="0" w:space="0" w:color="auto"/>
      </w:divBdr>
    </w:div>
    <w:div w:id="464739362">
      <w:bodyDiv w:val="1"/>
      <w:marLeft w:val="0"/>
      <w:marRight w:val="0"/>
      <w:marTop w:val="0"/>
      <w:marBottom w:val="0"/>
      <w:divBdr>
        <w:top w:val="none" w:sz="0" w:space="0" w:color="auto"/>
        <w:left w:val="none" w:sz="0" w:space="0" w:color="auto"/>
        <w:bottom w:val="none" w:sz="0" w:space="0" w:color="auto"/>
        <w:right w:val="none" w:sz="0" w:space="0" w:color="auto"/>
      </w:divBdr>
    </w:div>
    <w:div w:id="486898922">
      <w:bodyDiv w:val="1"/>
      <w:marLeft w:val="0"/>
      <w:marRight w:val="0"/>
      <w:marTop w:val="0"/>
      <w:marBottom w:val="0"/>
      <w:divBdr>
        <w:top w:val="none" w:sz="0" w:space="0" w:color="auto"/>
        <w:left w:val="none" w:sz="0" w:space="0" w:color="auto"/>
        <w:bottom w:val="none" w:sz="0" w:space="0" w:color="auto"/>
        <w:right w:val="none" w:sz="0" w:space="0" w:color="auto"/>
      </w:divBdr>
    </w:div>
    <w:div w:id="500318466">
      <w:bodyDiv w:val="1"/>
      <w:marLeft w:val="0"/>
      <w:marRight w:val="0"/>
      <w:marTop w:val="0"/>
      <w:marBottom w:val="0"/>
      <w:divBdr>
        <w:top w:val="none" w:sz="0" w:space="0" w:color="auto"/>
        <w:left w:val="none" w:sz="0" w:space="0" w:color="auto"/>
        <w:bottom w:val="none" w:sz="0" w:space="0" w:color="auto"/>
        <w:right w:val="none" w:sz="0" w:space="0" w:color="auto"/>
      </w:divBdr>
    </w:div>
    <w:div w:id="507445964">
      <w:bodyDiv w:val="1"/>
      <w:marLeft w:val="0"/>
      <w:marRight w:val="0"/>
      <w:marTop w:val="0"/>
      <w:marBottom w:val="0"/>
      <w:divBdr>
        <w:top w:val="none" w:sz="0" w:space="0" w:color="auto"/>
        <w:left w:val="none" w:sz="0" w:space="0" w:color="auto"/>
        <w:bottom w:val="none" w:sz="0" w:space="0" w:color="auto"/>
        <w:right w:val="none" w:sz="0" w:space="0" w:color="auto"/>
      </w:divBdr>
    </w:div>
    <w:div w:id="510074666">
      <w:bodyDiv w:val="1"/>
      <w:marLeft w:val="0"/>
      <w:marRight w:val="0"/>
      <w:marTop w:val="0"/>
      <w:marBottom w:val="0"/>
      <w:divBdr>
        <w:top w:val="none" w:sz="0" w:space="0" w:color="auto"/>
        <w:left w:val="none" w:sz="0" w:space="0" w:color="auto"/>
        <w:bottom w:val="none" w:sz="0" w:space="0" w:color="auto"/>
        <w:right w:val="none" w:sz="0" w:space="0" w:color="auto"/>
      </w:divBdr>
    </w:div>
    <w:div w:id="558783747">
      <w:bodyDiv w:val="1"/>
      <w:marLeft w:val="0"/>
      <w:marRight w:val="0"/>
      <w:marTop w:val="0"/>
      <w:marBottom w:val="0"/>
      <w:divBdr>
        <w:top w:val="none" w:sz="0" w:space="0" w:color="auto"/>
        <w:left w:val="none" w:sz="0" w:space="0" w:color="auto"/>
        <w:bottom w:val="none" w:sz="0" w:space="0" w:color="auto"/>
        <w:right w:val="none" w:sz="0" w:space="0" w:color="auto"/>
      </w:divBdr>
    </w:div>
    <w:div w:id="561215871">
      <w:bodyDiv w:val="1"/>
      <w:marLeft w:val="0"/>
      <w:marRight w:val="0"/>
      <w:marTop w:val="0"/>
      <w:marBottom w:val="0"/>
      <w:divBdr>
        <w:top w:val="none" w:sz="0" w:space="0" w:color="auto"/>
        <w:left w:val="none" w:sz="0" w:space="0" w:color="auto"/>
        <w:bottom w:val="none" w:sz="0" w:space="0" w:color="auto"/>
        <w:right w:val="none" w:sz="0" w:space="0" w:color="auto"/>
      </w:divBdr>
    </w:div>
    <w:div w:id="571619098">
      <w:bodyDiv w:val="1"/>
      <w:marLeft w:val="0"/>
      <w:marRight w:val="0"/>
      <w:marTop w:val="0"/>
      <w:marBottom w:val="0"/>
      <w:divBdr>
        <w:top w:val="none" w:sz="0" w:space="0" w:color="auto"/>
        <w:left w:val="none" w:sz="0" w:space="0" w:color="auto"/>
        <w:bottom w:val="none" w:sz="0" w:space="0" w:color="auto"/>
        <w:right w:val="none" w:sz="0" w:space="0" w:color="auto"/>
      </w:divBdr>
    </w:div>
    <w:div w:id="596252768">
      <w:bodyDiv w:val="1"/>
      <w:marLeft w:val="0"/>
      <w:marRight w:val="0"/>
      <w:marTop w:val="0"/>
      <w:marBottom w:val="0"/>
      <w:divBdr>
        <w:top w:val="none" w:sz="0" w:space="0" w:color="auto"/>
        <w:left w:val="none" w:sz="0" w:space="0" w:color="auto"/>
        <w:bottom w:val="none" w:sz="0" w:space="0" w:color="auto"/>
        <w:right w:val="none" w:sz="0" w:space="0" w:color="auto"/>
      </w:divBdr>
    </w:div>
    <w:div w:id="605650841">
      <w:bodyDiv w:val="1"/>
      <w:marLeft w:val="0"/>
      <w:marRight w:val="0"/>
      <w:marTop w:val="0"/>
      <w:marBottom w:val="0"/>
      <w:divBdr>
        <w:top w:val="none" w:sz="0" w:space="0" w:color="auto"/>
        <w:left w:val="none" w:sz="0" w:space="0" w:color="auto"/>
        <w:bottom w:val="none" w:sz="0" w:space="0" w:color="auto"/>
        <w:right w:val="none" w:sz="0" w:space="0" w:color="auto"/>
      </w:divBdr>
    </w:div>
    <w:div w:id="608898064">
      <w:bodyDiv w:val="1"/>
      <w:marLeft w:val="0"/>
      <w:marRight w:val="0"/>
      <w:marTop w:val="0"/>
      <w:marBottom w:val="0"/>
      <w:divBdr>
        <w:top w:val="none" w:sz="0" w:space="0" w:color="auto"/>
        <w:left w:val="none" w:sz="0" w:space="0" w:color="auto"/>
        <w:bottom w:val="none" w:sz="0" w:space="0" w:color="auto"/>
        <w:right w:val="none" w:sz="0" w:space="0" w:color="auto"/>
      </w:divBdr>
    </w:div>
    <w:div w:id="616179552">
      <w:bodyDiv w:val="1"/>
      <w:marLeft w:val="0"/>
      <w:marRight w:val="0"/>
      <w:marTop w:val="0"/>
      <w:marBottom w:val="0"/>
      <w:divBdr>
        <w:top w:val="none" w:sz="0" w:space="0" w:color="auto"/>
        <w:left w:val="none" w:sz="0" w:space="0" w:color="auto"/>
        <w:bottom w:val="none" w:sz="0" w:space="0" w:color="auto"/>
        <w:right w:val="none" w:sz="0" w:space="0" w:color="auto"/>
      </w:divBdr>
    </w:div>
    <w:div w:id="617182491">
      <w:bodyDiv w:val="1"/>
      <w:marLeft w:val="0"/>
      <w:marRight w:val="0"/>
      <w:marTop w:val="0"/>
      <w:marBottom w:val="0"/>
      <w:divBdr>
        <w:top w:val="none" w:sz="0" w:space="0" w:color="auto"/>
        <w:left w:val="none" w:sz="0" w:space="0" w:color="auto"/>
        <w:bottom w:val="none" w:sz="0" w:space="0" w:color="auto"/>
        <w:right w:val="none" w:sz="0" w:space="0" w:color="auto"/>
      </w:divBdr>
    </w:div>
    <w:div w:id="625627345">
      <w:bodyDiv w:val="1"/>
      <w:marLeft w:val="0"/>
      <w:marRight w:val="0"/>
      <w:marTop w:val="0"/>
      <w:marBottom w:val="0"/>
      <w:divBdr>
        <w:top w:val="none" w:sz="0" w:space="0" w:color="auto"/>
        <w:left w:val="none" w:sz="0" w:space="0" w:color="auto"/>
        <w:bottom w:val="none" w:sz="0" w:space="0" w:color="auto"/>
        <w:right w:val="none" w:sz="0" w:space="0" w:color="auto"/>
      </w:divBdr>
      <w:divsChild>
        <w:div w:id="516165050">
          <w:marLeft w:val="605"/>
          <w:marRight w:val="0"/>
          <w:marTop w:val="40"/>
          <w:marBottom w:val="80"/>
          <w:divBdr>
            <w:top w:val="none" w:sz="0" w:space="0" w:color="auto"/>
            <w:left w:val="none" w:sz="0" w:space="0" w:color="auto"/>
            <w:bottom w:val="none" w:sz="0" w:space="0" w:color="auto"/>
            <w:right w:val="none" w:sz="0" w:space="0" w:color="auto"/>
          </w:divBdr>
        </w:div>
      </w:divsChild>
    </w:div>
    <w:div w:id="628324210">
      <w:bodyDiv w:val="1"/>
      <w:marLeft w:val="0"/>
      <w:marRight w:val="0"/>
      <w:marTop w:val="0"/>
      <w:marBottom w:val="0"/>
      <w:divBdr>
        <w:top w:val="none" w:sz="0" w:space="0" w:color="auto"/>
        <w:left w:val="none" w:sz="0" w:space="0" w:color="auto"/>
        <w:bottom w:val="none" w:sz="0" w:space="0" w:color="auto"/>
        <w:right w:val="none" w:sz="0" w:space="0" w:color="auto"/>
      </w:divBdr>
      <w:divsChild>
        <w:div w:id="1642147511">
          <w:marLeft w:val="144"/>
          <w:marRight w:val="0"/>
          <w:marTop w:val="40"/>
          <w:marBottom w:val="40"/>
          <w:divBdr>
            <w:top w:val="none" w:sz="0" w:space="0" w:color="auto"/>
            <w:left w:val="none" w:sz="0" w:space="0" w:color="auto"/>
            <w:bottom w:val="none" w:sz="0" w:space="0" w:color="auto"/>
            <w:right w:val="none" w:sz="0" w:space="0" w:color="auto"/>
          </w:divBdr>
        </w:div>
      </w:divsChild>
    </w:div>
    <w:div w:id="637301514">
      <w:bodyDiv w:val="1"/>
      <w:marLeft w:val="0"/>
      <w:marRight w:val="0"/>
      <w:marTop w:val="0"/>
      <w:marBottom w:val="0"/>
      <w:divBdr>
        <w:top w:val="none" w:sz="0" w:space="0" w:color="auto"/>
        <w:left w:val="none" w:sz="0" w:space="0" w:color="auto"/>
        <w:bottom w:val="none" w:sz="0" w:space="0" w:color="auto"/>
        <w:right w:val="none" w:sz="0" w:space="0" w:color="auto"/>
      </w:divBdr>
    </w:div>
    <w:div w:id="638538544">
      <w:bodyDiv w:val="1"/>
      <w:marLeft w:val="0"/>
      <w:marRight w:val="0"/>
      <w:marTop w:val="0"/>
      <w:marBottom w:val="0"/>
      <w:divBdr>
        <w:top w:val="none" w:sz="0" w:space="0" w:color="auto"/>
        <w:left w:val="none" w:sz="0" w:space="0" w:color="auto"/>
        <w:bottom w:val="none" w:sz="0" w:space="0" w:color="auto"/>
        <w:right w:val="none" w:sz="0" w:space="0" w:color="auto"/>
      </w:divBdr>
    </w:div>
    <w:div w:id="645739715">
      <w:bodyDiv w:val="1"/>
      <w:marLeft w:val="0"/>
      <w:marRight w:val="0"/>
      <w:marTop w:val="0"/>
      <w:marBottom w:val="0"/>
      <w:divBdr>
        <w:top w:val="none" w:sz="0" w:space="0" w:color="auto"/>
        <w:left w:val="none" w:sz="0" w:space="0" w:color="auto"/>
        <w:bottom w:val="none" w:sz="0" w:space="0" w:color="auto"/>
        <w:right w:val="none" w:sz="0" w:space="0" w:color="auto"/>
      </w:divBdr>
    </w:div>
    <w:div w:id="662511416">
      <w:bodyDiv w:val="1"/>
      <w:marLeft w:val="0"/>
      <w:marRight w:val="0"/>
      <w:marTop w:val="0"/>
      <w:marBottom w:val="0"/>
      <w:divBdr>
        <w:top w:val="none" w:sz="0" w:space="0" w:color="auto"/>
        <w:left w:val="none" w:sz="0" w:space="0" w:color="auto"/>
        <w:bottom w:val="none" w:sz="0" w:space="0" w:color="auto"/>
        <w:right w:val="none" w:sz="0" w:space="0" w:color="auto"/>
      </w:divBdr>
    </w:div>
    <w:div w:id="682127879">
      <w:bodyDiv w:val="1"/>
      <w:marLeft w:val="0"/>
      <w:marRight w:val="0"/>
      <w:marTop w:val="0"/>
      <w:marBottom w:val="0"/>
      <w:divBdr>
        <w:top w:val="none" w:sz="0" w:space="0" w:color="auto"/>
        <w:left w:val="none" w:sz="0" w:space="0" w:color="auto"/>
        <w:bottom w:val="none" w:sz="0" w:space="0" w:color="auto"/>
        <w:right w:val="none" w:sz="0" w:space="0" w:color="auto"/>
      </w:divBdr>
    </w:div>
    <w:div w:id="690112378">
      <w:bodyDiv w:val="1"/>
      <w:marLeft w:val="0"/>
      <w:marRight w:val="0"/>
      <w:marTop w:val="0"/>
      <w:marBottom w:val="0"/>
      <w:divBdr>
        <w:top w:val="none" w:sz="0" w:space="0" w:color="auto"/>
        <w:left w:val="none" w:sz="0" w:space="0" w:color="auto"/>
        <w:bottom w:val="none" w:sz="0" w:space="0" w:color="auto"/>
        <w:right w:val="none" w:sz="0" w:space="0" w:color="auto"/>
      </w:divBdr>
    </w:div>
    <w:div w:id="690573870">
      <w:bodyDiv w:val="1"/>
      <w:marLeft w:val="0"/>
      <w:marRight w:val="0"/>
      <w:marTop w:val="0"/>
      <w:marBottom w:val="0"/>
      <w:divBdr>
        <w:top w:val="none" w:sz="0" w:space="0" w:color="auto"/>
        <w:left w:val="none" w:sz="0" w:space="0" w:color="auto"/>
        <w:bottom w:val="none" w:sz="0" w:space="0" w:color="auto"/>
        <w:right w:val="none" w:sz="0" w:space="0" w:color="auto"/>
      </w:divBdr>
    </w:div>
    <w:div w:id="704794936">
      <w:bodyDiv w:val="1"/>
      <w:marLeft w:val="0"/>
      <w:marRight w:val="0"/>
      <w:marTop w:val="0"/>
      <w:marBottom w:val="0"/>
      <w:divBdr>
        <w:top w:val="none" w:sz="0" w:space="0" w:color="auto"/>
        <w:left w:val="none" w:sz="0" w:space="0" w:color="auto"/>
        <w:bottom w:val="none" w:sz="0" w:space="0" w:color="auto"/>
        <w:right w:val="none" w:sz="0" w:space="0" w:color="auto"/>
      </w:divBdr>
      <w:divsChild>
        <w:div w:id="1013147806">
          <w:marLeft w:val="144"/>
          <w:marRight w:val="0"/>
          <w:marTop w:val="240"/>
          <w:marBottom w:val="40"/>
          <w:divBdr>
            <w:top w:val="none" w:sz="0" w:space="0" w:color="auto"/>
            <w:left w:val="none" w:sz="0" w:space="0" w:color="auto"/>
            <w:bottom w:val="none" w:sz="0" w:space="0" w:color="auto"/>
            <w:right w:val="none" w:sz="0" w:space="0" w:color="auto"/>
          </w:divBdr>
        </w:div>
      </w:divsChild>
    </w:div>
    <w:div w:id="705763509">
      <w:bodyDiv w:val="1"/>
      <w:marLeft w:val="0"/>
      <w:marRight w:val="0"/>
      <w:marTop w:val="0"/>
      <w:marBottom w:val="0"/>
      <w:divBdr>
        <w:top w:val="none" w:sz="0" w:space="0" w:color="auto"/>
        <w:left w:val="none" w:sz="0" w:space="0" w:color="auto"/>
        <w:bottom w:val="none" w:sz="0" w:space="0" w:color="auto"/>
        <w:right w:val="none" w:sz="0" w:space="0" w:color="auto"/>
      </w:divBdr>
    </w:div>
    <w:div w:id="716466058">
      <w:bodyDiv w:val="1"/>
      <w:marLeft w:val="0"/>
      <w:marRight w:val="0"/>
      <w:marTop w:val="0"/>
      <w:marBottom w:val="0"/>
      <w:divBdr>
        <w:top w:val="none" w:sz="0" w:space="0" w:color="auto"/>
        <w:left w:val="none" w:sz="0" w:space="0" w:color="auto"/>
        <w:bottom w:val="none" w:sz="0" w:space="0" w:color="auto"/>
        <w:right w:val="none" w:sz="0" w:space="0" w:color="auto"/>
      </w:divBdr>
    </w:div>
    <w:div w:id="733434445">
      <w:bodyDiv w:val="1"/>
      <w:marLeft w:val="0"/>
      <w:marRight w:val="0"/>
      <w:marTop w:val="0"/>
      <w:marBottom w:val="0"/>
      <w:divBdr>
        <w:top w:val="none" w:sz="0" w:space="0" w:color="auto"/>
        <w:left w:val="none" w:sz="0" w:space="0" w:color="auto"/>
        <w:bottom w:val="none" w:sz="0" w:space="0" w:color="auto"/>
        <w:right w:val="none" w:sz="0" w:space="0" w:color="auto"/>
      </w:divBdr>
    </w:div>
    <w:div w:id="734398854">
      <w:bodyDiv w:val="1"/>
      <w:marLeft w:val="0"/>
      <w:marRight w:val="0"/>
      <w:marTop w:val="0"/>
      <w:marBottom w:val="0"/>
      <w:divBdr>
        <w:top w:val="none" w:sz="0" w:space="0" w:color="auto"/>
        <w:left w:val="none" w:sz="0" w:space="0" w:color="auto"/>
        <w:bottom w:val="none" w:sz="0" w:space="0" w:color="auto"/>
        <w:right w:val="none" w:sz="0" w:space="0" w:color="auto"/>
      </w:divBdr>
    </w:div>
    <w:div w:id="735014053">
      <w:bodyDiv w:val="1"/>
      <w:marLeft w:val="0"/>
      <w:marRight w:val="0"/>
      <w:marTop w:val="0"/>
      <w:marBottom w:val="0"/>
      <w:divBdr>
        <w:top w:val="none" w:sz="0" w:space="0" w:color="auto"/>
        <w:left w:val="none" w:sz="0" w:space="0" w:color="auto"/>
        <w:bottom w:val="none" w:sz="0" w:space="0" w:color="auto"/>
        <w:right w:val="none" w:sz="0" w:space="0" w:color="auto"/>
      </w:divBdr>
    </w:div>
    <w:div w:id="736055609">
      <w:bodyDiv w:val="1"/>
      <w:marLeft w:val="0"/>
      <w:marRight w:val="0"/>
      <w:marTop w:val="0"/>
      <w:marBottom w:val="0"/>
      <w:divBdr>
        <w:top w:val="none" w:sz="0" w:space="0" w:color="auto"/>
        <w:left w:val="none" w:sz="0" w:space="0" w:color="auto"/>
        <w:bottom w:val="none" w:sz="0" w:space="0" w:color="auto"/>
        <w:right w:val="none" w:sz="0" w:space="0" w:color="auto"/>
      </w:divBdr>
    </w:div>
    <w:div w:id="736636227">
      <w:bodyDiv w:val="1"/>
      <w:marLeft w:val="0"/>
      <w:marRight w:val="0"/>
      <w:marTop w:val="0"/>
      <w:marBottom w:val="0"/>
      <w:divBdr>
        <w:top w:val="none" w:sz="0" w:space="0" w:color="auto"/>
        <w:left w:val="none" w:sz="0" w:space="0" w:color="auto"/>
        <w:bottom w:val="none" w:sz="0" w:space="0" w:color="auto"/>
        <w:right w:val="none" w:sz="0" w:space="0" w:color="auto"/>
      </w:divBdr>
    </w:div>
    <w:div w:id="745299503">
      <w:bodyDiv w:val="1"/>
      <w:marLeft w:val="0"/>
      <w:marRight w:val="0"/>
      <w:marTop w:val="0"/>
      <w:marBottom w:val="0"/>
      <w:divBdr>
        <w:top w:val="none" w:sz="0" w:space="0" w:color="auto"/>
        <w:left w:val="none" w:sz="0" w:space="0" w:color="auto"/>
        <w:bottom w:val="none" w:sz="0" w:space="0" w:color="auto"/>
        <w:right w:val="none" w:sz="0" w:space="0" w:color="auto"/>
      </w:divBdr>
    </w:div>
    <w:div w:id="746000257">
      <w:bodyDiv w:val="1"/>
      <w:marLeft w:val="0"/>
      <w:marRight w:val="0"/>
      <w:marTop w:val="0"/>
      <w:marBottom w:val="0"/>
      <w:divBdr>
        <w:top w:val="none" w:sz="0" w:space="0" w:color="auto"/>
        <w:left w:val="none" w:sz="0" w:space="0" w:color="auto"/>
        <w:bottom w:val="none" w:sz="0" w:space="0" w:color="auto"/>
        <w:right w:val="none" w:sz="0" w:space="0" w:color="auto"/>
      </w:divBdr>
    </w:div>
    <w:div w:id="752122869">
      <w:bodyDiv w:val="1"/>
      <w:marLeft w:val="0"/>
      <w:marRight w:val="0"/>
      <w:marTop w:val="0"/>
      <w:marBottom w:val="0"/>
      <w:divBdr>
        <w:top w:val="none" w:sz="0" w:space="0" w:color="auto"/>
        <w:left w:val="none" w:sz="0" w:space="0" w:color="auto"/>
        <w:bottom w:val="none" w:sz="0" w:space="0" w:color="auto"/>
        <w:right w:val="none" w:sz="0" w:space="0" w:color="auto"/>
      </w:divBdr>
    </w:div>
    <w:div w:id="771441661">
      <w:bodyDiv w:val="1"/>
      <w:marLeft w:val="0"/>
      <w:marRight w:val="0"/>
      <w:marTop w:val="0"/>
      <w:marBottom w:val="0"/>
      <w:divBdr>
        <w:top w:val="none" w:sz="0" w:space="0" w:color="auto"/>
        <w:left w:val="none" w:sz="0" w:space="0" w:color="auto"/>
        <w:bottom w:val="none" w:sz="0" w:space="0" w:color="auto"/>
        <w:right w:val="none" w:sz="0" w:space="0" w:color="auto"/>
      </w:divBdr>
    </w:div>
    <w:div w:id="776291455">
      <w:bodyDiv w:val="1"/>
      <w:marLeft w:val="0"/>
      <w:marRight w:val="0"/>
      <w:marTop w:val="0"/>
      <w:marBottom w:val="0"/>
      <w:divBdr>
        <w:top w:val="none" w:sz="0" w:space="0" w:color="auto"/>
        <w:left w:val="none" w:sz="0" w:space="0" w:color="auto"/>
        <w:bottom w:val="none" w:sz="0" w:space="0" w:color="auto"/>
        <w:right w:val="none" w:sz="0" w:space="0" w:color="auto"/>
      </w:divBdr>
    </w:div>
    <w:div w:id="779374347">
      <w:bodyDiv w:val="1"/>
      <w:marLeft w:val="0"/>
      <w:marRight w:val="0"/>
      <w:marTop w:val="0"/>
      <w:marBottom w:val="0"/>
      <w:divBdr>
        <w:top w:val="none" w:sz="0" w:space="0" w:color="auto"/>
        <w:left w:val="none" w:sz="0" w:space="0" w:color="auto"/>
        <w:bottom w:val="none" w:sz="0" w:space="0" w:color="auto"/>
        <w:right w:val="none" w:sz="0" w:space="0" w:color="auto"/>
      </w:divBdr>
    </w:div>
    <w:div w:id="798649216">
      <w:bodyDiv w:val="1"/>
      <w:marLeft w:val="0"/>
      <w:marRight w:val="0"/>
      <w:marTop w:val="0"/>
      <w:marBottom w:val="0"/>
      <w:divBdr>
        <w:top w:val="none" w:sz="0" w:space="0" w:color="auto"/>
        <w:left w:val="none" w:sz="0" w:space="0" w:color="auto"/>
        <w:bottom w:val="none" w:sz="0" w:space="0" w:color="auto"/>
        <w:right w:val="none" w:sz="0" w:space="0" w:color="auto"/>
      </w:divBdr>
    </w:div>
    <w:div w:id="802042816">
      <w:bodyDiv w:val="1"/>
      <w:marLeft w:val="0"/>
      <w:marRight w:val="0"/>
      <w:marTop w:val="0"/>
      <w:marBottom w:val="0"/>
      <w:divBdr>
        <w:top w:val="none" w:sz="0" w:space="0" w:color="auto"/>
        <w:left w:val="none" w:sz="0" w:space="0" w:color="auto"/>
        <w:bottom w:val="none" w:sz="0" w:space="0" w:color="auto"/>
        <w:right w:val="none" w:sz="0" w:space="0" w:color="auto"/>
      </w:divBdr>
    </w:div>
    <w:div w:id="809320372">
      <w:bodyDiv w:val="1"/>
      <w:marLeft w:val="0"/>
      <w:marRight w:val="0"/>
      <w:marTop w:val="0"/>
      <w:marBottom w:val="0"/>
      <w:divBdr>
        <w:top w:val="none" w:sz="0" w:space="0" w:color="auto"/>
        <w:left w:val="none" w:sz="0" w:space="0" w:color="auto"/>
        <w:bottom w:val="none" w:sz="0" w:space="0" w:color="auto"/>
        <w:right w:val="none" w:sz="0" w:space="0" w:color="auto"/>
      </w:divBdr>
    </w:div>
    <w:div w:id="818498782">
      <w:bodyDiv w:val="1"/>
      <w:marLeft w:val="0"/>
      <w:marRight w:val="0"/>
      <w:marTop w:val="0"/>
      <w:marBottom w:val="0"/>
      <w:divBdr>
        <w:top w:val="none" w:sz="0" w:space="0" w:color="auto"/>
        <w:left w:val="none" w:sz="0" w:space="0" w:color="auto"/>
        <w:bottom w:val="none" w:sz="0" w:space="0" w:color="auto"/>
        <w:right w:val="none" w:sz="0" w:space="0" w:color="auto"/>
      </w:divBdr>
    </w:div>
    <w:div w:id="819424153">
      <w:bodyDiv w:val="1"/>
      <w:marLeft w:val="0"/>
      <w:marRight w:val="0"/>
      <w:marTop w:val="0"/>
      <w:marBottom w:val="0"/>
      <w:divBdr>
        <w:top w:val="none" w:sz="0" w:space="0" w:color="auto"/>
        <w:left w:val="none" w:sz="0" w:space="0" w:color="auto"/>
        <w:bottom w:val="none" w:sz="0" w:space="0" w:color="auto"/>
        <w:right w:val="none" w:sz="0" w:space="0" w:color="auto"/>
      </w:divBdr>
    </w:div>
    <w:div w:id="820847002">
      <w:bodyDiv w:val="1"/>
      <w:marLeft w:val="0"/>
      <w:marRight w:val="0"/>
      <w:marTop w:val="0"/>
      <w:marBottom w:val="0"/>
      <w:divBdr>
        <w:top w:val="none" w:sz="0" w:space="0" w:color="auto"/>
        <w:left w:val="none" w:sz="0" w:space="0" w:color="auto"/>
        <w:bottom w:val="none" w:sz="0" w:space="0" w:color="auto"/>
        <w:right w:val="none" w:sz="0" w:space="0" w:color="auto"/>
      </w:divBdr>
    </w:div>
    <w:div w:id="823742916">
      <w:bodyDiv w:val="1"/>
      <w:marLeft w:val="0"/>
      <w:marRight w:val="0"/>
      <w:marTop w:val="0"/>
      <w:marBottom w:val="0"/>
      <w:divBdr>
        <w:top w:val="none" w:sz="0" w:space="0" w:color="auto"/>
        <w:left w:val="none" w:sz="0" w:space="0" w:color="auto"/>
        <w:bottom w:val="none" w:sz="0" w:space="0" w:color="auto"/>
        <w:right w:val="none" w:sz="0" w:space="0" w:color="auto"/>
      </w:divBdr>
      <w:divsChild>
        <w:div w:id="1042751778">
          <w:marLeft w:val="0"/>
          <w:marRight w:val="0"/>
          <w:marTop w:val="0"/>
          <w:marBottom w:val="0"/>
          <w:divBdr>
            <w:top w:val="none" w:sz="0" w:space="0" w:color="auto"/>
            <w:left w:val="none" w:sz="0" w:space="0" w:color="auto"/>
            <w:bottom w:val="none" w:sz="0" w:space="0" w:color="auto"/>
            <w:right w:val="none" w:sz="0" w:space="0" w:color="auto"/>
          </w:divBdr>
          <w:divsChild>
            <w:div w:id="248276847">
              <w:marLeft w:val="0"/>
              <w:marRight w:val="0"/>
              <w:marTop w:val="0"/>
              <w:marBottom w:val="0"/>
              <w:divBdr>
                <w:top w:val="none" w:sz="0" w:space="0" w:color="auto"/>
                <w:left w:val="none" w:sz="0" w:space="0" w:color="auto"/>
                <w:bottom w:val="none" w:sz="0" w:space="0" w:color="auto"/>
                <w:right w:val="none" w:sz="0" w:space="0" w:color="auto"/>
              </w:divBdr>
              <w:divsChild>
                <w:div w:id="537621619">
                  <w:marLeft w:val="0"/>
                  <w:marRight w:val="0"/>
                  <w:marTop w:val="0"/>
                  <w:marBottom w:val="0"/>
                  <w:divBdr>
                    <w:top w:val="none" w:sz="0" w:space="0" w:color="auto"/>
                    <w:left w:val="none" w:sz="0" w:space="0" w:color="auto"/>
                    <w:bottom w:val="none" w:sz="0" w:space="0" w:color="auto"/>
                    <w:right w:val="none" w:sz="0" w:space="0" w:color="auto"/>
                  </w:divBdr>
                  <w:divsChild>
                    <w:div w:id="3938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5290">
      <w:bodyDiv w:val="1"/>
      <w:marLeft w:val="0"/>
      <w:marRight w:val="0"/>
      <w:marTop w:val="0"/>
      <w:marBottom w:val="0"/>
      <w:divBdr>
        <w:top w:val="none" w:sz="0" w:space="0" w:color="auto"/>
        <w:left w:val="none" w:sz="0" w:space="0" w:color="auto"/>
        <w:bottom w:val="none" w:sz="0" w:space="0" w:color="auto"/>
        <w:right w:val="none" w:sz="0" w:space="0" w:color="auto"/>
      </w:divBdr>
    </w:div>
    <w:div w:id="849805584">
      <w:bodyDiv w:val="1"/>
      <w:marLeft w:val="0"/>
      <w:marRight w:val="0"/>
      <w:marTop w:val="0"/>
      <w:marBottom w:val="0"/>
      <w:divBdr>
        <w:top w:val="none" w:sz="0" w:space="0" w:color="auto"/>
        <w:left w:val="none" w:sz="0" w:space="0" w:color="auto"/>
        <w:bottom w:val="none" w:sz="0" w:space="0" w:color="auto"/>
        <w:right w:val="none" w:sz="0" w:space="0" w:color="auto"/>
      </w:divBdr>
    </w:div>
    <w:div w:id="860241998">
      <w:bodyDiv w:val="1"/>
      <w:marLeft w:val="0"/>
      <w:marRight w:val="0"/>
      <w:marTop w:val="0"/>
      <w:marBottom w:val="0"/>
      <w:divBdr>
        <w:top w:val="none" w:sz="0" w:space="0" w:color="auto"/>
        <w:left w:val="none" w:sz="0" w:space="0" w:color="auto"/>
        <w:bottom w:val="none" w:sz="0" w:space="0" w:color="auto"/>
        <w:right w:val="none" w:sz="0" w:space="0" w:color="auto"/>
      </w:divBdr>
    </w:div>
    <w:div w:id="869495208">
      <w:bodyDiv w:val="1"/>
      <w:marLeft w:val="0"/>
      <w:marRight w:val="0"/>
      <w:marTop w:val="0"/>
      <w:marBottom w:val="0"/>
      <w:divBdr>
        <w:top w:val="none" w:sz="0" w:space="0" w:color="auto"/>
        <w:left w:val="none" w:sz="0" w:space="0" w:color="auto"/>
        <w:bottom w:val="none" w:sz="0" w:space="0" w:color="auto"/>
        <w:right w:val="none" w:sz="0" w:space="0" w:color="auto"/>
      </w:divBdr>
    </w:div>
    <w:div w:id="903570201">
      <w:bodyDiv w:val="1"/>
      <w:marLeft w:val="0"/>
      <w:marRight w:val="0"/>
      <w:marTop w:val="0"/>
      <w:marBottom w:val="0"/>
      <w:divBdr>
        <w:top w:val="none" w:sz="0" w:space="0" w:color="auto"/>
        <w:left w:val="none" w:sz="0" w:space="0" w:color="auto"/>
        <w:bottom w:val="none" w:sz="0" w:space="0" w:color="auto"/>
        <w:right w:val="none" w:sz="0" w:space="0" w:color="auto"/>
      </w:divBdr>
    </w:div>
    <w:div w:id="906257277">
      <w:bodyDiv w:val="1"/>
      <w:marLeft w:val="0"/>
      <w:marRight w:val="0"/>
      <w:marTop w:val="0"/>
      <w:marBottom w:val="0"/>
      <w:divBdr>
        <w:top w:val="none" w:sz="0" w:space="0" w:color="auto"/>
        <w:left w:val="none" w:sz="0" w:space="0" w:color="auto"/>
        <w:bottom w:val="none" w:sz="0" w:space="0" w:color="auto"/>
        <w:right w:val="none" w:sz="0" w:space="0" w:color="auto"/>
      </w:divBdr>
    </w:div>
    <w:div w:id="926885622">
      <w:bodyDiv w:val="1"/>
      <w:marLeft w:val="0"/>
      <w:marRight w:val="0"/>
      <w:marTop w:val="0"/>
      <w:marBottom w:val="0"/>
      <w:divBdr>
        <w:top w:val="none" w:sz="0" w:space="0" w:color="auto"/>
        <w:left w:val="none" w:sz="0" w:space="0" w:color="auto"/>
        <w:bottom w:val="none" w:sz="0" w:space="0" w:color="auto"/>
        <w:right w:val="none" w:sz="0" w:space="0" w:color="auto"/>
      </w:divBdr>
    </w:div>
    <w:div w:id="962689498">
      <w:bodyDiv w:val="1"/>
      <w:marLeft w:val="0"/>
      <w:marRight w:val="0"/>
      <w:marTop w:val="0"/>
      <w:marBottom w:val="0"/>
      <w:divBdr>
        <w:top w:val="none" w:sz="0" w:space="0" w:color="auto"/>
        <w:left w:val="none" w:sz="0" w:space="0" w:color="auto"/>
        <w:bottom w:val="none" w:sz="0" w:space="0" w:color="auto"/>
        <w:right w:val="none" w:sz="0" w:space="0" w:color="auto"/>
      </w:divBdr>
    </w:div>
    <w:div w:id="963586079">
      <w:bodyDiv w:val="1"/>
      <w:marLeft w:val="0"/>
      <w:marRight w:val="0"/>
      <w:marTop w:val="0"/>
      <w:marBottom w:val="0"/>
      <w:divBdr>
        <w:top w:val="none" w:sz="0" w:space="0" w:color="auto"/>
        <w:left w:val="none" w:sz="0" w:space="0" w:color="auto"/>
        <w:bottom w:val="none" w:sz="0" w:space="0" w:color="auto"/>
        <w:right w:val="none" w:sz="0" w:space="0" w:color="auto"/>
      </w:divBdr>
    </w:div>
    <w:div w:id="966350571">
      <w:bodyDiv w:val="1"/>
      <w:marLeft w:val="0"/>
      <w:marRight w:val="0"/>
      <w:marTop w:val="0"/>
      <w:marBottom w:val="0"/>
      <w:divBdr>
        <w:top w:val="none" w:sz="0" w:space="0" w:color="auto"/>
        <w:left w:val="none" w:sz="0" w:space="0" w:color="auto"/>
        <w:bottom w:val="none" w:sz="0" w:space="0" w:color="auto"/>
        <w:right w:val="none" w:sz="0" w:space="0" w:color="auto"/>
      </w:divBdr>
    </w:div>
    <w:div w:id="1023288051">
      <w:bodyDiv w:val="1"/>
      <w:marLeft w:val="0"/>
      <w:marRight w:val="0"/>
      <w:marTop w:val="0"/>
      <w:marBottom w:val="0"/>
      <w:divBdr>
        <w:top w:val="none" w:sz="0" w:space="0" w:color="auto"/>
        <w:left w:val="none" w:sz="0" w:space="0" w:color="auto"/>
        <w:bottom w:val="none" w:sz="0" w:space="0" w:color="auto"/>
        <w:right w:val="none" w:sz="0" w:space="0" w:color="auto"/>
      </w:divBdr>
    </w:div>
    <w:div w:id="1027177731">
      <w:bodyDiv w:val="1"/>
      <w:marLeft w:val="0"/>
      <w:marRight w:val="0"/>
      <w:marTop w:val="0"/>
      <w:marBottom w:val="0"/>
      <w:divBdr>
        <w:top w:val="none" w:sz="0" w:space="0" w:color="auto"/>
        <w:left w:val="none" w:sz="0" w:space="0" w:color="auto"/>
        <w:bottom w:val="none" w:sz="0" w:space="0" w:color="auto"/>
        <w:right w:val="none" w:sz="0" w:space="0" w:color="auto"/>
      </w:divBdr>
    </w:div>
    <w:div w:id="1040667345">
      <w:bodyDiv w:val="1"/>
      <w:marLeft w:val="0"/>
      <w:marRight w:val="0"/>
      <w:marTop w:val="0"/>
      <w:marBottom w:val="0"/>
      <w:divBdr>
        <w:top w:val="none" w:sz="0" w:space="0" w:color="auto"/>
        <w:left w:val="none" w:sz="0" w:space="0" w:color="auto"/>
        <w:bottom w:val="none" w:sz="0" w:space="0" w:color="auto"/>
        <w:right w:val="none" w:sz="0" w:space="0" w:color="auto"/>
      </w:divBdr>
    </w:div>
    <w:div w:id="1043601767">
      <w:bodyDiv w:val="1"/>
      <w:marLeft w:val="0"/>
      <w:marRight w:val="0"/>
      <w:marTop w:val="0"/>
      <w:marBottom w:val="0"/>
      <w:divBdr>
        <w:top w:val="none" w:sz="0" w:space="0" w:color="auto"/>
        <w:left w:val="none" w:sz="0" w:space="0" w:color="auto"/>
        <w:bottom w:val="none" w:sz="0" w:space="0" w:color="auto"/>
        <w:right w:val="none" w:sz="0" w:space="0" w:color="auto"/>
      </w:divBdr>
    </w:div>
    <w:div w:id="1053310402">
      <w:bodyDiv w:val="1"/>
      <w:marLeft w:val="0"/>
      <w:marRight w:val="0"/>
      <w:marTop w:val="0"/>
      <w:marBottom w:val="0"/>
      <w:divBdr>
        <w:top w:val="none" w:sz="0" w:space="0" w:color="auto"/>
        <w:left w:val="none" w:sz="0" w:space="0" w:color="auto"/>
        <w:bottom w:val="none" w:sz="0" w:space="0" w:color="auto"/>
        <w:right w:val="none" w:sz="0" w:space="0" w:color="auto"/>
      </w:divBdr>
    </w:div>
    <w:div w:id="1072891377">
      <w:bodyDiv w:val="1"/>
      <w:marLeft w:val="0"/>
      <w:marRight w:val="0"/>
      <w:marTop w:val="0"/>
      <w:marBottom w:val="0"/>
      <w:divBdr>
        <w:top w:val="none" w:sz="0" w:space="0" w:color="auto"/>
        <w:left w:val="none" w:sz="0" w:space="0" w:color="auto"/>
        <w:bottom w:val="none" w:sz="0" w:space="0" w:color="auto"/>
        <w:right w:val="none" w:sz="0" w:space="0" w:color="auto"/>
      </w:divBdr>
    </w:div>
    <w:div w:id="1098792419">
      <w:bodyDiv w:val="1"/>
      <w:marLeft w:val="0"/>
      <w:marRight w:val="0"/>
      <w:marTop w:val="0"/>
      <w:marBottom w:val="0"/>
      <w:divBdr>
        <w:top w:val="none" w:sz="0" w:space="0" w:color="auto"/>
        <w:left w:val="none" w:sz="0" w:space="0" w:color="auto"/>
        <w:bottom w:val="none" w:sz="0" w:space="0" w:color="auto"/>
        <w:right w:val="none" w:sz="0" w:space="0" w:color="auto"/>
      </w:divBdr>
    </w:div>
    <w:div w:id="1111903251">
      <w:bodyDiv w:val="1"/>
      <w:marLeft w:val="0"/>
      <w:marRight w:val="0"/>
      <w:marTop w:val="0"/>
      <w:marBottom w:val="0"/>
      <w:divBdr>
        <w:top w:val="none" w:sz="0" w:space="0" w:color="auto"/>
        <w:left w:val="none" w:sz="0" w:space="0" w:color="auto"/>
        <w:bottom w:val="none" w:sz="0" w:space="0" w:color="auto"/>
        <w:right w:val="none" w:sz="0" w:space="0" w:color="auto"/>
      </w:divBdr>
    </w:div>
    <w:div w:id="1112087087">
      <w:bodyDiv w:val="1"/>
      <w:marLeft w:val="0"/>
      <w:marRight w:val="0"/>
      <w:marTop w:val="0"/>
      <w:marBottom w:val="0"/>
      <w:divBdr>
        <w:top w:val="none" w:sz="0" w:space="0" w:color="auto"/>
        <w:left w:val="none" w:sz="0" w:space="0" w:color="auto"/>
        <w:bottom w:val="none" w:sz="0" w:space="0" w:color="auto"/>
        <w:right w:val="none" w:sz="0" w:space="0" w:color="auto"/>
      </w:divBdr>
    </w:div>
    <w:div w:id="1112212036">
      <w:bodyDiv w:val="1"/>
      <w:marLeft w:val="0"/>
      <w:marRight w:val="0"/>
      <w:marTop w:val="0"/>
      <w:marBottom w:val="0"/>
      <w:divBdr>
        <w:top w:val="none" w:sz="0" w:space="0" w:color="auto"/>
        <w:left w:val="none" w:sz="0" w:space="0" w:color="auto"/>
        <w:bottom w:val="none" w:sz="0" w:space="0" w:color="auto"/>
        <w:right w:val="none" w:sz="0" w:space="0" w:color="auto"/>
      </w:divBdr>
    </w:div>
    <w:div w:id="1117137441">
      <w:bodyDiv w:val="1"/>
      <w:marLeft w:val="0"/>
      <w:marRight w:val="0"/>
      <w:marTop w:val="0"/>
      <w:marBottom w:val="0"/>
      <w:divBdr>
        <w:top w:val="none" w:sz="0" w:space="0" w:color="auto"/>
        <w:left w:val="none" w:sz="0" w:space="0" w:color="auto"/>
        <w:bottom w:val="none" w:sz="0" w:space="0" w:color="auto"/>
        <w:right w:val="none" w:sz="0" w:space="0" w:color="auto"/>
      </w:divBdr>
    </w:div>
    <w:div w:id="1123114499">
      <w:bodyDiv w:val="1"/>
      <w:marLeft w:val="0"/>
      <w:marRight w:val="0"/>
      <w:marTop w:val="0"/>
      <w:marBottom w:val="0"/>
      <w:divBdr>
        <w:top w:val="none" w:sz="0" w:space="0" w:color="auto"/>
        <w:left w:val="none" w:sz="0" w:space="0" w:color="auto"/>
        <w:bottom w:val="none" w:sz="0" w:space="0" w:color="auto"/>
        <w:right w:val="none" w:sz="0" w:space="0" w:color="auto"/>
      </w:divBdr>
    </w:div>
    <w:div w:id="1137256244">
      <w:bodyDiv w:val="1"/>
      <w:marLeft w:val="0"/>
      <w:marRight w:val="0"/>
      <w:marTop w:val="0"/>
      <w:marBottom w:val="0"/>
      <w:divBdr>
        <w:top w:val="none" w:sz="0" w:space="0" w:color="auto"/>
        <w:left w:val="none" w:sz="0" w:space="0" w:color="auto"/>
        <w:bottom w:val="none" w:sz="0" w:space="0" w:color="auto"/>
        <w:right w:val="none" w:sz="0" w:space="0" w:color="auto"/>
      </w:divBdr>
    </w:div>
    <w:div w:id="1157577759">
      <w:bodyDiv w:val="1"/>
      <w:marLeft w:val="0"/>
      <w:marRight w:val="0"/>
      <w:marTop w:val="0"/>
      <w:marBottom w:val="0"/>
      <w:divBdr>
        <w:top w:val="none" w:sz="0" w:space="0" w:color="auto"/>
        <w:left w:val="none" w:sz="0" w:space="0" w:color="auto"/>
        <w:bottom w:val="none" w:sz="0" w:space="0" w:color="auto"/>
        <w:right w:val="none" w:sz="0" w:space="0" w:color="auto"/>
      </w:divBdr>
    </w:div>
    <w:div w:id="1175849725">
      <w:bodyDiv w:val="1"/>
      <w:marLeft w:val="0"/>
      <w:marRight w:val="0"/>
      <w:marTop w:val="0"/>
      <w:marBottom w:val="0"/>
      <w:divBdr>
        <w:top w:val="none" w:sz="0" w:space="0" w:color="auto"/>
        <w:left w:val="none" w:sz="0" w:space="0" w:color="auto"/>
        <w:bottom w:val="none" w:sz="0" w:space="0" w:color="auto"/>
        <w:right w:val="none" w:sz="0" w:space="0" w:color="auto"/>
      </w:divBdr>
    </w:div>
    <w:div w:id="1184982119">
      <w:bodyDiv w:val="1"/>
      <w:marLeft w:val="0"/>
      <w:marRight w:val="0"/>
      <w:marTop w:val="0"/>
      <w:marBottom w:val="0"/>
      <w:divBdr>
        <w:top w:val="none" w:sz="0" w:space="0" w:color="auto"/>
        <w:left w:val="none" w:sz="0" w:space="0" w:color="auto"/>
        <w:bottom w:val="none" w:sz="0" w:space="0" w:color="auto"/>
        <w:right w:val="none" w:sz="0" w:space="0" w:color="auto"/>
      </w:divBdr>
    </w:div>
    <w:div w:id="1189029457">
      <w:bodyDiv w:val="1"/>
      <w:marLeft w:val="0"/>
      <w:marRight w:val="0"/>
      <w:marTop w:val="0"/>
      <w:marBottom w:val="0"/>
      <w:divBdr>
        <w:top w:val="none" w:sz="0" w:space="0" w:color="auto"/>
        <w:left w:val="none" w:sz="0" w:space="0" w:color="auto"/>
        <w:bottom w:val="none" w:sz="0" w:space="0" w:color="auto"/>
        <w:right w:val="none" w:sz="0" w:space="0" w:color="auto"/>
      </w:divBdr>
    </w:div>
    <w:div w:id="1209342011">
      <w:bodyDiv w:val="1"/>
      <w:marLeft w:val="0"/>
      <w:marRight w:val="0"/>
      <w:marTop w:val="0"/>
      <w:marBottom w:val="0"/>
      <w:divBdr>
        <w:top w:val="none" w:sz="0" w:space="0" w:color="auto"/>
        <w:left w:val="none" w:sz="0" w:space="0" w:color="auto"/>
        <w:bottom w:val="none" w:sz="0" w:space="0" w:color="auto"/>
        <w:right w:val="none" w:sz="0" w:space="0" w:color="auto"/>
      </w:divBdr>
    </w:div>
    <w:div w:id="1218013299">
      <w:bodyDiv w:val="1"/>
      <w:marLeft w:val="0"/>
      <w:marRight w:val="0"/>
      <w:marTop w:val="0"/>
      <w:marBottom w:val="0"/>
      <w:divBdr>
        <w:top w:val="none" w:sz="0" w:space="0" w:color="auto"/>
        <w:left w:val="none" w:sz="0" w:space="0" w:color="auto"/>
        <w:bottom w:val="none" w:sz="0" w:space="0" w:color="auto"/>
        <w:right w:val="none" w:sz="0" w:space="0" w:color="auto"/>
      </w:divBdr>
    </w:div>
    <w:div w:id="1219441346">
      <w:bodyDiv w:val="1"/>
      <w:marLeft w:val="0"/>
      <w:marRight w:val="0"/>
      <w:marTop w:val="0"/>
      <w:marBottom w:val="0"/>
      <w:divBdr>
        <w:top w:val="none" w:sz="0" w:space="0" w:color="auto"/>
        <w:left w:val="none" w:sz="0" w:space="0" w:color="auto"/>
        <w:bottom w:val="none" w:sz="0" w:space="0" w:color="auto"/>
        <w:right w:val="none" w:sz="0" w:space="0" w:color="auto"/>
      </w:divBdr>
    </w:div>
    <w:div w:id="1221481253">
      <w:bodyDiv w:val="1"/>
      <w:marLeft w:val="0"/>
      <w:marRight w:val="0"/>
      <w:marTop w:val="0"/>
      <w:marBottom w:val="0"/>
      <w:divBdr>
        <w:top w:val="none" w:sz="0" w:space="0" w:color="auto"/>
        <w:left w:val="none" w:sz="0" w:space="0" w:color="auto"/>
        <w:bottom w:val="none" w:sz="0" w:space="0" w:color="auto"/>
        <w:right w:val="none" w:sz="0" w:space="0" w:color="auto"/>
      </w:divBdr>
    </w:div>
    <w:div w:id="1251695780">
      <w:bodyDiv w:val="1"/>
      <w:marLeft w:val="0"/>
      <w:marRight w:val="0"/>
      <w:marTop w:val="0"/>
      <w:marBottom w:val="0"/>
      <w:divBdr>
        <w:top w:val="none" w:sz="0" w:space="0" w:color="auto"/>
        <w:left w:val="none" w:sz="0" w:space="0" w:color="auto"/>
        <w:bottom w:val="none" w:sz="0" w:space="0" w:color="auto"/>
        <w:right w:val="none" w:sz="0" w:space="0" w:color="auto"/>
      </w:divBdr>
    </w:div>
    <w:div w:id="1260020297">
      <w:bodyDiv w:val="1"/>
      <w:marLeft w:val="0"/>
      <w:marRight w:val="0"/>
      <w:marTop w:val="0"/>
      <w:marBottom w:val="0"/>
      <w:divBdr>
        <w:top w:val="none" w:sz="0" w:space="0" w:color="auto"/>
        <w:left w:val="none" w:sz="0" w:space="0" w:color="auto"/>
        <w:bottom w:val="none" w:sz="0" w:space="0" w:color="auto"/>
        <w:right w:val="none" w:sz="0" w:space="0" w:color="auto"/>
      </w:divBdr>
    </w:div>
    <w:div w:id="1267688510">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2784160">
      <w:bodyDiv w:val="1"/>
      <w:marLeft w:val="0"/>
      <w:marRight w:val="0"/>
      <w:marTop w:val="0"/>
      <w:marBottom w:val="0"/>
      <w:divBdr>
        <w:top w:val="none" w:sz="0" w:space="0" w:color="auto"/>
        <w:left w:val="none" w:sz="0" w:space="0" w:color="auto"/>
        <w:bottom w:val="none" w:sz="0" w:space="0" w:color="auto"/>
        <w:right w:val="none" w:sz="0" w:space="0" w:color="auto"/>
      </w:divBdr>
    </w:div>
    <w:div w:id="1279525646">
      <w:bodyDiv w:val="1"/>
      <w:marLeft w:val="0"/>
      <w:marRight w:val="0"/>
      <w:marTop w:val="0"/>
      <w:marBottom w:val="0"/>
      <w:divBdr>
        <w:top w:val="none" w:sz="0" w:space="0" w:color="auto"/>
        <w:left w:val="none" w:sz="0" w:space="0" w:color="auto"/>
        <w:bottom w:val="none" w:sz="0" w:space="0" w:color="auto"/>
        <w:right w:val="none" w:sz="0" w:space="0" w:color="auto"/>
      </w:divBdr>
    </w:div>
    <w:div w:id="1288388651">
      <w:bodyDiv w:val="1"/>
      <w:marLeft w:val="0"/>
      <w:marRight w:val="0"/>
      <w:marTop w:val="0"/>
      <w:marBottom w:val="0"/>
      <w:divBdr>
        <w:top w:val="none" w:sz="0" w:space="0" w:color="auto"/>
        <w:left w:val="none" w:sz="0" w:space="0" w:color="auto"/>
        <w:bottom w:val="none" w:sz="0" w:space="0" w:color="auto"/>
        <w:right w:val="none" w:sz="0" w:space="0" w:color="auto"/>
      </w:divBdr>
    </w:div>
    <w:div w:id="1289749627">
      <w:bodyDiv w:val="1"/>
      <w:marLeft w:val="0"/>
      <w:marRight w:val="0"/>
      <w:marTop w:val="0"/>
      <w:marBottom w:val="0"/>
      <w:divBdr>
        <w:top w:val="none" w:sz="0" w:space="0" w:color="auto"/>
        <w:left w:val="none" w:sz="0" w:space="0" w:color="auto"/>
        <w:bottom w:val="none" w:sz="0" w:space="0" w:color="auto"/>
        <w:right w:val="none" w:sz="0" w:space="0" w:color="auto"/>
      </w:divBdr>
    </w:div>
    <w:div w:id="1310937948">
      <w:bodyDiv w:val="1"/>
      <w:marLeft w:val="0"/>
      <w:marRight w:val="0"/>
      <w:marTop w:val="0"/>
      <w:marBottom w:val="0"/>
      <w:divBdr>
        <w:top w:val="none" w:sz="0" w:space="0" w:color="auto"/>
        <w:left w:val="none" w:sz="0" w:space="0" w:color="auto"/>
        <w:bottom w:val="none" w:sz="0" w:space="0" w:color="auto"/>
        <w:right w:val="none" w:sz="0" w:space="0" w:color="auto"/>
      </w:divBdr>
    </w:div>
    <w:div w:id="1313564577">
      <w:bodyDiv w:val="1"/>
      <w:marLeft w:val="0"/>
      <w:marRight w:val="0"/>
      <w:marTop w:val="0"/>
      <w:marBottom w:val="0"/>
      <w:divBdr>
        <w:top w:val="none" w:sz="0" w:space="0" w:color="auto"/>
        <w:left w:val="none" w:sz="0" w:space="0" w:color="auto"/>
        <w:bottom w:val="none" w:sz="0" w:space="0" w:color="auto"/>
        <w:right w:val="none" w:sz="0" w:space="0" w:color="auto"/>
      </w:divBdr>
    </w:div>
    <w:div w:id="1313757443">
      <w:bodyDiv w:val="1"/>
      <w:marLeft w:val="0"/>
      <w:marRight w:val="0"/>
      <w:marTop w:val="0"/>
      <w:marBottom w:val="0"/>
      <w:divBdr>
        <w:top w:val="none" w:sz="0" w:space="0" w:color="auto"/>
        <w:left w:val="none" w:sz="0" w:space="0" w:color="auto"/>
        <w:bottom w:val="none" w:sz="0" w:space="0" w:color="auto"/>
        <w:right w:val="none" w:sz="0" w:space="0" w:color="auto"/>
      </w:divBdr>
    </w:div>
    <w:div w:id="1314532057">
      <w:bodyDiv w:val="1"/>
      <w:marLeft w:val="0"/>
      <w:marRight w:val="0"/>
      <w:marTop w:val="0"/>
      <w:marBottom w:val="0"/>
      <w:divBdr>
        <w:top w:val="none" w:sz="0" w:space="0" w:color="auto"/>
        <w:left w:val="none" w:sz="0" w:space="0" w:color="auto"/>
        <w:bottom w:val="none" w:sz="0" w:space="0" w:color="auto"/>
        <w:right w:val="none" w:sz="0" w:space="0" w:color="auto"/>
      </w:divBdr>
    </w:div>
    <w:div w:id="1360475198">
      <w:bodyDiv w:val="1"/>
      <w:marLeft w:val="0"/>
      <w:marRight w:val="0"/>
      <w:marTop w:val="0"/>
      <w:marBottom w:val="0"/>
      <w:divBdr>
        <w:top w:val="none" w:sz="0" w:space="0" w:color="auto"/>
        <w:left w:val="none" w:sz="0" w:space="0" w:color="auto"/>
        <w:bottom w:val="none" w:sz="0" w:space="0" w:color="auto"/>
        <w:right w:val="none" w:sz="0" w:space="0" w:color="auto"/>
      </w:divBdr>
    </w:div>
    <w:div w:id="1379089954">
      <w:bodyDiv w:val="1"/>
      <w:marLeft w:val="0"/>
      <w:marRight w:val="0"/>
      <w:marTop w:val="0"/>
      <w:marBottom w:val="0"/>
      <w:divBdr>
        <w:top w:val="none" w:sz="0" w:space="0" w:color="auto"/>
        <w:left w:val="none" w:sz="0" w:space="0" w:color="auto"/>
        <w:bottom w:val="none" w:sz="0" w:space="0" w:color="auto"/>
        <w:right w:val="none" w:sz="0" w:space="0" w:color="auto"/>
      </w:divBdr>
    </w:div>
    <w:div w:id="1386101932">
      <w:bodyDiv w:val="1"/>
      <w:marLeft w:val="0"/>
      <w:marRight w:val="0"/>
      <w:marTop w:val="0"/>
      <w:marBottom w:val="0"/>
      <w:divBdr>
        <w:top w:val="none" w:sz="0" w:space="0" w:color="auto"/>
        <w:left w:val="none" w:sz="0" w:space="0" w:color="auto"/>
        <w:bottom w:val="none" w:sz="0" w:space="0" w:color="auto"/>
        <w:right w:val="none" w:sz="0" w:space="0" w:color="auto"/>
      </w:divBdr>
    </w:div>
    <w:div w:id="1392118409">
      <w:bodyDiv w:val="1"/>
      <w:marLeft w:val="0"/>
      <w:marRight w:val="0"/>
      <w:marTop w:val="0"/>
      <w:marBottom w:val="0"/>
      <w:divBdr>
        <w:top w:val="none" w:sz="0" w:space="0" w:color="auto"/>
        <w:left w:val="none" w:sz="0" w:space="0" w:color="auto"/>
        <w:bottom w:val="none" w:sz="0" w:space="0" w:color="auto"/>
        <w:right w:val="none" w:sz="0" w:space="0" w:color="auto"/>
      </w:divBdr>
    </w:div>
    <w:div w:id="1393313789">
      <w:bodyDiv w:val="1"/>
      <w:marLeft w:val="0"/>
      <w:marRight w:val="0"/>
      <w:marTop w:val="0"/>
      <w:marBottom w:val="0"/>
      <w:divBdr>
        <w:top w:val="none" w:sz="0" w:space="0" w:color="auto"/>
        <w:left w:val="none" w:sz="0" w:space="0" w:color="auto"/>
        <w:bottom w:val="none" w:sz="0" w:space="0" w:color="auto"/>
        <w:right w:val="none" w:sz="0" w:space="0" w:color="auto"/>
      </w:divBdr>
    </w:div>
    <w:div w:id="1402436796">
      <w:bodyDiv w:val="1"/>
      <w:marLeft w:val="0"/>
      <w:marRight w:val="0"/>
      <w:marTop w:val="0"/>
      <w:marBottom w:val="0"/>
      <w:divBdr>
        <w:top w:val="none" w:sz="0" w:space="0" w:color="auto"/>
        <w:left w:val="none" w:sz="0" w:space="0" w:color="auto"/>
        <w:bottom w:val="none" w:sz="0" w:space="0" w:color="auto"/>
        <w:right w:val="none" w:sz="0" w:space="0" w:color="auto"/>
      </w:divBdr>
    </w:div>
    <w:div w:id="1402828191">
      <w:bodyDiv w:val="1"/>
      <w:marLeft w:val="0"/>
      <w:marRight w:val="0"/>
      <w:marTop w:val="0"/>
      <w:marBottom w:val="0"/>
      <w:divBdr>
        <w:top w:val="none" w:sz="0" w:space="0" w:color="auto"/>
        <w:left w:val="none" w:sz="0" w:space="0" w:color="auto"/>
        <w:bottom w:val="none" w:sz="0" w:space="0" w:color="auto"/>
        <w:right w:val="none" w:sz="0" w:space="0" w:color="auto"/>
      </w:divBdr>
      <w:divsChild>
        <w:div w:id="83694846">
          <w:marLeft w:val="1166"/>
          <w:marRight w:val="0"/>
          <w:marTop w:val="86"/>
          <w:marBottom w:val="0"/>
          <w:divBdr>
            <w:top w:val="none" w:sz="0" w:space="0" w:color="auto"/>
            <w:left w:val="none" w:sz="0" w:space="0" w:color="auto"/>
            <w:bottom w:val="none" w:sz="0" w:space="0" w:color="auto"/>
            <w:right w:val="none" w:sz="0" w:space="0" w:color="auto"/>
          </w:divBdr>
        </w:div>
        <w:div w:id="982390105">
          <w:marLeft w:val="547"/>
          <w:marRight w:val="0"/>
          <w:marTop w:val="86"/>
          <w:marBottom w:val="0"/>
          <w:divBdr>
            <w:top w:val="none" w:sz="0" w:space="0" w:color="auto"/>
            <w:left w:val="none" w:sz="0" w:space="0" w:color="auto"/>
            <w:bottom w:val="none" w:sz="0" w:space="0" w:color="auto"/>
            <w:right w:val="none" w:sz="0" w:space="0" w:color="auto"/>
          </w:divBdr>
        </w:div>
        <w:div w:id="1490949697">
          <w:marLeft w:val="1166"/>
          <w:marRight w:val="0"/>
          <w:marTop w:val="86"/>
          <w:marBottom w:val="0"/>
          <w:divBdr>
            <w:top w:val="none" w:sz="0" w:space="0" w:color="auto"/>
            <w:left w:val="none" w:sz="0" w:space="0" w:color="auto"/>
            <w:bottom w:val="none" w:sz="0" w:space="0" w:color="auto"/>
            <w:right w:val="none" w:sz="0" w:space="0" w:color="auto"/>
          </w:divBdr>
        </w:div>
      </w:divsChild>
    </w:div>
    <w:div w:id="1405645888">
      <w:bodyDiv w:val="1"/>
      <w:marLeft w:val="0"/>
      <w:marRight w:val="0"/>
      <w:marTop w:val="0"/>
      <w:marBottom w:val="0"/>
      <w:divBdr>
        <w:top w:val="none" w:sz="0" w:space="0" w:color="auto"/>
        <w:left w:val="none" w:sz="0" w:space="0" w:color="auto"/>
        <w:bottom w:val="none" w:sz="0" w:space="0" w:color="auto"/>
        <w:right w:val="none" w:sz="0" w:space="0" w:color="auto"/>
      </w:divBdr>
    </w:div>
    <w:div w:id="1436099171">
      <w:bodyDiv w:val="1"/>
      <w:marLeft w:val="0"/>
      <w:marRight w:val="0"/>
      <w:marTop w:val="0"/>
      <w:marBottom w:val="0"/>
      <w:divBdr>
        <w:top w:val="none" w:sz="0" w:space="0" w:color="auto"/>
        <w:left w:val="none" w:sz="0" w:space="0" w:color="auto"/>
        <w:bottom w:val="none" w:sz="0" w:space="0" w:color="auto"/>
        <w:right w:val="none" w:sz="0" w:space="0" w:color="auto"/>
      </w:divBdr>
    </w:div>
    <w:div w:id="1437871385">
      <w:bodyDiv w:val="1"/>
      <w:marLeft w:val="0"/>
      <w:marRight w:val="0"/>
      <w:marTop w:val="0"/>
      <w:marBottom w:val="0"/>
      <w:divBdr>
        <w:top w:val="none" w:sz="0" w:space="0" w:color="auto"/>
        <w:left w:val="none" w:sz="0" w:space="0" w:color="auto"/>
        <w:bottom w:val="none" w:sz="0" w:space="0" w:color="auto"/>
        <w:right w:val="none" w:sz="0" w:space="0" w:color="auto"/>
      </w:divBdr>
    </w:div>
    <w:div w:id="1529218680">
      <w:bodyDiv w:val="1"/>
      <w:marLeft w:val="0"/>
      <w:marRight w:val="0"/>
      <w:marTop w:val="0"/>
      <w:marBottom w:val="0"/>
      <w:divBdr>
        <w:top w:val="none" w:sz="0" w:space="0" w:color="auto"/>
        <w:left w:val="none" w:sz="0" w:space="0" w:color="auto"/>
        <w:bottom w:val="none" w:sz="0" w:space="0" w:color="auto"/>
        <w:right w:val="none" w:sz="0" w:space="0" w:color="auto"/>
      </w:divBdr>
    </w:div>
    <w:div w:id="1536576680">
      <w:bodyDiv w:val="1"/>
      <w:marLeft w:val="0"/>
      <w:marRight w:val="0"/>
      <w:marTop w:val="0"/>
      <w:marBottom w:val="0"/>
      <w:divBdr>
        <w:top w:val="none" w:sz="0" w:space="0" w:color="auto"/>
        <w:left w:val="none" w:sz="0" w:space="0" w:color="auto"/>
        <w:bottom w:val="none" w:sz="0" w:space="0" w:color="auto"/>
        <w:right w:val="none" w:sz="0" w:space="0" w:color="auto"/>
      </w:divBdr>
    </w:div>
    <w:div w:id="1545605068">
      <w:bodyDiv w:val="1"/>
      <w:marLeft w:val="0"/>
      <w:marRight w:val="0"/>
      <w:marTop w:val="0"/>
      <w:marBottom w:val="0"/>
      <w:divBdr>
        <w:top w:val="none" w:sz="0" w:space="0" w:color="auto"/>
        <w:left w:val="none" w:sz="0" w:space="0" w:color="auto"/>
        <w:bottom w:val="none" w:sz="0" w:space="0" w:color="auto"/>
        <w:right w:val="none" w:sz="0" w:space="0" w:color="auto"/>
      </w:divBdr>
    </w:div>
    <w:div w:id="1555659154">
      <w:bodyDiv w:val="1"/>
      <w:marLeft w:val="0"/>
      <w:marRight w:val="0"/>
      <w:marTop w:val="0"/>
      <w:marBottom w:val="0"/>
      <w:divBdr>
        <w:top w:val="none" w:sz="0" w:space="0" w:color="auto"/>
        <w:left w:val="none" w:sz="0" w:space="0" w:color="auto"/>
        <w:bottom w:val="none" w:sz="0" w:space="0" w:color="auto"/>
        <w:right w:val="none" w:sz="0" w:space="0" w:color="auto"/>
      </w:divBdr>
    </w:div>
    <w:div w:id="1559323238">
      <w:bodyDiv w:val="1"/>
      <w:marLeft w:val="0"/>
      <w:marRight w:val="0"/>
      <w:marTop w:val="0"/>
      <w:marBottom w:val="0"/>
      <w:divBdr>
        <w:top w:val="none" w:sz="0" w:space="0" w:color="auto"/>
        <w:left w:val="none" w:sz="0" w:space="0" w:color="auto"/>
        <w:bottom w:val="none" w:sz="0" w:space="0" w:color="auto"/>
        <w:right w:val="none" w:sz="0" w:space="0" w:color="auto"/>
      </w:divBdr>
    </w:div>
    <w:div w:id="1602445306">
      <w:bodyDiv w:val="1"/>
      <w:marLeft w:val="0"/>
      <w:marRight w:val="0"/>
      <w:marTop w:val="0"/>
      <w:marBottom w:val="0"/>
      <w:divBdr>
        <w:top w:val="none" w:sz="0" w:space="0" w:color="auto"/>
        <w:left w:val="none" w:sz="0" w:space="0" w:color="auto"/>
        <w:bottom w:val="none" w:sz="0" w:space="0" w:color="auto"/>
        <w:right w:val="none" w:sz="0" w:space="0" w:color="auto"/>
      </w:divBdr>
    </w:div>
    <w:div w:id="1602955408">
      <w:bodyDiv w:val="1"/>
      <w:marLeft w:val="0"/>
      <w:marRight w:val="0"/>
      <w:marTop w:val="0"/>
      <w:marBottom w:val="0"/>
      <w:divBdr>
        <w:top w:val="none" w:sz="0" w:space="0" w:color="auto"/>
        <w:left w:val="none" w:sz="0" w:space="0" w:color="auto"/>
        <w:bottom w:val="none" w:sz="0" w:space="0" w:color="auto"/>
        <w:right w:val="none" w:sz="0" w:space="0" w:color="auto"/>
      </w:divBdr>
    </w:div>
    <w:div w:id="1620528115">
      <w:bodyDiv w:val="1"/>
      <w:marLeft w:val="0"/>
      <w:marRight w:val="0"/>
      <w:marTop w:val="0"/>
      <w:marBottom w:val="0"/>
      <w:divBdr>
        <w:top w:val="none" w:sz="0" w:space="0" w:color="auto"/>
        <w:left w:val="none" w:sz="0" w:space="0" w:color="auto"/>
        <w:bottom w:val="none" w:sz="0" w:space="0" w:color="auto"/>
        <w:right w:val="none" w:sz="0" w:space="0" w:color="auto"/>
      </w:divBdr>
    </w:div>
    <w:div w:id="1626883647">
      <w:bodyDiv w:val="1"/>
      <w:marLeft w:val="0"/>
      <w:marRight w:val="0"/>
      <w:marTop w:val="0"/>
      <w:marBottom w:val="0"/>
      <w:divBdr>
        <w:top w:val="none" w:sz="0" w:space="0" w:color="auto"/>
        <w:left w:val="none" w:sz="0" w:space="0" w:color="auto"/>
        <w:bottom w:val="none" w:sz="0" w:space="0" w:color="auto"/>
        <w:right w:val="none" w:sz="0" w:space="0" w:color="auto"/>
      </w:divBdr>
    </w:div>
    <w:div w:id="1652441795">
      <w:bodyDiv w:val="1"/>
      <w:marLeft w:val="0"/>
      <w:marRight w:val="0"/>
      <w:marTop w:val="0"/>
      <w:marBottom w:val="0"/>
      <w:divBdr>
        <w:top w:val="none" w:sz="0" w:space="0" w:color="auto"/>
        <w:left w:val="none" w:sz="0" w:space="0" w:color="auto"/>
        <w:bottom w:val="none" w:sz="0" w:space="0" w:color="auto"/>
        <w:right w:val="none" w:sz="0" w:space="0" w:color="auto"/>
      </w:divBdr>
    </w:div>
    <w:div w:id="1655837965">
      <w:bodyDiv w:val="1"/>
      <w:marLeft w:val="0"/>
      <w:marRight w:val="0"/>
      <w:marTop w:val="0"/>
      <w:marBottom w:val="0"/>
      <w:divBdr>
        <w:top w:val="none" w:sz="0" w:space="0" w:color="auto"/>
        <w:left w:val="none" w:sz="0" w:space="0" w:color="auto"/>
        <w:bottom w:val="none" w:sz="0" w:space="0" w:color="auto"/>
        <w:right w:val="none" w:sz="0" w:space="0" w:color="auto"/>
      </w:divBdr>
    </w:div>
    <w:div w:id="1664503998">
      <w:bodyDiv w:val="1"/>
      <w:marLeft w:val="0"/>
      <w:marRight w:val="0"/>
      <w:marTop w:val="0"/>
      <w:marBottom w:val="0"/>
      <w:divBdr>
        <w:top w:val="none" w:sz="0" w:space="0" w:color="auto"/>
        <w:left w:val="none" w:sz="0" w:space="0" w:color="auto"/>
        <w:bottom w:val="none" w:sz="0" w:space="0" w:color="auto"/>
        <w:right w:val="none" w:sz="0" w:space="0" w:color="auto"/>
      </w:divBdr>
    </w:div>
    <w:div w:id="1694306715">
      <w:bodyDiv w:val="1"/>
      <w:marLeft w:val="0"/>
      <w:marRight w:val="0"/>
      <w:marTop w:val="0"/>
      <w:marBottom w:val="0"/>
      <w:divBdr>
        <w:top w:val="none" w:sz="0" w:space="0" w:color="auto"/>
        <w:left w:val="none" w:sz="0" w:space="0" w:color="auto"/>
        <w:bottom w:val="none" w:sz="0" w:space="0" w:color="auto"/>
        <w:right w:val="none" w:sz="0" w:space="0" w:color="auto"/>
      </w:divBdr>
    </w:div>
    <w:div w:id="1695813492">
      <w:bodyDiv w:val="1"/>
      <w:marLeft w:val="0"/>
      <w:marRight w:val="0"/>
      <w:marTop w:val="0"/>
      <w:marBottom w:val="0"/>
      <w:divBdr>
        <w:top w:val="none" w:sz="0" w:space="0" w:color="auto"/>
        <w:left w:val="none" w:sz="0" w:space="0" w:color="auto"/>
        <w:bottom w:val="none" w:sz="0" w:space="0" w:color="auto"/>
        <w:right w:val="none" w:sz="0" w:space="0" w:color="auto"/>
      </w:divBdr>
    </w:div>
    <w:div w:id="1701932960">
      <w:bodyDiv w:val="1"/>
      <w:marLeft w:val="0"/>
      <w:marRight w:val="0"/>
      <w:marTop w:val="0"/>
      <w:marBottom w:val="0"/>
      <w:divBdr>
        <w:top w:val="none" w:sz="0" w:space="0" w:color="auto"/>
        <w:left w:val="none" w:sz="0" w:space="0" w:color="auto"/>
        <w:bottom w:val="none" w:sz="0" w:space="0" w:color="auto"/>
        <w:right w:val="none" w:sz="0" w:space="0" w:color="auto"/>
      </w:divBdr>
    </w:div>
    <w:div w:id="1702395275">
      <w:bodyDiv w:val="1"/>
      <w:marLeft w:val="0"/>
      <w:marRight w:val="0"/>
      <w:marTop w:val="0"/>
      <w:marBottom w:val="0"/>
      <w:divBdr>
        <w:top w:val="none" w:sz="0" w:space="0" w:color="auto"/>
        <w:left w:val="none" w:sz="0" w:space="0" w:color="auto"/>
        <w:bottom w:val="none" w:sz="0" w:space="0" w:color="auto"/>
        <w:right w:val="none" w:sz="0" w:space="0" w:color="auto"/>
      </w:divBdr>
    </w:div>
    <w:div w:id="1719233469">
      <w:bodyDiv w:val="1"/>
      <w:marLeft w:val="0"/>
      <w:marRight w:val="0"/>
      <w:marTop w:val="0"/>
      <w:marBottom w:val="0"/>
      <w:divBdr>
        <w:top w:val="none" w:sz="0" w:space="0" w:color="auto"/>
        <w:left w:val="none" w:sz="0" w:space="0" w:color="auto"/>
        <w:bottom w:val="none" w:sz="0" w:space="0" w:color="auto"/>
        <w:right w:val="none" w:sz="0" w:space="0" w:color="auto"/>
      </w:divBdr>
    </w:div>
    <w:div w:id="1725375487">
      <w:bodyDiv w:val="1"/>
      <w:marLeft w:val="0"/>
      <w:marRight w:val="0"/>
      <w:marTop w:val="0"/>
      <w:marBottom w:val="0"/>
      <w:divBdr>
        <w:top w:val="none" w:sz="0" w:space="0" w:color="auto"/>
        <w:left w:val="none" w:sz="0" w:space="0" w:color="auto"/>
        <w:bottom w:val="none" w:sz="0" w:space="0" w:color="auto"/>
        <w:right w:val="none" w:sz="0" w:space="0" w:color="auto"/>
      </w:divBdr>
    </w:div>
    <w:div w:id="1745881356">
      <w:bodyDiv w:val="1"/>
      <w:marLeft w:val="0"/>
      <w:marRight w:val="0"/>
      <w:marTop w:val="0"/>
      <w:marBottom w:val="0"/>
      <w:divBdr>
        <w:top w:val="none" w:sz="0" w:space="0" w:color="auto"/>
        <w:left w:val="none" w:sz="0" w:space="0" w:color="auto"/>
        <w:bottom w:val="none" w:sz="0" w:space="0" w:color="auto"/>
        <w:right w:val="none" w:sz="0" w:space="0" w:color="auto"/>
      </w:divBdr>
    </w:div>
    <w:div w:id="1771586337">
      <w:bodyDiv w:val="1"/>
      <w:marLeft w:val="0"/>
      <w:marRight w:val="0"/>
      <w:marTop w:val="0"/>
      <w:marBottom w:val="0"/>
      <w:divBdr>
        <w:top w:val="none" w:sz="0" w:space="0" w:color="auto"/>
        <w:left w:val="none" w:sz="0" w:space="0" w:color="auto"/>
        <w:bottom w:val="none" w:sz="0" w:space="0" w:color="auto"/>
        <w:right w:val="none" w:sz="0" w:space="0" w:color="auto"/>
      </w:divBdr>
    </w:div>
    <w:div w:id="1793396499">
      <w:bodyDiv w:val="1"/>
      <w:marLeft w:val="0"/>
      <w:marRight w:val="0"/>
      <w:marTop w:val="0"/>
      <w:marBottom w:val="0"/>
      <w:divBdr>
        <w:top w:val="none" w:sz="0" w:space="0" w:color="auto"/>
        <w:left w:val="none" w:sz="0" w:space="0" w:color="auto"/>
        <w:bottom w:val="none" w:sz="0" w:space="0" w:color="auto"/>
        <w:right w:val="none" w:sz="0" w:space="0" w:color="auto"/>
      </w:divBdr>
    </w:div>
    <w:div w:id="1794789820">
      <w:bodyDiv w:val="1"/>
      <w:marLeft w:val="0"/>
      <w:marRight w:val="0"/>
      <w:marTop w:val="0"/>
      <w:marBottom w:val="0"/>
      <w:divBdr>
        <w:top w:val="none" w:sz="0" w:space="0" w:color="auto"/>
        <w:left w:val="none" w:sz="0" w:space="0" w:color="auto"/>
        <w:bottom w:val="none" w:sz="0" w:space="0" w:color="auto"/>
        <w:right w:val="none" w:sz="0" w:space="0" w:color="auto"/>
      </w:divBdr>
    </w:div>
    <w:div w:id="1809125036">
      <w:bodyDiv w:val="1"/>
      <w:marLeft w:val="0"/>
      <w:marRight w:val="0"/>
      <w:marTop w:val="0"/>
      <w:marBottom w:val="0"/>
      <w:divBdr>
        <w:top w:val="none" w:sz="0" w:space="0" w:color="auto"/>
        <w:left w:val="none" w:sz="0" w:space="0" w:color="auto"/>
        <w:bottom w:val="none" w:sz="0" w:space="0" w:color="auto"/>
        <w:right w:val="none" w:sz="0" w:space="0" w:color="auto"/>
      </w:divBdr>
    </w:div>
    <w:div w:id="1826509710">
      <w:bodyDiv w:val="1"/>
      <w:marLeft w:val="0"/>
      <w:marRight w:val="0"/>
      <w:marTop w:val="0"/>
      <w:marBottom w:val="0"/>
      <w:divBdr>
        <w:top w:val="none" w:sz="0" w:space="0" w:color="auto"/>
        <w:left w:val="none" w:sz="0" w:space="0" w:color="auto"/>
        <w:bottom w:val="none" w:sz="0" w:space="0" w:color="auto"/>
        <w:right w:val="none" w:sz="0" w:space="0" w:color="auto"/>
      </w:divBdr>
    </w:div>
    <w:div w:id="1838961332">
      <w:bodyDiv w:val="1"/>
      <w:marLeft w:val="0"/>
      <w:marRight w:val="0"/>
      <w:marTop w:val="0"/>
      <w:marBottom w:val="0"/>
      <w:divBdr>
        <w:top w:val="none" w:sz="0" w:space="0" w:color="auto"/>
        <w:left w:val="none" w:sz="0" w:space="0" w:color="auto"/>
        <w:bottom w:val="none" w:sz="0" w:space="0" w:color="auto"/>
        <w:right w:val="none" w:sz="0" w:space="0" w:color="auto"/>
      </w:divBdr>
    </w:div>
    <w:div w:id="1853757218">
      <w:bodyDiv w:val="1"/>
      <w:marLeft w:val="0"/>
      <w:marRight w:val="0"/>
      <w:marTop w:val="0"/>
      <w:marBottom w:val="0"/>
      <w:divBdr>
        <w:top w:val="none" w:sz="0" w:space="0" w:color="auto"/>
        <w:left w:val="none" w:sz="0" w:space="0" w:color="auto"/>
        <w:bottom w:val="none" w:sz="0" w:space="0" w:color="auto"/>
        <w:right w:val="none" w:sz="0" w:space="0" w:color="auto"/>
      </w:divBdr>
    </w:div>
    <w:div w:id="1860386807">
      <w:bodyDiv w:val="1"/>
      <w:marLeft w:val="0"/>
      <w:marRight w:val="0"/>
      <w:marTop w:val="0"/>
      <w:marBottom w:val="0"/>
      <w:divBdr>
        <w:top w:val="none" w:sz="0" w:space="0" w:color="auto"/>
        <w:left w:val="none" w:sz="0" w:space="0" w:color="auto"/>
        <w:bottom w:val="none" w:sz="0" w:space="0" w:color="auto"/>
        <w:right w:val="none" w:sz="0" w:space="0" w:color="auto"/>
      </w:divBdr>
    </w:div>
    <w:div w:id="1865315892">
      <w:bodyDiv w:val="1"/>
      <w:marLeft w:val="0"/>
      <w:marRight w:val="0"/>
      <w:marTop w:val="0"/>
      <w:marBottom w:val="0"/>
      <w:divBdr>
        <w:top w:val="none" w:sz="0" w:space="0" w:color="auto"/>
        <w:left w:val="none" w:sz="0" w:space="0" w:color="auto"/>
        <w:bottom w:val="none" w:sz="0" w:space="0" w:color="auto"/>
        <w:right w:val="none" w:sz="0" w:space="0" w:color="auto"/>
      </w:divBdr>
    </w:div>
    <w:div w:id="1908373416">
      <w:bodyDiv w:val="1"/>
      <w:marLeft w:val="0"/>
      <w:marRight w:val="0"/>
      <w:marTop w:val="0"/>
      <w:marBottom w:val="0"/>
      <w:divBdr>
        <w:top w:val="none" w:sz="0" w:space="0" w:color="auto"/>
        <w:left w:val="none" w:sz="0" w:space="0" w:color="auto"/>
        <w:bottom w:val="none" w:sz="0" w:space="0" w:color="auto"/>
        <w:right w:val="none" w:sz="0" w:space="0" w:color="auto"/>
      </w:divBdr>
    </w:div>
    <w:div w:id="1921790366">
      <w:bodyDiv w:val="1"/>
      <w:marLeft w:val="0"/>
      <w:marRight w:val="0"/>
      <w:marTop w:val="0"/>
      <w:marBottom w:val="0"/>
      <w:divBdr>
        <w:top w:val="none" w:sz="0" w:space="0" w:color="auto"/>
        <w:left w:val="none" w:sz="0" w:space="0" w:color="auto"/>
        <w:bottom w:val="none" w:sz="0" w:space="0" w:color="auto"/>
        <w:right w:val="none" w:sz="0" w:space="0" w:color="auto"/>
      </w:divBdr>
    </w:div>
    <w:div w:id="1927568121">
      <w:bodyDiv w:val="1"/>
      <w:marLeft w:val="0"/>
      <w:marRight w:val="0"/>
      <w:marTop w:val="0"/>
      <w:marBottom w:val="0"/>
      <w:divBdr>
        <w:top w:val="none" w:sz="0" w:space="0" w:color="auto"/>
        <w:left w:val="none" w:sz="0" w:space="0" w:color="auto"/>
        <w:bottom w:val="none" w:sz="0" w:space="0" w:color="auto"/>
        <w:right w:val="none" w:sz="0" w:space="0" w:color="auto"/>
      </w:divBdr>
    </w:div>
    <w:div w:id="1938630589">
      <w:bodyDiv w:val="1"/>
      <w:marLeft w:val="0"/>
      <w:marRight w:val="0"/>
      <w:marTop w:val="0"/>
      <w:marBottom w:val="0"/>
      <w:divBdr>
        <w:top w:val="none" w:sz="0" w:space="0" w:color="auto"/>
        <w:left w:val="none" w:sz="0" w:space="0" w:color="auto"/>
        <w:bottom w:val="none" w:sz="0" w:space="0" w:color="auto"/>
        <w:right w:val="none" w:sz="0" w:space="0" w:color="auto"/>
      </w:divBdr>
    </w:div>
    <w:div w:id="1943101150">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85697439">
      <w:bodyDiv w:val="1"/>
      <w:marLeft w:val="0"/>
      <w:marRight w:val="0"/>
      <w:marTop w:val="0"/>
      <w:marBottom w:val="0"/>
      <w:divBdr>
        <w:top w:val="none" w:sz="0" w:space="0" w:color="auto"/>
        <w:left w:val="none" w:sz="0" w:space="0" w:color="auto"/>
        <w:bottom w:val="none" w:sz="0" w:space="0" w:color="auto"/>
        <w:right w:val="none" w:sz="0" w:space="0" w:color="auto"/>
      </w:divBdr>
    </w:div>
    <w:div w:id="1986154050">
      <w:bodyDiv w:val="1"/>
      <w:marLeft w:val="0"/>
      <w:marRight w:val="0"/>
      <w:marTop w:val="0"/>
      <w:marBottom w:val="0"/>
      <w:divBdr>
        <w:top w:val="none" w:sz="0" w:space="0" w:color="auto"/>
        <w:left w:val="none" w:sz="0" w:space="0" w:color="auto"/>
        <w:bottom w:val="none" w:sz="0" w:space="0" w:color="auto"/>
        <w:right w:val="none" w:sz="0" w:space="0" w:color="auto"/>
      </w:divBdr>
    </w:div>
    <w:div w:id="1988707424">
      <w:bodyDiv w:val="1"/>
      <w:marLeft w:val="0"/>
      <w:marRight w:val="0"/>
      <w:marTop w:val="0"/>
      <w:marBottom w:val="0"/>
      <w:divBdr>
        <w:top w:val="none" w:sz="0" w:space="0" w:color="auto"/>
        <w:left w:val="none" w:sz="0" w:space="0" w:color="auto"/>
        <w:bottom w:val="none" w:sz="0" w:space="0" w:color="auto"/>
        <w:right w:val="none" w:sz="0" w:space="0" w:color="auto"/>
      </w:divBdr>
    </w:div>
    <w:div w:id="2052460297">
      <w:bodyDiv w:val="1"/>
      <w:marLeft w:val="0"/>
      <w:marRight w:val="0"/>
      <w:marTop w:val="0"/>
      <w:marBottom w:val="0"/>
      <w:divBdr>
        <w:top w:val="none" w:sz="0" w:space="0" w:color="auto"/>
        <w:left w:val="none" w:sz="0" w:space="0" w:color="auto"/>
        <w:bottom w:val="none" w:sz="0" w:space="0" w:color="auto"/>
        <w:right w:val="none" w:sz="0" w:space="0" w:color="auto"/>
      </w:divBdr>
    </w:div>
    <w:div w:id="2057074257">
      <w:bodyDiv w:val="1"/>
      <w:marLeft w:val="0"/>
      <w:marRight w:val="0"/>
      <w:marTop w:val="0"/>
      <w:marBottom w:val="0"/>
      <w:divBdr>
        <w:top w:val="none" w:sz="0" w:space="0" w:color="auto"/>
        <w:left w:val="none" w:sz="0" w:space="0" w:color="auto"/>
        <w:bottom w:val="none" w:sz="0" w:space="0" w:color="auto"/>
        <w:right w:val="none" w:sz="0" w:space="0" w:color="auto"/>
      </w:divBdr>
    </w:div>
    <w:div w:id="2071228023">
      <w:bodyDiv w:val="1"/>
      <w:marLeft w:val="0"/>
      <w:marRight w:val="0"/>
      <w:marTop w:val="0"/>
      <w:marBottom w:val="0"/>
      <w:divBdr>
        <w:top w:val="none" w:sz="0" w:space="0" w:color="auto"/>
        <w:left w:val="none" w:sz="0" w:space="0" w:color="auto"/>
        <w:bottom w:val="none" w:sz="0" w:space="0" w:color="auto"/>
        <w:right w:val="none" w:sz="0" w:space="0" w:color="auto"/>
      </w:divBdr>
    </w:div>
    <w:div w:id="2098012019">
      <w:bodyDiv w:val="1"/>
      <w:marLeft w:val="0"/>
      <w:marRight w:val="0"/>
      <w:marTop w:val="0"/>
      <w:marBottom w:val="0"/>
      <w:divBdr>
        <w:top w:val="none" w:sz="0" w:space="0" w:color="auto"/>
        <w:left w:val="none" w:sz="0" w:space="0" w:color="auto"/>
        <w:bottom w:val="none" w:sz="0" w:space="0" w:color="auto"/>
        <w:right w:val="none" w:sz="0" w:space="0" w:color="auto"/>
      </w:divBdr>
    </w:div>
    <w:div w:id="2106918331">
      <w:bodyDiv w:val="1"/>
      <w:marLeft w:val="0"/>
      <w:marRight w:val="0"/>
      <w:marTop w:val="0"/>
      <w:marBottom w:val="0"/>
      <w:divBdr>
        <w:top w:val="none" w:sz="0" w:space="0" w:color="auto"/>
        <w:left w:val="none" w:sz="0" w:space="0" w:color="auto"/>
        <w:bottom w:val="none" w:sz="0" w:space="0" w:color="auto"/>
        <w:right w:val="none" w:sz="0" w:space="0" w:color="auto"/>
      </w:divBdr>
    </w:div>
    <w:div w:id="2127116612">
      <w:bodyDiv w:val="1"/>
      <w:marLeft w:val="0"/>
      <w:marRight w:val="0"/>
      <w:marTop w:val="0"/>
      <w:marBottom w:val="0"/>
      <w:divBdr>
        <w:top w:val="none" w:sz="0" w:space="0" w:color="auto"/>
        <w:left w:val="none" w:sz="0" w:space="0" w:color="auto"/>
        <w:bottom w:val="none" w:sz="0" w:space="0" w:color="auto"/>
        <w:right w:val="none" w:sz="0" w:space="0" w:color="auto"/>
      </w:divBdr>
    </w:div>
    <w:div w:id="2137991333">
      <w:bodyDiv w:val="1"/>
      <w:marLeft w:val="0"/>
      <w:marRight w:val="0"/>
      <w:marTop w:val="0"/>
      <w:marBottom w:val="0"/>
      <w:divBdr>
        <w:top w:val="none" w:sz="0" w:space="0" w:color="auto"/>
        <w:left w:val="none" w:sz="0" w:space="0" w:color="auto"/>
        <w:bottom w:val="none" w:sz="0" w:space="0" w:color="auto"/>
        <w:right w:val="none" w:sz="0" w:space="0" w:color="auto"/>
      </w:divBdr>
    </w:div>
    <w:div w:id="2141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_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454114-8C89-47AC-AF76-3EC70D36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FBD6E-8FA5-41AC-9F6B-713B5B4051C1}">
  <ds:schemaRefs>
    <ds:schemaRef ds:uri="http://www.w3.org/XML/1998/namespace"/>
    <ds:schemaRef ds:uri="http://schemas.microsoft.com/office/2006/documentManagement/types"/>
    <ds:schemaRef ds:uri="bdd78157-346c-4767-bfdd-352789a5c5f1"/>
    <ds:schemaRef ds:uri="http://schemas.microsoft.com/office/infopath/2007/PartnerControls"/>
    <ds:schemaRef ds:uri="http://schemas.openxmlformats.org/package/2006/metadata/core-properties"/>
    <ds:schemaRef ds:uri="http://purl.org/dc/elements/1.1/"/>
    <ds:schemaRef ds:uri="878f5c59-aec9-459c-acf8-8cf94147319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03A10B0-48BD-4C35-9020-7A0A2A36BDC7}">
  <ds:schemaRefs>
    <ds:schemaRef ds:uri="http://schemas.microsoft.com/sharepoint/v3/contenttype/forms"/>
  </ds:schemaRefs>
</ds:datastoreItem>
</file>

<file path=customXml/itemProps4.xml><?xml version="1.0" encoding="utf-8"?>
<ds:datastoreItem xmlns:ds="http://schemas.openxmlformats.org/officeDocument/2006/customXml" ds:itemID="{E8F3F28A-88A1-4DF3-B802-737BDCC2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1228</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Investigation of MPAC and RTS Differences Utilizing Conducted ADTF Model</vt:lpstr>
    </vt:vector>
  </TitlesOfParts>
  <Company>Spirent Communications</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MPAC and RTS Differences Utilizing Conducted ADTF Model</dc:title>
  <dc:subject/>
  <dc:creator>CAICT</dc:creator>
  <cp:keywords/>
  <dc:description/>
  <cp:lastModifiedBy>Michal Szydelko, Huawei</cp:lastModifiedBy>
  <cp:revision>2</cp:revision>
  <cp:lastPrinted>2019-08-07T05:09:00Z</cp:lastPrinted>
  <dcterms:created xsi:type="dcterms:W3CDTF">2023-05-23T05:36:00Z</dcterms:created>
  <dcterms:modified xsi:type="dcterms:W3CDTF">2023-05-23T05:36:00Z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7ddfbb02b5b4c4cb46861bf676be08f">
    <vt:lpwstr>CWMCyBlm011N8KjVklSZzLqA91l/XSFQaT7DZdzsy1rZ5/ZeoPPFvxv/JCBuEBlWsFK/c6+sL32rM9MMFjrfBknoQ==</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1684763977</vt:lpwstr>
  </property>
</Properties>
</file>