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058B7" w14:textId="7205C155" w:rsidR="00643775" w:rsidRPr="00F43CCC" w:rsidRDefault="00643775" w:rsidP="00643775">
      <w:pPr>
        <w:pStyle w:val="CRCoverPage"/>
        <w:tabs>
          <w:tab w:val="right" w:pos="9639"/>
        </w:tabs>
        <w:spacing w:after="0"/>
        <w:rPr>
          <w:b/>
          <w:bCs/>
          <w:noProof/>
          <w:sz w:val="24"/>
          <w:lang w:val="en-US" w:eastAsia="zh-CN"/>
        </w:rPr>
      </w:pPr>
      <w:bookmarkStart w:id="0" w:name="Title"/>
      <w:bookmarkStart w:id="1" w:name="DocumentFor"/>
      <w:bookmarkEnd w:id="0"/>
      <w:bookmarkEnd w:id="1"/>
      <w:r w:rsidRPr="00F43CCC">
        <w:rPr>
          <w:b/>
          <w:bCs/>
          <w:noProof/>
          <w:sz w:val="24"/>
          <w:lang w:val="en-US" w:eastAsia="zh-CN"/>
        </w:rPr>
        <w:t>3GPP TSG-RAN WG4 Meeting # 10</w:t>
      </w:r>
      <w:r>
        <w:rPr>
          <w:rFonts w:hint="eastAsia"/>
          <w:b/>
          <w:bCs/>
          <w:noProof/>
          <w:sz w:val="24"/>
          <w:lang w:val="en-US" w:eastAsia="zh-CN"/>
        </w:rPr>
        <w:t>7</w:t>
      </w:r>
      <w:r w:rsidRPr="00F43CCC">
        <w:rPr>
          <w:b/>
          <w:bCs/>
          <w:noProof/>
          <w:sz w:val="24"/>
          <w:lang w:val="en-US" w:eastAsia="zh-CN"/>
        </w:rPr>
        <w:tab/>
      </w:r>
      <w:r w:rsidRPr="00D31696">
        <w:rPr>
          <w:b/>
          <w:bCs/>
          <w:noProof/>
          <w:sz w:val="24"/>
          <w:lang w:val="en-US" w:eastAsia="zh-CN"/>
        </w:rPr>
        <w:t>R4-2</w:t>
      </w:r>
      <w:r w:rsidR="00AF5FC3">
        <w:rPr>
          <w:rFonts w:hint="eastAsia"/>
          <w:b/>
          <w:bCs/>
          <w:noProof/>
          <w:sz w:val="24"/>
          <w:lang w:val="en-US" w:eastAsia="zh-CN"/>
        </w:rPr>
        <w:t>307373</w:t>
      </w:r>
    </w:p>
    <w:p w14:paraId="2FB8656F" w14:textId="77777777" w:rsidR="00643775" w:rsidRPr="00F43CCC" w:rsidRDefault="00643775" w:rsidP="00643775">
      <w:pPr>
        <w:pStyle w:val="CRCoverPage"/>
        <w:tabs>
          <w:tab w:val="right" w:pos="9639"/>
        </w:tabs>
        <w:spacing w:after="0"/>
        <w:rPr>
          <w:b/>
          <w:bCs/>
          <w:noProof/>
          <w:sz w:val="24"/>
          <w:lang w:val="en-US" w:eastAsia="zh-CN"/>
        </w:rPr>
      </w:pPr>
      <w:r>
        <w:rPr>
          <w:rFonts w:hint="eastAsia"/>
          <w:b/>
          <w:bCs/>
          <w:noProof/>
          <w:sz w:val="24"/>
          <w:lang w:val="en-US" w:eastAsia="zh-CN"/>
        </w:rPr>
        <w:t>Incheon, KR,</w:t>
      </w:r>
      <w:r w:rsidRPr="00F43CCC">
        <w:rPr>
          <w:b/>
          <w:bCs/>
          <w:noProof/>
          <w:sz w:val="24"/>
          <w:lang w:val="en-US" w:eastAsia="zh-CN"/>
        </w:rPr>
        <w:t xml:space="preserve"> </w:t>
      </w:r>
      <w:r>
        <w:rPr>
          <w:rFonts w:hint="eastAsia"/>
          <w:b/>
          <w:bCs/>
          <w:noProof/>
          <w:sz w:val="24"/>
          <w:lang w:val="en-US" w:eastAsia="zh-CN"/>
        </w:rPr>
        <w:t>May 22</w:t>
      </w:r>
      <w:r w:rsidRPr="00F43CCC">
        <w:rPr>
          <w:b/>
          <w:bCs/>
          <w:noProof/>
          <w:sz w:val="24"/>
          <w:lang w:val="en-US" w:eastAsia="zh-CN"/>
        </w:rPr>
        <w:t xml:space="preserve"> – </w:t>
      </w:r>
      <w:r>
        <w:rPr>
          <w:rFonts w:hint="eastAsia"/>
          <w:b/>
          <w:bCs/>
          <w:noProof/>
          <w:sz w:val="24"/>
          <w:lang w:val="en-US" w:eastAsia="zh-CN"/>
        </w:rPr>
        <w:t>May 26</w:t>
      </w:r>
      <w:r w:rsidRPr="00F43CCC">
        <w:rPr>
          <w:b/>
          <w:bCs/>
          <w:noProof/>
          <w:sz w:val="24"/>
          <w:lang w:val="en-US" w:eastAsia="zh-CN"/>
        </w:rPr>
        <w:t>, 202</w:t>
      </w:r>
      <w:r>
        <w:rPr>
          <w:rFonts w:hint="eastAsia"/>
          <w:b/>
          <w:bCs/>
          <w:noProof/>
          <w:sz w:val="24"/>
          <w:lang w:val="en-US"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3775" w:rsidRPr="00702E34" w14:paraId="4844D00E" w14:textId="77777777" w:rsidTr="002E7A4F">
        <w:tc>
          <w:tcPr>
            <w:tcW w:w="9641" w:type="dxa"/>
            <w:gridSpan w:val="9"/>
            <w:tcBorders>
              <w:top w:val="single" w:sz="4" w:space="0" w:color="auto"/>
              <w:left w:val="single" w:sz="4" w:space="0" w:color="auto"/>
              <w:right w:val="single" w:sz="4" w:space="0" w:color="auto"/>
            </w:tcBorders>
          </w:tcPr>
          <w:p w14:paraId="50181E07" w14:textId="77777777" w:rsidR="00643775" w:rsidRPr="00702E34" w:rsidRDefault="00643775" w:rsidP="002E7A4F">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643775" w:rsidRPr="00702E34" w14:paraId="6155A476" w14:textId="77777777" w:rsidTr="002E7A4F">
        <w:tc>
          <w:tcPr>
            <w:tcW w:w="9641" w:type="dxa"/>
            <w:gridSpan w:val="9"/>
            <w:tcBorders>
              <w:left w:val="single" w:sz="4" w:space="0" w:color="auto"/>
              <w:right w:val="single" w:sz="4" w:space="0" w:color="auto"/>
            </w:tcBorders>
          </w:tcPr>
          <w:p w14:paraId="12EE76F1" w14:textId="77777777" w:rsidR="00643775" w:rsidRPr="00702E34" w:rsidRDefault="00643775" w:rsidP="002E7A4F">
            <w:pPr>
              <w:spacing w:after="0"/>
              <w:jc w:val="center"/>
              <w:rPr>
                <w:rFonts w:ascii="Arial" w:eastAsia="宋体" w:hAnsi="Arial"/>
                <w:noProof/>
              </w:rPr>
            </w:pPr>
            <w:r w:rsidRPr="00702E34">
              <w:rPr>
                <w:rFonts w:ascii="Arial" w:eastAsia="宋体" w:hAnsi="Arial"/>
                <w:b/>
                <w:noProof/>
                <w:sz w:val="32"/>
              </w:rPr>
              <w:t>CHANGE REQUEST</w:t>
            </w:r>
          </w:p>
        </w:tc>
      </w:tr>
      <w:tr w:rsidR="00643775" w:rsidRPr="00702E34" w14:paraId="00C3D1CA" w14:textId="77777777" w:rsidTr="002E7A4F">
        <w:tc>
          <w:tcPr>
            <w:tcW w:w="9641" w:type="dxa"/>
            <w:gridSpan w:val="9"/>
            <w:tcBorders>
              <w:left w:val="single" w:sz="4" w:space="0" w:color="auto"/>
              <w:right w:val="single" w:sz="4" w:space="0" w:color="auto"/>
            </w:tcBorders>
          </w:tcPr>
          <w:p w14:paraId="2D932374" w14:textId="77777777" w:rsidR="00643775" w:rsidRPr="00702E34" w:rsidRDefault="00643775" w:rsidP="002E7A4F">
            <w:pPr>
              <w:spacing w:after="0"/>
              <w:rPr>
                <w:rFonts w:ascii="Arial" w:eastAsia="宋体" w:hAnsi="Arial"/>
                <w:noProof/>
                <w:sz w:val="8"/>
                <w:szCs w:val="8"/>
              </w:rPr>
            </w:pPr>
          </w:p>
        </w:tc>
      </w:tr>
      <w:tr w:rsidR="00643775" w:rsidRPr="00702E34" w14:paraId="2B55F561" w14:textId="77777777" w:rsidTr="002E7A4F">
        <w:tc>
          <w:tcPr>
            <w:tcW w:w="142" w:type="dxa"/>
            <w:tcBorders>
              <w:left w:val="single" w:sz="4" w:space="0" w:color="auto"/>
            </w:tcBorders>
          </w:tcPr>
          <w:p w14:paraId="7353F225" w14:textId="77777777" w:rsidR="00643775" w:rsidRPr="00702E34" w:rsidRDefault="00643775" w:rsidP="002E7A4F">
            <w:pPr>
              <w:spacing w:after="0"/>
              <w:jc w:val="right"/>
              <w:rPr>
                <w:rFonts w:ascii="Arial" w:eastAsia="宋体" w:hAnsi="Arial"/>
                <w:noProof/>
              </w:rPr>
            </w:pPr>
          </w:p>
        </w:tc>
        <w:tc>
          <w:tcPr>
            <w:tcW w:w="1559" w:type="dxa"/>
            <w:shd w:val="pct30" w:color="FFFF00" w:fill="auto"/>
          </w:tcPr>
          <w:p w14:paraId="767D6562" w14:textId="77777777" w:rsidR="00643775" w:rsidRPr="00702E34" w:rsidRDefault="00643775" w:rsidP="002E7A4F">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115-1</w:t>
            </w:r>
          </w:p>
        </w:tc>
        <w:tc>
          <w:tcPr>
            <w:tcW w:w="709" w:type="dxa"/>
          </w:tcPr>
          <w:p w14:paraId="43A75437" w14:textId="77777777" w:rsidR="00643775" w:rsidRPr="00702E34" w:rsidRDefault="00643775" w:rsidP="002E7A4F">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0556A650" w14:textId="61D6DCED" w:rsidR="00643775" w:rsidRPr="00702E34" w:rsidRDefault="00AF5FC3" w:rsidP="002E7A4F">
            <w:pPr>
              <w:spacing w:after="0"/>
              <w:jc w:val="center"/>
              <w:rPr>
                <w:rFonts w:ascii="Arial" w:eastAsia="宋体" w:hAnsi="Arial"/>
                <w:noProof/>
                <w:lang w:eastAsia="zh-CN"/>
              </w:rPr>
            </w:pPr>
            <w:r>
              <w:rPr>
                <w:rFonts w:ascii="Arial" w:eastAsia="宋体" w:hAnsi="Arial" w:hint="eastAsia"/>
                <w:b/>
                <w:noProof/>
                <w:sz w:val="28"/>
                <w:lang w:eastAsia="zh-CN"/>
              </w:rPr>
              <w:t>0008</w:t>
            </w:r>
          </w:p>
        </w:tc>
        <w:tc>
          <w:tcPr>
            <w:tcW w:w="709" w:type="dxa"/>
          </w:tcPr>
          <w:p w14:paraId="683706DA" w14:textId="77777777" w:rsidR="00643775" w:rsidRPr="00702E34" w:rsidRDefault="00643775" w:rsidP="002E7A4F">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220ED774" w14:textId="77777777" w:rsidR="00643775" w:rsidRPr="00702E34" w:rsidRDefault="00643775" w:rsidP="002E7A4F">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2E6C3317" w14:textId="77777777" w:rsidR="00643775" w:rsidRPr="00702E34" w:rsidRDefault="00643775" w:rsidP="002E7A4F">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07F0CACE" w14:textId="77777777" w:rsidR="00643775" w:rsidRPr="00702E34" w:rsidRDefault="00852871" w:rsidP="002E7A4F">
            <w:pPr>
              <w:spacing w:after="0"/>
              <w:jc w:val="center"/>
              <w:rPr>
                <w:rFonts w:ascii="Arial" w:eastAsia="宋体" w:hAnsi="Arial"/>
                <w:noProof/>
                <w:sz w:val="28"/>
                <w:lang w:eastAsia="zh-CN"/>
              </w:rPr>
            </w:pPr>
            <w:fldSimple w:instr=" DOCPROPERTY  Version  \* MERGEFORMAT ">
              <w:r w:rsidR="00643775">
                <w:rPr>
                  <w:rFonts w:ascii="Arial" w:eastAsia="宋体" w:hAnsi="Arial" w:hint="eastAsia"/>
                  <w:b/>
                  <w:noProof/>
                  <w:sz w:val="28"/>
                  <w:lang w:eastAsia="zh-CN"/>
                </w:rPr>
                <w:t>17</w:t>
              </w:r>
              <w:r w:rsidR="00643775" w:rsidRPr="00702E34">
                <w:rPr>
                  <w:rFonts w:ascii="Arial" w:eastAsia="宋体" w:hAnsi="Arial" w:hint="eastAsia"/>
                  <w:b/>
                  <w:noProof/>
                  <w:sz w:val="28"/>
                  <w:lang w:eastAsia="zh-CN"/>
                </w:rPr>
                <w:t>.</w:t>
              </w:r>
              <w:r w:rsidR="00643775">
                <w:rPr>
                  <w:rFonts w:ascii="Arial" w:eastAsia="宋体" w:hAnsi="Arial" w:hint="eastAsia"/>
                  <w:b/>
                  <w:noProof/>
                  <w:sz w:val="28"/>
                  <w:lang w:eastAsia="zh-CN"/>
                </w:rPr>
                <w:t>1</w:t>
              </w:r>
              <w:r w:rsidR="00643775" w:rsidRPr="00702E34">
                <w:rPr>
                  <w:rFonts w:ascii="Arial" w:eastAsia="宋体" w:hAnsi="Arial" w:hint="eastAsia"/>
                  <w:b/>
                  <w:noProof/>
                  <w:sz w:val="28"/>
                  <w:lang w:eastAsia="zh-CN"/>
                </w:rPr>
                <w:t>.0</w:t>
              </w:r>
            </w:fldSimple>
          </w:p>
        </w:tc>
        <w:tc>
          <w:tcPr>
            <w:tcW w:w="143" w:type="dxa"/>
            <w:tcBorders>
              <w:right w:val="single" w:sz="4" w:space="0" w:color="auto"/>
            </w:tcBorders>
          </w:tcPr>
          <w:p w14:paraId="3BA10552" w14:textId="77777777" w:rsidR="00643775" w:rsidRPr="00702E34" w:rsidRDefault="00643775" w:rsidP="002E7A4F">
            <w:pPr>
              <w:spacing w:after="0"/>
              <w:rPr>
                <w:rFonts w:ascii="Arial" w:eastAsia="宋体" w:hAnsi="Arial"/>
                <w:noProof/>
              </w:rPr>
            </w:pPr>
          </w:p>
        </w:tc>
      </w:tr>
      <w:tr w:rsidR="00643775" w:rsidRPr="00702E34" w14:paraId="49CB9F31" w14:textId="77777777" w:rsidTr="002E7A4F">
        <w:tc>
          <w:tcPr>
            <w:tcW w:w="9641" w:type="dxa"/>
            <w:gridSpan w:val="9"/>
            <w:tcBorders>
              <w:left w:val="single" w:sz="4" w:space="0" w:color="auto"/>
              <w:right w:val="single" w:sz="4" w:space="0" w:color="auto"/>
            </w:tcBorders>
          </w:tcPr>
          <w:p w14:paraId="1BB354DF" w14:textId="77777777" w:rsidR="00643775" w:rsidRPr="00702E34" w:rsidRDefault="00643775" w:rsidP="002E7A4F">
            <w:pPr>
              <w:spacing w:after="0"/>
              <w:rPr>
                <w:rFonts w:ascii="Arial" w:eastAsia="宋体" w:hAnsi="Arial"/>
                <w:noProof/>
              </w:rPr>
            </w:pPr>
          </w:p>
        </w:tc>
      </w:tr>
      <w:tr w:rsidR="00643775" w:rsidRPr="00702E34" w14:paraId="55D636D4" w14:textId="77777777" w:rsidTr="002E7A4F">
        <w:tc>
          <w:tcPr>
            <w:tcW w:w="9641" w:type="dxa"/>
            <w:gridSpan w:val="9"/>
            <w:tcBorders>
              <w:top w:val="single" w:sz="4" w:space="0" w:color="auto"/>
            </w:tcBorders>
          </w:tcPr>
          <w:p w14:paraId="23A6ECC6" w14:textId="77777777" w:rsidR="00643775" w:rsidRPr="00702E34" w:rsidRDefault="00643775" w:rsidP="002E7A4F">
            <w:pPr>
              <w:spacing w:after="0"/>
              <w:jc w:val="center"/>
              <w:rPr>
                <w:rFonts w:ascii="Arial" w:eastAsia="宋体" w:hAnsi="Arial" w:cs="Arial"/>
                <w:i/>
                <w:noProof/>
              </w:rPr>
            </w:pPr>
            <w:r w:rsidRPr="00702E34">
              <w:rPr>
                <w:rFonts w:ascii="Arial" w:eastAsia="宋体" w:hAnsi="Arial" w:cs="Arial"/>
                <w:i/>
                <w:noProof/>
              </w:rPr>
              <w:t xml:space="preserve">For </w:t>
            </w:r>
            <w:hyperlink r:id="rId10" w:anchor="_blank" w:history="1">
              <w:r w:rsidRPr="00702E34">
                <w:rPr>
                  <w:rFonts w:ascii="Arial" w:eastAsia="宋体" w:hAnsi="Arial" w:cs="Arial"/>
                  <w:b/>
                  <w:i/>
                  <w:noProof/>
                  <w:color w:val="FF0000"/>
                  <w:u w:val="single"/>
                </w:rPr>
                <w:t>HE</w:t>
              </w:r>
              <w:bookmarkStart w:id="2" w:name="_Hlt497126619"/>
              <w:r w:rsidRPr="00702E34">
                <w:rPr>
                  <w:rFonts w:ascii="Arial" w:eastAsia="宋体" w:hAnsi="Arial" w:cs="Arial"/>
                  <w:b/>
                  <w:i/>
                  <w:noProof/>
                  <w:color w:val="FF0000"/>
                  <w:u w:val="single"/>
                </w:rPr>
                <w:t>L</w:t>
              </w:r>
              <w:bookmarkEnd w:id="2"/>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1"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643775" w:rsidRPr="00702E34" w14:paraId="706F3D83" w14:textId="77777777" w:rsidTr="002E7A4F">
        <w:tc>
          <w:tcPr>
            <w:tcW w:w="9641" w:type="dxa"/>
            <w:gridSpan w:val="9"/>
          </w:tcPr>
          <w:p w14:paraId="1602471F" w14:textId="77777777" w:rsidR="00643775" w:rsidRPr="00702E34" w:rsidRDefault="00643775" w:rsidP="002E7A4F">
            <w:pPr>
              <w:spacing w:after="0"/>
              <w:rPr>
                <w:rFonts w:ascii="Arial" w:eastAsia="宋体" w:hAnsi="Arial"/>
                <w:noProof/>
                <w:sz w:val="8"/>
                <w:szCs w:val="8"/>
              </w:rPr>
            </w:pPr>
          </w:p>
        </w:tc>
      </w:tr>
    </w:tbl>
    <w:p w14:paraId="7697AED7" w14:textId="77777777" w:rsidR="00643775" w:rsidRPr="00702E34" w:rsidRDefault="00643775" w:rsidP="00643775">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3775" w:rsidRPr="00702E34" w14:paraId="16785F9C" w14:textId="77777777" w:rsidTr="002E7A4F">
        <w:tc>
          <w:tcPr>
            <w:tcW w:w="2835" w:type="dxa"/>
          </w:tcPr>
          <w:p w14:paraId="341B6FA8" w14:textId="77777777" w:rsidR="00643775" w:rsidRPr="00702E34" w:rsidRDefault="00643775" w:rsidP="002E7A4F">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1B975C1F" w14:textId="77777777" w:rsidR="00643775" w:rsidRPr="00702E34" w:rsidRDefault="00643775" w:rsidP="002E7A4F">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B5CDCE" w14:textId="77777777" w:rsidR="00643775" w:rsidRPr="00702E34" w:rsidRDefault="00643775" w:rsidP="002E7A4F">
            <w:pPr>
              <w:spacing w:after="0"/>
              <w:jc w:val="center"/>
              <w:rPr>
                <w:rFonts w:ascii="Arial" w:eastAsia="宋体" w:hAnsi="Arial"/>
                <w:b/>
                <w:caps/>
                <w:noProof/>
              </w:rPr>
            </w:pPr>
          </w:p>
        </w:tc>
        <w:tc>
          <w:tcPr>
            <w:tcW w:w="709" w:type="dxa"/>
            <w:tcBorders>
              <w:left w:val="single" w:sz="4" w:space="0" w:color="auto"/>
            </w:tcBorders>
          </w:tcPr>
          <w:p w14:paraId="11A528B0" w14:textId="77777777" w:rsidR="00643775" w:rsidRPr="00702E34" w:rsidRDefault="00643775" w:rsidP="002E7A4F">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169B0B" w14:textId="77777777" w:rsidR="00643775" w:rsidRPr="00702E34" w:rsidRDefault="00643775" w:rsidP="002E7A4F">
            <w:pPr>
              <w:spacing w:after="0"/>
              <w:jc w:val="center"/>
              <w:rPr>
                <w:rFonts w:ascii="Arial" w:eastAsia="宋体" w:hAnsi="Arial"/>
                <w:b/>
                <w:caps/>
                <w:noProof/>
              </w:rPr>
            </w:pPr>
          </w:p>
        </w:tc>
        <w:tc>
          <w:tcPr>
            <w:tcW w:w="2126" w:type="dxa"/>
          </w:tcPr>
          <w:p w14:paraId="6646A3D3" w14:textId="77777777" w:rsidR="00643775" w:rsidRPr="00702E34" w:rsidRDefault="00643775" w:rsidP="002E7A4F">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7C3A6" w14:textId="77777777" w:rsidR="00643775" w:rsidRPr="00702E34" w:rsidRDefault="00643775"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27E983A9" w14:textId="77777777" w:rsidR="00643775" w:rsidRPr="00702E34" w:rsidRDefault="00643775" w:rsidP="002E7A4F">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6CA164" w14:textId="77777777" w:rsidR="00643775" w:rsidRPr="00702E34" w:rsidRDefault="00643775" w:rsidP="002E7A4F">
            <w:pPr>
              <w:spacing w:after="0"/>
              <w:jc w:val="center"/>
              <w:rPr>
                <w:rFonts w:ascii="Arial" w:eastAsia="宋体" w:hAnsi="Arial"/>
                <w:b/>
                <w:bCs/>
                <w:caps/>
                <w:noProof/>
              </w:rPr>
            </w:pPr>
          </w:p>
        </w:tc>
      </w:tr>
    </w:tbl>
    <w:p w14:paraId="22F894D4" w14:textId="77777777" w:rsidR="00643775" w:rsidRPr="00702E34" w:rsidRDefault="00643775" w:rsidP="00643775">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3775" w:rsidRPr="00702E34" w14:paraId="7B6D7519" w14:textId="77777777" w:rsidTr="002E7A4F">
        <w:tc>
          <w:tcPr>
            <w:tcW w:w="9640" w:type="dxa"/>
            <w:gridSpan w:val="11"/>
          </w:tcPr>
          <w:p w14:paraId="3572427D" w14:textId="77777777" w:rsidR="00643775" w:rsidRPr="00702E34" w:rsidRDefault="00643775" w:rsidP="002E7A4F">
            <w:pPr>
              <w:spacing w:after="0"/>
              <w:rPr>
                <w:rFonts w:ascii="Arial" w:eastAsia="宋体" w:hAnsi="Arial"/>
                <w:noProof/>
                <w:sz w:val="8"/>
                <w:szCs w:val="8"/>
              </w:rPr>
            </w:pPr>
          </w:p>
        </w:tc>
      </w:tr>
      <w:tr w:rsidR="00643775" w:rsidRPr="00702E34" w14:paraId="69F490F4" w14:textId="77777777" w:rsidTr="002E7A4F">
        <w:tc>
          <w:tcPr>
            <w:tcW w:w="1843" w:type="dxa"/>
            <w:tcBorders>
              <w:top w:val="single" w:sz="4" w:space="0" w:color="auto"/>
              <w:left w:val="single" w:sz="4" w:space="0" w:color="auto"/>
            </w:tcBorders>
          </w:tcPr>
          <w:p w14:paraId="3132290F"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C5DEA5B" w14:textId="77777777" w:rsidR="00643775" w:rsidRPr="00702E34" w:rsidRDefault="00643775" w:rsidP="002E7A4F">
            <w:pPr>
              <w:spacing w:after="0"/>
              <w:ind w:left="100"/>
              <w:rPr>
                <w:rFonts w:ascii="Arial" w:eastAsia="宋体" w:hAnsi="Arial"/>
                <w:noProof/>
                <w:lang w:eastAsia="zh-CN"/>
              </w:rPr>
            </w:pPr>
            <w:r w:rsidRPr="006D6DC2">
              <w:rPr>
                <w:rFonts w:ascii="Arial" w:eastAsia="宋体" w:hAnsi="Arial"/>
                <w:lang w:eastAsia="zh-CN"/>
              </w:rPr>
              <w:t>CR for TS 38.</w:t>
            </w:r>
            <w:r>
              <w:rPr>
                <w:rFonts w:ascii="Arial" w:eastAsia="宋体" w:hAnsi="Arial" w:hint="eastAsia"/>
                <w:lang w:eastAsia="zh-CN"/>
              </w:rPr>
              <w:t>115-1</w:t>
            </w:r>
            <w:r w:rsidRPr="006D6DC2">
              <w:rPr>
                <w:rFonts w:ascii="Arial" w:eastAsia="宋体" w:hAnsi="Arial"/>
                <w:lang w:eastAsia="zh-CN"/>
              </w:rPr>
              <w:t xml:space="preserve">, </w:t>
            </w:r>
            <w:r>
              <w:rPr>
                <w:rFonts w:ascii="Arial" w:eastAsia="宋体" w:hAnsi="Arial" w:hint="eastAsia"/>
                <w:lang w:eastAsia="zh-CN"/>
              </w:rPr>
              <w:t xml:space="preserve">Add </w:t>
            </w:r>
            <w:r>
              <w:rPr>
                <w:rFonts w:ascii="Arial" w:eastAsia="宋体" w:hAnsi="Arial"/>
                <w:lang w:eastAsia="zh-CN"/>
              </w:rPr>
              <w:t>manufacturer</w:t>
            </w:r>
            <w:r>
              <w:rPr>
                <w:rFonts w:ascii="Arial" w:eastAsia="宋体" w:hAnsi="Arial" w:hint="eastAsia"/>
                <w:lang w:eastAsia="zh-CN"/>
              </w:rPr>
              <w:t xml:space="preserve"> </w:t>
            </w:r>
            <w:r>
              <w:rPr>
                <w:rFonts w:ascii="Arial" w:eastAsia="宋体" w:hAnsi="Arial"/>
                <w:lang w:eastAsia="zh-CN"/>
              </w:rPr>
              <w:t>declaration</w:t>
            </w:r>
            <w:r>
              <w:rPr>
                <w:rFonts w:ascii="Arial" w:eastAsia="宋体" w:hAnsi="Arial" w:hint="eastAsia"/>
                <w:lang w:eastAsia="zh-CN"/>
              </w:rPr>
              <w:t>s for test configurations and RF channels</w:t>
            </w:r>
          </w:p>
        </w:tc>
      </w:tr>
      <w:tr w:rsidR="00643775" w:rsidRPr="00702E34" w14:paraId="6580E6F5" w14:textId="77777777" w:rsidTr="002E7A4F">
        <w:tc>
          <w:tcPr>
            <w:tcW w:w="1843" w:type="dxa"/>
            <w:tcBorders>
              <w:left w:val="single" w:sz="4" w:space="0" w:color="auto"/>
            </w:tcBorders>
          </w:tcPr>
          <w:p w14:paraId="6669D00F" w14:textId="77777777" w:rsidR="00643775" w:rsidRPr="00702E34" w:rsidRDefault="00643775" w:rsidP="002E7A4F">
            <w:pPr>
              <w:spacing w:after="0"/>
              <w:rPr>
                <w:rFonts w:ascii="Arial" w:eastAsia="宋体" w:hAnsi="Arial"/>
                <w:b/>
                <w:i/>
                <w:noProof/>
                <w:sz w:val="8"/>
                <w:szCs w:val="8"/>
              </w:rPr>
            </w:pPr>
          </w:p>
        </w:tc>
        <w:tc>
          <w:tcPr>
            <w:tcW w:w="7797" w:type="dxa"/>
            <w:gridSpan w:val="10"/>
            <w:tcBorders>
              <w:right w:val="single" w:sz="4" w:space="0" w:color="auto"/>
            </w:tcBorders>
          </w:tcPr>
          <w:p w14:paraId="045FAD1D" w14:textId="77777777" w:rsidR="00643775" w:rsidRPr="00702E34" w:rsidRDefault="00643775" w:rsidP="002E7A4F">
            <w:pPr>
              <w:spacing w:after="0"/>
              <w:rPr>
                <w:rFonts w:ascii="Arial" w:eastAsia="宋体" w:hAnsi="Arial"/>
                <w:noProof/>
                <w:sz w:val="8"/>
                <w:szCs w:val="8"/>
              </w:rPr>
            </w:pPr>
          </w:p>
        </w:tc>
      </w:tr>
      <w:tr w:rsidR="00643775" w:rsidRPr="00702E34" w14:paraId="3FD531EE" w14:textId="77777777" w:rsidTr="002E7A4F">
        <w:tc>
          <w:tcPr>
            <w:tcW w:w="1843" w:type="dxa"/>
            <w:tcBorders>
              <w:left w:val="single" w:sz="4" w:space="0" w:color="auto"/>
            </w:tcBorders>
          </w:tcPr>
          <w:p w14:paraId="1D293267"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507F5463" w14:textId="1FFBE783" w:rsidR="00643775" w:rsidRPr="00702E34" w:rsidRDefault="00643775" w:rsidP="002E7A4F">
            <w:pPr>
              <w:spacing w:after="0"/>
              <w:ind w:left="100"/>
              <w:rPr>
                <w:rFonts w:ascii="Arial" w:eastAsia="宋体" w:hAnsi="Arial"/>
                <w:noProof/>
                <w:lang w:eastAsia="zh-CN"/>
              </w:rPr>
            </w:pPr>
            <w:r w:rsidRPr="00702E34">
              <w:rPr>
                <w:rFonts w:ascii="Arial" w:eastAsia="宋体" w:hAnsi="Arial" w:hint="eastAsia"/>
                <w:lang w:eastAsia="zh-CN"/>
              </w:rPr>
              <w:t>CATT</w:t>
            </w:r>
            <w:r w:rsidR="00641275">
              <w:rPr>
                <w:rFonts w:ascii="Arial" w:eastAsia="宋体" w:hAnsi="Arial" w:hint="eastAsia"/>
                <w:lang w:eastAsia="zh-CN"/>
              </w:rPr>
              <w:t>,NEC</w:t>
            </w:r>
          </w:p>
        </w:tc>
      </w:tr>
      <w:tr w:rsidR="00643775" w:rsidRPr="00702E34" w14:paraId="2E26598E" w14:textId="77777777" w:rsidTr="002E7A4F">
        <w:tc>
          <w:tcPr>
            <w:tcW w:w="1843" w:type="dxa"/>
            <w:tcBorders>
              <w:left w:val="single" w:sz="4" w:space="0" w:color="auto"/>
            </w:tcBorders>
          </w:tcPr>
          <w:p w14:paraId="70E95ABD"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434AF859" w14:textId="0AE66477" w:rsidR="00643775" w:rsidRPr="00702E34" w:rsidRDefault="00643775" w:rsidP="002E7A4F">
            <w:pPr>
              <w:spacing w:after="0"/>
              <w:ind w:left="100"/>
              <w:rPr>
                <w:rFonts w:ascii="Arial" w:eastAsia="宋体" w:hAnsi="Arial"/>
                <w:noProof/>
                <w:lang w:eastAsia="zh-CN"/>
              </w:rPr>
            </w:pPr>
            <w:r w:rsidRPr="00702E34">
              <w:rPr>
                <w:rFonts w:ascii="Arial" w:eastAsia="宋体" w:hAnsi="Arial" w:hint="eastAsia"/>
                <w:lang w:eastAsia="zh-CN"/>
              </w:rPr>
              <w:t>R4</w:t>
            </w:r>
          </w:p>
        </w:tc>
      </w:tr>
      <w:tr w:rsidR="00643775" w:rsidRPr="00702E34" w14:paraId="2EBBB381" w14:textId="77777777" w:rsidTr="002E7A4F">
        <w:tc>
          <w:tcPr>
            <w:tcW w:w="1843" w:type="dxa"/>
            <w:tcBorders>
              <w:left w:val="single" w:sz="4" w:space="0" w:color="auto"/>
            </w:tcBorders>
          </w:tcPr>
          <w:p w14:paraId="104673A8" w14:textId="77777777" w:rsidR="00643775" w:rsidRPr="00702E34" w:rsidRDefault="00643775" w:rsidP="002E7A4F">
            <w:pPr>
              <w:spacing w:after="0"/>
              <w:rPr>
                <w:rFonts w:ascii="Arial" w:eastAsia="宋体" w:hAnsi="Arial"/>
                <w:b/>
                <w:i/>
                <w:noProof/>
                <w:sz w:val="8"/>
                <w:szCs w:val="8"/>
              </w:rPr>
            </w:pPr>
          </w:p>
        </w:tc>
        <w:tc>
          <w:tcPr>
            <w:tcW w:w="7797" w:type="dxa"/>
            <w:gridSpan w:val="10"/>
            <w:tcBorders>
              <w:right w:val="single" w:sz="4" w:space="0" w:color="auto"/>
            </w:tcBorders>
          </w:tcPr>
          <w:p w14:paraId="79CFAA0D" w14:textId="77777777" w:rsidR="00643775" w:rsidRPr="00702E34" w:rsidRDefault="00643775" w:rsidP="002E7A4F">
            <w:pPr>
              <w:spacing w:after="0"/>
              <w:rPr>
                <w:rFonts w:ascii="Arial" w:eastAsia="宋体" w:hAnsi="Arial"/>
                <w:noProof/>
                <w:sz w:val="8"/>
                <w:szCs w:val="8"/>
              </w:rPr>
            </w:pPr>
          </w:p>
        </w:tc>
      </w:tr>
      <w:tr w:rsidR="00643775" w:rsidRPr="00702E34" w14:paraId="77BF0074" w14:textId="77777777" w:rsidTr="002E7A4F">
        <w:tc>
          <w:tcPr>
            <w:tcW w:w="1843" w:type="dxa"/>
            <w:tcBorders>
              <w:left w:val="single" w:sz="4" w:space="0" w:color="auto"/>
            </w:tcBorders>
          </w:tcPr>
          <w:p w14:paraId="71E21C39"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0A61B809" w14:textId="77777777" w:rsidR="00643775" w:rsidRPr="00702E34" w:rsidRDefault="00643775" w:rsidP="002E7A4F">
            <w:pPr>
              <w:spacing w:after="0"/>
              <w:ind w:left="100"/>
              <w:rPr>
                <w:rFonts w:ascii="Arial" w:eastAsia="宋体" w:hAnsi="Arial"/>
                <w:noProof/>
                <w:lang w:eastAsia="zh-CN"/>
              </w:rPr>
            </w:pPr>
            <w:proofErr w:type="spellStart"/>
            <w:r w:rsidRPr="00985485">
              <w:rPr>
                <w:rFonts w:ascii="Arial" w:hAnsi="Arial" w:cs="Arial"/>
                <w:sz w:val="21"/>
                <w:szCs w:val="21"/>
                <w:lang w:val="en-US" w:eastAsia="ja-JP"/>
              </w:rPr>
              <w:t>NR_repeaters-Perf</w:t>
            </w:r>
            <w:proofErr w:type="spellEnd"/>
          </w:p>
        </w:tc>
        <w:tc>
          <w:tcPr>
            <w:tcW w:w="567" w:type="dxa"/>
            <w:tcBorders>
              <w:left w:val="nil"/>
            </w:tcBorders>
          </w:tcPr>
          <w:p w14:paraId="61DDF860" w14:textId="77777777" w:rsidR="00643775" w:rsidRPr="00702E34" w:rsidRDefault="00643775" w:rsidP="002E7A4F">
            <w:pPr>
              <w:spacing w:after="0"/>
              <w:ind w:right="100"/>
              <w:rPr>
                <w:rFonts w:ascii="Arial" w:eastAsia="宋体" w:hAnsi="Arial"/>
                <w:noProof/>
              </w:rPr>
            </w:pPr>
          </w:p>
        </w:tc>
        <w:tc>
          <w:tcPr>
            <w:tcW w:w="1417" w:type="dxa"/>
            <w:gridSpan w:val="3"/>
            <w:tcBorders>
              <w:left w:val="nil"/>
            </w:tcBorders>
          </w:tcPr>
          <w:p w14:paraId="1B8E632D" w14:textId="77777777" w:rsidR="00643775" w:rsidRPr="00702E34" w:rsidRDefault="00643775" w:rsidP="002E7A4F">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407F8931" w14:textId="77777777" w:rsidR="00643775" w:rsidRPr="00702E34" w:rsidRDefault="00643775" w:rsidP="002E7A4F">
            <w:pPr>
              <w:spacing w:after="0"/>
              <w:ind w:left="100"/>
              <w:rPr>
                <w:rFonts w:ascii="Arial" w:eastAsia="宋体" w:hAnsi="Arial"/>
                <w:noProof/>
                <w:lang w:eastAsia="zh-CN"/>
              </w:rPr>
            </w:pPr>
            <w:r>
              <w:rPr>
                <w:rFonts w:ascii="Arial" w:eastAsia="宋体" w:hAnsi="Arial" w:hint="eastAsia"/>
                <w:lang w:eastAsia="zh-CN"/>
              </w:rPr>
              <w:t>2023</w:t>
            </w:r>
            <w:r w:rsidRPr="00702E34">
              <w:rPr>
                <w:rFonts w:ascii="Arial" w:eastAsia="宋体" w:hAnsi="Arial" w:hint="eastAsia"/>
                <w:lang w:eastAsia="zh-CN"/>
              </w:rPr>
              <w:t>-</w:t>
            </w:r>
            <w:r>
              <w:rPr>
                <w:rFonts w:ascii="Arial" w:eastAsia="宋体" w:hAnsi="Arial" w:hint="eastAsia"/>
                <w:lang w:eastAsia="zh-CN"/>
              </w:rPr>
              <w:t>05</w:t>
            </w:r>
            <w:r w:rsidRPr="00702E34">
              <w:rPr>
                <w:rFonts w:ascii="Arial" w:eastAsia="宋体" w:hAnsi="Arial" w:hint="eastAsia"/>
                <w:lang w:eastAsia="zh-CN"/>
              </w:rPr>
              <w:t>-</w:t>
            </w:r>
            <w:r>
              <w:rPr>
                <w:rFonts w:ascii="Arial" w:eastAsia="宋体" w:hAnsi="Arial" w:hint="eastAsia"/>
                <w:lang w:eastAsia="zh-CN"/>
              </w:rPr>
              <w:t>10</w:t>
            </w:r>
          </w:p>
        </w:tc>
      </w:tr>
      <w:tr w:rsidR="00643775" w:rsidRPr="00702E34" w14:paraId="4CE443F5" w14:textId="77777777" w:rsidTr="002E7A4F">
        <w:tc>
          <w:tcPr>
            <w:tcW w:w="1843" w:type="dxa"/>
            <w:tcBorders>
              <w:left w:val="single" w:sz="4" w:space="0" w:color="auto"/>
            </w:tcBorders>
          </w:tcPr>
          <w:p w14:paraId="7581524E" w14:textId="77777777" w:rsidR="00643775" w:rsidRPr="00702E34" w:rsidRDefault="00643775" w:rsidP="002E7A4F">
            <w:pPr>
              <w:spacing w:after="0"/>
              <w:rPr>
                <w:rFonts w:ascii="Arial" w:eastAsia="宋体" w:hAnsi="Arial"/>
                <w:b/>
                <w:i/>
                <w:noProof/>
                <w:sz w:val="8"/>
                <w:szCs w:val="8"/>
              </w:rPr>
            </w:pPr>
          </w:p>
        </w:tc>
        <w:tc>
          <w:tcPr>
            <w:tcW w:w="1986" w:type="dxa"/>
            <w:gridSpan w:val="4"/>
          </w:tcPr>
          <w:p w14:paraId="7D3F7763" w14:textId="77777777" w:rsidR="00643775" w:rsidRPr="00702E34" w:rsidRDefault="00643775" w:rsidP="002E7A4F">
            <w:pPr>
              <w:spacing w:after="0"/>
              <w:rPr>
                <w:rFonts w:ascii="Arial" w:eastAsia="宋体" w:hAnsi="Arial"/>
                <w:noProof/>
                <w:sz w:val="8"/>
                <w:szCs w:val="8"/>
              </w:rPr>
            </w:pPr>
          </w:p>
        </w:tc>
        <w:tc>
          <w:tcPr>
            <w:tcW w:w="2267" w:type="dxa"/>
            <w:gridSpan w:val="2"/>
          </w:tcPr>
          <w:p w14:paraId="06D41751" w14:textId="77777777" w:rsidR="00643775" w:rsidRPr="00702E34" w:rsidRDefault="00643775" w:rsidP="002E7A4F">
            <w:pPr>
              <w:spacing w:after="0"/>
              <w:rPr>
                <w:rFonts w:ascii="Arial" w:eastAsia="宋体" w:hAnsi="Arial"/>
                <w:noProof/>
                <w:sz w:val="8"/>
                <w:szCs w:val="8"/>
              </w:rPr>
            </w:pPr>
          </w:p>
        </w:tc>
        <w:tc>
          <w:tcPr>
            <w:tcW w:w="1417" w:type="dxa"/>
            <w:gridSpan w:val="3"/>
          </w:tcPr>
          <w:p w14:paraId="118F25C4" w14:textId="77777777" w:rsidR="00643775" w:rsidRPr="00702E34" w:rsidRDefault="00643775" w:rsidP="002E7A4F">
            <w:pPr>
              <w:spacing w:after="0"/>
              <w:rPr>
                <w:rFonts w:ascii="Arial" w:eastAsia="宋体" w:hAnsi="Arial"/>
                <w:noProof/>
                <w:sz w:val="8"/>
                <w:szCs w:val="8"/>
              </w:rPr>
            </w:pPr>
          </w:p>
        </w:tc>
        <w:tc>
          <w:tcPr>
            <w:tcW w:w="2127" w:type="dxa"/>
            <w:tcBorders>
              <w:right w:val="single" w:sz="4" w:space="0" w:color="auto"/>
            </w:tcBorders>
          </w:tcPr>
          <w:p w14:paraId="3BA8918B" w14:textId="77777777" w:rsidR="00643775" w:rsidRPr="00702E34" w:rsidRDefault="00643775" w:rsidP="002E7A4F">
            <w:pPr>
              <w:spacing w:after="0"/>
              <w:rPr>
                <w:rFonts w:ascii="Arial" w:eastAsia="宋体" w:hAnsi="Arial"/>
                <w:noProof/>
                <w:sz w:val="8"/>
                <w:szCs w:val="8"/>
              </w:rPr>
            </w:pPr>
          </w:p>
        </w:tc>
      </w:tr>
      <w:tr w:rsidR="00643775" w:rsidRPr="00702E34" w14:paraId="3605F3A8" w14:textId="77777777" w:rsidTr="002E7A4F">
        <w:trPr>
          <w:cantSplit/>
        </w:trPr>
        <w:tc>
          <w:tcPr>
            <w:tcW w:w="1843" w:type="dxa"/>
            <w:tcBorders>
              <w:left w:val="single" w:sz="4" w:space="0" w:color="auto"/>
            </w:tcBorders>
          </w:tcPr>
          <w:p w14:paraId="6C0FEC43"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39E7B383" w14:textId="77777777" w:rsidR="00643775" w:rsidRPr="00702E34" w:rsidRDefault="00643775" w:rsidP="002E7A4F">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08DE7518" w14:textId="77777777" w:rsidR="00643775" w:rsidRPr="00702E34" w:rsidRDefault="00643775" w:rsidP="002E7A4F">
            <w:pPr>
              <w:spacing w:after="0"/>
              <w:rPr>
                <w:rFonts w:ascii="Arial" w:eastAsia="宋体" w:hAnsi="Arial"/>
                <w:noProof/>
              </w:rPr>
            </w:pPr>
          </w:p>
        </w:tc>
        <w:tc>
          <w:tcPr>
            <w:tcW w:w="1417" w:type="dxa"/>
            <w:gridSpan w:val="3"/>
            <w:tcBorders>
              <w:left w:val="nil"/>
            </w:tcBorders>
          </w:tcPr>
          <w:p w14:paraId="593EDEA7" w14:textId="77777777" w:rsidR="00643775" w:rsidRPr="00702E34" w:rsidRDefault="00643775" w:rsidP="002E7A4F">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5BF08AB4" w14:textId="77777777" w:rsidR="00643775" w:rsidRPr="00702E34" w:rsidRDefault="00643775" w:rsidP="002E7A4F">
            <w:pPr>
              <w:spacing w:after="0"/>
              <w:ind w:left="100"/>
              <w:rPr>
                <w:rFonts w:ascii="Arial" w:eastAsia="宋体" w:hAnsi="Arial"/>
                <w:noProof/>
                <w:lang w:eastAsia="zh-CN"/>
              </w:rPr>
            </w:pPr>
            <w:r w:rsidRPr="00702E34">
              <w:rPr>
                <w:rFonts w:ascii="Arial" w:eastAsia="宋体" w:hAnsi="Arial" w:hint="eastAsia"/>
                <w:noProof/>
                <w:lang w:eastAsia="zh-CN"/>
              </w:rPr>
              <w:t>Rel-1</w:t>
            </w:r>
            <w:r>
              <w:rPr>
                <w:rFonts w:ascii="Arial" w:eastAsia="宋体" w:hAnsi="Arial" w:hint="eastAsia"/>
                <w:noProof/>
                <w:lang w:eastAsia="zh-CN"/>
              </w:rPr>
              <w:t>7</w:t>
            </w:r>
          </w:p>
        </w:tc>
      </w:tr>
      <w:tr w:rsidR="00643775" w:rsidRPr="00702E34" w14:paraId="79ADD396" w14:textId="77777777" w:rsidTr="002E7A4F">
        <w:tc>
          <w:tcPr>
            <w:tcW w:w="1843" w:type="dxa"/>
            <w:tcBorders>
              <w:left w:val="single" w:sz="4" w:space="0" w:color="auto"/>
              <w:bottom w:val="single" w:sz="4" w:space="0" w:color="auto"/>
            </w:tcBorders>
          </w:tcPr>
          <w:p w14:paraId="1D614CD3" w14:textId="77777777" w:rsidR="00643775" w:rsidRPr="00702E34" w:rsidRDefault="00643775" w:rsidP="002E7A4F">
            <w:pPr>
              <w:spacing w:after="0"/>
              <w:rPr>
                <w:rFonts w:ascii="Arial" w:eastAsia="宋体" w:hAnsi="Arial"/>
                <w:b/>
                <w:i/>
                <w:noProof/>
              </w:rPr>
            </w:pPr>
          </w:p>
        </w:tc>
        <w:tc>
          <w:tcPr>
            <w:tcW w:w="4677" w:type="dxa"/>
            <w:gridSpan w:val="8"/>
            <w:tcBorders>
              <w:bottom w:val="single" w:sz="4" w:space="0" w:color="auto"/>
            </w:tcBorders>
          </w:tcPr>
          <w:p w14:paraId="38CCF77F" w14:textId="77777777" w:rsidR="00643775" w:rsidRPr="00702E34" w:rsidRDefault="00643775" w:rsidP="002E7A4F">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2A3F897F" w14:textId="77777777" w:rsidR="00643775" w:rsidRPr="00702E34" w:rsidRDefault="00643775" w:rsidP="002E7A4F">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2"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628A961D" w14:textId="77777777" w:rsidR="00643775" w:rsidRPr="00702E34" w:rsidRDefault="00643775" w:rsidP="002E7A4F">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643775" w:rsidRPr="00702E34" w14:paraId="5597ECC6" w14:textId="77777777" w:rsidTr="002E7A4F">
        <w:tc>
          <w:tcPr>
            <w:tcW w:w="1843" w:type="dxa"/>
          </w:tcPr>
          <w:p w14:paraId="1C9B27C4" w14:textId="77777777" w:rsidR="00643775" w:rsidRPr="00702E34" w:rsidRDefault="00643775" w:rsidP="002E7A4F">
            <w:pPr>
              <w:spacing w:after="0"/>
              <w:rPr>
                <w:rFonts w:ascii="Arial" w:eastAsia="宋体" w:hAnsi="Arial"/>
                <w:b/>
                <w:i/>
                <w:noProof/>
                <w:sz w:val="8"/>
                <w:szCs w:val="8"/>
              </w:rPr>
            </w:pPr>
          </w:p>
        </w:tc>
        <w:tc>
          <w:tcPr>
            <w:tcW w:w="7797" w:type="dxa"/>
            <w:gridSpan w:val="10"/>
          </w:tcPr>
          <w:p w14:paraId="075150DD" w14:textId="77777777" w:rsidR="00643775" w:rsidRPr="00702E34" w:rsidRDefault="00643775" w:rsidP="002E7A4F">
            <w:pPr>
              <w:spacing w:after="0"/>
              <w:rPr>
                <w:rFonts w:ascii="Arial" w:eastAsia="宋体" w:hAnsi="Arial"/>
                <w:noProof/>
                <w:sz w:val="8"/>
                <w:szCs w:val="8"/>
              </w:rPr>
            </w:pPr>
          </w:p>
        </w:tc>
      </w:tr>
      <w:tr w:rsidR="00643775" w:rsidRPr="00702E34" w14:paraId="74912B18" w14:textId="77777777" w:rsidTr="002E7A4F">
        <w:tc>
          <w:tcPr>
            <w:tcW w:w="2694" w:type="dxa"/>
            <w:gridSpan w:val="2"/>
            <w:tcBorders>
              <w:top w:val="single" w:sz="4" w:space="0" w:color="auto"/>
              <w:left w:val="single" w:sz="4" w:space="0" w:color="auto"/>
            </w:tcBorders>
          </w:tcPr>
          <w:p w14:paraId="40635480"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DAD93E8" w14:textId="77777777" w:rsidR="00643775" w:rsidRDefault="00643775" w:rsidP="00643775">
            <w:pPr>
              <w:pStyle w:val="afa"/>
              <w:widowControl/>
              <w:numPr>
                <w:ilvl w:val="0"/>
                <w:numId w:val="10"/>
              </w:numPr>
              <w:jc w:val="left"/>
              <w:rPr>
                <w:rFonts w:ascii="Arial" w:eastAsia="宋体" w:hAnsi="Arial"/>
                <w:noProof/>
              </w:rPr>
            </w:pPr>
            <w:r>
              <w:rPr>
                <w:rFonts w:ascii="Arial" w:eastAsia="宋体" w:hAnsi="Arial"/>
                <w:noProof/>
              </w:rPr>
              <w:t>T</w:t>
            </w:r>
            <w:r>
              <w:rPr>
                <w:rFonts w:ascii="Arial" w:eastAsia="宋体" w:hAnsi="Arial" w:hint="eastAsia"/>
                <w:noProof/>
              </w:rPr>
              <w:t xml:space="preserve">he definition of </w:t>
            </w:r>
            <w:r w:rsidRPr="00A61C67">
              <w:rPr>
                <w:rFonts w:ascii="Arial" w:eastAsia="宋体" w:hAnsi="Arial"/>
                <w:noProof/>
              </w:rPr>
              <w:t>repeater RF Bandwidth</w:t>
            </w:r>
            <w:r>
              <w:rPr>
                <w:rFonts w:ascii="Arial" w:eastAsia="宋体" w:hAnsi="Arial" w:hint="eastAsia"/>
                <w:noProof/>
              </w:rPr>
              <w:t xml:space="preserve"> used for test configurations and RF channels is missing.</w:t>
            </w:r>
          </w:p>
          <w:p w14:paraId="47100A37" w14:textId="16F8FB7E" w:rsidR="00643775" w:rsidRDefault="00643775" w:rsidP="00643775">
            <w:pPr>
              <w:pStyle w:val="afa"/>
              <w:widowControl/>
              <w:numPr>
                <w:ilvl w:val="0"/>
                <w:numId w:val="10"/>
              </w:numPr>
              <w:jc w:val="left"/>
              <w:rPr>
                <w:rFonts w:ascii="Arial" w:eastAsia="宋体" w:hAnsi="Arial"/>
                <w:noProof/>
              </w:rPr>
            </w:pPr>
            <w:r w:rsidRPr="00FF53BE">
              <w:rPr>
                <w:rFonts w:ascii="Arial" w:eastAsia="宋体" w:hAnsi="Arial"/>
                <w:noProof/>
              </w:rPr>
              <w:t>Declared maximum passband Bandwidth</w:t>
            </w:r>
            <w:r>
              <w:rPr>
                <w:rFonts w:ascii="Arial" w:eastAsia="宋体" w:hAnsi="Arial" w:hint="eastAsia"/>
                <w:noProof/>
              </w:rPr>
              <w:t xml:space="preserve"> used for test configurations is not defined in </w:t>
            </w:r>
            <w:r>
              <w:rPr>
                <w:rFonts w:ascii="Arial" w:eastAsia="宋体" w:hAnsi="Arial"/>
              </w:rPr>
              <w:t>manufacturer</w:t>
            </w:r>
            <w:r>
              <w:rPr>
                <w:rFonts w:ascii="Arial" w:eastAsia="宋体" w:hAnsi="Arial" w:hint="eastAsia"/>
              </w:rPr>
              <w:t xml:space="preserve"> </w:t>
            </w:r>
            <w:r>
              <w:rPr>
                <w:rFonts w:ascii="Arial" w:eastAsia="宋体" w:hAnsi="Arial"/>
              </w:rPr>
              <w:t>declaration</w:t>
            </w:r>
            <w:r>
              <w:rPr>
                <w:rFonts w:ascii="Arial" w:eastAsia="宋体" w:hAnsi="Arial" w:hint="eastAsia"/>
              </w:rPr>
              <w:t xml:space="preserve"> table.</w:t>
            </w:r>
            <w:r w:rsidR="00CB6B47">
              <w:rPr>
                <w:rFonts w:ascii="Arial" w:eastAsia="宋体" w:hAnsi="Arial" w:hint="eastAsia"/>
              </w:rPr>
              <w:t xml:space="preserve"> </w:t>
            </w:r>
            <w:r w:rsidR="00CB6B47">
              <w:rPr>
                <w:rFonts w:ascii="Arial" w:eastAsia="宋体" w:hAnsi="Arial"/>
              </w:rPr>
              <w:t>A</w:t>
            </w:r>
            <w:r w:rsidR="00CB6B47">
              <w:rPr>
                <w:rFonts w:ascii="Arial" w:eastAsia="宋体" w:hAnsi="Arial" w:hint="eastAsia"/>
              </w:rPr>
              <w:t xml:space="preserve">nd it is confused with </w:t>
            </w:r>
            <w:r w:rsidR="00CB6B47" w:rsidRPr="00FF53BE">
              <w:rPr>
                <w:rFonts w:ascii="Arial" w:eastAsia="宋体" w:hAnsi="Arial"/>
                <w:noProof/>
              </w:rPr>
              <w:t>maximum repeater RF Bandwidth</w:t>
            </w:r>
            <w:r w:rsidR="00CB6B47">
              <w:rPr>
                <w:rFonts w:ascii="Arial" w:eastAsia="宋体" w:hAnsi="Arial" w:hint="eastAsia"/>
                <w:noProof/>
              </w:rPr>
              <w:t xml:space="preserve"> in RF Channels.</w:t>
            </w:r>
          </w:p>
          <w:p w14:paraId="4D64BF24" w14:textId="77777777" w:rsidR="00643775" w:rsidRDefault="00643775" w:rsidP="00643775">
            <w:pPr>
              <w:pStyle w:val="afa"/>
              <w:widowControl/>
              <w:numPr>
                <w:ilvl w:val="0"/>
                <w:numId w:val="10"/>
              </w:numPr>
              <w:jc w:val="left"/>
              <w:rPr>
                <w:rFonts w:ascii="Arial" w:eastAsia="宋体" w:hAnsi="Arial"/>
                <w:noProof/>
              </w:rPr>
            </w:pPr>
            <w:r>
              <w:rPr>
                <w:rFonts w:ascii="Arial" w:eastAsia="宋体" w:hAnsi="Arial" w:hint="eastAsia"/>
                <w:noProof/>
              </w:rPr>
              <w:t>D</w:t>
            </w:r>
            <w:r w:rsidRPr="00FF53BE">
              <w:rPr>
                <w:rFonts w:ascii="Arial" w:eastAsia="宋体" w:hAnsi="Arial"/>
                <w:noProof/>
              </w:rPr>
              <w:t>eclared maximum repeater RF Bandwidth in multi-band operation</w:t>
            </w:r>
            <w:r>
              <w:rPr>
                <w:rFonts w:ascii="Arial" w:eastAsia="宋体" w:hAnsi="Arial" w:hint="eastAsia"/>
                <w:noProof/>
              </w:rPr>
              <w:t xml:space="preserve"> is not defined in </w:t>
            </w:r>
            <w:r>
              <w:rPr>
                <w:rFonts w:ascii="Arial" w:eastAsia="宋体" w:hAnsi="Arial"/>
              </w:rPr>
              <w:t>manufacturer</w:t>
            </w:r>
            <w:r>
              <w:rPr>
                <w:rFonts w:ascii="Arial" w:eastAsia="宋体" w:hAnsi="Arial" w:hint="eastAsia"/>
              </w:rPr>
              <w:t xml:space="preserve"> </w:t>
            </w:r>
            <w:r>
              <w:rPr>
                <w:rFonts w:ascii="Arial" w:eastAsia="宋体" w:hAnsi="Arial"/>
              </w:rPr>
              <w:t>declaration</w:t>
            </w:r>
            <w:r>
              <w:rPr>
                <w:rFonts w:ascii="Arial" w:eastAsia="宋体" w:hAnsi="Arial" w:hint="eastAsia"/>
              </w:rPr>
              <w:t xml:space="preserve"> table.</w:t>
            </w:r>
          </w:p>
          <w:p w14:paraId="2D0595C8" w14:textId="77777777" w:rsidR="00643775" w:rsidRPr="000730F8" w:rsidRDefault="00643775" w:rsidP="00643775">
            <w:pPr>
              <w:pStyle w:val="afa"/>
              <w:widowControl/>
              <w:numPr>
                <w:ilvl w:val="0"/>
                <w:numId w:val="10"/>
              </w:numPr>
              <w:jc w:val="left"/>
              <w:rPr>
                <w:rFonts w:ascii="Arial" w:eastAsia="宋体" w:hAnsi="Arial"/>
                <w:noProof/>
              </w:rPr>
            </w:pPr>
            <w:r w:rsidRPr="0092060B">
              <w:rPr>
                <w:rFonts w:ascii="Arial" w:eastAsia="宋体" w:hAnsi="Arial"/>
                <w:noProof/>
              </w:rPr>
              <w:t>Occupied bandwidth</w:t>
            </w:r>
            <w:r>
              <w:rPr>
                <w:rFonts w:ascii="Arial" w:eastAsia="宋体" w:hAnsi="Arial" w:hint="eastAsia"/>
                <w:noProof/>
              </w:rPr>
              <w:t xml:space="preserve"> and CA was not supported, so the RF channel for o</w:t>
            </w:r>
            <w:r w:rsidRPr="0092060B">
              <w:rPr>
                <w:rFonts w:ascii="Arial" w:eastAsia="宋体" w:hAnsi="Arial"/>
                <w:noProof/>
              </w:rPr>
              <w:t>ccupied bandwidth</w:t>
            </w:r>
            <w:r>
              <w:rPr>
                <w:rFonts w:ascii="Arial" w:eastAsia="宋体" w:hAnsi="Arial" w:hint="eastAsia"/>
                <w:noProof/>
              </w:rPr>
              <w:t xml:space="preserve"> and CA is not needed.</w:t>
            </w:r>
          </w:p>
          <w:p w14:paraId="4A4FDAFE" w14:textId="77777777" w:rsidR="00643775" w:rsidRPr="00702E34" w:rsidRDefault="00643775" w:rsidP="002E7A4F">
            <w:pPr>
              <w:spacing w:after="0"/>
              <w:ind w:left="100"/>
              <w:rPr>
                <w:rFonts w:ascii="Arial" w:eastAsia="宋体" w:hAnsi="Arial"/>
                <w:noProof/>
                <w:lang w:eastAsia="zh-CN"/>
              </w:rPr>
            </w:pPr>
          </w:p>
        </w:tc>
      </w:tr>
      <w:tr w:rsidR="00643775" w:rsidRPr="00702E34" w14:paraId="167F18B9" w14:textId="77777777" w:rsidTr="002E7A4F">
        <w:tc>
          <w:tcPr>
            <w:tcW w:w="2694" w:type="dxa"/>
            <w:gridSpan w:val="2"/>
            <w:tcBorders>
              <w:left w:val="single" w:sz="4" w:space="0" w:color="auto"/>
            </w:tcBorders>
          </w:tcPr>
          <w:p w14:paraId="002F3C59" w14:textId="77777777" w:rsidR="00643775" w:rsidRPr="00702E34" w:rsidRDefault="00643775" w:rsidP="002E7A4F">
            <w:pPr>
              <w:spacing w:after="0"/>
              <w:rPr>
                <w:rFonts w:ascii="Arial" w:eastAsia="宋体" w:hAnsi="Arial"/>
                <w:b/>
                <w:i/>
                <w:noProof/>
                <w:sz w:val="8"/>
                <w:szCs w:val="8"/>
              </w:rPr>
            </w:pPr>
          </w:p>
        </w:tc>
        <w:tc>
          <w:tcPr>
            <w:tcW w:w="6946" w:type="dxa"/>
            <w:gridSpan w:val="9"/>
            <w:tcBorders>
              <w:right w:val="single" w:sz="4" w:space="0" w:color="auto"/>
            </w:tcBorders>
          </w:tcPr>
          <w:p w14:paraId="2F2AC2C7" w14:textId="77777777" w:rsidR="00643775" w:rsidRPr="00702E34" w:rsidRDefault="00643775" w:rsidP="002E7A4F">
            <w:pPr>
              <w:spacing w:after="0"/>
              <w:rPr>
                <w:rFonts w:ascii="Arial" w:eastAsia="宋体" w:hAnsi="Arial"/>
                <w:noProof/>
                <w:sz w:val="8"/>
                <w:szCs w:val="8"/>
              </w:rPr>
            </w:pPr>
          </w:p>
        </w:tc>
      </w:tr>
      <w:tr w:rsidR="00643775" w:rsidRPr="009E730A" w14:paraId="7AF515E7" w14:textId="77777777" w:rsidTr="002E7A4F">
        <w:tc>
          <w:tcPr>
            <w:tcW w:w="2694" w:type="dxa"/>
            <w:gridSpan w:val="2"/>
            <w:tcBorders>
              <w:left w:val="single" w:sz="4" w:space="0" w:color="auto"/>
            </w:tcBorders>
          </w:tcPr>
          <w:p w14:paraId="24E43D90"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631A744F" w14:textId="77777777"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Add </w:t>
            </w:r>
            <w:r w:rsidRPr="002259D8">
              <w:rPr>
                <w:rFonts w:ascii="Arial" w:eastAsia="宋体" w:hAnsi="Arial"/>
                <w:noProof/>
              </w:rPr>
              <w:t>Repeater RF Bandwidth</w:t>
            </w:r>
            <w:r>
              <w:rPr>
                <w:rFonts w:ascii="Arial" w:eastAsia="宋体" w:hAnsi="Arial" w:hint="eastAsia"/>
                <w:noProof/>
              </w:rPr>
              <w:t xml:space="preserve"> terms in sub-clause 3.1.</w:t>
            </w:r>
          </w:p>
          <w:p w14:paraId="08ECE0FB" w14:textId="03CA9244"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Add </w:t>
            </w:r>
            <w:r w:rsidR="00CB6B47" w:rsidRPr="002259D8">
              <w:rPr>
                <w:rFonts w:ascii="Arial" w:eastAsia="宋体" w:hAnsi="Arial"/>
                <w:noProof/>
              </w:rPr>
              <w:t>Maximum repeater RF Bandwidth</w:t>
            </w:r>
            <w:r>
              <w:rPr>
                <w:rFonts w:ascii="Arial" w:eastAsia="宋体" w:hAnsi="Arial" w:hint="eastAsia"/>
                <w:noProof/>
              </w:rPr>
              <w:t xml:space="preserve"> </w:t>
            </w:r>
            <w:r w:rsidRPr="002259D8">
              <w:rPr>
                <w:rFonts w:ascii="Arial" w:eastAsia="宋体" w:hAnsi="Arial"/>
                <w:noProof/>
              </w:rPr>
              <w:t>identifier</w:t>
            </w:r>
            <w:r>
              <w:rPr>
                <w:rFonts w:ascii="Arial" w:eastAsia="宋体" w:hAnsi="Arial" w:hint="eastAsia"/>
                <w:noProof/>
              </w:rPr>
              <w:t xml:space="preserve"> (D.18) and </w:t>
            </w:r>
            <w:r w:rsidRPr="002259D8">
              <w:rPr>
                <w:rFonts w:ascii="Arial" w:eastAsia="宋体" w:hAnsi="Arial"/>
                <w:noProof/>
              </w:rPr>
              <w:t>Maximum repeater RF Bandwidth for multi-band operation</w:t>
            </w:r>
            <w:r>
              <w:rPr>
                <w:rFonts w:ascii="Arial" w:eastAsia="宋体" w:hAnsi="Arial" w:hint="eastAsia"/>
                <w:noProof/>
              </w:rPr>
              <w:t xml:space="preserve"> declaration </w:t>
            </w:r>
            <w:r w:rsidRPr="002259D8">
              <w:rPr>
                <w:rFonts w:ascii="Arial" w:eastAsia="宋体" w:hAnsi="Arial"/>
                <w:noProof/>
              </w:rPr>
              <w:t>identifier</w:t>
            </w:r>
            <w:r>
              <w:rPr>
                <w:rFonts w:ascii="Arial" w:eastAsia="宋体" w:hAnsi="Arial" w:hint="eastAsia"/>
                <w:noProof/>
              </w:rPr>
              <w:t xml:space="preserve"> (D.19) in </w:t>
            </w:r>
            <w:r w:rsidRPr="002259D8">
              <w:rPr>
                <w:rFonts w:ascii="Arial" w:eastAsia="宋体" w:hAnsi="Arial"/>
                <w:noProof/>
              </w:rPr>
              <w:t>Table 4.6-1</w:t>
            </w:r>
            <w:r>
              <w:rPr>
                <w:rFonts w:ascii="Arial" w:eastAsia="宋体" w:hAnsi="Arial" w:hint="eastAsia"/>
                <w:noProof/>
              </w:rPr>
              <w:t>.</w:t>
            </w:r>
          </w:p>
          <w:p w14:paraId="027FAE57" w14:textId="0D59DCF3"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Change </w:t>
            </w:r>
            <w:r w:rsidR="00D34E8E" w:rsidRPr="002259D8">
              <w:rPr>
                <w:rFonts w:ascii="Arial" w:eastAsia="宋体" w:hAnsi="Arial"/>
                <w:noProof/>
              </w:rPr>
              <w:t>Maximum repeater RF Bandwidth</w:t>
            </w:r>
            <w:r>
              <w:rPr>
                <w:rFonts w:ascii="Arial" w:eastAsia="宋体" w:hAnsi="Arial" w:hint="eastAsia"/>
                <w:noProof/>
              </w:rPr>
              <w:t xml:space="preserve"> identifier from D.11 to D.18 in sub-clause 4.7.</w:t>
            </w:r>
          </w:p>
          <w:p w14:paraId="774FF913" w14:textId="77777777"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Change </w:t>
            </w:r>
            <w:r w:rsidRPr="002259D8">
              <w:rPr>
                <w:rFonts w:ascii="Arial" w:eastAsia="宋体" w:hAnsi="Arial"/>
                <w:noProof/>
              </w:rPr>
              <w:t>Maximum repeater RF Bandwidth for multi-band operation</w:t>
            </w:r>
            <w:r>
              <w:rPr>
                <w:rFonts w:ascii="Arial" w:eastAsia="宋体" w:hAnsi="Arial" w:hint="eastAsia"/>
                <w:noProof/>
              </w:rPr>
              <w:t xml:space="preserve"> declaration </w:t>
            </w:r>
            <w:r w:rsidRPr="002259D8">
              <w:rPr>
                <w:rFonts w:ascii="Arial" w:eastAsia="宋体" w:hAnsi="Arial"/>
                <w:noProof/>
              </w:rPr>
              <w:t>identifier</w:t>
            </w:r>
            <w:r>
              <w:rPr>
                <w:rFonts w:ascii="Arial" w:eastAsia="宋体" w:hAnsi="Arial" w:hint="eastAsia"/>
                <w:noProof/>
              </w:rPr>
              <w:t xml:space="preserve"> from D.12 to D.19 in sub-clause 4.7.</w:t>
            </w:r>
          </w:p>
          <w:p w14:paraId="521333F5" w14:textId="77777777"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Change </w:t>
            </w:r>
            <w:r>
              <w:rPr>
                <w:rFonts w:ascii="Arial" w:eastAsia="宋体" w:hAnsi="Arial"/>
                <w:noProof/>
              </w:rPr>
              <w:t>“</w:t>
            </w:r>
            <w:r>
              <w:rPr>
                <w:rFonts w:ascii="Arial" w:eastAsia="宋体" w:hAnsi="Arial" w:hint="eastAsia"/>
                <w:noProof/>
              </w:rPr>
              <w:t>BS</w:t>
            </w:r>
            <w:r>
              <w:rPr>
                <w:rFonts w:ascii="Arial" w:eastAsia="宋体" w:hAnsi="Arial"/>
                <w:noProof/>
              </w:rPr>
              <w:t>”</w:t>
            </w:r>
            <w:r>
              <w:rPr>
                <w:rFonts w:ascii="Arial" w:eastAsia="宋体" w:hAnsi="Arial" w:hint="eastAsia"/>
                <w:noProof/>
              </w:rPr>
              <w:t xml:space="preserve"> to </w:t>
            </w:r>
            <w:r>
              <w:rPr>
                <w:rFonts w:ascii="Arial" w:eastAsia="宋体" w:hAnsi="Arial"/>
                <w:noProof/>
              </w:rPr>
              <w:t>“</w:t>
            </w:r>
            <w:r>
              <w:rPr>
                <w:rFonts w:ascii="Arial" w:eastAsia="宋体" w:hAnsi="Arial" w:hint="eastAsia"/>
                <w:noProof/>
              </w:rPr>
              <w:t>Repeater</w:t>
            </w:r>
            <w:r>
              <w:rPr>
                <w:rFonts w:ascii="Arial" w:eastAsia="宋体" w:hAnsi="Arial"/>
                <w:noProof/>
              </w:rPr>
              <w:t>”</w:t>
            </w:r>
            <w:r>
              <w:rPr>
                <w:rFonts w:ascii="Arial" w:eastAsia="宋体" w:hAnsi="Arial" w:hint="eastAsia"/>
                <w:noProof/>
              </w:rPr>
              <w:t xml:space="preserve"> in </w:t>
            </w:r>
            <w:r w:rsidRPr="003905AB">
              <w:rPr>
                <w:rFonts w:ascii="Arial" w:eastAsia="宋体" w:hAnsi="Arial"/>
                <w:noProof/>
              </w:rPr>
              <w:t>Table 4.8.4-1</w:t>
            </w:r>
            <w:r>
              <w:rPr>
                <w:rFonts w:ascii="Arial" w:eastAsia="宋体" w:hAnsi="Arial" w:hint="eastAsia"/>
                <w:noProof/>
              </w:rPr>
              <w:t>.</w:t>
            </w:r>
          </w:p>
          <w:p w14:paraId="45BD178B" w14:textId="77777777"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Remove </w:t>
            </w:r>
            <w:r w:rsidRPr="0092060B">
              <w:rPr>
                <w:rFonts w:ascii="Arial" w:eastAsia="宋体" w:hAnsi="Arial"/>
                <w:noProof/>
              </w:rPr>
              <w:t>Occupied bandwidth</w:t>
            </w:r>
            <w:r>
              <w:rPr>
                <w:rFonts w:ascii="Arial" w:eastAsia="宋体" w:hAnsi="Arial" w:hint="eastAsia"/>
                <w:noProof/>
              </w:rPr>
              <w:t xml:space="preserve"> and CA related content in sub-clause 4.9.1.</w:t>
            </w:r>
          </w:p>
          <w:p w14:paraId="023D0BA9" w14:textId="77777777" w:rsidR="00643775" w:rsidRPr="00C44658" w:rsidRDefault="00643775" w:rsidP="002E7A4F">
            <w:pPr>
              <w:contextualSpacing/>
              <w:rPr>
                <w:noProof/>
                <w:lang w:eastAsia="zh-CN"/>
              </w:rPr>
            </w:pPr>
            <w:r>
              <w:rPr>
                <w:rFonts w:ascii="Arial" w:eastAsia="宋体" w:hAnsi="Arial" w:hint="eastAsia"/>
                <w:noProof/>
                <w:color w:val="000000"/>
                <w:lang w:eastAsia="zh-CN"/>
              </w:rPr>
              <w:t xml:space="preserve"> </w:t>
            </w:r>
            <w:r w:rsidRPr="00212A78">
              <w:rPr>
                <w:rFonts w:ascii="Arial" w:eastAsia="宋体" w:hAnsi="Arial" w:hint="eastAsia"/>
                <w:noProof/>
                <w:color w:val="000000"/>
                <w:lang w:eastAsia="zh-CN"/>
              </w:rPr>
              <w:t xml:space="preserve"> </w:t>
            </w:r>
          </w:p>
        </w:tc>
      </w:tr>
      <w:tr w:rsidR="00643775" w:rsidRPr="00702E34" w14:paraId="399434C6" w14:textId="77777777" w:rsidTr="002E7A4F">
        <w:tc>
          <w:tcPr>
            <w:tcW w:w="2694" w:type="dxa"/>
            <w:gridSpan w:val="2"/>
            <w:tcBorders>
              <w:left w:val="single" w:sz="4" w:space="0" w:color="auto"/>
            </w:tcBorders>
          </w:tcPr>
          <w:p w14:paraId="27563203" w14:textId="77777777" w:rsidR="00643775" w:rsidRPr="00702E34" w:rsidRDefault="00643775" w:rsidP="002E7A4F">
            <w:pPr>
              <w:spacing w:after="0"/>
              <w:rPr>
                <w:rFonts w:ascii="Arial" w:eastAsia="宋体" w:hAnsi="Arial"/>
                <w:b/>
                <w:i/>
                <w:noProof/>
                <w:sz w:val="8"/>
                <w:szCs w:val="8"/>
              </w:rPr>
            </w:pPr>
          </w:p>
        </w:tc>
        <w:tc>
          <w:tcPr>
            <w:tcW w:w="6946" w:type="dxa"/>
            <w:gridSpan w:val="9"/>
            <w:tcBorders>
              <w:right w:val="single" w:sz="4" w:space="0" w:color="auto"/>
            </w:tcBorders>
          </w:tcPr>
          <w:p w14:paraId="30C9677F" w14:textId="77777777" w:rsidR="00643775" w:rsidRPr="00702E34" w:rsidRDefault="00643775" w:rsidP="002E7A4F">
            <w:pPr>
              <w:spacing w:after="0"/>
              <w:rPr>
                <w:rFonts w:ascii="Arial" w:eastAsia="宋体" w:hAnsi="Arial"/>
                <w:noProof/>
                <w:sz w:val="8"/>
                <w:szCs w:val="8"/>
              </w:rPr>
            </w:pPr>
          </w:p>
        </w:tc>
      </w:tr>
      <w:tr w:rsidR="00643775" w:rsidRPr="00702E34" w14:paraId="7CB0009C" w14:textId="77777777" w:rsidTr="002E7A4F">
        <w:tc>
          <w:tcPr>
            <w:tcW w:w="2694" w:type="dxa"/>
            <w:gridSpan w:val="2"/>
            <w:tcBorders>
              <w:left w:val="single" w:sz="4" w:space="0" w:color="auto"/>
              <w:bottom w:val="single" w:sz="4" w:space="0" w:color="auto"/>
            </w:tcBorders>
          </w:tcPr>
          <w:p w14:paraId="05B96E45"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5C7F47B" w14:textId="77777777" w:rsidR="00643775" w:rsidRDefault="00643775" w:rsidP="002E7A4F">
            <w:pPr>
              <w:overflowPunct/>
              <w:autoSpaceDE/>
              <w:adjustRightInd/>
              <w:spacing w:after="0"/>
              <w:ind w:left="100"/>
              <w:rPr>
                <w:rFonts w:ascii="Arial" w:eastAsia="宋体" w:hAnsi="Arial"/>
                <w:noProof/>
                <w:lang w:eastAsia="zh-CN"/>
              </w:rPr>
            </w:pPr>
            <w:r>
              <w:rPr>
                <w:rFonts w:ascii="Arial" w:eastAsia="宋体" w:hAnsi="Arial" w:hint="eastAsia"/>
                <w:noProof/>
                <w:lang w:eastAsia="zh-CN"/>
              </w:rPr>
              <w:t>Test configurations and RF channels for repeater would be unclear</w:t>
            </w:r>
            <w:r>
              <w:rPr>
                <w:rFonts w:ascii="Arial" w:eastAsia="宋体" w:hAnsi="Arial"/>
                <w:noProof/>
                <w:lang w:eastAsia="zh-CN"/>
              </w:rPr>
              <w:t>.</w:t>
            </w:r>
          </w:p>
          <w:p w14:paraId="52FADAFD" w14:textId="77777777" w:rsidR="00643775" w:rsidRPr="009F4350" w:rsidRDefault="00643775" w:rsidP="002E7A4F">
            <w:pPr>
              <w:spacing w:after="0"/>
              <w:ind w:left="100"/>
              <w:rPr>
                <w:rFonts w:ascii="Arial" w:eastAsia="宋体" w:hAnsi="Arial"/>
                <w:lang w:eastAsia="zh-CN"/>
              </w:rPr>
            </w:pPr>
          </w:p>
        </w:tc>
      </w:tr>
      <w:tr w:rsidR="00643775" w:rsidRPr="00702E34" w14:paraId="291755A0" w14:textId="77777777" w:rsidTr="002E7A4F">
        <w:tc>
          <w:tcPr>
            <w:tcW w:w="2694" w:type="dxa"/>
            <w:gridSpan w:val="2"/>
          </w:tcPr>
          <w:p w14:paraId="071465AC" w14:textId="77777777" w:rsidR="00643775" w:rsidRPr="00702E34" w:rsidRDefault="00643775" w:rsidP="002E7A4F">
            <w:pPr>
              <w:spacing w:after="0"/>
              <w:rPr>
                <w:rFonts w:ascii="Arial" w:eastAsia="宋体" w:hAnsi="Arial"/>
                <w:b/>
                <w:i/>
                <w:noProof/>
                <w:sz w:val="8"/>
                <w:szCs w:val="8"/>
              </w:rPr>
            </w:pPr>
          </w:p>
        </w:tc>
        <w:tc>
          <w:tcPr>
            <w:tcW w:w="6946" w:type="dxa"/>
            <w:gridSpan w:val="9"/>
          </w:tcPr>
          <w:p w14:paraId="348D3AD9" w14:textId="77777777" w:rsidR="00643775" w:rsidRPr="00702E34" w:rsidRDefault="00643775" w:rsidP="002E7A4F">
            <w:pPr>
              <w:spacing w:after="0"/>
              <w:rPr>
                <w:rFonts w:ascii="Arial" w:eastAsia="宋体" w:hAnsi="Arial"/>
                <w:noProof/>
                <w:sz w:val="8"/>
                <w:szCs w:val="8"/>
              </w:rPr>
            </w:pPr>
          </w:p>
        </w:tc>
      </w:tr>
      <w:tr w:rsidR="00643775" w:rsidRPr="00702E34" w14:paraId="4D7CCAE9" w14:textId="77777777" w:rsidTr="002E7A4F">
        <w:tc>
          <w:tcPr>
            <w:tcW w:w="2694" w:type="dxa"/>
            <w:gridSpan w:val="2"/>
            <w:tcBorders>
              <w:top w:val="single" w:sz="4" w:space="0" w:color="auto"/>
              <w:left w:val="single" w:sz="4" w:space="0" w:color="auto"/>
            </w:tcBorders>
          </w:tcPr>
          <w:p w14:paraId="7F3C96D7"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273AD64" w14:textId="77777777" w:rsidR="00643775" w:rsidRDefault="00643775" w:rsidP="002E7A4F">
            <w:pPr>
              <w:spacing w:after="0"/>
              <w:ind w:left="100"/>
              <w:rPr>
                <w:rFonts w:ascii="Arial" w:eastAsia="宋体" w:hAnsi="Arial"/>
                <w:noProof/>
                <w:lang w:eastAsia="zh-CN"/>
              </w:rPr>
            </w:pPr>
            <w:r w:rsidRPr="000730F8">
              <w:rPr>
                <w:rFonts w:ascii="Arial" w:eastAsia="宋体" w:hAnsi="Arial"/>
                <w:noProof/>
                <w:color w:val="000000"/>
                <w:lang w:eastAsia="zh-CN"/>
              </w:rPr>
              <w:t>3.1, 4.6,  4.7.3.1, 4.7.5.1, 4.7.6.1,  4.7.7.1,  4.8.4, 4.9.1</w:t>
            </w:r>
          </w:p>
          <w:p w14:paraId="3ACFB5C3" w14:textId="77777777" w:rsidR="00643775" w:rsidRPr="00702E34" w:rsidRDefault="00643775" w:rsidP="002E7A4F">
            <w:pPr>
              <w:spacing w:after="0"/>
              <w:ind w:left="100"/>
              <w:rPr>
                <w:rFonts w:ascii="Arial" w:eastAsia="宋体" w:hAnsi="Arial"/>
                <w:noProof/>
                <w:lang w:eastAsia="zh-CN"/>
              </w:rPr>
            </w:pPr>
          </w:p>
        </w:tc>
      </w:tr>
      <w:tr w:rsidR="00643775" w:rsidRPr="00702E34" w14:paraId="7D86A645" w14:textId="77777777" w:rsidTr="002E7A4F">
        <w:tc>
          <w:tcPr>
            <w:tcW w:w="2694" w:type="dxa"/>
            <w:gridSpan w:val="2"/>
            <w:tcBorders>
              <w:left w:val="single" w:sz="4" w:space="0" w:color="auto"/>
            </w:tcBorders>
          </w:tcPr>
          <w:p w14:paraId="47813B04" w14:textId="77777777" w:rsidR="00643775" w:rsidRPr="00702E34" w:rsidRDefault="00643775" w:rsidP="002E7A4F">
            <w:pPr>
              <w:spacing w:after="0"/>
              <w:rPr>
                <w:rFonts w:ascii="Arial" w:eastAsia="宋体" w:hAnsi="Arial"/>
                <w:b/>
                <w:i/>
                <w:noProof/>
                <w:sz w:val="8"/>
                <w:szCs w:val="8"/>
              </w:rPr>
            </w:pPr>
          </w:p>
        </w:tc>
        <w:tc>
          <w:tcPr>
            <w:tcW w:w="6946" w:type="dxa"/>
            <w:gridSpan w:val="9"/>
            <w:tcBorders>
              <w:right w:val="single" w:sz="4" w:space="0" w:color="auto"/>
            </w:tcBorders>
          </w:tcPr>
          <w:p w14:paraId="43C1D149" w14:textId="77777777" w:rsidR="00643775" w:rsidRPr="00702E34" w:rsidRDefault="00643775" w:rsidP="002E7A4F">
            <w:pPr>
              <w:spacing w:after="0"/>
              <w:rPr>
                <w:rFonts w:ascii="Arial" w:eastAsia="宋体" w:hAnsi="Arial"/>
                <w:noProof/>
                <w:sz w:val="8"/>
                <w:szCs w:val="8"/>
              </w:rPr>
            </w:pPr>
          </w:p>
        </w:tc>
      </w:tr>
      <w:tr w:rsidR="00643775" w:rsidRPr="00702E34" w14:paraId="57468D03" w14:textId="77777777" w:rsidTr="002E7A4F">
        <w:tc>
          <w:tcPr>
            <w:tcW w:w="2694" w:type="dxa"/>
            <w:gridSpan w:val="2"/>
            <w:tcBorders>
              <w:left w:val="single" w:sz="4" w:space="0" w:color="auto"/>
            </w:tcBorders>
          </w:tcPr>
          <w:p w14:paraId="31A5B395" w14:textId="77777777" w:rsidR="00643775" w:rsidRPr="00702E34" w:rsidRDefault="00643775" w:rsidP="002E7A4F">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3CE7210A" w14:textId="77777777" w:rsidR="00643775" w:rsidRPr="00702E34" w:rsidRDefault="00643775" w:rsidP="002E7A4F">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B422B" w14:textId="77777777" w:rsidR="00643775" w:rsidRPr="00702E34" w:rsidRDefault="00643775" w:rsidP="002E7A4F">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215634AE" w14:textId="77777777" w:rsidR="00643775" w:rsidRPr="00702E34" w:rsidRDefault="00643775" w:rsidP="002E7A4F">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032FAE83" w14:textId="77777777" w:rsidR="00643775" w:rsidRPr="00702E34" w:rsidRDefault="00643775" w:rsidP="002E7A4F">
            <w:pPr>
              <w:spacing w:after="0"/>
              <w:ind w:left="99"/>
              <w:rPr>
                <w:rFonts w:ascii="Arial" w:eastAsia="宋体" w:hAnsi="Arial"/>
                <w:noProof/>
              </w:rPr>
            </w:pPr>
          </w:p>
        </w:tc>
      </w:tr>
      <w:tr w:rsidR="00643775" w:rsidRPr="00702E34" w14:paraId="41873734" w14:textId="77777777" w:rsidTr="002E7A4F">
        <w:tc>
          <w:tcPr>
            <w:tcW w:w="2694" w:type="dxa"/>
            <w:gridSpan w:val="2"/>
            <w:tcBorders>
              <w:left w:val="single" w:sz="4" w:space="0" w:color="auto"/>
            </w:tcBorders>
          </w:tcPr>
          <w:p w14:paraId="489C997D"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AB92262" w14:textId="77777777" w:rsidR="00643775" w:rsidRPr="00702E34" w:rsidRDefault="00643775"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D880" w14:textId="77777777" w:rsidR="00643775" w:rsidRPr="00702E34" w:rsidRDefault="00643775"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30468A9B" w14:textId="77777777" w:rsidR="00643775" w:rsidRPr="00702E34" w:rsidRDefault="00643775" w:rsidP="002E7A4F">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1D402990" w14:textId="77777777" w:rsidR="00643775" w:rsidRPr="00702E34" w:rsidRDefault="00643775" w:rsidP="002E7A4F">
            <w:pPr>
              <w:spacing w:after="0"/>
              <w:ind w:left="99"/>
              <w:rPr>
                <w:rFonts w:ascii="Arial" w:eastAsia="宋体" w:hAnsi="Arial"/>
                <w:noProof/>
                <w:lang w:eastAsia="zh-CN"/>
              </w:rPr>
            </w:pPr>
            <w:r w:rsidRPr="00702E34">
              <w:rPr>
                <w:rFonts w:ascii="Arial" w:eastAsia="宋体" w:hAnsi="Arial"/>
                <w:noProof/>
              </w:rPr>
              <w:t xml:space="preserve">TS/TR ... CR ... </w:t>
            </w:r>
          </w:p>
        </w:tc>
      </w:tr>
      <w:tr w:rsidR="00643775" w:rsidRPr="00702E34" w14:paraId="77A0DD70" w14:textId="77777777" w:rsidTr="002E7A4F">
        <w:tc>
          <w:tcPr>
            <w:tcW w:w="2694" w:type="dxa"/>
            <w:gridSpan w:val="2"/>
            <w:tcBorders>
              <w:left w:val="single" w:sz="4" w:space="0" w:color="auto"/>
            </w:tcBorders>
          </w:tcPr>
          <w:p w14:paraId="7B5DA113" w14:textId="77777777" w:rsidR="00643775" w:rsidRPr="00702E34" w:rsidRDefault="00643775" w:rsidP="002E7A4F">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1F95847" w14:textId="77777777" w:rsidR="00643775" w:rsidRPr="00702E34" w:rsidRDefault="00643775" w:rsidP="002E7A4F">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BC77BA" w14:textId="77777777" w:rsidR="00643775" w:rsidRPr="00702E34" w:rsidRDefault="00643775" w:rsidP="002E7A4F">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0A4A15E8" w14:textId="77777777" w:rsidR="00643775" w:rsidRPr="00702E34" w:rsidRDefault="00643775" w:rsidP="002E7A4F">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57371802" w14:textId="77777777" w:rsidR="00643775" w:rsidRPr="00702E34" w:rsidRDefault="00643775" w:rsidP="002E7A4F">
            <w:pPr>
              <w:spacing w:after="0"/>
              <w:ind w:left="99"/>
              <w:rPr>
                <w:rFonts w:ascii="Arial" w:eastAsia="宋体" w:hAnsi="Arial"/>
                <w:noProof/>
                <w:lang w:eastAsia="zh-CN"/>
              </w:rPr>
            </w:pPr>
            <w:r w:rsidRPr="00702E34">
              <w:rPr>
                <w:rFonts w:ascii="Arial" w:eastAsia="宋体" w:hAnsi="Arial"/>
                <w:noProof/>
              </w:rPr>
              <w:t>TS/TR ... CR ...</w:t>
            </w:r>
          </w:p>
        </w:tc>
      </w:tr>
      <w:tr w:rsidR="00643775" w:rsidRPr="00702E34" w14:paraId="7EAFE38C" w14:textId="77777777" w:rsidTr="002E7A4F">
        <w:tc>
          <w:tcPr>
            <w:tcW w:w="2694" w:type="dxa"/>
            <w:gridSpan w:val="2"/>
            <w:tcBorders>
              <w:left w:val="single" w:sz="4" w:space="0" w:color="auto"/>
            </w:tcBorders>
          </w:tcPr>
          <w:p w14:paraId="715C1449" w14:textId="77777777" w:rsidR="00643775" w:rsidRPr="00702E34" w:rsidRDefault="00643775" w:rsidP="002E7A4F">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83256F" w14:textId="77777777" w:rsidR="00643775" w:rsidRPr="00702E34" w:rsidRDefault="00643775"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400956" w14:textId="77777777" w:rsidR="00643775" w:rsidRPr="00702E34" w:rsidRDefault="00643775"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41B30561" w14:textId="77777777" w:rsidR="00643775" w:rsidRPr="00702E34" w:rsidRDefault="00643775" w:rsidP="002E7A4F">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BE22B9D" w14:textId="77777777" w:rsidR="00643775" w:rsidRPr="00702E34" w:rsidRDefault="00643775" w:rsidP="002E7A4F">
            <w:pPr>
              <w:spacing w:after="0"/>
              <w:ind w:left="99"/>
              <w:rPr>
                <w:rFonts w:ascii="Arial" w:eastAsia="宋体" w:hAnsi="Arial"/>
                <w:noProof/>
              </w:rPr>
            </w:pPr>
            <w:r w:rsidRPr="00702E34">
              <w:rPr>
                <w:rFonts w:ascii="Arial" w:eastAsia="宋体" w:hAnsi="Arial"/>
                <w:noProof/>
              </w:rPr>
              <w:t xml:space="preserve">TS/TR ... CR ... </w:t>
            </w:r>
          </w:p>
        </w:tc>
      </w:tr>
      <w:tr w:rsidR="00643775" w:rsidRPr="00702E34" w14:paraId="5675CE54" w14:textId="77777777" w:rsidTr="002E7A4F">
        <w:tc>
          <w:tcPr>
            <w:tcW w:w="2694" w:type="dxa"/>
            <w:gridSpan w:val="2"/>
            <w:tcBorders>
              <w:left w:val="single" w:sz="4" w:space="0" w:color="auto"/>
            </w:tcBorders>
          </w:tcPr>
          <w:p w14:paraId="3CB976EF" w14:textId="77777777" w:rsidR="00643775" w:rsidRPr="00702E34" w:rsidRDefault="00643775" w:rsidP="002E7A4F">
            <w:pPr>
              <w:spacing w:after="0"/>
              <w:rPr>
                <w:rFonts w:ascii="Arial" w:eastAsia="宋体" w:hAnsi="Arial"/>
                <w:b/>
                <w:i/>
                <w:noProof/>
              </w:rPr>
            </w:pPr>
          </w:p>
        </w:tc>
        <w:tc>
          <w:tcPr>
            <w:tcW w:w="6946" w:type="dxa"/>
            <w:gridSpan w:val="9"/>
            <w:tcBorders>
              <w:right w:val="single" w:sz="4" w:space="0" w:color="auto"/>
            </w:tcBorders>
          </w:tcPr>
          <w:p w14:paraId="32147914" w14:textId="77777777" w:rsidR="00643775" w:rsidRPr="00702E34" w:rsidRDefault="00643775" w:rsidP="002E7A4F">
            <w:pPr>
              <w:spacing w:after="0"/>
              <w:rPr>
                <w:rFonts w:ascii="Arial" w:eastAsia="宋体" w:hAnsi="Arial"/>
                <w:noProof/>
              </w:rPr>
            </w:pPr>
          </w:p>
        </w:tc>
      </w:tr>
      <w:tr w:rsidR="00643775" w:rsidRPr="00702E34" w14:paraId="3DA54ABD" w14:textId="77777777" w:rsidTr="002E7A4F">
        <w:tc>
          <w:tcPr>
            <w:tcW w:w="2694" w:type="dxa"/>
            <w:gridSpan w:val="2"/>
            <w:tcBorders>
              <w:left w:val="single" w:sz="4" w:space="0" w:color="auto"/>
              <w:bottom w:val="single" w:sz="4" w:space="0" w:color="auto"/>
            </w:tcBorders>
          </w:tcPr>
          <w:p w14:paraId="00795319"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49758CBF" w14:textId="77777777" w:rsidR="00643775" w:rsidRPr="00702E34" w:rsidRDefault="00643775" w:rsidP="002E7A4F">
            <w:pPr>
              <w:spacing w:after="0"/>
              <w:ind w:left="100"/>
              <w:rPr>
                <w:rFonts w:ascii="Arial" w:eastAsia="宋体" w:hAnsi="Arial"/>
                <w:noProof/>
              </w:rPr>
            </w:pPr>
          </w:p>
        </w:tc>
      </w:tr>
      <w:tr w:rsidR="00643775" w:rsidRPr="00702E34" w14:paraId="4624A29E" w14:textId="77777777" w:rsidTr="00643775">
        <w:tc>
          <w:tcPr>
            <w:tcW w:w="2694" w:type="dxa"/>
            <w:gridSpan w:val="2"/>
            <w:tcBorders>
              <w:top w:val="single" w:sz="4" w:space="0" w:color="auto"/>
              <w:bottom w:val="single" w:sz="4" w:space="0" w:color="auto"/>
            </w:tcBorders>
          </w:tcPr>
          <w:p w14:paraId="09310151" w14:textId="77777777" w:rsidR="00643775" w:rsidRPr="00702E34" w:rsidRDefault="00643775" w:rsidP="002E7A4F">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380C2CEF" w14:textId="77777777" w:rsidR="00643775" w:rsidRPr="00702E34" w:rsidRDefault="00643775" w:rsidP="002E7A4F">
            <w:pPr>
              <w:spacing w:after="0"/>
              <w:ind w:left="100"/>
              <w:rPr>
                <w:rFonts w:ascii="Arial" w:eastAsia="宋体" w:hAnsi="Arial"/>
                <w:noProof/>
                <w:sz w:val="8"/>
                <w:szCs w:val="8"/>
              </w:rPr>
            </w:pPr>
          </w:p>
        </w:tc>
      </w:tr>
      <w:tr w:rsidR="00643775" w:rsidRPr="00702E34" w14:paraId="7B1E61F8" w14:textId="77777777" w:rsidTr="002E7A4F">
        <w:tc>
          <w:tcPr>
            <w:tcW w:w="2694" w:type="dxa"/>
            <w:gridSpan w:val="2"/>
            <w:tcBorders>
              <w:top w:val="single" w:sz="4" w:space="0" w:color="auto"/>
              <w:left w:val="single" w:sz="4" w:space="0" w:color="auto"/>
              <w:bottom w:val="single" w:sz="4" w:space="0" w:color="auto"/>
            </w:tcBorders>
          </w:tcPr>
          <w:p w14:paraId="067F606B"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A29441" w14:textId="77777777" w:rsidR="00643775" w:rsidRPr="00702E34" w:rsidRDefault="00643775" w:rsidP="002E7A4F">
            <w:pPr>
              <w:spacing w:after="0"/>
              <w:ind w:left="100"/>
              <w:rPr>
                <w:rFonts w:ascii="Arial" w:eastAsia="宋体" w:hAnsi="Arial"/>
                <w:noProof/>
                <w:lang w:eastAsia="zh-CN"/>
              </w:rPr>
            </w:pPr>
          </w:p>
        </w:tc>
      </w:tr>
    </w:tbl>
    <w:p w14:paraId="360CD0A2" w14:textId="5BFA76AF" w:rsidR="00080512" w:rsidRPr="00BC2EC6" w:rsidRDefault="00080512" w:rsidP="002F412C">
      <w:pPr>
        <w:rPr>
          <w:rFonts w:eastAsia="等线"/>
          <w:lang w:eastAsia="zh-CN"/>
        </w:rPr>
      </w:pPr>
    </w:p>
    <w:p w14:paraId="6A59BBAC" w14:textId="77777777" w:rsidR="00FE4D84" w:rsidRDefault="00FE4D84" w:rsidP="002F412C">
      <w:pPr>
        <w:rPr>
          <w:rFonts w:eastAsia="等线"/>
          <w:lang w:eastAsia="zh-CN"/>
        </w:rPr>
      </w:pPr>
    </w:p>
    <w:p w14:paraId="57A1578F" w14:textId="77777777" w:rsidR="00643775" w:rsidRPr="00BC2EC6" w:rsidRDefault="00643775" w:rsidP="002F412C">
      <w:pPr>
        <w:rPr>
          <w:rFonts w:eastAsia="等线"/>
          <w:lang w:eastAsia="zh-CN"/>
        </w:rPr>
      </w:pPr>
    </w:p>
    <w:p w14:paraId="0F819313" w14:textId="77777777" w:rsidR="00FE4D84" w:rsidRPr="00BC2EC6" w:rsidRDefault="00FE4D84" w:rsidP="002F412C">
      <w:pPr>
        <w:rPr>
          <w:rFonts w:eastAsia="等线"/>
          <w:lang w:eastAsia="zh-CN"/>
        </w:rPr>
      </w:pPr>
    </w:p>
    <w:p w14:paraId="78F3EE5B" w14:textId="77777777" w:rsidR="00FE4D84" w:rsidRPr="00BC2EC6" w:rsidRDefault="00FE4D84" w:rsidP="002F412C">
      <w:pPr>
        <w:rPr>
          <w:rFonts w:eastAsia="等线"/>
          <w:lang w:eastAsia="zh-CN"/>
        </w:rPr>
      </w:pPr>
    </w:p>
    <w:p w14:paraId="410C0A93" w14:textId="77777777" w:rsidR="00FE4D84" w:rsidRPr="00BC2EC6" w:rsidRDefault="00FE4D84" w:rsidP="002F412C">
      <w:pPr>
        <w:rPr>
          <w:rFonts w:eastAsia="等线"/>
          <w:lang w:eastAsia="zh-CN"/>
        </w:rPr>
      </w:pPr>
    </w:p>
    <w:p w14:paraId="0A4C4CC9" w14:textId="77777777" w:rsidR="00EC5B02" w:rsidRPr="00924670" w:rsidRDefault="00EC5B02" w:rsidP="00EC5B02">
      <w:pPr>
        <w:pStyle w:val="2"/>
        <w:spacing w:after="240"/>
        <w:ind w:left="0" w:firstLine="0"/>
        <w:rPr>
          <w:lang w:eastAsia="zh-CN"/>
        </w:rPr>
      </w:pPr>
      <w:r>
        <w:rPr>
          <w:b/>
          <w:noProof/>
          <w:snapToGrid w:val="0"/>
          <w:color w:val="FF0000"/>
          <w:sz w:val="28"/>
          <w:lang w:eastAsia="zh-CN"/>
        </w:rPr>
        <w:t>&lt;Start of Change 1&gt;</w:t>
      </w:r>
    </w:p>
    <w:p w14:paraId="24ACB616" w14:textId="77777777" w:rsidR="00080512" w:rsidRPr="007530C6" w:rsidRDefault="00080512">
      <w:pPr>
        <w:pStyle w:val="1"/>
      </w:pPr>
      <w:bookmarkStart w:id="3" w:name="definitions"/>
      <w:bookmarkStart w:id="4" w:name="_Toc120613069"/>
      <w:bookmarkStart w:id="5" w:name="_Toc121756609"/>
      <w:bookmarkStart w:id="6" w:name="_Toc121820179"/>
      <w:bookmarkStart w:id="7" w:name="_Toc124157929"/>
      <w:bookmarkStart w:id="8" w:name="_Toc130560506"/>
      <w:bookmarkEnd w:id="3"/>
      <w:r w:rsidRPr="007530C6">
        <w:t>3</w:t>
      </w:r>
      <w:r w:rsidRPr="007530C6">
        <w:tab/>
        <w:t>Definitions</w:t>
      </w:r>
      <w:r w:rsidR="00602AEA" w:rsidRPr="007530C6">
        <w:t xml:space="preserve"> of terms, symbols and abbreviations</w:t>
      </w:r>
      <w:bookmarkEnd w:id="4"/>
      <w:bookmarkEnd w:id="5"/>
      <w:bookmarkEnd w:id="6"/>
      <w:bookmarkEnd w:id="7"/>
      <w:bookmarkEnd w:id="8"/>
    </w:p>
    <w:p w14:paraId="6CBABCF9" w14:textId="77777777" w:rsidR="00080512" w:rsidRPr="007530C6" w:rsidRDefault="00080512">
      <w:pPr>
        <w:pStyle w:val="2"/>
      </w:pPr>
      <w:bookmarkStart w:id="9" w:name="_Toc120613070"/>
      <w:bookmarkStart w:id="10" w:name="_Toc121756610"/>
      <w:bookmarkStart w:id="11" w:name="_Toc121820180"/>
      <w:bookmarkStart w:id="12" w:name="_Toc124157930"/>
      <w:bookmarkStart w:id="13" w:name="_Toc130560507"/>
      <w:r w:rsidRPr="007530C6">
        <w:t>3.1</w:t>
      </w:r>
      <w:r w:rsidRPr="007530C6">
        <w:tab/>
      </w:r>
      <w:r w:rsidR="002B6339" w:rsidRPr="007530C6">
        <w:t>Terms</w:t>
      </w:r>
      <w:bookmarkEnd w:id="9"/>
      <w:bookmarkEnd w:id="10"/>
      <w:bookmarkEnd w:id="11"/>
      <w:bookmarkEnd w:id="12"/>
      <w:bookmarkEnd w:id="13"/>
    </w:p>
    <w:p w14:paraId="52F085A8" w14:textId="77777777" w:rsidR="00080512" w:rsidRPr="007530C6" w:rsidRDefault="00080512">
      <w:r w:rsidRPr="007530C6">
        <w:t xml:space="preserve">For the purposes of the present document, the terms given in </w:t>
      </w:r>
      <w:r w:rsidR="00DF62CD" w:rsidRPr="007530C6">
        <w:t xml:space="preserve">3GPP </w:t>
      </w:r>
      <w:r w:rsidRPr="007530C6">
        <w:t>TR 21.905 [</w:t>
      </w:r>
      <w:r w:rsidR="004D3578" w:rsidRPr="007530C6">
        <w:t>1</w:t>
      </w:r>
      <w:r w:rsidRPr="007530C6">
        <w:t xml:space="preserve">] and the following apply. A term defined in the present document takes precedence over the definition of the same term, if any, in </w:t>
      </w:r>
      <w:r w:rsidR="00DF62CD" w:rsidRPr="007530C6">
        <w:t xml:space="preserve">3GPP </w:t>
      </w:r>
      <w:r w:rsidRPr="007530C6">
        <w:t>TR 21.905 [</w:t>
      </w:r>
      <w:r w:rsidR="004D3578" w:rsidRPr="007530C6">
        <w:t>1</w:t>
      </w:r>
      <w:r w:rsidRPr="007530C6">
        <w:t>].</w:t>
      </w:r>
    </w:p>
    <w:p w14:paraId="2468DB7C" w14:textId="77777777" w:rsidR="00F453A7" w:rsidRPr="007530C6" w:rsidRDefault="00F453A7" w:rsidP="00F453A7">
      <w:r w:rsidRPr="007530C6">
        <w:rPr>
          <w:b/>
        </w:rPr>
        <w:t>Antenna connector:</w:t>
      </w:r>
      <w:r w:rsidRPr="007530C6">
        <w:t xml:space="preserve"> connector at the conducted interf</w:t>
      </w:r>
      <w:bookmarkStart w:id="14" w:name="_GoBack"/>
      <w:bookmarkEnd w:id="14"/>
      <w:r w:rsidRPr="007530C6">
        <w:t xml:space="preserve">ace of the </w:t>
      </w:r>
      <w:r w:rsidRPr="007530C6">
        <w:rPr>
          <w:i/>
        </w:rPr>
        <w:t>repeater type 1-C</w:t>
      </w:r>
    </w:p>
    <w:p w14:paraId="65B8EFA6" w14:textId="3CAFF203" w:rsidR="00F453A7" w:rsidRPr="007530C6" w:rsidRDefault="00F453A7" w:rsidP="00F453A7">
      <w:r w:rsidRPr="007530C6">
        <w:rPr>
          <w:b/>
          <w:bCs/>
        </w:rPr>
        <w:t xml:space="preserve">Fractional bandwidth: </w:t>
      </w:r>
      <w:r w:rsidRPr="007530C6">
        <w:rPr>
          <w:bCs/>
          <w:i/>
        </w:rPr>
        <w:t>fractional bandwidth</w:t>
      </w:r>
      <w:r w:rsidRPr="007530C6">
        <w:rPr>
          <w:bCs/>
        </w:rPr>
        <w:t xml:space="preserve"> FBW is defined as </w:t>
      </w:r>
      <w:r w:rsidRPr="007530C6">
        <w:fldChar w:fldCharType="begin"/>
      </w:r>
      <w:r w:rsidRPr="007530C6">
        <w:instrText xml:space="preserve"> QUOTE </w:instrText>
      </w:r>
      <w:r w:rsidR="00641275">
        <w:rPr>
          <w:position w:val="-17"/>
        </w:rPr>
        <w:pict w14:anchorId="0754D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425BD&quot;/&gt;&lt;wsp:rsid wsp:val=&quot;00051834&quot;/&gt;&lt;wsp:rsid wsp:val=&quot;00054A22&quot;/&gt;&lt;wsp:rsid wsp:val=&quot;00062023&quot;/&gt;&lt;wsp:rsid wsp:val=&quot;000655A6&quot;/&gt;&lt;wsp:rsid wsp:val=&quot;00080512&quot;/&gt;&lt;wsp:rsid wsp:val=&quot;000C47C3&quot;/&gt;&lt;wsp:rsid wsp:val=&quot;000D582B&quot;/&gt;&lt;wsp:rsid wsp:val=&quot;000D58AB&quot;/&gt;&lt;wsp:rsid wsp:val=&quot;001039DA&quot;/&gt;&lt;wsp:rsid wsp:val=&quot;00133525&quot;/&gt;&lt;wsp:rsid wsp:val=&quot;001614AF&quot;/&gt;&lt;wsp:rsid wsp:val=&quot;001A4C42&quot;/&gt;&lt;wsp:rsid wsp:val=&quot;001A7420&quot;/&gt;&lt;wsp:rsid wsp:val=&quot;001B6637&quot;/&gt;&lt;wsp:rsid wsp:val=&quot;001C21C3&quot;/&gt;&lt;wsp:rsid wsp:val=&quot;001D02C2&quot;/&gt;&lt;wsp:rsid wsp:val=&quot;001F0A6C&quot;/&gt;&lt;wsp:rsid wsp:val=&quot;001F0C1D&quot;/&gt;&lt;wsp:rsid wsp:val=&quot;001F1132&quot;/&gt;&lt;wsp:rsid wsp:val=&quot;001F168B&quot;/&gt;&lt;wsp:rsid wsp:val=&quot;002347A2&quot;/&gt;&lt;wsp:rsid wsp:val=&quot;002675F0&quot;/&gt;&lt;wsp:rsid wsp:val=&quot;002760EE&quot;/&gt;&lt;wsp:rsid wsp:val=&quot;002A5B33&quot;/&gt;&lt;wsp:rsid wsp:val=&quot;002B6339&quot;/&gt;&lt;wsp:rsid wsp:val=&quot;002D12DB&quot;/&gt;&lt;wsp:rsid wsp:val=&quot;002E00EE&quot;/&gt;&lt;wsp:rsid wsp:val=&quot;003172DC&quot;/&gt;&lt;wsp:rsid wsp:val=&quot;003315E3&quot;/&gt;&lt;wsp:rsid wsp:val=&quot;0035462D&quot;/&gt;&lt;wsp:rsid wsp:val=&quot;00356555&quot;/&gt;&lt;wsp:rsid wsp:val=&quot;00361CA3&quot;/&gt;&lt;wsp:rsid wsp:val=&quot;003765B8&quot;/&gt;&lt;wsp:rsid wsp:val=&quot;003A228E&quot;/&gt;&lt;wsp:rsid wsp:val=&quot;003B703A&quot;/&gt;&lt;wsp:rsid wsp:val=&quot;003C3971&quot;/&gt;&lt;wsp:rsid wsp:val=&quot;00423334&quot;/&gt;&lt;wsp:rsid wsp:val=&quot;004345EC&quot;/&gt;&lt;wsp:rsid wsp:val=&quot;00452655&quot;/&gt;&lt;wsp:rsid wsp:val=&quot;00465515&quot;/&gt;&lt;wsp:rsid wsp:val=&quot;0049751D&quot;/&gt;&lt;wsp:rsid wsp:val=&quot;004C30A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5F788A&quot;/&gt;&lt;wsp:rsid wsp:val=&quot;00602AEA&quot;/&gt;&lt;wsp:rsid wsp:val=&quot;00614FDF&quot;/&gt;&lt;wsp:rsid wsp:val=&quot;006350A2&quot;/&gt;&lt;wsp:rsid wsp:val=&quot;0063543D&quot;/&gt;&lt;wsp:rsid wsp:val=&quot;0064672B&quot;/&gt;&lt;wsp:rsid wsp:val=&quot;00647114&quot;/&gt;&lt;wsp:rsid wsp:val=&quot;006912E9&quot;/&gt;&lt;wsp:rsid wsp:val=&quot;006A323F&quot;/&gt;&lt;wsp:rsid wsp:val=&quot;006A3810&quot;/&gt;&lt;wsp:rsid wsp:val=&quot;006B30D0&quot;/&gt;&lt;wsp:rsid wsp:val=&quot;006C3A7F&quot;/&gt;&lt;wsp:rsid wsp:val=&quot;006C3D95&quot;/&gt;&lt;wsp:rsid wsp:val=&quot;006E5C86&quot;/&gt;&lt;wsp:rsid wsp:val=&quot;00701116&quot;/&gt;&lt;wsp:rsid wsp:val=&quot;0071174C&quot;/&gt;&lt;wsp:rsid wsp:val=&quot;00713C44&quot;/&gt;&lt;wsp:rsid wsp:val=&quot;00734A5B&quot;/&gt;&lt;wsp:rsid wsp:val=&quot;0074026F&quot;/&gt;&lt;wsp:rsid wsp:val=&quot;007429F6&quot;/&gt;&lt;wsp:rsid wsp:val=&quot;00744E76&quot;/&gt;&lt;wsp:rsid wsp:val=&quot;00765EA3&quot;/&gt;&lt;wsp:rsid wsp:val=&quot;00774DA4&quot;/&gt;&lt;wsp:rsid wsp:val=&quot;00781F0F&quot;/&gt;&lt;wsp:rsid wsp:val=&quot;007B600E&quot;/&gt;&lt;wsp:rsid wsp:val=&quot;007C5629&quot;/&gt;&lt;wsp:rsid wsp:val=&quot;007F0F4A&quot;/&gt;&lt;wsp:rsid wsp:val=&quot;00801108&quot;/&gt;&lt;wsp:rsid wsp:val=&quot;008028A4&quot;/&gt;&lt;wsp:rsid wsp:val=&quot;00830747&quot;/&gt;&lt;wsp:rsid wsp:val=&quot;00837386&quot;/&gt;&lt;wsp:rsid wsp:val=&quot;00840382&quot;/&gt;&lt;wsp:rsid wsp:val=&quot;00872A00&quot;/&gt;&lt;wsp:rsid wsp:val=&quot;008768CA&quot;/&gt;&lt;wsp:rsid wsp:val=&quot;008C384C&quot;/&gt;&lt;wsp:rsid wsp:val=&quot;008E2D68&quot;/&gt;&lt;wsp:rsid wsp:val=&quot;008E6756&quot;/&gt;&lt;wsp:rsid wsp:val=&quot;0090271F&quot;/&gt;&lt;wsp:rsid wsp:val=&quot;00902E23&quot;/&gt;&lt;wsp:rsid wsp:val=&quot;009114D7&quot;/&gt;&lt;wsp:rsid wsp:val=&quot;0091348E&quot;/&gt;&lt;wsp:rsid wsp:val=&quot;00917CCB&quot;/&gt;&lt;wsp:rsid wsp:val=&quot;00917D9A&quot;/&gt;&lt;wsp:rsid wsp:val=&quot;00933FB0&quot;/&gt;&lt;wsp:rsid wsp:val=&quot;00942EC2&quot;/&gt;&lt;wsp:rsid wsp:val=&quot;00966683&quot;/&gt;&lt;wsp:rsid wsp:val=&quot;00972321&quot;/&gt;&lt;wsp:rsid wsp:val=&quot;009E50FE&quot;/&gt;&lt;wsp:rsid wsp:val=&quot;009F37B7&quot;/&gt;&lt;wsp:rsid wsp:val=&quot;00A10F02&quot;/&gt;&lt;wsp:rsid wsp:val=&quot;00A164B4&quot;/&gt;&lt;wsp:rsid wsp:val=&quot;00A26956&quot;/&gt;&lt;wsp:rsid wsp:val=&quot;00A27486&quot;/&gt;&lt;wsp:rsid wsp:val=&quot;00A516CE&quot;/&gt;&lt;wsp:rsid wsp:val=&quot;00A53724&quot;/&gt;&lt;wsp:rsid wsp:val=&quot;00A56066&quot;/&gt;&lt;wsp:rsid wsp:val=&quot;00A73129&quot;/&gt;&lt;wsp:rsid wsp:val=&quot;00A82346&quot;/&gt;&lt;wsp:rsid wsp:val=&quot;00A92BA1&quot;/&gt;&lt;wsp:rsid wsp:val=&quot;00A95A32&quot;/&gt;&lt;wsp:rsid wsp:val=&quot;00AB4A5D&quot;/&gt;&lt;wsp:rsid wsp:val=&quot;00AC00D6&quot;/&gt;&lt;wsp:rsid wsp:val=&quot;00AC552C&quot;/&gt;&lt;wsp:rsid wsp:val=&quot;00AC6BC6&quot;/&gt;&lt;wsp:rsid wsp:val=&quot;00AE65E2&quot;/&gt;&lt;wsp:rsid wsp:val=&quot;00AF1460&quot;/&gt;&lt;wsp:rsid wsp:val=&quot;00B15449&quot;/&gt;&lt;wsp:rsid wsp:val=&quot;00B46182&quot;/&gt;&lt;wsp:rsid wsp:val=&quot;00B93086&quot;/&gt;&lt;wsp:rsid wsp:val=&quot;00BA19ED&quot;/&gt;&lt;wsp:rsid wsp:val=&quot;00BA4B8D&quot;/&gt;&lt;wsp:rsid wsp:val=&quot;00BB5A83&quot;/&gt;&lt;wsp:rsid wsp:val=&quot;00BB5D14&quot;/&gt;&lt;wsp:rsid wsp:val=&quot;00BC0F7D&quot;/&gt;&lt;wsp:rsid wsp:val=&quot;00BD7D31&quot;/&gt;&lt;wsp:rsid wsp:val=&quot;00BE3255&quot;/&gt;&lt;wsp:rsid wsp:val=&quot;00BF128E&quot;/&gt;&lt;wsp:rsid wsp:val=&quot;00C074DD&quot;/&gt;&lt;wsp:rsid wsp:val=&quot;00C1496A&quot;/&gt;&lt;wsp:rsid wsp:val=&quot;00C15112&quot;/&gt;&lt;wsp:rsid wsp:val=&quot;00C33079&quot;/&gt;&lt;wsp:rsid wsp:val=&quot;00C35F46&quot;/&gt;&lt;wsp:rsid wsp:val=&quot;00C45231&quot;/&gt;&lt;wsp:rsid wsp:val=&quot;00C551FF&quot;/&gt;&lt;wsp:rsid wsp:val=&quot;00C72833&quot;/&gt;&lt;wsp:rsid wsp:val=&quot;00C80F1D&quot;/&gt;&lt;wsp:rsid wsp:val=&quot;00C91962&quot;/&gt;&lt;wsp:rsid wsp:val=&quot;00C93F40&quot;/&gt;&lt;wsp:rsid wsp:val=&quot;00CA3D0C&quot;/&gt;&lt;wsp:rsid wsp:val=&quot;00D57972&quot;/&gt;&lt;wsp:rsid wsp:val=&quot;00D675A9&quot;/&gt;&lt;wsp:rsid wsp:val=&quot;00D738D6&quot;/&gt;&lt;wsp:rsid wsp:val=&quot;00D755EB&quot;/&gt;&lt;wsp:rsid wsp:val=&quot;00D76048&quot;/&gt;&lt;wsp:rsid wsp:val=&quot;00D82E6F&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ED20A1&quot;/&gt;&lt;wsp:rsid wsp:val=&quot;00EF608C&quot;/&gt;&lt;wsp:rsid wsp:val=&quot;00F025A2&quot;/&gt;&lt;wsp:rsid wsp:val=&quot;00F04712&quot;/&gt;&lt;wsp:rsid wsp:val=&quot;00F1058F&quot;/&gt;&lt;wsp:rsid wsp:val=&quot;00F13360&quot;/&gt;&lt;wsp:rsid wsp:val=&quot;00F22EC7&quot;/&gt;&lt;wsp:rsid wsp:val=&quot;00F325C8&quot;/&gt;&lt;wsp:rsid wsp:val=&quot;00F453A7&quot;/&gt;&lt;wsp:rsid wsp:val=&quot;00F653B8&quot;/&gt;&lt;wsp:rsid wsp:val=&quot;00F9008D&quot;/&gt;&lt;wsp:rsid wsp:val=&quot;00FA1266&quot;/&gt;&lt;wsp:rsid wsp:val=&quot;00FC1192&quot;/&gt;&lt;wsp:rsid wsp:val=&quot;00FD0B45&quot;/&gt;&lt;/wsp:rsids&gt;&lt;/w:docPr&gt;&lt;w:body&gt;&lt;wx:sect&gt;&lt;w:p wsp:rsidR=&quot;00000000&quot; wsp:rsidRDefault=&quot;00837386&quot; wsp:rsidP=&quot;00837386&quot;&gt;&lt;m:oMathPara&gt;&lt;m:oMath&gt;&lt;m:r&gt;&lt;aml:annotation aml:id=&quot;0&quot; w:type=&quot;Word.Insertion&quot; aml:author=&quot;CATT&quot; aml:createdate=&quot;2022-08-30T14:34:00Z&quot;&gt;&lt;aml:content&gt;&lt;w:rPr&gt;&lt;w:rFonts w:ascii=&quot;Cambria Math&quot; w:h-ansi=&quot;Cambria Math&quot;/&gt;&lt;wx:font wx:val=&quot;Cambria Math&quot;/&gt;&lt;w:i/&gt;&lt;/w:rPr&gt;&lt;m:t&gt;FBW&lt;/m:t&gt;&lt;/aml:content&gt;&lt;/aml:annotation&gt;&lt;/m:r&gt;&lt;m:r&gt;&lt;aml:annotation aml:id=&quot;1&quot; w:type=&quot;Word.Insertion&quot; aml:author=&quot;CATT&quot; aml:createdate=&quot;2022-08-30T14:34:00Z&quot;&gt;&lt;aml:content&gt;&lt;m:rPr&gt;&lt;m:sty m:val=&quot;p&quot;/&gt;&lt;/m:rPr&gt;&lt;w:rPr&gt;&lt;w:rFonts w:ascii=&quot;Cambria Math&quot; w:h-ansi=&quot;Cambria Math&quot;/&gt;&lt;wx:font wx:val=&quot;Cambria Math&quot;/&gt;&lt;/w:rPr&gt;&lt;m:t&gt;=200??/m:t&gt;&lt;/aml:content&gt;&lt;/aml:annotation&gt;&lt;/m:r&gt;&lt;m:f&gt;&lt;m:fPr&gt;&lt;m:c:ccccccctrlPr&gt;&lt;aml:annotation aml:id=&quot;2&quot; w:type=&quot;Word.Insertion&quot; aml:author=&quot;CATT&quot; aml:createdate=&quot;2022-08-30T14:34:00Z&quot;&gt;&lt;aml:content&gt;&lt;w:rPr&gt;&lt;w:rFonts w:ascii=&quot;Cambria Math&quot; w:h-ansi=&quot;Cambria Math&quot;/&gt;&lt;wx:font wx:val=&quot;Cambria Math&quot;/&gt;&lt;w:b-cs/&gt;&lt;w:sz w:val=&quot;21&quot;/&gt;&lt;w:sz-cs w:val=&quot;22&quot;/&gt;&lt;/w:rPr&gt;&lt;/aml:content&gt;&lt;/aml:annotation&gt;&lt;/m:ctrlPr&gt;&lt;/m:fPr&gt;&lt;m:num&gt;&lt;m:sSub&gt;&lt;m:sSubPr&gt;&lt;m:ctrlPr&gt;&lt;aml:annotation aml:id=&quot;3&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4&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8&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1&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5&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7530C6">
        <w:instrText xml:space="preserve"> </w:instrText>
      </w:r>
      <w:r w:rsidRPr="007530C6">
        <w:fldChar w:fldCharType="separate"/>
      </w:r>
      <w:r w:rsidR="00641275">
        <w:rPr>
          <w:position w:val="-17"/>
        </w:rPr>
        <w:pict w14:anchorId="192EF14C">
          <v:shape id="_x0000_i1026" type="#_x0000_t75" style="width:141pt;height:2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425BD&quot;/&gt;&lt;wsp:rsid wsp:val=&quot;00051834&quot;/&gt;&lt;wsp:rsid wsp:val=&quot;00054A22&quot;/&gt;&lt;wsp:rsid wsp:val=&quot;00062023&quot;/&gt;&lt;wsp:rsid wsp:val=&quot;000655A6&quot;/&gt;&lt;wsp:rsid wsp:val=&quot;00080512&quot;/&gt;&lt;wsp:rsid wsp:val=&quot;000C47C3&quot;/&gt;&lt;wsp:rsid wsp:val=&quot;000D582B&quot;/&gt;&lt;wsp:rsid wsp:val=&quot;000D58AB&quot;/&gt;&lt;wsp:rsid wsp:val=&quot;001039DA&quot;/&gt;&lt;wsp:rsid wsp:val=&quot;00133525&quot;/&gt;&lt;wsp:rsid wsp:val=&quot;001614AF&quot;/&gt;&lt;wsp:rsid wsp:val=&quot;001A4C42&quot;/&gt;&lt;wsp:rsid wsp:val=&quot;001A7420&quot;/&gt;&lt;wsp:rsid wsp:val=&quot;001B6637&quot;/&gt;&lt;wsp:rsid wsp:val=&quot;001C21C3&quot;/&gt;&lt;wsp:rsid wsp:val=&quot;001D02C2&quot;/&gt;&lt;wsp:rsid wsp:val=&quot;001F0A6C&quot;/&gt;&lt;wsp:rsid wsp:val=&quot;001F0C1D&quot;/&gt;&lt;wsp:rsid wsp:val=&quot;001F1132&quot;/&gt;&lt;wsp:rsid wsp:val=&quot;001F168B&quot;/&gt;&lt;wsp:rsid wsp:val=&quot;002347A2&quot;/&gt;&lt;wsp:rsid wsp:val=&quot;002675F0&quot;/&gt;&lt;wsp:rsid wsp:val=&quot;002760EE&quot;/&gt;&lt;wsp:rsid wsp:val=&quot;002A5B33&quot;/&gt;&lt;wsp:rsid wsp:val=&quot;002B6339&quot;/&gt;&lt;wsp:rsid wsp:val=&quot;002D12DB&quot;/&gt;&lt;wsp:rsid wsp:val=&quot;002E00EE&quot;/&gt;&lt;wsp:rsid wsp:val=&quot;003172DC&quot;/&gt;&lt;wsp:rsid wsp:val=&quot;003315E3&quot;/&gt;&lt;wsp:rsid wsp:val=&quot;0035462D&quot;/&gt;&lt;wsp:rsid wsp:val=&quot;00356555&quot;/&gt;&lt;wsp:rsid wsp:val=&quot;00361CA3&quot;/&gt;&lt;wsp:rsid wsp:val=&quot;003765B8&quot;/&gt;&lt;wsp:rsid wsp:val=&quot;003A228E&quot;/&gt;&lt;wsp:rsid wsp:val=&quot;003B703A&quot;/&gt;&lt;wsp:rsid wsp:val=&quot;003C3971&quot;/&gt;&lt;wsp:rsid wsp:val=&quot;00423334&quot;/&gt;&lt;wsp:rsid wsp:val=&quot;004345EC&quot;/&gt;&lt;wsp:rsid wsp:val=&quot;00452655&quot;/&gt;&lt;wsp:rsid wsp:val=&quot;00465515&quot;/&gt;&lt;wsp:rsid wsp:val=&quot;0049751D&quot;/&gt;&lt;wsp:rsid wsp:val=&quot;004C30A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5F788A&quot;/&gt;&lt;wsp:rsid wsp:val=&quot;00602AEA&quot;/&gt;&lt;wsp:rsid wsp:val=&quot;00614FDF&quot;/&gt;&lt;wsp:rsid wsp:val=&quot;006350A2&quot;/&gt;&lt;wsp:rsid wsp:val=&quot;0063543D&quot;/&gt;&lt;wsp:rsid wsp:val=&quot;0064672B&quot;/&gt;&lt;wsp:rsid wsp:val=&quot;00647114&quot;/&gt;&lt;wsp:rsid wsp:val=&quot;006912E9&quot;/&gt;&lt;wsp:rsid wsp:val=&quot;006A323F&quot;/&gt;&lt;wsp:rsid wsp:val=&quot;006A3810&quot;/&gt;&lt;wsp:rsid wsp:val=&quot;006B30D0&quot;/&gt;&lt;wsp:rsid wsp:val=&quot;006C3A7F&quot;/&gt;&lt;wsp:rsid wsp:val=&quot;006C3D95&quot;/&gt;&lt;wsp:rsid wsp:val=&quot;006E5C86&quot;/&gt;&lt;wsp:rsid wsp:val=&quot;00701116&quot;/&gt;&lt;wsp:rsid wsp:val=&quot;0071174C&quot;/&gt;&lt;wsp:rsid wsp:val=&quot;00713C44&quot;/&gt;&lt;wsp:rsid wsp:val=&quot;00734A5B&quot;/&gt;&lt;wsp:rsid wsp:val=&quot;0074026F&quot;/&gt;&lt;wsp:rsid wsp:val=&quot;007429F6&quot;/&gt;&lt;wsp:rsid wsp:val=&quot;00744E76&quot;/&gt;&lt;wsp:rsid wsp:val=&quot;00765EA3&quot;/&gt;&lt;wsp:rsid wsp:val=&quot;00774DA4&quot;/&gt;&lt;wsp:rsid wsp:val=&quot;00781F0F&quot;/&gt;&lt;wsp:rsid wsp:val=&quot;007B600E&quot;/&gt;&lt;wsp:rsid wsp:val=&quot;007C5629&quot;/&gt;&lt;wsp:rsid wsp:val=&quot;007F0F4A&quot;/&gt;&lt;wsp:rsid wsp:val=&quot;00801108&quot;/&gt;&lt;wsp:rsid wsp:val=&quot;008028A4&quot;/&gt;&lt;wsp:rsid wsp:val=&quot;00830747&quot;/&gt;&lt;wsp:rsid wsp:val=&quot;00837386&quot;/&gt;&lt;wsp:rsid wsp:val=&quot;00840382&quot;/&gt;&lt;wsp:rsid wsp:val=&quot;00872A00&quot;/&gt;&lt;wsp:rsid wsp:val=&quot;008768CA&quot;/&gt;&lt;wsp:rsid wsp:val=&quot;008C384C&quot;/&gt;&lt;wsp:rsid wsp:val=&quot;008E2D68&quot;/&gt;&lt;wsp:rsid wsp:val=&quot;008E6756&quot;/&gt;&lt;wsp:rsid wsp:val=&quot;0090271F&quot;/&gt;&lt;wsp:rsid wsp:val=&quot;00902E23&quot;/&gt;&lt;wsp:rsid wsp:val=&quot;009114D7&quot;/&gt;&lt;wsp:rsid wsp:val=&quot;0091348E&quot;/&gt;&lt;wsp:rsid wsp:val=&quot;00917CCB&quot;/&gt;&lt;wsp:rsid wsp:val=&quot;00917D9A&quot;/&gt;&lt;wsp:rsid wsp:val=&quot;00933FB0&quot;/&gt;&lt;wsp:rsid wsp:val=&quot;00942EC2&quot;/&gt;&lt;wsp:rsid wsp:val=&quot;00966683&quot;/&gt;&lt;wsp:rsid wsp:val=&quot;00972321&quot;/&gt;&lt;wsp:rsid wsp:val=&quot;009E50FE&quot;/&gt;&lt;wsp:rsid wsp:val=&quot;009F37B7&quot;/&gt;&lt;wsp:rsid wsp:val=&quot;00A10F02&quot;/&gt;&lt;wsp:rsid wsp:val=&quot;00A164B4&quot;/&gt;&lt;wsp:rsid wsp:val=&quot;00A26956&quot;/&gt;&lt;wsp:rsid wsp:val=&quot;00A27486&quot;/&gt;&lt;wsp:rsid wsp:val=&quot;00A516CE&quot;/&gt;&lt;wsp:rsid wsp:val=&quot;00A53724&quot;/&gt;&lt;wsp:rsid wsp:val=&quot;00A56066&quot;/&gt;&lt;wsp:rsid wsp:val=&quot;00A73129&quot;/&gt;&lt;wsp:rsid wsp:val=&quot;00A82346&quot;/&gt;&lt;wsp:rsid wsp:val=&quot;00A92BA1&quot;/&gt;&lt;wsp:rsid wsp:val=&quot;00A95A32&quot;/&gt;&lt;wsp:rsid wsp:val=&quot;00AB4A5D&quot;/&gt;&lt;wsp:rsid wsp:val=&quot;00AC00D6&quot;/&gt;&lt;wsp:rsid wsp:val=&quot;00AC552C&quot;/&gt;&lt;wsp:rsid wsp:val=&quot;00AC6BC6&quot;/&gt;&lt;wsp:rsid wsp:val=&quot;00AE65E2&quot;/&gt;&lt;wsp:rsid wsp:val=&quot;00AF1460&quot;/&gt;&lt;wsp:rsid wsp:val=&quot;00B15449&quot;/&gt;&lt;wsp:rsid wsp:val=&quot;00B46182&quot;/&gt;&lt;wsp:rsid wsp:val=&quot;00B93086&quot;/&gt;&lt;wsp:rsid wsp:val=&quot;00BA19ED&quot;/&gt;&lt;wsp:rsid wsp:val=&quot;00BA4B8D&quot;/&gt;&lt;wsp:rsid wsp:val=&quot;00BB5A83&quot;/&gt;&lt;wsp:rsid wsp:val=&quot;00BB5D14&quot;/&gt;&lt;wsp:rsid wsp:val=&quot;00BC0F7D&quot;/&gt;&lt;wsp:rsid wsp:val=&quot;00BD7D31&quot;/&gt;&lt;wsp:rsid wsp:val=&quot;00BE3255&quot;/&gt;&lt;wsp:rsid wsp:val=&quot;00BF128E&quot;/&gt;&lt;wsp:rsid wsp:val=&quot;00C074DD&quot;/&gt;&lt;wsp:rsid wsp:val=&quot;00C1496A&quot;/&gt;&lt;wsp:rsid wsp:val=&quot;00C15112&quot;/&gt;&lt;wsp:rsid wsp:val=&quot;00C33079&quot;/&gt;&lt;wsp:rsid wsp:val=&quot;00C35F46&quot;/&gt;&lt;wsp:rsid wsp:val=&quot;00C45231&quot;/&gt;&lt;wsp:rsid wsp:val=&quot;00C551FF&quot;/&gt;&lt;wsp:rsid wsp:val=&quot;00C72833&quot;/&gt;&lt;wsp:rsid wsp:val=&quot;00C80F1D&quot;/&gt;&lt;wsp:rsid wsp:val=&quot;00C91962&quot;/&gt;&lt;wsp:rsid wsp:val=&quot;00C93F40&quot;/&gt;&lt;wsp:rsid wsp:val=&quot;00CA3D0C&quot;/&gt;&lt;wsp:rsid wsp:val=&quot;00D57972&quot;/&gt;&lt;wsp:rsid wsp:val=&quot;00D675A9&quot;/&gt;&lt;wsp:rsid wsp:val=&quot;00D738D6&quot;/&gt;&lt;wsp:rsid wsp:val=&quot;00D755EB&quot;/&gt;&lt;wsp:rsid wsp:val=&quot;00D76048&quot;/&gt;&lt;wsp:rsid wsp:val=&quot;00D82E6F&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ED20A1&quot;/&gt;&lt;wsp:rsid wsp:val=&quot;00EF608C&quot;/&gt;&lt;wsp:rsid wsp:val=&quot;00F025A2&quot;/&gt;&lt;wsp:rsid wsp:val=&quot;00F04712&quot;/&gt;&lt;wsp:rsid wsp:val=&quot;00F1058F&quot;/&gt;&lt;wsp:rsid wsp:val=&quot;00F13360&quot;/&gt;&lt;wsp:rsid wsp:val=&quot;00F22EC7&quot;/&gt;&lt;wsp:rsid wsp:val=&quot;00F325C8&quot;/&gt;&lt;wsp:rsid wsp:val=&quot;00F453A7&quot;/&gt;&lt;wsp:rsid wsp:val=&quot;00F653B8&quot;/&gt;&lt;wsp:rsid wsp:val=&quot;00F9008D&quot;/&gt;&lt;wsp:rsid wsp:val=&quot;00FA1266&quot;/&gt;&lt;wsp:rsid wsp:val=&quot;00FC1192&quot;/&gt;&lt;wsp:rsid wsp:val=&quot;00FD0B45&quot;/&gt;&lt;/wsp:rsids&gt;&lt;/w:docPr&gt;&lt;w:body&gt;&lt;wx:sect&gt;&lt;w:p wsp:rsidR=&quot;00000000&quot; wsp:rsidRDefault=&quot;00837386&quot; wsp:rsidP=&quot;00837386&quot;&gt;&lt;m:oMathPara&gt;&lt;m:oMath&gt;&lt;m:r&gt;&lt;aml:annotation aml:id=&quot;0&quot; w:type=&quot;Word.Insertion&quot; aml:author=&quot;CATT&quot; aml:createdate=&quot;2022-08-30T14:34:00Z&quot;&gt;&lt;aml:content&gt;&lt;w:rPr&gt;&lt;w:rFonts w:ascii=&quot;Cambria Math&quot; w:h-ansi=&quot;Cambria Math&quot;/&gt;&lt;wx:font wx:val=&quot;Cambria Math&quot;/&gt;&lt;w:i/&gt;&lt;/w:rPr&gt;&lt;m:t&gt;FBW&lt;/m:t&gt;&lt;/aml:content&gt;&lt;/aml:annotation&gt;&lt;/m:r&gt;&lt;m:r&gt;&lt;aml:annotation aml:id=&quot;1&quot; w:type=&quot;Word.Insertion&quot; aml:author=&quot;CATT&quot; aml:createdate=&quot;2022-08-30T14:34:00Z&quot;&gt;&lt;aml:content&gt;&lt;m:rPr&gt;&lt;m:sty m:val=&quot;p&quot;/&gt;&lt;/m:rPr&gt;&lt;w:rPr&gt;&lt;w:rFonts w:ascii=&quot;Cambria Math&quot; w:h-ansi=&quot;Cambria Math&quot;/&gt;&lt;wx:font wx:val=&quot;Cambria Math&quot;/&gt;&lt;/w:rPr&gt;&lt;m:t&gt;=200??/m:t&gt;&lt;/aml:content&gt;&lt;/aml:annotation&gt;&lt;/m:r&gt;&lt;m:f&gt;&lt;m:fPr&gt;&lt;m:c:ccccccctrlPr&gt;&lt;aml:annotation aml:id=&quot;2&quot; w:type=&quot;Word.Insertion&quot; aml:author=&quot;CATT&quot; aml:createdate=&quot;2022-08-30T14:34:00Z&quot;&gt;&lt;aml:content&gt;&lt;w:rPr&gt;&lt;w:rFonts w:ascii=&quot;Cambria Math&quot; w:h-ansi=&quot;Cambria Math&quot;/&gt;&lt;wx:font wx:val=&quot;Cambria Math&quot;/&gt;&lt;w:b-cs/&gt;&lt;w:sz w:val=&quot;21&quot;/&gt;&lt;w:sz-cs w:val=&quot;22&quot;/&gt;&lt;/w:rPr&gt;&lt;/aml:content&gt;&lt;/aml:annotation&gt;&lt;/m:ctrlPr&gt;&lt;/m:fPr&gt;&lt;m:num&gt;&lt;m:sSub&gt;&lt;m:sSubPr&gt;&lt;m:ctrlPr&gt;&lt;aml:annotation aml:id=&quot;3&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4&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8&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1&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5&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7530C6">
        <w:fldChar w:fldCharType="end"/>
      </w:r>
    </w:p>
    <w:p w14:paraId="02CE97B6" w14:textId="77777777" w:rsidR="00F453A7" w:rsidRPr="007530C6" w:rsidRDefault="00F453A7" w:rsidP="00F453A7">
      <w:pPr>
        <w:rPr>
          <w:rFonts w:cs="v5.0.0"/>
          <w:b/>
          <w:bCs/>
        </w:rPr>
      </w:pPr>
      <w:proofErr w:type="gramStart"/>
      <w:r w:rsidRPr="007530C6">
        <w:rPr>
          <w:b/>
        </w:rPr>
        <w:t>gap</w:t>
      </w:r>
      <w:proofErr w:type="gramEnd"/>
      <w:r w:rsidRPr="007530C6">
        <w:rPr>
          <w:b/>
        </w:rPr>
        <w:t xml:space="preserve"> between passbands</w:t>
      </w:r>
      <w:r w:rsidRPr="007530C6">
        <w:rPr>
          <w:rFonts w:cs="v5.0.0"/>
          <w:b/>
          <w:bCs/>
        </w:rPr>
        <w:t xml:space="preserve">: </w:t>
      </w:r>
      <w:r w:rsidRPr="007530C6">
        <w:t xml:space="preserve">frequency gap between two consecutive passbands that belong to the same </w:t>
      </w:r>
      <w:r w:rsidRPr="007530C6">
        <w:rPr>
          <w:i/>
          <w:iCs/>
        </w:rPr>
        <w:t>operating band</w:t>
      </w:r>
      <w:r w:rsidRPr="007530C6">
        <w:t xml:space="preserve">, where the RF requirements in the gap are based on co-existence for un-coordinated operation </w:t>
      </w:r>
    </w:p>
    <w:p w14:paraId="4A9EE3E1" w14:textId="77777777" w:rsidR="00F453A7" w:rsidRPr="007530C6" w:rsidRDefault="00F453A7" w:rsidP="00F453A7">
      <w:pPr>
        <w:rPr>
          <w:lang w:val="en-US"/>
        </w:rPr>
      </w:pPr>
      <w:r w:rsidRPr="007530C6">
        <w:rPr>
          <w:b/>
          <w:bCs/>
          <w:lang w:val="en-US"/>
        </w:rPr>
        <w:t>Inter-passband gap</w:t>
      </w:r>
      <w:r w:rsidRPr="007530C6">
        <w:rPr>
          <w:lang w:val="en-US"/>
        </w:rPr>
        <w:t xml:space="preserve">: The frequency gap between two supported consecutive </w:t>
      </w:r>
      <w:r w:rsidRPr="007530C6">
        <w:rPr>
          <w:i/>
          <w:iCs/>
          <w:lang w:val="en-US"/>
        </w:rPr>
        <w:t>passbands</w:t>
      </w:r>
      <w:r w:rsidRPr="007530C6">
        <w:t xml:space="preserve"> that belong to different operating bands</w:t>
      </w:r>
      <w:r w:rsidRPr="007530C6">
        <w:rPr>
          <w:lang w:val="en-US"/>
        </w:rPr>
        <w:t>.</w:t>
      </w:r>
    </w:p>
    <w:p w14:paraId="4C990283" w14:textId="77777777" w:rsidR="00F453A7" w:rsidRPr="007530C6" w:rsidRDefault="00F453A7" w:rsidP="00F453A7">
      <w:r w:rsidRPr="007530C6">
        <w:rPr>
          <w:rFonts w:cs="v5.0.0"/>
          <w:b/>
          <w:bCs/>
        </w:rPr>
        <w:t xml:space="preserve">Maximum passband output power: </w:t>
      </w:r>
      <w:r w:rsidRPr="007530C6">
        <w:t xml:space="preserve">mean power level measured per </w:t>
      </w:r>
      <w:r w:rsidRPr="007530C6">
        <w:rPr>
          <w:i/>
        </w:rPr>
        <w:t>passband</w:t>
      </w:r>
      <w:r w:rsidRPr="007530C6">
        <w:t xml:space="preserve"> at the </w:t>
      </w:r>
      <w:r w:rsidRPr="007530C6">
        <w:rPr>
          <w:i/>
        </w:rPr>
        <w:t>antenna connector</w:t>
      </w:r>
      <w:r w:rsidRPr="007530C6">
        <w:t>, during the transmitter ON state in a specified reference condition</w:t>
      </w:r>
    </w:p>
    <w:p w14:paraId="5EE8843B" w14:textId="77777777" w:rsidR="00F453A7" w:rsidRPr="007530C6" w:rsidRDefault="00F453A7" w:rsidP="00F453A7">
      <w:proofErr w:type="gramStart"/>
      <w:r w:rsidRPr="007530C6">
        <w:rPr>
          <w:b/>
          <w:bCs/>
        </w:rPr>
        <w:t>multi-band</w:t>
      </w:r>
      <w:proofErr w:type="gramEnd"/>
      <w:r w:rsidRPr="007530C6">
        <w:rPr>
          <w:b/>
          <w:bCs/>
        </w:rPr>
        <w:t xml:space="preserve"> connector</w:t>
      </w:r>
      <w:r w:rsidRPr="007530C6">
        <w:t xml:space="preserve">: </w:t>
      </w:r>
      <w:r w:rsidRPr="007530C6">
        <w:rPr>
          <w:i/>
          <w:lang w:val="en-US"/>
        </w:rPr>
        <w:t>Antenna Connector</w:t>
      </w:r>
      <w:r w:rsidRPr="007530C6">
        <w:rPr>
          <w:lang w:val="en-US"/>
        </w:rPr>
        <w:t xml:space="preserve"> for a </w:t>
      </w:r>
      <w:r w:rsidRPr="007530C6">
        <w:rPr>
          <w:i/>
          <w:lang w:val="en-US"/>
        </w:rPr>
        <w:t>Multi-band repeater</w:t>
      </w:r>
      <w:r w:rsidRPr="007530C6">
        <w:rPr>
          <w:lang w:val="en-US"/>
        </w:rPr>
        <w:t>.</w:t>
      </w:r>
    </w:p>
    <w:p w14:paraId="1925A281" w14:textId="77777777" w:rsidR="00F453A7" w:rsidRDefault="00F453A7" w:rsidP="00F453A7">
      <w:pPr>
        <w:rPr>
          <w:lang w:eastAsia="zh-CN"/>
        </w:rPr>
      </w:pPr>
      <w:r w:rsidRPr="007530C6">
        <w:rPr>
          <w:b/>
        </w:rPr>
        <w:t xml:space="preserve">Multi-band repeater: </w:t>
      </w:r>
      <w:r w:rsidRPr="007530C6">
        <w:rPr>
          <w:i/>
          <w:iCs/>
        </w:rPr>
        <w:t>Repeater Type 1-C</w:t>
      </w:r>
      <w:r w:rsidRPr="007530C6">
        <w:t xml:space="preserve"> whose </w:t>
      </w:r>
      <w:r w:rsidRPr="007530C6">
        <w:rPr>
          <w:i/>
        </w:rPr>
        <w:t>antenna connector</w:t>
      </w:r>
      <w:r w:rsidRPr="007530C6">
        <w:t xml:space="preserve"> is associated with a transmitter and/or receiver that is characterized by the ability to process two or more </w:t>
      </w:r>
      <w:r w:rsidRPr="007530C6">
        <w:rPr>
          <w:i/>
        </w:rPr>
        <w:t>passband</w:t>
      </w:r>
      <w:r w:rsidRPr="007530C6">
        <w:rPr>
          <w:i/>
          <w:iCs/>
        </w:rPr>
        <w:t>(s)</w:t>
      </w:r>
      <w:r w:rsidRPr="007530C6">
        <w:t xml:space="preserve"> in common active RF components simultaneously, where at least one </w:t>
      </w:r>
      <w:r w:rsidRPr="007530C6">
        <w:rPr>
          <w:i/>
        </w:rPr>
        <w:t>passband</w:t>
      </w:r>
      <w:r w:rsidRPr="007530C6">
        <w:t xml:space="preserve"> is configured at a different operating band than the other </w:t>
      </w:r>
      <w:r w:rsidRPr="007530C6">
        <w:rPr>
          <w:i/>
        </w:rPr>
        <w:t>passband</w:t>
      </w:r>
      <w:r w:rsidRPr="007530C6">
        <w:rPr>
          <w:i/>
          <w:iCs/>
        </w:rPr>
        <w:t>(s)</w:t>
      </w:r>
      <w:r w:rsidRPr="007530C6">
        <w:t xml:space="preserve"> and where this different operating band is not a sub-band or superseding-band of another supported operating band </w:t>
      </w:r>
    </w:p>
    <w:p w14:paraId="601ECE1C" w14:textId="3B91E581" w:rsidR="003930E4" w:rsidRPr="003930E4" w:rsidRDefault="003930E4" w:rsidP="00F453A7">
      <w:pPr>
        <w:rPr>
          <w:lang w:eastAsia="zh-CN"/>
        </w:rPr>
      </w:pPr>
      <w:r>
        <w:rPr>
          <w:b/>
          <w:bCs/>
        </w:rPr>
        <w:t>Nominal channel bandwidth:</w:t>
      </w:r>
      <w:r>
        <w:rPr>
          <w:bCs/>
        </w:rPr>
        <w:t xml:space="preserve"> Bandwidth calculated as </w:t>
      </w:r>
      <w:proofErr w:type="gramStart"/>
      <w:r>
        <w:rPr>
          <w:rFonts w:cs="v5.0.0"/>
        </w:rPr>
        <w:t>min(</w:t>
      </w:r>
      <w:proofErr w:type="gramEnd"/>
      <w:r>
        <w:rPr>
          <w:rFonts w:cs="v5.0.0"/>
        </w:rPr>
        <w:t xml:space="preserve">100MHz, </w:t>
      </w:r>
      <w:proofErr w:type="spellStart"/>
      <w:r>
        <w:rPr>
          <w:rFonts w:cs="v5.0.0"/>
        </w:rPr>
        <w:t>BW</w:t>
      </w:r>
      <w:r>
        <w:rPr>
          <w:rFonts w:cs="v5.0.0"/>
          <w:vertAlign w:val="subscript"/>
        </w:rPr>
        <w:t>passband</w:t>
      </w:r>
      <w:proofErr w:type="spellEnd"/>
      <w:r>
        <w:rPr>
          <w:rFonts w:cs="v5.0.0"/>
        </w:rPr>
        <w:t xml:space="preserve">) in FR1 or min(400MHz, </w:t>
      </w:r>
      <w:proofErr w:type="spellStart"/>
      <w:r>
        <w:rPr>
          <w:rFonts w:cs="v5.0.0"/>
        </w:rPr>
        <w:t>BW</w:t>
      </w:r>
      <w:r>
        <w:rPr>
          <w:rFonts w:cs="v5.0.0"/>
          <w:vertAlign w:val="subscript"/>
        </w:rPr>
        <w:t>passband</w:t>
      </w:r>
      <w:proofErr w:type="spellEnd"/>
      <w:r>
        <w:rPr>
          <w:rFonts w:cs="v5.0.0"/>
        </w:rPr>
        <w:t>) in FR2. If this bandwidth is not defined for BS channel bandwidth for the operating band,</w:t>
      </w:r>
      <w:r>
        <w:rPr>
          <w:rFonts w:cs="v5.0.0"/>
          <w:i/>
        </w:rPr>
        <w:t xml:space="preserve"> nominal channel bandwidth</w:t>
      </w:r>
      <w:r>
        <w:rPr>
          <w:rFonts w:cs="v5.0.0"/>
        </w:rPr>
        <w:t xml:space="preserve"> shall be defined as the widest BS channel bandwidth for the operating band which is narrower than </w:t>
      </w:r>
      <w:proofErr w:type="spellStart"/>
      <w:r>
        <w:rPr>
          <w:rFonts w:cs="v5.0.0"/>
        </w:rPr>
        <w:t>BW</w:t>
      </w:r>
      <w:r>
        <w:rPr>
          <w:rFonts w:cs="v5.0.0"/>
          <w:vertAlign w:val="subscript"/>
        </w:rPr>
        <w:t>passband</w:t>
      </w:r>
      <w:proofErr w:type="spellEnd"/>
      <w:r>
        <w:rPr>
          <w:rFonts w:cs="v5.0.0"/>
        </w:rPr>
        <w:t>.</w:t>
      </w:r>
    </w:p>
    <w:p w14:paraId="53D7E4E3" w14:textId="77777777" w:rsidR="00F453A7" w:rsidRPr="007530C6" w:rsidRDefault="00F453A7" w:rsidP="00F453A7">
      <w:pPr>
        <w:rPr>
          <w:lang w:val="en-US"/>
        </w:rPr>
      </w:pPr>
      <w:r w:rsidRPr="007530C6">
        <w:rPr>
          <w:b/>
          <w:bCs/>
          <w:lang w:val="en-US"/>
        </w:rPr>
        <w:t>Non-contiguous spectrum</w:t>
      </w:r>
      <w:r w:rsidRPr="007530C6">
        <w:rPr>
          <w:lang w:val="en-US"/>
        </w:rPr>
        <w:t xml:space="preserve">: spectrum consisting of two or more </w:t>
      </w:r>
      <w:r w:rsidRPr="007530C6">
        <w:rPr>
          <w:i/>
          <w:iCs/>
          <w:lang w:val="en-US"/>
        </w:rPr>
        <w:t>passbands</w:t>
      </w:r>
      <w:r w:rsidRPr="007530C6">
        <w:rPr>
          <w:lang w:val="en-US"/>
        </w:rPr>
        <w:t xml:space="preserve"> separated by </w:t>
      </w:r>
      <w:r w:rsidRPr="007530C6">
        <w:rPr>
          <w:i/>
          <w:iCs/>
          <w:lang w:val="en-US"/>
        </w:rPr>
        <w:t>inter-passband gap</w:t>
      </w:r>
      <w:r w:rsidRPr="007530C6">
        <w:rPr>
          <w:lang w:val="en-US"/>
        </w:rPr>
        <w:t>(s).</w:t>
      </w:r>
    </w:p>
    <w:p w14:paraId="1C74B0E2" w14:textId="77777777" w:rsidR="00F453A7" w:rsidRPr="007530C6" w:rsidRDefault="00F453A7" w:rsidP="00F453A7">
      <w:pPr>
        <w:tabs>
          <w:tab w:val="left" w:pos="2448"/>
          <w:tab w:val="left" w:pos="9468"/>
        </w:tabs>
        <w:rPr>
          <w:rFonts w:cs="v5.0.0"/>
        </w:rPr>
      </w:pPr>
      <w:r w:rsidRPr="007530C6">
        <w:rPr>
          <w:rFonts w:cs="v5.0.0"/>
          <w:b/>
          <w:bCs/>
        </w:rPr>
        <w:t xml:space="preserve">Operating band: </w:t>
      </w:r>
      <w:r w:rsidRPr="007530C6">
        <w:rPr>
          <w:rFonts w:cs="v5.0.0"/>
        </w:rPr>
        <w:t>frequency range in which NR operates (paired or unpaired), that is defined with a specific set of technical requirements</w:t>
      </w:r>
    </w:p>
    <w:p w14:paraId="43B28E77" w14:textId="77777777" w:rsidR="00F453A7" w:rsidRPr="007D20DD" w:rsidRDefault="00F453A7" w:rsidP="00F453A7">
      <w:pPr>
        <w:rPr>
          <w:ins w:id="15" w:author="CATT" w:date="2023-05-11T10:03:00Z"/>
          <w:rFonts w:eastAsia="等线"/>
          <w:color w:val="000000"/>
          <w:lang w:eastAsia="zh-CN"/>
        </w:rPr>
      </w:pPr>
      <w:proofErr w:type="gramStart"/>
      <w:r w:rsidRPr="007530C6">
        <w:rPr>
          <w:b/>
          <w:color w:val="000000"/>
        </w:rPr>
        <w:t>passband</w:t>
      </w:r>
      <w:proofErr w:type="gramEnd"/>
      <w:r w:rsidRPr="007530C6">
        <w:rPr>
          <w:b/>
          <w:color w:val="000000"/>
        </w:rPr>
        <w:t xml:space="preserve"> edge</w:t>
      </w:r>
      <w:r w:rsidRPr="007530C6">
        <w:rPr>
          <w:i/>
          <w:color w:val="000000"/>
        </w:rPr>
        <w:t>:</w:t>
      </w:r>
      <w:r w:rsidRPr="007530C6">
        <w:rPr>
          <w:color w:val="000000"/>
        </w:rPr>
        <w:t xml:space="preserve"> Frequency at the edge of the passband</w:t>
      </w:r>
    </w:p>
    <w:p w14:paraId="2CD96C87" w14:textId="6DF8F6A7" w:rsidR="00857674" w:rsidRPr="00857674" w:rsidRDefault="00857674" w:rsidP="00857674">
      <w:pPr>
        <w:rPr>
          <w:ins w:id="16" w:author="CATT" w:date="2023-05-11T10:03:00Z"/>
          <w:rFonts w:eastAsia="等线"/>
          <w:color w:val="000000"/>
          <w:lang w:eastAsia="zh-CN"/>
        </w:rPr>
      </w:pPr>
      <w:ins w:id="17" w:author="CATT" w:date="2023-05-11T10:03:00Z">
        <w:r w:rsidRPr="00D1174E">
          <w:rPr>
            <w:rFonts w:eastAsia="等线"/>
            <w:b/>
            <w:color w:val="000000"/>
            <w:lang w:eastAsia="zh-CN"/>
          </w:rPr>
          <w:t>Repeater RF</w:t>
        </w:r>
      </w:ins>
      <w:ins w:id="18" w:author="CATT" w:date="2023-05-11T10:54:00Z">
        <w:r w:rsidR="002C0115" w:rsidRPr="00D1174E">
          <w:rPr>
            <w:rFonts w:eastAsia="等线" w:hint="eastAsia"/>
            <w:b/>
            <w:color w:val="000000"/>
            <w:lang w:eastAsia="zh-CN"/>
          </w:rPr>
          <w:t xml:space="preserve"> </w:t>
        </w:r>
      </w:ins>
      <w:ins w:id="19" w:author="CATT" w:date="2023-05-11T10:03:00Z">
        <w:r w:rsidRPr="00D1174E">
          <w:rPr>
            <w:rFonts w:eastAsia="等线"/>
            <w:b/>
            <w:color w:val="000000"/>
            <w:lang w:eastAsia="zh-CN"/>
          </w:rPr>
          <w:t>Bandwidth</w:t>
        </w:r>
        <w:r w:rsidRPr="00857674">
          <w:rPr>
            <w:rFonts w:eastAsia="等线"/>
            <w:color w:val="000000"/>
            <w:lang w:eastAsia="zh-CN"/>
          </w:rPr>
          <w:t xml:space="preserve">: RF bandwidth in which a </w:t>
        </w:r>
      </w:ins>
      <w:ins w:id="20" w:author="CATT" w:date="2023-05-11T10:54:00Z">
        <w:r w:rsidR="002C0115">
          <w:rPr>
            <w:rFonts w:eastAsia="等线" w:hint="eastAsia"/>
            <w:color w:val="000000"/>
            <w:lang w:eastAsia="zh-CN"/>
          </w:rPr>
          <w:t>repeater</w:t>
        </w:r>
      </w:ins>
      <w:ins w:id="21" w:author="CATT" w:date="2023-05-11T10:03:00Z">
        <w:r w:rsidRPr="00857674">
          <w:rPr>
            <w:rFonts w:eastAsia="等线"/>
            <w:color w:val="000000"/>
            <w:lang w:eastAsia="zh-CN"/>
          </w:rPr>
          <w:t xml:space="preserve"> transmits and/or receives single or multiple passband(s) within a supported operating band</w:t>
        </w:r>
      </w:ins>
    </w:p>
    <w:p w14:paraId="03D088C6" w14:textId="2C2553A8" w:rsidR="00857674" w:rsidRPr="00F11C99" w:rsidRDefault="00857674" w:rsidP="00F11C99">
      <w:pPr>
        <w:pStyle w:val="NO"/>
      </w:pPr>
      <w:ins w:id="22" w:author="CATT" w:date="2023-05-11T10:03:00Z">
        <w:r w:rsidRPr="00F11C99">
          <w:lastRenderedPageBreak/>
          <w:t>NOTE:</w:t>
        </w:r>
        <w:r w:rsidRPr="00F11C99">
          <w:tab/>
          <w:t>In single passband operation, the Repeater RF Bandwidth is equal to the passband bandwidth.</w:t>
        </w:r>
      </w:ins>
    </w:p>
    <w:p w14:paraId="34104632" w14:textId="4597A2DD" w:rsidR="00F453A7" w:rsidRPr="007530C6" w:rsidRDefault="00F453A7" w:rsidP="00F453A7">
      <w:pPr>
        <w:rPr>
          <w:color w:val="000000"/>
        </w:rPr>
      </w:pPr>
      <w:r w:rsidRPr="007530C6">
        <w:rPr>
          <w:b/>
          <w:color w:val="000000"/>
        </w:rPr>
        <w:t>Repeater type 1-C</w:t>
      </w:r>
      <w:r w:rsidRPr="007530C6">
        <w:rPr>
          <w:color w:val="000000"/>
        </w:rPr>
        <w:t>:</w:t>
      </w:r>
      <w:r w:rsidR="00B252C1" w:rsidRPr="007530C6">
        <w:rPr>
          <w:rFonts w:hint="eastAsia"/>
          <w:color w:val="000000"/>
          <w:lang w:eastAsia="zh-CN"/>
        </w:rPr>
        <w:t xml:space="preserve"> </w:t>
      </w:r>
      <w:r w:rsidRPr="007530C6">
        <w:rPr>
          <w:color w:val="000000"/>
        </w:rPr>
        <w:t xml:space="preserve">Repeater operating at FR1 with a requirement set consisting only of conducted requirements defined at individual </w:t>
      </w:r>
      <w:r w:rsidRPr="007530C6">
        <w:rPr>
          <w:i/>
          <w:color w:val="000000"/>
        </w:rPr>
        <w:t>antenna connectors</w:t>
      </w:r>
      <w:r w:rsidRPr="007530C6">
        <w:rPr>
          <w:color w:val="000000"/>
        </w:rPr>
        <w:t>.</w:t>
      </w:r>
    </w:p>
    <w:p w14:paraId="6F61B345" w14:textId="77777777" w:rsidR="00F453A7" w:rsidRPr="007530C6" w:rsidRDefault="00F453A7" w:rsidP="00F453A7">
      <w:pPr>
        <w:rPr>
          <w:i/>
          <w:lang w:eastAsia="sv-SE"/>
        </w:rPr>
      </w:pPr>
      <w:r w:rsidRPr="007530C6">
        <w:rPr>
          <w:b/>
          <w:iCs/>
        </w:rPr>
        <w:t>Requirement set</w:t>
      </w:r>
      <w:r w:rsidRPr="007530C6">
        <w:rPr>
          <w:bCs/>
          <w:iCs/>
        </w:rPr>
        <w:t xml:space="preserve">: </w:t>
      </w:r>
      <w:r w:rsidRPr="007530C6">
        <w:rPr>
          <w:lang w:eastAsia="sv-SE"/>
        </w:rPr>
        <w:t xml:space="preserve">one of the NR requirements set as defined for </w:t>
      </w:r>
      <w:r w:rsidRPr="007530C6">
        <w:rPr>
          <w:i/>
          <w:lang w:eastAsia="sv-SE"/>
        </w:rPr>
        <w:t>NR repeater</w:t>
      </w:r>
    </w:p>
    <w:p w14:paraId="1227465F" w14:textId="77777777" w:rsidR="00F453A7" w:rsidRPr="007530C6" w:rsidRDefault="00F453A7" w:rsidP="00F453A7">
      <w:pPr>
        <w:rPr>
          <w:lang w:val="en-US" w:eastAsia="zh-CN"/>
        </w:rPr>
      </w:pPr>
      <w:proofErr w:type="gramStart"/>
      <w:r w:rsidRPr="007530C6">
        <w:rPr>
          <w:b/>
          <w:bCs/>
        </w:rPr>
        <w:t>single-band</w:t>
      </w:r>
      <w:proofErr w:type="gramEnd"/>
      <w:r w:rsidRPr="007530C6">
        <w:rPr>
          <w:b/>
          <w:bCs/>
        </w:rPr>
        <w:t xml:space="preserve"> connector:</w:t>
      </w:r>
      <w:r w:rsidRPr="007530C6">
        <w:t xml:space="preserve"> </w:t>
      </w:r>
      <w:r w:rsidRPr="007530C6">
        <w:rPr>
          <w:i/>
        </w:rPr>
        <w:t>Repeater type 1-C</w:t>
      </w:r>
      <w:r w:rsidRPr="007530C6">
        <w:t xml:space="preserve"> </w:t>
      </w:r>
      <w:r w:rsidRPr="007530C6">
        <w:rPr>
          <w:i/>
        </w:rPr>
        <w:t>antenna connector</w:t>
      </w:r>
      <w:r w:rsidRPr="007530C6">
        <w:t xml:space="preserve"> supporting operation either in a single </w:t>
      </w:r>
      <w:r w:rsidRPr="007530C6">
        <w:rPr>
          <w:i/>
          <w:iCs/>
        </w:rPr>
        <w:t>operating band</w:t>
      </w:r>
      <w:r w:rsidRPr="007530C6">
        <w:t xml:space="preserve"> only, or in multiple </w:t>
      </w:r>
      <w:r w:rsidRPr="007530C6">
        <w:rPr>
          <w:i/>
          <w:iCs/>
        </w:rPr>
        <w:t>operating bands</w:t>
      </w:r>
      <w:r w:rsidRPr="007530C6">
        <w:t xml:space="preserve"> but </w:t>
      </w:r>
      <w:r w:rsidRPr="007530C6">
        <w:rPr>
          <w:lang w:val="en-US"/>
        </w:rPr>
        <w:t xml:space="preserve">does not meet the conditions for a </w:t>
      </w:r>
      <w:r w:rsidRPr="007530C6">
        <w:rPr>
          <w:i/>
          <w:lang w:val="en-US"/>
        </w:rPr>
        <w:t>multi-band connector</w:t>
      </w:r>
      <w:r w:rsidRPr="007530C6">
        <w:rPr>
          <w:lang w:val="en-US"/>
        </w:rPr>
        <w:t>.</w:t>
      </w:r>
    </w:p>
    <w:p w14:paraId="07C357FF" w14:textId="77777777" w:rsidR="00F453A7" w:rsidRPr="007530C6" w:rsidRDefault="00F453A7" w:rsidP="00F453A7">
      <w:pPr>
        <w:rPr>
          <w:rFonts w:eastAsia="宋体"/>
        </w:rPr>
      </w:pPr>
      <w:r w:rsidRPr="007530C6">
        <w:rPr>
          <w:b/>
        </w:rPr>
        <w:t>Sub-band</w:t>
      </w:r>
      <w:r w:rsidRPr="007530C6">
        <w:t xml:space="preserve">: A </w:t>
      </w:r>
      <w:r w:rsidRPr="007530C6">
        <w:rPr>
          <w:i/>
        </w:rPr>
        <w:t>sub-band</w:t>
      </w:r>
      <w:r w:rsidRPr="007530C6">
        <w:t xml:space="preserve"> of an operating band contains a part of the uplink and downlink frequency range of the operating band.</w:t>
      </w:r>
    </w:p>
    <w:p w14:paraId="6C138EED" w14:textId="77777777" w:rsidR="00F453A7" w:rsidRPr="007530C6" w:rsidRDefault="00F453A7" w:rsidP="00F453A7">
      <w:proofErr w:type="gramStart"/>
      <w:r w:rsidRPr="007530C6">
        <w:rPr>
          <w:b/>
        </w:rPr>
        <w:t>sub-block</w:t>
      </w:r>
      <w:proofErr w:type="gramEnd"/>
      <w:r w:rsidRPr="007530C6">
        <w:rPr>
          <w:b/>
        </w:rPr>
        <w:t>:</w:t>
      </w:r>
      <w:r w:rsidRPr="007530C6">
        <w:t xml:space="preserve"> one contiguous allocated block of spectrum for transmission and reception by the repeater.</w:t>
      </w:r>
    </w:p>
    <w:p w14:paraId="455F0A44" w14:textId="77777777" w:rsidR="00F453A7" w:rsidRPr="007530C6" w:rsidRDefault="00F453A7" w:rsidP="00F453A7">
      <w:r w:rsidRPr="007530C6">
        <w:rPr>
          <w:b/>
        </w:rPr>
        <w:t>Superseding-band</w:t>
      </w:r>
      <w:r w:rsidRPr="007530C6">
        <w:t xml:space="preserve">: A </w:t>
      </w:r>
      <w:r w:rsidRPr="007530C6">
        <w:rPr>
          <w:i/>
        </w:rPr>
        <w:t>superseding-band</w:t>
      </w:r>
      <w:r w:rsidRPr="007530C6">
        <w:t xml:space="preserve"> of an operating band includes the whole of the uplink and downlink frequency range of the operating band.</w:t>
      </w:r>
    </w:p>
    <w:p w14:paraId="0D7D410A" w14:textId="6A19A965" w:rsidR="00F453A7" w:rsidRPr="00D436FB" w:rsidRDefault="00F453A7" w:rsidP="00F453A7">
      <w:pPr>
        <w:rPr>
          <w:rFonts w:eastAsia="等线"/>
          <w:lang w:val="en-US" w:eastAsia="zh-CN"/>
        </w:rPr>
      </w:pPr>
      <w:r w:rsidRPr="007530C6">
        <w:rPr>
          <w:b/>
          <w:bCs/>
        </w:rPr>
        <w:t>Transmitter OFF state:</w:t>
      </w:r>
      <w:r w:rsidRPr="007530C6">
        <w:t xml:space="preserve"> </w:t>
      </w:r>
      <w:r w:rsidRPr="007530C6">
        <w:rPr>
          <w:lang w:val="en-US" w:eastAsia="ja-JP"/>
        </w:rPr>
        <w:t>Time period during which the repeater downlink or uplink is not allowed to transmit in the corresponding direction</w:t>
      </w:r>
      <w:r w:rsidRPr="007530C6">
        <w:rPr>
          <w:lang w:val="en-US"/>
        </w:rPr>
        <w:t>.</w:t>
      </w:r>
    </w:p>
    <w:p w14:paraId="2C2A6B93" w14:textId="363CED91" w:rsidR="00EC5B02" w:rsidRPr="00924670" w:rsidRDefault="00EC5B02" w:rsidP="00EC5B02">
      <w:pPr>
        <w:pStyle w:val="2"/>
        <w:spacing w:after="240"/>
        <w:ind w:left="0" w:firstLine="0"/>
        <w:rPr>
          <w:lang w:eastAsia="zh-CN"/>
        </w:rPr>
      </w:pPr>
      <w:r>
        <w:rPr>
          <w:b/>
          <w:noProof/>
          <w:snapToGrid w:val="0"/>
          <w:color w:val="FF0000"/>
          <w:sz w:val="28"/>
          <w:lang w:eastAsia="zh-CN"/>
        </w:rPr>
        <w:t>&lt;</w:t>
      </w:r>
      <w:r w:rsidR="0015643E" w:rsidRPr="00D436FB">
        <w:rPr>
          <w:rFonts w:eastAsia="等线" w:hint="eastAsia"/>
          <w:b/>
          <w:noProof/>
          <w:snapToGrid w:val="0"/>
          <w:color w:val="FF0000"/>
          <w:sz w:val="28"/>
          <w:lang w:eastAsia="zh-CN"/>
        </w:rPr>
        <w:t>End</w:t>
      </w:r>
      <w:r>
        <w:rPr>
          <w:b/>
          <w:noProof/>
          <w:snapToGrid w:val="0"/>
          <w:color w:val="FF0000"/>
          <w:sz w:val="28"/>
          <w:lang w:eastAsia="zh-CN"/>
        </w:rPr>
        <w:t xml:space="preserve"> of Change 1&gt;</w:t>
      </w:r>
    </w:p>
    <w:p w14:paraId="7708B3A3" w14:textId="77777777" w:rsidR="00A06102" w:rsidRPr="00BC2EC6" w:rsidRDefault="00A06102" w:rsidP="000616BD">
      <w:pPr>
        <w:rPr>
          <w:rFonts w:eastAsia="等线"/>
        </w:rPr>
      </w:pPr>
      <w:bookmarkStart w:id="23" w:name="clause4"/>
      <w:bookmarkEnd w:id="23"/>
    </w:p>
    <w:p w14:paraId="23E06D60" w14:textId="77777777" w:rsidR="00A06102" w:rsidRPr="00BC2EC6" w:rsidRDefault="00A06102" w:rsidP="000616BD">
      <w:pPr>
        <w:rPr>
          <w:rFonts w:eastAsia="等线"/>
        </w:rPr>
      </w:pPr>
    </w:p>
    <w:p w14:paraId="73D0CAC6" w14:textId="77777777" w:rsidR="00A06102" w:rsidRPr="00BC2EC6" w:rsidRDefault="00A06102" w:rsidP="000616BD">
      <w:pPr>
        <w:rPr>
          <w:rFonts w:eastAsia="等线"/>
        </w:rPr>
      </w:pPr>
    </w:p>
    <w:p w14:paraId="5A72AD10" w14:textId="77CEC22B" w:rsidR="0015643E" w:rsidRPr="00924670" w:rsidRDefault="0015643E" w:rsidP="0015643E">
      <w:pPr>
        <w:pStyle w:val="2"/>
        <w:spacing w:after="240"/>
        <w:ind w:left="0" w:firstLine="0"/>
        <w:rPr>
          <w:lang w:eastAsia="zh-CN"/>
        </w:rPr>
      </w:pPr>
      <w:r>
        <w:rPr>
          <w:b/>
          <w:noProof/>
          <w:snapToGrid w:val="0"/>
          <w:color w:val="FF0000"/>
          <w:sz w:val="28"/>
          <w:lang w:eastAsia="zh-CN"/>
        </w:rPr>
        <w:t xml:space="preserve">&lt;Start of Change </w:t>
      </w:r>
      <w:r w:rsidRPr="00D436FB">
        <w:rPr>
          <w:rFonts w:eastAsia="等线" w:hint="eastAsia"/>
          <w:b/>
          <w:noProof/>
          <w:snapToGrid w:val="0"/>
          <w:color w:val="FF0000"/>
          <w:sz w:val="28"/>
          <w:lang w:eastAsia="zh-CN"/>
        </w:rPr>
        <w:t>2</w:t>
      </w:r>
      <w:r>
        <w:rPr>
          <w:b/>
          <w:noProof/>
          <w:snapToGrid w:val="0"/>
          <w:color w:val="FF0000"/>
          <w:sz w:val="28"/>
          <w:lang w:eastAsia="zh-CN"/>
        </w:rPr>
        <w:t>&gt;</w:t>
      </w:r>
    </w:p>
    <w:p w14:paraId="1C8B3205" w14:textId="59E34015" w:rsidR="001614AF" w:rsidRPr="007530C6" w:rsidRDefault="001614AF" w:rsidP="001A1145">
      <w:pPr>
        <w:pStyle w:val="2"/>
        <w:rPr>
          <w:lang w:eastAsia="zh-CN"/>
        </w:rPr>
      </w:pPr>
      <w:bookmarkStart w:id="24" w:name="_Toc89944608"/>
      <w:bookmarkStart w:id="25" w:name="_Toc82437243"/>
      <w:bookmarkStart w:id="26" w:name="_Toc76541474"/>
      <w:bookmarkStart w:id="27" w:name="_Toc75275975"/>
      <w:bookmarkStart w:id="28" w:name="_Toc75275464"/>
      <w:bookmarkStart w:id="29" w:name="_Toc75259930"/>
      <w:bookmarkStart w:id="30" w:name="_Toc73962774"/>
      <w:bookmarkStart w:id="31" w:name="_Toc120613093"/>
      <w:bookmarkStart w:id="32" w:name="_Toc121756633"/>
      <w:bookmarkStart w:id="33" w:name="_Toc121820203"/>
      <w:bookmarkStart w:id="34" w:name="_Toc124157953"/>
      <w:bookmarkStart w:id="35" w:name="_Toc130560530"/>
      <w:r w:rsidRPr="007530C6">
        <w:t>4.6</w:t>
      </w:r>
      <w:r w:rsidRPr="007530C6">
        <w:tab/>
        <w:t>Manufacturer declarations</w:t>
      </w:r>
      <w:bookmarkEnd w:id="24"/>
      <w:bookmarkEnd w:id="25"/>
      <w:bookmarkEnd w:id="26"/>
      <w:bookmarkEnd w:id="27"/>
      <w:bookmarkEnd w:id="28"/>
      <w:bookmarkEnd w:id="29"/>
      <w:bookmarkEnd w:id="30"/>
      <w:bookmarkEnd w:id="31"/>
      <w:bookmarkEnd w:id="32"/>
      <w:bookmarkEnd w:id="33"/>
      <w:bookmarkEnd w:id="34"/>
      <w:bookmarkEnd w:id="35"/>
    </w:p>
    <w:p w14:paraId="1C8970CF" w14:textId="77777777" w:rsidR="00615F97" w:rsidRPr="007530C6" w:rsidRDefault="00615F97" w:rsidP="00615F97">
      <w:pPr>
        <w:rPr>
          <w:lang w:eastAsia="zh-CN"/>
        </w:rPr>
      </w:pPr>
      <w:r w:rsidRPr="007530C6">
        <w:rPr>
          <w:lang w:eastAsia="zh-CN"/>
        </w:rPr>
        <w:t xml:space="preserve">The following repeater declarations listed in table 4.6-1, when applicable to the repeater under test, are required to be provided by the manufacturer for the conducted requirements testing of the </w:t>
      </w:r>
      <w:r w:rsidRPr="007530C6">
        <w:rPr>
          <w:i/>
          <w:lang w:eastAsia="zh-CN"/>
        </w:rPr>
        <w:t>repeater type 1-C</w:t>
      </w:r>
      <w:r w:rsidRPr="007530C6">
        <w:rPr>
          <w:lang w:eastAsia="zh-CN"/>
        </w:rPr>
        <w:t>. Declarations can be made independently for UL and DL.</w:t>
      </w:r>
    </w:p>
    <w:p w14:paraId="5FB96813" w14:textId="77777777" w:rsidR="00615F97" w:rsidRPr="007530C6" w:rsidRDefault="00615F97" w:rsidP="00F51F12">
      <w:pPr>
        <w:pStyle w:val="TH"/>
      </w:pPr>
      <w:r w:rsidRPr="007530C6">
        <w:lastRenderedPageBreak/>
        <w:t xml:space="preserve">Table 4.6-1: Manufacturer declarations for </w:t>
      </w:r>
      <w:r w:rsidRPr="007530C6">
        <w:rPr>
          <w:i/>
        </w:rPr>
        <w:t>repeater type 1-C</w:t>
      </w:r>
      <w:r w:rsidRPr="007530C6">
        <w:t xml:space="preserve"> conducted test requirements</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88"/>
        <w:gridCol w:w="2410"/>
        <w:gridCol w:w="6238"/>
      </w:tblGrid>
      <w:tr w:rsidR="00615F97" w:rsidRPr="007530C6" w14:paraId="4EE9A3FC"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66DA878D" w14:textId="77777777" w:rsidR="00615F97" w:rsidRPr="007530C6" w:rsidRDefault="00615F97" w:rsidP="00F51F12">
            <w:pPr>
              <w:pStyle w:val="TAH"/>
            </w:pPr>
            <w:r w:rsidRPr="007530C6">
              <w:t>Declaration identifier</w:t>
            </w:r>
          </w:p>
        </w:tc>
        <w:tc>
          <w:tcPr>
            <w:tcW w:w="2409" w:type="dxa"/>
            <w:tcBorders>
              <w:top w:val="single" w:sz="4" w:space="0" w:color="auto"/>
              <w:left w:val="single" w:sz="4" w:space="0" w:color="auto"/>
              <w:bottom w:val="single" w:sz="4" w:space="0" w:color="auto"/>
              <w:right w:val="single" w:sz="4" w:space="0" w:color="auto"/>
            </w:tcBorders>
            <w:hideMark/>
          </w:tcPr>
          <w:p w14:paraId="688F2694" w14:textId="77777777" w:rsidR="00615F97" w:rsidRPr="007530C6" w:rsidRDefault="00615F97" w:rsidP="00F51F12">
            <w:pPr>
              <w:pStyle w:val="TAH"/>
            </w:pPr>
            <w:r w:rsidRPr="007530C6">
              <w:t>Declaration</w:t>
            </w:r>
          </w:p>
        </w:tc>
        <w:tc>
          <w:tcPr>
            <w:tcW w:w="6234" w:type="dxa"/>
            <w:tcBorders>
              <w:top w:val="single" w:sz="4" w:space="0" w:color="auto"/>
              <w:left w:val="single" w:sz="4" w:space="0" w:color="auto"/>
              <w:bottom w:val="single" w:sz="4" w:space="0" w:color="auto"/>
              <w:right w:val="single" w:sz="4" w:space="0" w:color="auto"/>
            </w:tcBorders>
            <w:hideMark/>
          </w:tcPr>
          <w:p w14:paraId="56C7ED5B" w14:textId="77777777" w:rsidR="00615F97" w:rsidRPr="007530C6" w:rsidRDefault="00615F97" w:rsidP="00F51F12">
            <w:pPr>
              <w:pStyle w:val="TAH"/>
            </w:pPr>
            <w:r w:rsidRPr="007530C6">
              <w:t>Description</w:t>
            </w:r>
          </w:p>
        </w:tc>
      </w:tr>
      <w:tr w:rsidR="00615F97" w:rsidRPr="007530C6" w14:paraId="263842B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444D1E9" w14:textId="77777777" w:rsidR="00615F97" w:rsidRPr="007530C6" w:rsidRDefault="00615F97">
            <w:pPr>
              <w:pStyle w:val="TAL"/>
            </w:pPr>
            <w:r w:rsidRPr="007530C6">
              <w:t>D.1</w:t>
            </w:r>
          </w:p>
        </w:tc>
        <w:tc>
          <w:tcPr>
            <w:tcW w:w="2409" w:type="dxa"/>
            <w:tcBorders>
              <w:top w:val="single" w:sz="4" w:space="0" w:color="auto"/>
              <w:left w:val="single" w:sz="4" w:space="0" w:color="auto"/>
              <w:bottom w:val="single" w:sz="4" w:space="0" w:color="auto"/>
              <w:right w:val="single" w:sz="4" w:space="0" w:color="auto"/>
            </w:tcBorders>
            <w:hideMark/>
          </w:tcPr>
          <w:p w14:paraId="0F35CFE8" w14:textId="77777777" w:rsidR="00615F97" w:rsidRPr="007530C6" w:rsidRDefault="00615F97">
            <w:pPr>
              <w:pStyle w:val="TAL"/>
            </w:pPr>
            <w:r w:rsidRPr="007530C6">
              <w:rPr>
                <w:lang w:eastAsia="zh-CN"/>
              </w:rPr>
              <w:t>Repeater class</w:t>
            </w:r>
          </w:p>
        </w:tc>
        <w:tc>
          <w:tcPr>
            <w:tcW w:w="6234" w:type="dxa"/>
            <w:tcBorders>
              <w:top w:val="single" w:sz="4" w:space="0" w:color="auto"/>
              <w:left w:val="single" w:sz="4" w:space="0" w:color="auto"/>
              <w:bottom w:val="single" w:sz="4" w:space="0" w:color="auto"/>
              <w:right w:val="single" w:sz="4" w:space="0" w:color="auto"/>
            </w:tcBorders>
            <w:hideMark/>
          </w:tcPr>
          <w:p w14:paraId="1E75BF4A" w14:textId="77777777" w:rsidR="00615F97" w:rsidRPr="007530C6" w:rsidRDefault="00615F97">
            <w:pPr>
              <w:pStyle w:val="TAL"/>
            </w:pPr>
            <w:r w:rsidRPr="007530C6">
              <w:rPr>
                <w:lang w:eastAsia="zh-CN"/>
              </w:rPr>
              <w:t>Repeater class of the repeater, declared as Wide Area repeater, Medium Range repeater, or Local Area repeater.</w:t>
            </w:r>
          </w:p>
        </w:tc>
      </w:tr>
      <w:tr w:rsidR="00615F97" w:rsidRPr="007530C6" w14:paraId="4B0DFF83"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57642F3C" w14:textId="77777777" w:rsidR="00615F97" w:rsidRPr="007530C6" w:rsidRDefault="00615F97">
            <w:pPr>
              <w:pStyle w:val="TAL"/>
            </w:pPr>
            <w:r w:rsidRPr="007530C6">
              <w:t>D.2</w:t>
            </w:r>
          </w:p>
        </w:tc>
        <w:tc>
          <w:tcPr>
            <w:tcW w:w="2409" w:type="dxa"/>
            <w:tcBorders>
              <w:top w:val="single" w:sz="4" w:space="0" w:color="auto"/>
              <w:left w:val="single" w:sz="4" w:space="0" w:color="auto"/>
              <w:bottom w:val="single" w:sz="4" w:space="0" w:color="auto"/>
              <w:right w:val="single" w:sz="4" w:space="0" w:color="auto"/>
            </w:tcBorders>
            <w:hideMark/>
          </w:tcPr>
          <w:p w14:paraId="3974F8F3" w14:textId="77777777" w:rsidR="00615F97" w:rsidRPr="007530C6" w:rsidRDefault="00615F97">
            <w:pPr>
              <w:pStyle w:val="TAL"/>
              <w:rPr>
                <w:lang w:eastAsia="zh-CN"/>
              </w:rPr>
            </w:pPr>
            <w:r w:rsidRPr="007530C6">
              <w:rPr>
                <w:i/>
              </w:rPr>
              <w:t>Operating bands</w:t>
            </w:r>
            <w:r w:rsidRPr="007530C6">
              <w:t xml:space="preserve"> and passband frequency ranges</w:t>
            </w:r>
          </w:p>
        </w:tc>
        <w:tc>
          <w:tcPr>
            <w:tcW w:w="6234" w:type="dxa"/>
            <w:tcBorders>
              <w:top w:val="single" w:sz="4" w:space="0" w:color="auto"/>
              <w:left w:val="single" w:sz="4" w:space="0" w:color="auto"/>
              <w:bottom w:val="single" w:sz="4" w:space="0" w:color="auto"/>
              <w:right w:val="single" w:sz="4" w:space="0" w:color="auto"/>
            </w:tcBorders>
            <w:hideMark/>
          </w:tcPr>
          <w:p w14:paraId="577F482F" w14:textId="77777777" w:rsidR="00615F97" w:rsidRPr="007530C6" w:rsidRDefault="00615F97">
            <w:pPr>
              <w:pStyle w:val="TAL"/>
              <w:rPr>
                <w:lang w:eastAsia="ja-JP"/>
              </w:rPr>
            </w:pPr>
            <w:r w:rsidRPr="007530C6">
              <w:t xml:space="preserve">List of NR </w:t>
            </w:r>
            <w:r w:rsidRPr="007530C6">
              <w:rPr>
                <w:i/>
              </w:rPr>
              <w:t>operating band(s)</w:t>
            </w:r>
            <w:r w:rsidRPr="007530C6">
              <w:t xml:space="preserve"> supported by </w:t>
            </w:r>
            <w:r w:rsidRPr="007530C6">
              <w:rPr>
                <w:i/>
              </w:rPr>
              <w:t>single-band connector(s)</w:t>
            </w:r>
            <w:r w:rsidRPr="007530C6">
              <w:t xml:space="preserve"> and/or </w:t>
            </w:r>
            <w:r w:rsidRPr="007530C6">
              <w:rPr>
                <w:i/>
              </w:rPr>
              <w:t>multi-band connector(s)</w:t>
            </w:r>
            <w:r w:rsidRPr="007530C6">
              <w:t xml:space="preserve"> of the repeater and passband frequency range(s) within the </w:t>
            </w:r>
            <w:r w:rsidRPr="007530C6">
              <w:rPr>
                <w:i/>
              </w:rPr>
              <w:t>operating band(s)</w:t>
            </w:r>
            <w:r w:rsidRPr="007530C6">
              <w:t xml:space="preserve"> that the repeater can operate in. </w:t>
            </w:r>
          </w:p>
          <w:p w14:paraId="49011EF9" w14:textId="77777777" w:rsidR="00615F97" w:rsidRPr="007530C6" w:rsidRDefault="00615F97">
            <w:pPr>
              <w:pStyle w:val="TAL"/>
              <w:rPr>
                <w:lang w:eastAsia="zh-CN"/>
              </w:rPr>
            </w:pPr>
            <w:r w:rsidRPr="007530C6">
              <w:t xml:space="preserve">Declarations shall be made per </w:t>
            </w:r>
            <w:r w:rsidRPr="007530C6">
              <w:rPr>
                <w:i/>
              </w:rPr>
              <w:t>antenna connector</w:t>
            </w:r>
            <w:r w:rsidRPr="007530C6">
              <w:t>.</w:t>
            </w:r>
          </w:p>
        </w:tc>
      </w:tr>
      <w:tr w:rsidR="00615F97" w:rsidRPr="007530C6" w14:paraId="12249DF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310223F" w14:textId="77777777" w:rsidR="00615F97" w:rsidRPr="007530C6" w:rsidRDefault="00615F97">
            <w:pPr>
              <w:pStyle w:val="TAL"/>
              <w:rPr>
                <w:lang w:eastAsia="ja-JP"/>
              </w:rPr>
            </w:pPr>
            <w:r w:rsidRPr="007530C6">
              <w:t>D.3</w:t>
            </w:r>
          </w:p>
        </w:tc>
        <w:tc>
          <w:tcPr>
            <w:tcW w:w="2409" w:type="dxa"/>
            <w:tcBorders>
              <w:top w:val="single" w:sz="4" w:space="0" w:color="auto"/>
              <w:left w:val="single" w:sz="4" w:space="0" w:color="auto"/>
              <w:bottom w:val="single" w:sz="4" w:space="0" w:color="auto"/>
              <w:right w:val="single" w:sz="4" w:space="0" w:color="auto"/>
            </w:tcBorders>
            <w:hideMark/>
          </w:tcPr>
          <w:p w14:paraId="4CFECD09" w14:textId="77777777" w:rsidR="00615F97" w:rsidRPr="007530C6" w:rsidRDefault="00615F97">
            <w:pPr>
              <w:pStyle w:val="TAL"/>
              <w:rPr>
                <w:i/>
              </w:rPr>
            </w:pPr>
            <w:r w:rsidRPr="007530C6">
              <w:t>Spurious emission category</w:t>
            </w:r>
          </w:p>
        </w:tc>
        <w:tc>
          <w:tcPr>
            <w:tcW w:w="6234" w:type="dxa"/>
            <w:tcBorders>
              <w:top w:val="single" w:sz="4" w:space="0" w:color="auto"/>
              <w:left w:val="single" w:sz="4" w:space="0" w:color="auto"/>
              <w:bottom w:val="single" w:sz="4" w:space="0" w:color="auto"/>
              <w:right w:val="single" w:sz="4" w:space="0" w:color="auto"/>
            </w:tcBorders>
            <w:hideMark/>
          </w:tcPr>
          <w:p w14:paraId="660CBFBD" w14:textId="2F11A334" w:rsidR="00615F97" w:rsidRPr="007530C6" w:rsidRDefault="00615F97" w:rsidP="00223AB0">
            <w:pPr>
              <w:pStyle w:val="TAL"/>
            </w:pPr>
            <w:r w:rsidRPr="007530C6">
              <w:t>Declare the repeater spurious emission category as either category A or B with respect to the limits for spurious emissions, as defined in Recommendation ITU-R SM.329 [</w:t>
            </w:r>
            <w:r w:rsidR="00223AB0" w:rsidRPr="007530C6">
              <w:rPr>
                <w:rFonts w:hint="eastAsia"/>
                <w:lang w:eastAsia="zh-CN"/>
              </w:rPr>
              <w:t>4</w:t>
            </w:r>
            <w:r w:rsidRPr="007530C6">
              <w:t xml:space="preserve">]. </w:t>
            </w:r>
          </w:p>
        </w:tc>
      </w:tr>
      <w:tr w:rsidR="00615F97" w:rsidRPr="007530C6" w14:paraId="552C546A"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1CCBA37" w14:textId="77777777" w:rsidR="00615F97" w:rsidRPr="007530C6" w:rsidRDefault="00615F97">
            <w:pPr>
              <w:pStyle w:val="TAL"/>
            </w:pPr>
            <w:r w:rsidRPr="007530C6">
              <w:t>D.4</w:t>
            </w:r>
          </w:p>
        </w:tc>
        <w:tc>
          <w:tcPr>
            <w:tcW w:w="2409" w:type="dxa"/>
            <w:tcBorders>
              <w:top w:val="single" w:sz="4" w:space="0" w:color="auto"/>
              <w:left w:val="single" w:sz="4" w:space="0" w:color="auto"/>
              <w:bottom w:val="single" w:sz="4" w:space="0" w:color="auto"/>
              <w:right w:val="single" w:sz="4" w:space="0" w:color="auto"/>
            </w:tcBorders>
            <w:hideMark/>
          </w:tcPr>
          <w:p w14:paraId="46108D46" w14:textId="77777777" w:rsidR="00615F97" w:rsidRPr="007530C6" w:rsidRDefault="00615F97">
            <w:pPr>
              <w:pStyle w:val="TAL"/>
            </w:pPr>
            <w:r w:rsidRPr="007530C6">
              <w:rPr>
                <w:rFonts w:cs="v4.2.0"/>
              </w:rPr>
              <w:t>Additional operating band unwanted emissions</w:t>
            </w:r>
          </w:p>
        </w:tc>
        <w:tc>
          <w:tcPr>
            <w:tcW w:w="6234" w:type="dxa"/>
            <w:tcBorders>
              <w:top w:val="single" w:sz="4" w:space="0" w:color="auto"/>
              <w:left w:val="single" w:sz="4" w:space="0" w:color="auto"/>
              <w:bottom w:val="single" w:sz="4" w:space="0" w:color="auto"/>
              <w:right w:val="single" w:sz="4" w:space="0" w:color="auto"/>
            </w:tcBorders>
            <w:hideMark/>
          </w:tcPr>
          <w:p w14:paraId="0408803D" w14:textId="77777777" w:rsidR="00615F97" w:rsidRPr="007530C6" w:rsidRDefault="00615F97">
            <w:pPr>
              <w:pStyle w:val="TAL"/>
            </w:pPr>
            <w:r w:rsidRPr="007530C6">
              <w:t>The manufacturer shall declare whether the repeater under test is intended to operate in geographic areas where the additional operating band unwanted emission limits defined in clause 6.6.4.5.6 apply. (Note 2, Note 3).</w:t>
            </w:r>
          </w:p>
        </w:tc>
      </w:tr>
      <w:tr w:rsidR="00615F97" w:rsidRPr="007530C6" w14:paraId="71A642FA"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0AF3F73" w14:textId="77777777" w:rsidR="00615F97" w:rsidRPr="007530C6" w:rsidRDefault="00615F97">
            <w:pPr>
              <w:pStyle w:val="TAL"/>
            </w:pPr>
            <w:r w:rsidRPr="007530C6">
              <w:t>D.5</w:t>
            </w:r>
          </w:p>
        </w:tc>
        <w:tc>
          <w:tcPr>
            <w:tcW w:w="2409" w:type="dxa"/>
            <w:tcBorders>
              <w:top w:val="single" w:sz="4" w:space="0" w:color="auto"/>
              <w:left w:val="single" w:sz="4" w:space="0" w:color="auto"/>
              <w:bottom w:val="single" w:sz="4" w:space="0" w:color="auto"/>
              <w:right w:val="single" w:sz="4" w:space="0" w:color="auto"/>
            </w:tcBorders>
            <w:hideMark/>
          </w:tcPr>
          <w:p w14:paraId="7E21E98D" w14:textId="77777777" w:rsidR="00615F97" w:rsidRPr="007530C6" w:rsidRDefault="00615F97">
            <w:pPr>
              <w:pStyle w:val="TAL"/>
              <w:rPr>
                <w:rFonts w:cs="v4.2.0"/>
              </w:rPr>
            </w:pPr>
            <w:r w:rsidRPr="007530C6">
              <w:t>Co-existence with other systems</w:t>
            </w:r>
          </w:p>
        </w:tc>
        <w:tc>
          <w:tcPr>
            <w:tcW w:w="6234" w:type="dxa"/>
            <w:tcBorders>
              <w:top w:val="single" w:sz="4" w:space="0" w:color="auto"/>
              <w:left w:val="single" w:sz="4" w:space="0" w:color="auto"/>
              <w:bottom w:val="single" w:sz="4" w:space="0" w:color="auto"/>
              <w:right w:val="single" w:sz="4" w:space="0" w:color="auto"/>
            </w:tcBorders>
            <w:hideMark/>
          </w:tcPr>
          <w:p w14:paraId="7609D110" w14:textId="77777777" w:rsidR="00615F97" w:rsidRPr="007530C6" w:rsidRDefault="00615F97">
            <w:pPr>
              <w:pStyle w:val="TAL"/>
              <w:rPr>
                <w:rFonts w:cs="Arial"/>
              </w:rPr>
            </w:pPr>
            <w:r w:rsidRPr="007530C6">
              <w:t xml:space="preserve">The manufacturer shall declare whether the repeater under test is intended to operate in geographic areas where one or more of the systems GSM850, GSM900, DCS1800, PCS1900, UTRA FDD, UTRA TDD, E-UTRA, PHS and/or NR operating in another band are deployed. </w:t>
            </w:r>
          </w:p>
        </w:tc>
      </w:tr>
      <w:tr w:rsidR="00615F97" w:rsidRPr="007530C6" w14:paraId="7E23621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12646DE1" w14:textId="77777777" w:rsidR="00615F97" w:rsidRPr="007530C6" w:rsidRDefault="00615F97">
            <w:pPr>
              <w:pStyle w:val="TAL"/>
            </w:pPr>
            <w:r w:rsidRPr="007530C6">
              <w:t>D.6</w:t>
            </w:r>
          </w:p>
        </w:tc>
        <w:tc>
          <w:tcPr>
            <w:tcW w:w="2409" w:type="dxa"/>
            <w:tcBorders>
              <w:top w:val="single" w:sz="4" w:space="0" w:color="auto"/>
              <w:left w:val="single" w:sz="4" w:space="0" w:color="auto"/>
              <w:bottom w:val="single" w:sz="4" w:space="0" w:color="auto"/>
              <w:right w:val="single" w:sz="4" w:space="0" w:color="auto"/>
            </w:tcBorders>
            <w:hideMark/>
          </w:tcPr>
          <w:p w14:paraId="31D80A5C" w14:textId="77777777" w:rsidR="00615F97" w:rsidRPr="007530C6" w:rsidRDefault="00615F97">
            <w:pPr>
              <w:pStyle w:val="TAL"/>
              <w:rPr>
                <w:lang w:eastAsia="zh-CN"/>
              </w:rPr>
            </w:pPr>
            <w:r w:rsidRPr="007530C6">
              <w:t>Co-location with other base stations</w:t>
            </w:r>
            <w:r w:rsidRPr="007530C6">
              <w:rPr>
                <w:lang w:eastAsia="zh-CN"/>
              </w:rPr>
              <w:t>, repeaters and IABs</w:t>
            </w:r>
          </w:p>
        </w:tc>
        <w:tc>
          <w:tcPr>
            <w:tcW w:w="6234" w:type="dxa"/>
            <w:tcBorders>
              <w:top w:val="single" w:sz="4" w:space="0" w:color="auto"/>
              <w:left w:val="single" w:sz="4" w:space="0" w:color="auto"/>
              <w:bottom w:val="single" w:sz="4" w:space="0" w:color="auto"/>
              <w:right w:val="single" w:sz="4" w:space="0" w:color="auto"/>
            </w:tcBorders>
            <w:hideMark/>
          </w:tcPr>
          <w:p w14:paraId="4812390C" w14:textId="77777777" w:rsidR="00615F97" w:rsidRPr="007530C6" w:rsidRDefault="00615F97">
            <w:pPr>
              <w:pStyle w:val="TAL"/>
              <w:rPr>
                <w:lang w:eastAsia="ja-JP"/>
              </w:rPr>
            </w:pPr>
            <w:r w:rsidRPr="007530C6">
              <w:t>The manufacturer shall declare whether the repeater under test is intended to operate co-located with Base Stations</w:t>
            </w:r>
            <w:r w:rsidRPr="007530C6">
              <w:rPr>
                <w:lang w:eastAsia="zh-CN"/>
              </w:rPr>
              <w:t>, repeaters and IABs</w:t>
            </w:r>
            <w:r w:rsidRPr="007530C6">
              <w:t xml:space="preserve"> of one or more of the systems GSM850, GSM900, DCS1800, PCS1900, UTRA FDD, UTRA TDD, E-UTRA and/or NR operating in another band. </w:t>
            </w:r>
          </w:p>
        </w:tc>
      </w:tr>
      <w:tr w:rsidR="00615F97" w:rsidRPr="007530C6" w14:paraId="7E90AE4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E76F94D" w14:textId="77777777" w:rsidR="00615F97" w:rsidRPr="007530C6" w:rsidRDefault="00615F97">
            <w:pPr>
              <w:pStyle w:val="TAL"/>
            </w:pPr>
            <w:r w:rsidRPr="007530C6">
              <w:t>D.7</w:t>
            </w:r>
          </w:p>
        </w:tc>
        <w:tc>
          <w:tcPr>
            <w:tcW w:w="2409" w:type="dxa"/>
            <w:tcBorders>
              <w:top w:val="single" w:sz="4" w:space="0" w:color="auto"/>
              <w:left w:val="single" w:sz="4" w:space="0" w:color="auto"/>
              <w:bottom w:val="single" w:sz="4" w:space="0" w:color="auto"/>
              <w:right w:val="single" w:sz="4" w:space="0" w:color="auto"/>
            </w:tcBorders>
            <w:hideMark/>
          </w:tcPr>
          <w:p w14:paraId="2546DCDC" w14:textId="77777777" w:rsidR="00615F97" w:rsidRPr="007530C6" w:rsidRDefault="00615F97">
            <w:pPr>
              <w:pStyle w:val="TAL"/>
            </w:pPr>
            <w:r w:rsidRPr="007530C6">
              <w:rPr>
                <w:i/>
              </w:rPr>
              <w:t xml:space="preserve">Single band connector </w:t>
            </w:r>
            <w:r w:rsidRPr="007530C6">
              <w:t>or</w:t>
            </w:r>
            <w:r w:rsidRPr="007530C6">
              <w:rPr>
                <w:i/>
              </w:rPr>
              <w:t xml:space="preserve"> multi-band connector</w:t>
            </w:r>
          </w:p>
        </w:tc>
        <w:tc>
          <w:tcPr>
            <w:tcW w:w="6234" w:type="dxa"/>
            <w:tcBorders>
              <w:top w:val="single" w:sz="4" w:space="0" w:color="auto"/>
              <w:left w:val="single" w:sz="4" w:space="0" w:color="auto"/>
              <w:bottom w:val="single" w:sz="4" w:space="0" w:color="auto"/>
              <w:right w:val="single" w:sz="4" w:space="0" w:color="auto"/>
            </w:tcBorders>
            <w:hideMark/>
          </w:tcPr>
          <w:p w14:paraId="2A93AE41" w14:textId="77777777" w:rsidR="00615F97" w:rsidRPr="007530C6" w:rsidRDefault="00615F97">
            <w:pPr>
              <w:pStyle w:val="TAL"/>
            </w:pPr>
            <w:r w:rsidRPr="007530C6">
              <w:t xml:space="preserve">Declaration of the single band or multi-band capability of </w:t>
            </w:r>
            <w:r w:rsidRPr="007530C6">
              <w:rPr>
                <w:i/>
              </w:rPr>
              <w:t xml:space="preserve">single band connector(s) </w:t>
            </w:r>
            <w:r w:rsidRPr="007530C6">
              <w:t>or</w:t>
            </w:r>
            <w:r w:rsidRPr="007530C6">
              <w:rPr>
                <w:i/>
              </w:rPr>
              <w:t xml:space="preserve"> multi-band connector(s), </w:t>
            </w:r>
            <w:r w:rsidRPr="007530C6">
              <w:t>declared for every connector.</w:t>
            </w:r>
          </w:p>
        </w:tc>
      </w:tr>
      <w:tr w:rsidR="00615F97" w:rsidRPr="007530C6" w14:paraId="52F6A051"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0F7AE29E" w14:textId="77777777" w:rsidR="00615F97" w:rsidRPr="007530C6" w:rsidRDefault="00615F97">
            <w:pPr>
              <w:pStyle w:val="TAL"/>
            </w:pPr>
            <w:r w:rsidRPr="007530C6">
              <w:t>D.8</w:t>
            </w:r>
          </w:p>
        </w:tc>
        <w:tc>
          <w:tcPr>
            <w:tcW w:w="2409" w:type="dxa"/>
            <w:tcBorders>
              <w:top w:val="single" w:sz="4" w:space="0" w:color="auto"/>
              <w:left w:val="single" w:sz="4" w:space="0" w:color="auto"/>
              <w:bottom w:val="single" w:sz="4" w:space="0" w:color="auto"/>
              <w:right w:val="single" w:sz="4" w:space="0" w:color="auto"/>
            </w:tcBorders>
            <w:hideMark/>
          </w:tcPr>
          <w:p w14:paraId="78546E6F" w14:textId="77777777" w:rsidR="00615F97" w:rsidRPr="007530C6" w:rsidRDefault="00615F97">
            <w:pPr>
              <w:pStyle w:val="TAL"/>
              <w:rPr>
                <w:lang w:eastAsia="zh-CN"/>
              </w:rPr>
            </w:pPr>
            <w:r w:rsidRPr="007530C6">
              <w:t>Other band combination multi-band restrictions</w:t>
            </w:r>
          </w:p>
        </w:tc>
        <w:tc>
          <w:tcPr>
            <w:tcW w:w="6234" w:type="dxa"/>
            <w:tcBorders>
              <w:top w:val="single" w:sz="4" w:space="0" w:color="auto"/>
              <w:left w:val="single" w:sz="4" w:space="0" w:color="auto"/>
              <w:bottom w:val="single" w:sz="4" w:space="0" w:color="auto"/>
              <w:right w:val="single" w:sz="4" w:space="0" w:color="auto"/>
            </w:tcBorders>
            <w:hideMark/>
          </w:tcPr>
          <w:p w14:paraId="5A1D8A83" w14:textId="77777777" w:rsidR="00615F97" w:rsidRPr="007530C6" w:rsidRDefault="00615F97">
            <w:pPr>
              <w:pStyle w:val="TAL"/>
              <w:rPr>
                <w:lang w:eastAsia="ja-JP"/>
              </w:rPr>
            </w:pPr>
            <w:r w:rsidRPr="007530C6">
              <w:t xml:space="preserve">Declare any other limitations under simultaneous operation in the declared band combinations (D.12) for each </w:t>
            </w:r>
            <w:r w:rsidRPr="007530C6">
              <w:rPr>
                <w:i/>
              </w:rPr>
              <w:t>multi-band connector</w:t>
            </w:r>
            <w:r w:rsidRPr="007530C6">
              <w:t xml:space="preserve"> which have any impact on the test configuration generation.</w:t>
            </w:r>
          </w:p>
          <w:p w14:paraId="3A57BCE6" w14:textId="77777777" w:rsidR="00615F97" w:rsidRPr="007530C6" w:rsidRDefault="00615F97">
            <w:pPr>
              <w:pStyle w:val="TAL"/>
            </w:pPr>
            <w:r w:rsidRPr="007530C6">
              <w:t xml:space="preserve">Declared for every </w:t>
            </w:r>
            <w:r w:rsidRPr="007530C6">
              <w:rPr>
                <w:i/>
              </w:rPr>
              <w:t>multi-band connector</w:t>
            </w:r>
            <w:r w:rsidRPr="007530C6">
              <w:t>.</w:t>
            </w:r>
          </w:p>
        </w:tc>
      </w:tr>
      <w:tr w:rsidR="00615F97" w:rsidRPr="007530C6" w14:paraId="6E7C08DB"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5A711851" w14:textId="77777777" w:rsidR="00615F97" w:rsidRPr="007530C6" w:rsidRDefault="00615F97">
            <w:pPr>
              <w:pStyle w:val="TAL"/>
            </w:pPr>
            <w:r w:rsidRPr="007530C6">
              <w:t>D.9</w:t>
            </w:r>
          </w:p>
        </w:tc>
        <w:tc>
          <w:tcPr>
            <w:tcW w:w="2409" w:type="dxa"/>
            <w:tcBorders>
              <w:top w:val="single" w:sz="4" w:space="0" w:color="auto"/>
              <w:left w:val="single" w:sz="4" w:space="0" w:color="auto"/>
              <w:bottom w:val="single" w:sz="4" w:space="0" w:color="auto"/>
              <w:right w:val="single" w:sz="4" w:space="0" w:color="auto"/>
            </w:tcBorders>
            <w:hideMark/>
          </w:tcPr>
          <w:p w14:paraId="3FBED3E9" w14:textId="77777777" w:rsidR="00615F97" w:rsidRPr="007530C6" w:rsidRDefault="00615F97">
            <w:pPr>
              <w:pStyle w:val="TAL"/>
            </w:pPr>
            <w:r w:rsidRPr="007530C6">
              <w:t>Rated output power</w:t>
            </w:r>
            <w:r w:rsidRPr="007530C6">
              <w:rPr>
                <w:i/>
              </w:rPr>
              <w:t xml:space="preserve"> </w:t>
            </w:r>
            <w:r w:rsidRPr="007530C6">
              <w:rPr>
                <w:iCs/>
              </w:rPr>
              <w:t xml:space="preserve">per </w:t>
            </w:r>
            <w:proofErr w:type="spellStart"/>
            <w:r w:rsidRPr="007530C6">
              <w:rPr>
                <w:iCs/>
              </w:rPr>
              <w:t>passband</w:t>
            </w:r>
            <w:proofErr w:type="spellEnd"/>
            <w:r w:rsidRPr="007530C6">
              <w:rPr>
                <w:iCs/>
              </w:rPr>
              <w:t xml:space="preserve"> </w:t>
            </w:r>
            <w:r w:rsidRPr="007530C6">
              <w:rPr>
                <w:lang w:eastAsia="ko-KR"/>
              </w:rPr>
              <w:t>(</w:t>
            </w:r>
            <w:proofErr w:type="spellStart"/>
            <w:r w:rsidRPr="007530C6">
              <w:t>P</w:t>
            </w:r>
            <w:r w:rsidRPr="007530C6">
              <w:rPr>
                <w:vertAlign w:val="subscript"/>
              </w:rPr>
              <w:t>rated,</w:t>
            </w:r>
            <w:r w:rsidRPr="007530C6">
              <w:rPr>
                <w:vertAlign w:val="subscript"/>
                <w:lang w:eastAsia="zh-CN"/>
              </w:rPr>
              <w:t>p</w:t>
            </w:r>
            <w:r w:rsidRPr="007530C6">
              <w:rPr>
                <w:vertAlign w:val="subscript"/>
              </w:rPr>
              <w:t>,AC</w:t>
            </w:r>
            <w:proofErr w:type="spellEnd"/>
            <w:r w:rsidRPr="007530C6">
              <w:t>)</w:t>
            </w:r>
          </w:p>
        </w:tc>
        <w:tc>
          <w:tcPr>
            <w:tcW w:w="6234" w:type="dxa"/>
            <w:tcBorders>
              <w:top w:val="single" w:sz="4" w:space="0" w:color="auto"/>
              <w:left w:val="single" w:sz="4" w:space="0" w:color="auto"/>
              <w:bottom w:val="single" w:sz="4" w:space="0" w:color="auto"/>
              <w:right w:val="single" w:sz="4" w:space="0" w:color="auto"/>
            </w:tcBorders>
            <w:hideMark/>
          </w:tcPr>
          <w:p w14:paraId="16D46E7C" w14:textId="77777777" w:rsidR="00615F97" w:rsidRPr="007530C6" w:rsidRDefault="00615F97">
            <w:pPr>
              <w:pStyle w:val="TAL"/>
            </w:pPr>
            <w:r w:rsidRPr="007530C6">
              <w:t xml:space="preserve">Conducted rated output power per passband, per </w:t>
            </w:r>
            <w:r w:rsidRPr="007530C6">
              <w:rPr>
                <w:i/>
              </w:rPr>
              <w:t xml:space="preserve">single band connector </w:t>
            </w:r>
            <w:r w:rsidRPr="007530C6">
              <w:t>or</w:t>
            </w:r>
            <w:r w:rsidRPr="007530C6">
              <w:rPr>
                <w:i/>
              </w:rPr>
              <w:t xml:space="preserve"> multi-band connector.</w:t>
            </w:r>
          </w:p>
          <w:p w14:paraId="6E9F408B" w14:textId="77777777" w:rsidR="00615F97" w:rsidRPr="007530C6" w:rsidRDefault="00615F97">
            <w:pPr>
              <w:pStyle w:val="TAL"/>
            </w:pPr>
            <w:r w:rsidRPr="007530C6">
              <w:t xml:space="preserve">Declared per supported </w:t>
            </w:r>
            <w:r w:rsidRPr="007530C6">
              <w:rPr>
                <w:i/>
              </w:rPr>
              <w:t>passband</w:t>
            </w:r>
            <w:r w:rsidRPr="007530C6">
              <w:t xml:space="preserve">, per </w:t>
            </w:r>
            <w:r w:rsidRPr="007530C6">
              <w:rPr>
                <w:i/>
              </w:rPr>
              <w:t>antenna connector.</w:t>
            </w:r>
            <w:r w:rsidRPr="007530C6">
              <w:t xml:space="preserve"> (Note 1)</w:t>
            </w:r>
          </w:p>
        </w:tc>
      </w:tr>
      <w:tr w:rsidR="00615F97" w:rsidRPr="007530C6" w14:paraId="03F9FF9A"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76CBD36" w14:textId="77777777" w:rsidR="00615F97" w:rsidRPr="007530C6" w:rsidRDefault="00615F97">
            <w:pPr>
              <w:pStyle w:val="TAL"/>
            </w:pPr>
            <w:r w:rsidRPr="007530C6">
              <w:t>D.10</w:t>
            </w:r>
          </w:p>
        </w:tc>
        <w:tc>
          <w:tcPr>
            <w:tcW w:w="2409" w:type="dxa"/>
            <w:tcBorders>
              <w:top w:val="single" w:sz="4" w:space="0" w:color="auto"/>
              <w:left w:val="single" w:sz="4" w:space="0" w:color="auto"/>
              <w:bottom w:val="single" w:sz="4" w:space="0" w:color="auto"/>
              <w:right w:val="single" w:sz="4" w:space="0" w:color="auto"/>
            </w:tcBorders>
            <w:hideMark/>
          </w:tcPr>
          <w:p w14:paraId="11A379A4" w14:textId="77777777" w:rsidR="00615F97" w:rsidRPr="007530C6" w:rsidRDefault="00615F97">
            <w:pPr>
              <w:pStyle w:val="TAL"/>
            </w:pPr>
            <w:r w:rsidRPr="007530C6">
              <w:t>R</w:t>
            </w:r>
            <w:r w:rsidRPr="007530C6">
              <w:rPr>
                <w:i/>
              </w:rPr>
              <w:t xml:space="preserve">ated total output power </w:t>
            </w:r>
            <w:r w:rsidRPr="007530C6">
              <w:t>(</w:t>
            </w:r>
            <w:proofErr w:type="spellStart"/>
            <w:r w:rsidRPr="007530C6">
              <w:rPr>
                <w:lang w:eastAsia="zh-CN"/>
              </w:rPr>
              <w:t>P</w:t>
            </w:r>
            <w:r w:rsidRPr="007530C6">
              <w:rPr>
                <w:vertAlign w:val="subscript"/>
                <w:lang w:eastAsia="zh-CN"/>
              </w:rPr>
              <w:t>rated,t,AC</w:t>
            </w:r>
            <w:proofErr w:type="spellEnd"/>
            <w:r w:rsidRPr="007530C6">
              <w:t>)</w:t>
            </w:r>
          </w:p>
        </w:tc>
        <w:tc>
          <w:tcPr>
            <w:tcW w:w="6234" w:type="dxa"/>
            <w:tcBorders>
              <w:top w:val="single" w:sz="4" w:space="0" w:color="auto"/>
              <w:left w:val="single" w:sz="4" w:space="0" w:color="auto"/>
              <w:bottom w:val="single" w:sz="4" w:space="0" w:color="auto"/>
              <w:right w:val="single" w:sz="4" w:space="0" w:color="auto"/>
            </w:tcBorders>
            <w:hideMark/>
          </w:tcPr>
          <w:p w14:paraId="477E44D2" w14:textId="77777777" w:rsidR="00615F97" w:rsidRPr="007530C6" w:rsidRDefault="00615F97">
            <w:pPr>
              <w:pStyle w:val="TAL"/>
            </w:pPr>
            <w:r w:rsidRPr="007530C6">
              <w:t>Conducted total rated output power</w:t>
            </w:r>
            <w:r w:rsidRPr="007530C6">
              <w:rPr>
                <w:i/>
              </w:rPr>
              <w:t>.</w:t>
            </w:r>
          </w:p>
          <w:p w14:paraId="522307A0" w14:textId="77777777" w:rsidR="00615F97" w:rsidRPr="007530C6" w:rsidRDefault="00615F97">
            <w:pPr>
              <w:pStyle w:val="TAL"/>
              <w:rPr>
                <w:i/>
              </w:rPr>
            </w:pPr>
            <w:r w:rsidRPr="007530C6">
              <w:t xml:space="preserve">Declared per supported </w:t>
            </w:r>
            <w:r w:rsidRPr="007530C6">
              <w:rPr>
                <w:i/>
              </w:rPr>
              <w:t>operating band</w:t>
            </w:r>
            <w:r w:rsidRPr="007530C6">
              <w:t xml:space="preserve">, per </w:t>
            </w:r>
            <w:r w:rsidRPr="007530C6">
              <w:rPr>
                <w:i/>
              </w:rPr>
              <w:t>antenna connector.</w:t>
            </w:r>
          </w:p>
          <w:p w14:paraId="24E86F13" w14:textId="77777777" w:rsidR="00615F97" w:rsidRPr="007530C6" w:rsidRDefault="00615F97">
            <w:pPr>
              <w:pStyle w:val="TAL"/>
            </w:pPr>
            <w:r w:rsidRPr="007530C6">
              <w:t xml:space="preserve">For </w:t>
            </w:r>
            <w:r w:rsidRPr="007530C6">
              <w:rPr>
                <w:i/>
              </w:rPr>
              <w:t xml:space="preserve">multi-band connectors </w:t>
            </w:r>
            <w:r w:rsidRPr="007530C6">
              <w:t xml:space="preserve">declared for each supported </w:t>
            </w:r>
            <w:r w:rsidRPr="007530C6">
              <w:rPr>
                <w:i/>
              </w:rPr>
              <w:t>operating band</w:t>
            </w:r>
            <w:r w:rsidRPr="007530C6">
              <w:t xml:space="preserve"> in each supported band combination. (Note 1)</w:t>
            </w:r>
          </w:p>
        </w:tc>
      </w:tr>
      <w:tr w:rsidR="00615F97" w:rsidRPr="007530C6" w14:paraId="1C6D5F94"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8CF664D" w14:textId="77777777" w:rsidR="00615F97" w:rsidRPr="007530C6" w:rsidRDefault="00615F97">
            <w:pPr>
              <w:pStyle w:val="TAL"/>
            </w:pPr>
            <w:r w:rsidRPr="007530C6">
              <w:t>D.11</w:t>
            </w:r>
          </w:p>
        </w:tc>
        <w:tc>
          <w:tcPr>
            <w:tcW w:w="2409" w:type="dxa"/>
            <w:tcBorders>
              <w:top w:val="single" w:sz="4" w:space="0" w:color="auto"/>
              <w:left w:val="single" w:sz="4" w:space="0" w:color="auto"/>
              <w:bottom w:val="single" w:sz="4" w:space="0" w:color="auto"/>
              <w:right w:val="single" w:sz="4" w:space="0" w:color="auto"/>
            </w:tcBorders>
            <w:hideMark/>
          </w:tcPr>
          <w:p w14:paraId="37946A05" w14:textId="2253DAC3" w:rsidR="00615F97" w:rsidRPr="0015643E" w:rsidRDefault="00615F97">
            <w:pPr>
              <w:pStyle w:val="TAL"/>
            </w:pPr>
            <w:r w:rsidRPr="007530C6">
              <w:t xml:space="preserve">Rated multi-band total output power, </w:t>
            </w:r>
            <w:proofErr w:type="spellStart"/>
            <w:r w:rsidRPr="007530C6">
              <w:t>P</w:t>
            </w:r>
            <w:r w:rsidRPr="007530C6">
              <w:rPr>
                <w:vertAlign w:val="subscript"/>
              </w:rPr>
              <w:t>rated,MB,</w:t>
            </w:r>
            <w:del w:id="36" w:author="CATT" w:date="2023-05-11T10:03:00Z">
              <w:r w:rsidRPr="007530C6" w:rsidDel="00857674">
                <w:rPr>
                  <w:vertAlign w:val="subscript"/>
                </w:rPr>
                <w:delText>TABC</w:delText>
              </w:r>
            </w:del>
            <w:ins w:id="37" w:author="CATT" w:date="2023-05-11T10:03:00Z">
              <w:r w:rsidR="00857674" w:rsidRPr="007D20DD">
                <w:rPr>
                  <w:rFonts w:eastAsia="等线" w:hint="eastAsia"/>
                  <w:vertAlign w:val="subscript"/>
                  <w:lang w:eastAsia="zh-CN"/>
                </w:rPr>
                <w:t>AC</w:t>
              </w:r>
            </w:ins>
            <w:proofErr w:type="spellEnd"/>
          </w:p>
        </w:tc>
        <w:tc>
          <w:tcPr>
            <w:tcW w:w="6234" w:type="dxa"/>
            <w:tcBorders>
              <w:top w:val="single" w:sz="4" w:space="0" w:color="auto"/>
              <w:left w:val="single" w:sz="4" w:space="0" w:color="auto"/>
              <w:bottom w:val="single" w:sz="4" w:space="0" w:color="auto"/>
              <w:right w:val="single" w:sz="4" w:space="0" w:color="auto"/>
            </w:tcBorders>
            <w:hideMark/>
          </w:tcPr>
          <w:p w14:paraId="53B417AF" w14:textId="77777777" w:rsidR="00615F97" w:rsidRPr="007530C6" w:rsidRDefault="00615F97">
            <w:pPr>
              <w:pStyle w:val="TAL"/>
            </w:pPr>
            <w:r w:rsidRPr="007530C6">
              <w:t>Conducted multi-band rated total output power</w:t>
            </w:r>
            <w:r w:rsidRPr="007530C6">
              <w:rPr>
                <w:i/>
              </w:rPr>
              <w:t>.</w:t>
            </w:r>
          </w:p>
          <w:p w14:paraId="3EFD748F" w14:textId="77777777" w:rsidR="00615F97" w:rsidRPr="007530C6" w:rsidRDefault="00615F97">
            <w:pPr>
              <w:pStyle w:val="TAL"/>
            </w:pPr>
            <w:r w:rsidRPr="007530C6">
              <w:t xml:space="preserve">Declared per supported operating band combinations, per </w:t>
            </w:r>
            <w:r w:rsidRPr="007530C6">
              <w:rPr>
                <w:i/>
              </w:rPr>
              <w:t>multi-band connector</w:t>
            </w:r>
            <w:r w:rsidRPr="007530C6">
              <w:t>. (Note 1)</w:t>
            </w:r>
          </w:p>
        </w:tc>
      </w:tr>
      <w:tr w:rsidR="00615F97" w:rsidRPr="007530C6" w14:paraId="71DE7376"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AF86B23" w14:textId="77777777" w:rsidR="00615F97" w:rsidRPr="007530C6" w:rsidRDefault="00615F97">
            <w:pPr>
              <w:pStyle w:val="TAL"/>
            </w:pPr>
            <w:r w:rsidRPr="007530C6">
              <w:t>D.12</w:t>
            </w:r>
          </w:p>
        </w:tc>
        <w:tc>
          <w:tcPr>
            <w:tcW w:w="2409" w:type="dxa"/>
            <w:tcBorders>
              <w:top w:val="single" w:sz="4" w:space="0" w:color="auto"/>
              <w:left w:val="single" w:sz="4" w:space="0" w:color="auto"/>
              <w:bottom w:val="single" w:sz="4" w:space="0" w:color="auto"/>
              <w:right w:val="single" w:sz="4" w:space="0" w:color="auto"/>
            </w:tcBorders>
            <w:hideMark/>
          </w:tcPr>
          <w:p w14:paraId="1732E44D" w14:textId="77777777" w:rsidR="00615F97" w:rsidRPr="007530C6" w:rsidRDefault="00615F97">
            <w:pPr>
              <w:pStyle w:val="TAL"/>
            </w:pPr>
            <w:r w:rsidRPr="007530C6">
              <w:t>Operating band combination support</w:t>
            </w:r>
          </w:p>
        </w:tc>
        <w:tc>
          <w:tcPr>
            <w:tcW w:w="6234" w:type="dxa"/>
            <w:tcBorders>
              <w:top w:val="single" w:sz="4" w:space="0" w:color="auto"/>
              <w:left w:val="single" w:sz="4" w:space="0" w:color="auto"/>
              <w:bottom w:val="single" w:sz="4" w:space="0" w:color="auto"/>
              <w:right w:val="single" w:sz="4" w:space="0" w:color="auto"/>
            </w:tcBorders>
            <w:hideMark/>
          </w:tcPr>
          <w:p w14:paraId="166D157F" w14:textId="77777777" w:rsidR="00615F97" w:rsidRPr="007530C6" w:rsidRDefault="00615F97">
            <w:pPr>
              <w:pStyle w:val="TAL"/>
              <w:rPr>
                <w:lang w:eastAsia="zh-CN"/>
              </w:rPr>
            </w:pPr>
            <w:r w:rsidRPr="007530C6">
              <w:t xml:space="preserve">List of operating bands combinations supported by </w:t>
            </w:r>
            <w:r w:rsidRPr="007530C6">
              <w:rPr>
                <w:i/>
              </w:rPr>
              <w:t>single-band connector(s)</w:t>
            </w:r>
            <w:r w:rsidRPr="007530C6">
              <w:t xml:space="preserve"> and/or </w:t>
            </w:r>
            <w:r w:rsidRPr="007530C6">
              <w:rPr>
                <w:i/>
              </w:rPr>
              <w:t>multi-band connector(s)</w:t>
            </w:r>
            <w:r w:rsidRPr="007530C6">
              <w:t xml:space="preserve"> of the repeater. Declared per </w:t>
            </w:r>
            <w:r w:rsidRPr="007530C6">
              <w:rPr>
                <w:i/>
              </w:rPr>
              <w:t>antenna connector.</w:t>
            </w:r>
          </w:p>
        </w:tc>
      </w:tr>
      <w:tr w:rsidR="00615F97" w:rsidRPr="007530C6" w14:paraId="175C4EC9"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E007D42" w14:textId="77777777" w:rsidR="00615F97" w:rsidRPr="007530C6" w:rsidRDefault="00615F97">
            <w:pPr>
              <w:pStyle w:val="TAL"/>
              <w:rPr>
                <w:lang w:eastAsia="ja-JP"/>
              </w:rPr>
            </w:pPr>
            <w:r w:rsidRPr="007530C6">
              <w:t>D.13</w:t>
            </w:r>
          </w:p>
        </w:tc>
        <w:tc>
          <w:tcPr>
            <w:tcW w:w="2409" w:type="dxa"/>
            <w:tcBorders>
              <w:top w:val="single" w:sz="4" w:space="0" w:color="auto"/>
              <w:left w:val="single" w:sz="4" w:space="0" w:color="auto"/>
              <w:bottom w:val="single" w:sz="4" w:space="0" w:color="auto"/>
              <w:right w:val="single" w:sz="4" w:space="0" w:color="auto"/>
            </w:tcBorders>
            <w:hideMark/>
          </w:tcPr>
          <w:p w14:paraId="73D255DE" w14:textId="77777777" w:rsidR="00615F97" w:rsidRPr="007530C6" w:rsidRDefault="00615F97">
            <w:pPr>
              <w:pStyle w:val="TAL"/>
            </w:pPr>
            <w:r w:rsidRPr="007530C6">
              <w:rPr>
                <w:lang w:eastAsia="zh-CN"/>
              </w:rPr>
              <w:t>Equivalent</w:t>
            </w:r>
            <w:r w:rsidRPr="007530C6">
              <w:t xml:space="preserve"> connectors</w:t>
            </w:r>
          </w:p>
        </w:tc>
        <w:tc>
          <w:tcPr>
            <w:tcW w:w="6234" w:type="dxa"/>
            <w:tcBorders>
              <w:top w:val="single" w:sz="4" w:space="0" w:color="auto"/>
              <w:left w:val="single" w:sz="4" w:space="0" w:color="auto"/>
              <w:bottom w:val="single" w:sz="4" w:space="0" w:color="auto"/>
              <w:right w:val="single" w:sz="4" w:space="0" w:color="auto"/>
            </w:tcBorders>
            <w:hideMark/>
          </w:tcPr>
          <w:p w14:paraId="67352074" w14:textId="77777777" w:rsidR="00615F97" w:rsidRPr="007530C6" w:rsidRDefault="00615F97">
            <w:pPr>
              <w:pStyle w:val="TAL"/>
            </w:pPr>
            <w:r w:rsidRPr="007530C6">
              <w:t xml:space="preserve">List of </w:t>
            </w:r>
            <w:r w:rsidRPr="007530C6">
              <w:rPr>
                <w:i/>
              </w:rPr>
              <w:t>antenna connectors</w:t>
            </w:r>
            <w:r w:rsidRPr="007530C6">
              <w:t xml:space="preserve"> which have been declared equivalent.</w:t>
            </w:r>
          </w:p>
          <w:p w14:paraId="7C2AF740" w14:textId="77777777" w:rsidR="00615F97" w:rsidRPr="007530C6" w:rsidRDefault="00615F97">
            <w:pPr>
              <w:pStyle w:val="TAL"/>
            </w:pPr>
            <w:r w:rsidRPr="007530C6">
              <w:t xml:space="preserve">Equivalent connectors imply that the </w:t>
            </w:r>
            <w:r w:rsidRPr="007530C6">
              <w:rPr>
                <w:i/>
              </w:rPr>
              <w:t xml:space="preserve">antenna </w:t>
            </w:r>
            <w:proofErr w:type="gramStart"/>
            <w:r w:rsidRPr="007530C6">
              <w:rPr>
                <w:i/>
              </w:rPr>
              <w:t>connector</w:t>
            </w:r>
            <w:r w:rsidRPr="007530C6">
              <w:t xml:space="preserve"> are</w:t>
            </w:r>
            <w:proofErr w:type="gramEnd"/>
            <w:r w:rsidRPr="007530C6">
              <w:t xml:space="preserve"> expected to behave in the same way when presented with identical signals under the same operating conditions. All declarations made for the </w:t>
            </w:r>
            <w:r w:rsidRPr="007530C6">
              <w:rPr>
                <w:i/>
              </w:rPr>
              <w:t>antenna connector</w:t>
            </w:r>
            <w:r w:rsidRPr="007530C6">
              <w:t xml:space="preserve"> are identical and the transmitter unit and/or receiver unit driving the </w:t>
            </w:r>
            <w:r w:rsidRPr="007530C6">
              <w:rPr>
                <w:i/>
              </w:rPr>
              <w:t>antenna connector</w:t>
            </w:r>
            <w:r w:rsidRPr="007530C6">
              <w:t xml:space="preserve"> are of identical design.</w:t>
            </w:r>
          </w:p>
        </w:tc>
      </w:tr>
      <w:tr w:rsidR="00615F97" w:rsidRPr="007530C6" w14:paraId="7B971252"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4B472426" w14:textId="77777777" w:rsidR="00615F97" w:rsidRPr="007530C6" w:rsidRDefault="00615F97">
            <w:pPr>
              <w:pStyle w:val="TAL"/>
            </w:pPr>
            <w:r w:rsidRPr="007530C6">
              <w:t>D.14</w:t>
            </w:r>
          </w:p>
        </w:tc>
        <w:tc>
          <w:tcPr>
            <w:tcW w:w="2409" w:type="dxa"/>
            <w:tcBorders>
              <w:top w:val="single" w:sz="4" w:space="0" w:color="auto"/>
              <w:left w:val="single" w:sz="4" w:space="0" w:color="auto"/>
              <w:bottom w:val="single" w:sz="4" w:space="0" w:color="auto"/>
              <w:right w:val="single" w:sz="4" w:space="0" w:color="auto"/>
            </w:tcBorders>
            <w:hideMark/>
          </w:tcPr>
          <w:p w14:paraId="0342A950" w14:textId="77777777" w:rsidR="00615F97" w:rsidRPr="007530C6" w:rsidRDefault="00615F97">
            <w:pPr>
              <w:pStyle w:val="TAL"/>
              <w:rPr>
                <w:i/>
                <w:lang w:eastAsia="zh-CN"/>
              </w:rPr>
            </w:pPr>
            <w:r w:rsidRPr="007530C6">
              <w:rPr>
                <w:rFonts w:cs="v4.2.0"/>
              </w:rPr>
              <w:t>Connecting network loss range for repeater testing with ancillary RF amplifiers</w:t>
            </w:r>
          </w:p>
        </w:tc>
        <w:tc>
          <w:tcPr>
            <w:tcW w:w="6234" w:type="dxa"/>
            <w:tcBorders>
              <w:top w:val="single" w:sz="4" w:space="0" w:color="auto"/>
              <w:left w:val="single" w:sz="4" w:space="0" w:color="auto"/>
              <w:bottom w:val="single" w:sz="4" w:space="0" w:color="auto"/>
              <w:right w:val="single" w:sz="4" w:space="0" w:color="auto"/>
            </w:tcBorders>
            <w:hideMark/>
          </w:tcPr>
          <w:p w14:paraId="2F661DEE" w14:textId="77777777" w:rsidR="00615F97" w:rsidRPr="007530C6" w:rsidRDefault="00615F97">
            <w:pPr>
              <w:pStyle w:val="TAL"/>
              <w:rPr>
                <w:lang w:eastAsia="zh-CN"/>
              </w:rPr>
            </w:pPr>
            <w:r w:rsidRPr="007530C6">
              <w:rPr>
                <w:rFonts w:cs="v4.2.0"/>
              </w:rPr>
              <w:t xml:space="preserve">Declaration of the range of connecting network losses (in dB) for </w:t>
            </w:r>
            <w:r w:rsidRPr="007530C6">
              <w:rPr>
                <w:rFonts w:cs="v4.2.0"/>
                <w:i/>
              </w:rPr>
              <w:t>repeater type 1-C</w:t>
            </w:r>
            <w:r w:rsidRPr="007530C6">
              <w:rPr>
                <w:rFonts w:cs="v4.2.0"/>
              </w:rPr>
              <w:t xml:space="preserve"> testing with ancillary </w:t>
            </w:r>
            <w:proofErr w:type="spellStart"/>
            <w:r w:rsidRPr="007530C6">
              <w:rPr>
                <w:rFonts w:cs="v4.2.0"/>
              </w:rPr>
              <w:t>Tx</w:t>
            </w:r>
            <w:proofErr w:type="spellEnd"/>
            <w:r w:rsidRPr="007530C6">
              <w:rPr>
                <w:rFonts w:cs="v4.2.0"/>
              </w:rPr>
              <w:t xml:space="preserve"> RF amplifier only, or with Rx RF amplifier only, or with combined </w:t>
            </w:r>
            <w:proofErr w:type="spellStart"/>
            <w:r w:rsidRPr="007530C6">
              <w:rPr>
                <w:rFonts w:cs="v4.2.0"/>
              </w:rPr>
              <w:t>Tx</w:t>
            </w:r>
            <w:proofErr w:type="spellEnd"/>
            <w:r w:rsidRPr="007530C6">
              <w:rPr>
                <w:rFonts w:cs="v4.2.0"/>
              </w:rPr>
              <w:t>/Rx RF amplifiers. (Note 4)</w:t>
            </w:r>
          </w:p>
        </w:tc>
      </w:tr>
      <w:tr w:rsidR="00615F97" w:rsidRPr="007530C6" w14:paraId="05BF9168"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6DA6C2FB" w14:textId="77777777" w:rsidR="00615F97" w:rsidRPr="007530C6" w:rsidRDefault="00615F97">
            <w:pPr>
              <w:pStyle w:val="TAL"/>
              <w:rPr>
                <w:lang w:eastAsia="ja-JP"/>
              </w:rPr>
            </w:pPr>
            <w:r w:rsidRPr="007530C6">
              <w:t>D.15</w:t>
            </w:r>
          </w:p>
        </w:tc>
        <w:tc>
          <w:tcPr>
            <w:tcW w:w="2409" w:type="dxa"/>
            <w:tcBorders>
              <w:top w:val="single" w:sz="4" w:space="0" w:color="auto"/>
              <w:left w:val="single" w:sz="4" w:space="0" w:color="auto"/>
              <w:bottom w:val="single" w:sz="4" w:space="0" w:color="auto"/>
              <w:right w:val="single" w:sz="4" w:space="0" w:color="auto"/>
            </w:tcBorders>
            <w:hideMark/>
          </w:tcPr>
          <w:p w14:paraId="3193064E" w14:textId="77777777" w:rsidR="00615F97" w:rsidRPr="007530C6" w:rsidRDefault="00615F97">
            <w:pPr>
              <w:pStyle w:val="TAL"/>
              <w:rPr>
                <w:rFonts w:cs="v4.2.0"/>
              </w:rPr>
            </w:pPr>
            <w:r w:rsidRPr="007530C6">
              <w:rPr>
                <w:rFonts w:cs="v4.2.0"/>
              </w:rPr>
              <w:t>Long delay repeater</w:t>
            </w:r>
          </w:p>
        </w:tc>
        <w:tc>
          <w:tcPr>
            <w:tcW w:w="6234" w:type="dxa"/>
            <w:tcBorders>
              <w:top w:val="single" w:sz="4" w:space="0" w:color="auto"/>
              <w:left w:val="single" w:sz="4" w:space="0" w:color="auto"/>
              <w:bottom w:val="single" w:sz="4" w:space="0" w:color="auto"/>
              <w:right w:val="single" w:sz="4" w:space="0" w:color="auto"/>
            </w:tcBorders>
            <w:hideMark/>
          </w:tcPr>
          <w:p w14:paraId="7065A032" w14:textId="77777777" w:rsidR="00615F97" w:rsidRPr="007530C6" w:rsidRDefault="00615F97">
            <w:pPr>
              <w:pStyle w:val="TAL"/>
              <w:rPr>
                <w:rFonts w:cs="v4.2.0"/>
              </w:rPr>
            </w:pPr>
            <w:r w:rsidRPr="007530C6">
              <w:rPr>
                <w:rFonts w:cs="v4.2.0"/>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p>
        </w:tc>
      </w:tr>
      <w:tr w:rsidR="00615F97" w:rsidRPr="007530C6" w14:paraId="3A8AE09B"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13A0432" w14:textId="77777777" w:rsidR="00615F97" w:rsidRPr="007530C6" w:rsidRDefault="00615F97">
            <w:pPr>
              <w:pStyle w:val="TAL"/>
              <w:rPr>
                <w:rFonts w:cs="Arial"/>
              </w:rPr>
            </w:pPr>
            <w:r w:rsidRPr="007530C6">
              <w:t>D.16</w:t>
            </w:r>
          </w:p>
        </w:tc>
        <w:tc>
          <w:tcPr>
            <w:tcW w:w="2409" w:type="dxa"/>
            <w:tcBorders>
              <w:top w:val="single" w:sz="4" w:space="0" w:color="auto"/>
              <w:left w:val="single" w:sz="4" w:space="0" w:color="auto"/>
              <w:bottom w:val="single" w:sz="4" w:space="0" w:color="auto"/>
              <w:right w:val="single" w:sz="4" w:space="0" w:color="auto"/>
            </w:tcBorders>
            <w:hideMark/>
          </w:tcPr>
          <w:p w14:paraId="49BFBB98" w14:textId="77777777" w:rsidR="00615F97" w:rsidRPr="007530C6" w:rsidRDefault="00615F97">
            <w:pPr>
              <w:pStyle w:val="TAL"/>
              <w:rPr>
                <w:rFonts w:cs="v4.2.0"/>
              </w:rPr>
            </w:pPr>
            <w:r w:rsidRPr="007530C6">
              <w:rPr>
                <w:rFonts w:cs="v4.2.0"/>
              </w:rPr>
              <w:t>Input signal power level for maximum output power</w:t>
            </w:r>
          </w:p>
        </w:tc>
        <w:tc>
          <w:tcPr>
            <w:tcW w:w="6234" w:type="dxa"/>
            <w:tcBorders>
              <w:top w:val="single" w:sz="4" w:space="0" w:color="auto"/>
              <w:left w:val="single" w:sz="4" w:space="0" w:color="auto"/>
              <w:bottom w:val="single" w:sz="4" w:space="0" w:color="auto"/>
              <w:right w:val="single" w:sz="4" w:space="0" w:color="auto"/>
            </w:tcBorders>
            <w:hideMark/>
          </w:tcPr>
          <w:p w14:paraId="5B8C905B" w14:textId="77777777" w:rsidR="00615F97" w:rsidRPr="007530C6" w:rsidRDefault="00615F97">
            <w:pPr>
              <w:pStyle w:val="TAL"/>
              <w:rPr>
                <w:rFonts w:cs="v4.2.0"/>
              </w:rPr>
            </w:pPr>
            <w:r w:rsidRPr="007530C6">
              <w:rPr>
                <w:rFonts w:cs="v4.2.0"/>
              </w:rPr>
              <w:t>Declaration of input signal power level required to reach maximum output power. Declared per passband.</w:t>
            </w:r>
          </w:p>
        </w:tc>
      </w:tr>
      <w:tr w:rsidR="00615F97" w:rsidRPr="007530C6" w14:paraId="33136298"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CD76336" w14:textId="77777777" w:rsidR="00615F97" w:rsidRPr="007530C6" w:rsidRDefault="00615F97">
            <w:pPr>
              <w:pStyle w:val="TAL"/>
            </w:pPr>
            <w:r w:rsidRPr="007530C6">
              <w:t>D.17</w:t>
            </w:r>
          </w:p>
        </w:tc>
        <w:tc>
          <w:tcPr>
            <w:tcW w:w="2409" w:type="dxa"/>
            <w:tcBorders>
              <w:top w:val="single" w:sz="4" w:space="0" w:color="auto"/>
              <w:left w:val="single" w:sz="4" w:space="0" w:color="auto"/>
              <w:bottom w:val="single" w:sz="4" w:space="0" w:color="auto"/>
              <w:right w:val="single" w:sz="4" w:space="0" w:color="auto"/>
            </w:tcBorders>
            <w:hideMark/>
          </w:tcPr>
          <w:p w14:paraId="6E0604B4" w14:textId="77777777" w:rsidR="00615F97" w:rsidRPr="007530C6" w:rsidRDefault="00615F97">
            <w:pPr>
              <w:pStyle w:val="TAL"/>
              <w:rPr>
                <w:rFonts w:cs="v4.2.0"/>
              </w:rPr>
            </w:pPr>
            <w:r w:rsidRPr="007530C6">
              <w:rPr>
                <w:rFonts w:cs="v4.2.0"/>
              </w:rPr>
              <w:t>Repeater radiating direction</w:t>
            </w:r>
          </w:p>
        </w:tc>
        <w:tc>
          <w:tcPr>
            <w:tcW w:w="6234" w:type="dxa"/>
            <w:tcBorders>
              <w:top w:val="single" w:sz="4" w:space="0" w:color="auto"/>
              <w:left w:val="single" w:sz="4" w:space="0" w:color="auto"/>
              <w:bottom w:val="single" w:sz="4" w:space="0" w:color="auto"/>
              <w:right w:val="single" w:sz="4" w:space="0" w:color="auto"/>
            </w:tcBorders>
            <w:hideMark/>
          </w:tcPr>
          <w:p w14:paraId="77EF516B" w14:textId="77777777" w:rsidR="00615F97" w:rsidRPr="007530C6" w:rsidRDefault="00615F97">
            <w:pPr>
              <w:pStyle w:val="TAL"/>
              <w:rPr>
                <w:rFonts w:cs="v4.2.0"/>
              </w:rPr>
            </w:pPr>
            <w:r w:rsidRPr="007530C6">
              <w:rPr>
                <w:rFonts w:cs="v4.2.0"/>
              </w:rPr>
              <w:t>Declaration on whether the repeater is intended to radiate in DL, UL or both. Testing shall be performed only for the direction(s) in which the repeater radiates.</w:t>
            </w:r>
          </w:p>
        </w:tc>
      </w:tr>
      <w:tr w:rsidR="00857674" w:rsidRPr="007530C6" w14:paraId="359D67CC" w14:textId="77777777" w:rsidTr="00CF5072">
        <w:trPr>
          <w:cantSplit/>
          <w:jc w:val="center"/>
          <w:ins w:id="38" w:author="CATT" w:date="2023-05-11T10:03:00Z"/>
        </w:trPr>
        <w:tc>
          <w:tcPr>
            <w:tcW w:w="1287" w:type="dxa"/>
            <w:tcBorders>
              <w:top w:val="single" w:sz="4" w:space="0" w:color="auto"/>
              <w:left w:val="single" w:sz="4" w:space="0" w:color="auto"/>
              <w:bottom w:val="single" w:sz="4" w:space="0" w:color="auto"/>
              <w:right w:val="single" w:sz="4" w:space="0" w:color="auto"/>
            </w:tcBorders>
          </w:tcPr>
          <w:p w14:paraId="58081CD7" w14:textId="777E91DD" w:rsidR="00857674" w:rsidRPr="005626FA" w:rsidRDefault="00857674">
            <w:pPr>
              <w:pStyle w:val="TAL"/>
              <w:rPr>
                <w:ins w:id="39" w:author="CATT" w:date="2023-05-11T10:03:00Z"/>
              </w:rPr>
            </w:pPr>
            <w:ins w:id="40" w:author="CATT" w:date="2023-05-11T10:03:00Z">
              <w:r w:rsidRPr="007D20DD">
                <w:rPr>
                  <w:rFonts w:eastAsia="等线" w:hint="eastAsia"/>
                  <w:lang w:eastAsia="zh-CN"/>
                </w:rPr>
                <w:t>D</w:t>
              </w:r>
            </w:ins>
            <w:ins w:id="41" w:author="CATT" w:date="2023-05-11T12:10:00Z">
              <w:r w:rsidR="00F5437B">
                <w:rPr>
                  <w:rFonts w:eastAsia="等线" w:hint="eastAsia"/>
                  <w:lang w:eastAsia="zh-CN"/>
                </w:rPr>
                <w:t>.</w:t>
              </w:r>
            </w:ins>
            <w:ins w:id="42" w:author="CATT" w:date="2023-05-11T10:03:00Z">
              <w:r w:rsidRPr="007D20DD">
                <w:rPr>
                  <w:rFonts w:eastAsia="等线" w:hint="eastAsia"/>
                  <w:lang w:eastAsia="zh-CN"/>
                </w:rPr>
                <w:t>18</w:t>
              </w:r>
            </w:ins>
          </w:p>
        </w:tc>
        <w:tc>
          <w:tcPr>
            <w:tcW w:w="2409" w:type="dxa"/>
            <w:tcBorders>
              <w:top w:val="single" w:sz="4" w:space="0" w:color="auto"/>
              <w:left w:val="single" w:sz="4" w:space="0" w:color="auto"/>
              <w:bottom w:val="single" w:sz="4" w:space="0" w:color="auto"/>
              <w:right w:val="single" w:sz="4" w:space="0" w:color="auto"/>
            </w:tcBorders>
          </w:tcPr>
          <w:p w14:paraId="4A474D14" w14:textId="759F66E3" w:rsidR="00857674" w:rsidRPr="007530C6" w:rsidRDefault="00A44E3B">
            <w:pPr>
              <w:pStyle w:val="TAL"/>
              <w:rPr>
                <w:ins w:id="43" w:author="CATT" w:date="2023-05-11T10:03:00Z"/>
                <w:rFonts w:cs="v4.2.0"/>
              </w:rPr>
            </w:pPr>
            <w:ins w:id="44" w:author="CATT" w:date="2023-05-24T16:21:00Z">
              <w:r w:rsidRPr="007D20DD">
                <w:rPr>
                  <w:rFonts w:eastAsia="等线" w:hint="eastAsia"/>
                  <w:lang w:eastAsia="zh-CN"/>
                </w:rPr>
                <w:t>M</w:t>
              </w:r>
              <w:r w:rsidRPr="007530C6">
                <w:t>aximum repeater RF Bandwidth</w:t>
              </w:r>
            </w:ins>
          </w:p>
        </w:tc>
        <w:tc>
          <w:tcPr>
            <w:tcW w:w="6234" w:type="dxa"/>
            <w:tcBorders>
              <w:top w:val="single" w:sz="4" w:space="0" w:color="auto"/>
              <w:left w:val="single" w:sz="4" w:space="0" w:color="auto"/>
              <w:bottom w:val="single" w:sz="4" w:space="0" w:color="auto"/>
              <w:right w:val="single" w:sz="4" w:space="0" w:color="auto"/>
            </w:tcBorders>
          </w:tcPr>
          <w:p w14:paraId="2C64E477" w14:textId="60C0D178" w:rsidR="00857674" w:rsidRPr="007530C6" w:rsidRDefault="00A44E3B">
            <w:pPr>
              <w:pStyle w:val="TAL"/>
              <w:rPr>
                <w:ins w:id="45" w:author="CATT" w:date="2023-05-11T10:03:00Z"/>
                <w:rFonts w:cs="v4.2.0"/>
              </w:rPr>
            </w:pPr>
            <w:ins w:id="46" w:author="CATT" w:date="2023-05-24T16:21:00Z">
              <w:r w:rsidRPr="008C3753">
                <w:rPr>
                  <w:rFonts w:cs="Arial"/>
                  <w:szCs w:val="18"/>
                </w:rPr>
                <w:t xml:space="preserve">Maximum </w:t>
              </w:r>
              <w:r w:rsidRPr="007D20DD">
                <w:rPr>
                  <w:rFonts w:eastAsia="等线" w:cs="Arial" w:hint="eastAsia"/>
                  <w:i/>
                  <w:szCs w:val="18"/>
                  <w:lang w:eastAsia="zh-CN"/>
                </w:rPr>
                <w:t>repeater</w:t>
              </w:r>
              <w:r w:rsidRPr="008C3753">
                <w:rPr>
                  <w:rFonts w:cs="Arial"/>
                  <w:i/>
                  <w:szCs w:val="18"/>
                </w:rPr>
                <w:t xml:space="preserve"> RF Bandwidth</w:t>
              </w:r>
            </w:ins>
            <w:ins w:id="47" w:author="CATT" w:date="2023-05-11T10:07:00Z">
              <w:r w:rsidR="0009562B" w:rsidRPr="008C3753">
                <w:rPr>
                  <w:rFonts w:cs="Arial"/>
                  <w:szCs w:val="18"/>
                </w:rPr>
                <w:t xml:space="preserve"> in the </w:t>
              </w:r>
              <w:r w:rsidR="0009562B" w:rsidRPr="008C3753">
                <w:rPr>
                  <w:rFonts w:cs="Arial"/>
                  <w:i/>
                  <w:szCs w:val="18"/>
                </w:rPr>
                <w:t>operating band</w:t>
              </w:r>
              <w:r w:rsidR="0009562B" w:rsidRPr="008C3753">
                <w:rPr>
                  <w:rFonts w:cs="Arial"/>
                  <w:szCs w:val="18"/>
                </w:rPr>
                <w:t xml:space="preserve"> for single-band operation. Declared per supported </w:t>
              </w:r>
              <w:r w:rsidR="0009562B" w:rsidRPr="008C3753">
                <w:rPr>
                  <w:rFonts w:cs="Arial"/>
                  <w:i/>
                  <w:szCs w:val="18"/>
                </w:rPr>
                <w:t xml:space="preserve">operating band, </w:t>
              </w:r>
              <w:r w:rsidR="0009562B" w:rsidRPr="008C3753">
                <w:rPr>
                  <w:rFonts w:cs="Arial"/>
                  <w:szCs w:val="18"/>
                </w:rPr>
                <w:t xml:space="preserve">per </w:t>
              </w:r>
              <w:r w:rsidR="0009562B" w:rsidRPr="008C3753">
                <w:rPr>
                  <w:rFonts w:cs="Arial"/>
                  <w:i/>
                  <w:szCs w:val="18"/>
                </w:rPr>
                <w:t>antenna connector</w:t>
              </w:r>
              <w:r w:rsidR="0009562B" w:rsidRPr="008C3753">
                <w:rPr>
                  <w:rFonts w:cs="Arial"/>
                  <w:szCs w:val="18"/>
                </w:rPr>
                <w:t xml:space="preserve"> for</w:t>
              </w:r>
              <w:r w:rsidR="0009562B" w:rsidRPr="007D20DD">
                <w:rPr>
                  <w:rFonts w:eastAsia="等线" w:cs="Arial" w:hint="eastAsia"/>
                  <w:i/>
                  <w:szCs w:val="18"/>
                  <w:lang w:eastAsia="zh-CN"/>
                </w:rPr>
                <w:t xml:space="preserve"> repeater</w:t>
              </w:r>
              <w:r w:rsidR="0009562B" w:rsidRPr="008C3753">
                <w:rPr>
                  <w:rFonts w:cs="Arial"/>
                  <w:i/>
                  <w:szCs w:val="18"/>
                </w:rPr>
                <w:t xml:space="preserve"> type 1-C.</w:t>
              </w:r>
              <w:r w:rsidR="0009562B" w:rsidRPr="008C3753">
                <w:rPr>
                  <w:rFonts w:cs="Arial"/>
                  <w:szCs w:val="18"/>
                </w:rPr>
                <w:t xml:space="preserve"> (Note </w:t>
              </w:r>
            </w:ins>
            <w:ins w:id="48" w:author="CATT" w:date="2023-05-11T10:08:00Z">
              <w:r w:rsidR="0009562B" w:rsidRPr="007D20DD">
                <w:rPr>
                  <w:rFonts w:eastAsia="等线" w:cs="Arial" w:hint="eastAsia"/>
                  <w:szCs w:val="18"/>
                  <w:lang w:eastAsia="zh-CN"/>
                </w:rPr>
                <w:t>5</w:t>
              </w:r>
            </w:ins>
            <w:ins w:id="49" w:author="CATT" w:date="2023-05-11T10:07:00Z">
              <w:r w:rsidR="0009562B" w:rsidRPr="008C3753">
                <w:rPr>
                  <w:rFonts w:cs="Arial"/>
                  <w:szCs w:val="18"/>
                </w:rPr>
                <w:t>)</w:t>
              </w:r>
            </w:ins>
          </w:p>
        </w:tc>
      </w:tr>
      <w:tr w:rsidR="00857674" w:rsidRPr="007530C6" w14:paraId="12A8531E" w14:textId="77777777" w:rsidTr="00CF5072">
        <w:trPr>
          <w:cantSplit/>
          <w:jc w:val="center"/>
          <w:ins w:id="50" w:author="CATT" w:date="2023-05-11T10:03:00Z"/>
        </w:trPr>
        <w:tc>
          <w:tcPr>
            <w:tcW w:w="1287" w:type="dxa"/>
            <w:tcBorders>
              <w:top w:val="single" w:sz="4" w:space="0" w:color="auto"/>
              <w:left w:val="single" w:sz="4" w:space="0" w:color="auto"/>
              <w:bottom w:val="single" w:sz="4" w:space="0" w:color="auto"/>
              <w:right w:val="single" w:sz="4" w:space="0" w:color="auto"/>
            </w:tcBorders>
          </w:tcPr>
          <w:p w14:paraId="743933F2" w14:textId="4DAEBDED" w:rsidR="00857674" w:rsidRPr="005626FA" w:rsidRDefault="00857674">
            <w:pPr>
              <w:pStyle w:val="TAL"/>
              <w:rPr>
                <w:ins w:id="51" w:author="CATT" w:date="2023-05-11T10:03:00Z"/>
              </w:rPr>
            </w:pPr>
            <w:ins w:id="52" w:author="CATT" w:date="2023-05-11T10:04:00Z">
              <w:r w:rsidRPr="007D20DD">
                <w:rPr>
                  <w:rFonts w:eastAsia="等线" w:hint="eastAsia"/>
                  <w:lang w:eastAsia="zh-CN"/>
                </w:rPr>
                <w:lastRenderedPageBreak/>
                <w:t>D</w:t>
              </w:r>
            </w:ins>
            <w:ins w:id="53" w:author="CATT" w:date="2023-05-11T12:10:00Z">
              <w:r w:rsidR="00F5437B">
                <w:rPr>
                  <w:rFonts w:eastAsia="等线" w:hint="eastAsia"/>
                  <w:lang w:eastAsia="zh-CN"/>
                </w:rPr>
                <w:t>.</w:t>
              </w:r>
            </w:ins>
            <w:ins w:id="54" w:author="CATT" w:date="2023-05-11T10:04:00Z">
              <w:r w:rsidRPr="007D20DD">
                <w:rPr>
                  <w:rFonts w:eastAsia="等线" w:hint="eastAsia"/>
                  <w:lang w:eastAsia="zh-CN"/>
                </w:rPr>
                <w:t xml:space="preserve">19 </w:t>
              </w:r>
            </w:ins>
          </w:p>
        </w:tc>
        <w:tc>
          <w:tcPr>
            <w:tcW w:w="2409" w:type="dxa"/>
            <w:tcBorders>
              <w:top w:val="single" w:sz="4" w:space="0" w:color="auto"/>
              <w:left w:val="single" w:sz="4" w:space="0" w:color="auto"/>
              <w:bottom w:val="single" w:sz="4" w:space="0" w:color="auto"/>
              <w:right w:val="single" w:sz="4" w:space="0" w:color="auto"/>
            </w:tcBorders>
          </w:tcPr>
          <w:p w14:paraId="518ACC9D" w14:textId="64AB8301" w:rsidR="00857674" w:rsidRPr="005626FA" w:rsidRDefault="00627667">
            <w:pPr>
              <w:pStyle w:val="TAL"/>
              <w:rPr>
                <w:ins w:id="55" w:author="CATT" w:date="2023-05-11T10:03:00Z"/>
                <w:rFonts w:cs="v4.2.0"/>
              </w:rPr>
            </w:pPr>
            <w:ins w:id="56" w:author="CATT" w:date="2023-05-11T10:08:00Z">
              <w:r w:rsidRPr="007D20DD">
                <w:rPr>
                  <w:rFonts w:eastAsia="等线" w:hint="eastAsia"/>
                  <w:lang w:eastAsia="zh-CN"/>
                </w:rPr>
                <w:t>M</w:t>
              </w:r>
              <w:r w:rsidRPr="007530C6">
                <w:t>aximum repeater RF Bandwidth</w:t>
              </w:r>
            </w:ins>
            <w:ins w:id="57" w:author="CATT" w:date="2023-05-11T10:09:00Z">
              <w:r w:rsidRPr="007D20DD">
                <w:rPr>
                  <w:rFonts w:eastAsia="等线" w:hint="eastAsia"/>
                  <w:lang w:eastAsia="zh-CN"/>
                </w:rPr>
                <w:t xml:space="preserve"> </w:t>
              </w:r>
              <w:r w:rsidRPr="008C3753">
                <w:t xml:space="preserve">for multi-band </w:t>
              </w:r>
              <w:r w:rsidRPr="008C3753">
                <w:rPr>
                  <w:rFonts w:cs="Arial"/>
                  <w:szCs w:val="18"/>
                </w:rPr>
                <w:t>operation</w:t>
              </w:r>
            </w:ins>
          </w:p>
        </w:tc>
        <w:tc>
          <w:tcPr>
            <w:tcW w:w="6234" w:type="dxa"/>
            <w:tcBorders>
              <w:top w:val="single" w:sz="4" w:space="0" w:color="auto"/>
              <w:left w:val="single" w:sz="4" w:space="0" w:color="auto"/>
              <w:bottom w:val="single" w:sz="4" w:space="0" w:color="auto"/>
              <w:right w:val="single" w:sz="4" w:space="0" w:color="auto"/>
            </w:tcBorders>
          </w:tcPr>
          <w:p w14:paraId="54D88D0F" w14:textId="3DBC3A34" w:rsidR="00857674" w:rsidRPr="007530C6" w:rsidRDefault="00627667">
            <w:pPr>
              <w:pStyle w:val="TAL"/>
              <w:rPr>
                <w:ins w:id="58" w:author="CATT" w:date="2023-05-11T10:03:00Z"/>
                <w:rFonts w:cs="v4.2.0"/>
              </w:rPr>
            </w:pPr>
            <w:ins w:id="59" w:author="CATT" w:date="2023-05-11T10:09:00Z">
              <w:r w:rsidRPr="008C3753">
                <w:rPr>
                  <w:rFonts w:cs="Arial"/>
                  <w:szCs w:val="18"/>
                </w:rPr>
                <w:t xml:space="preserve">Maximum </w:t>
              </w:r>
              <w:r w:rsidRPr="007D20DD">
                <w:rPr>
                  <w:rFonts w:eastAsia="等线" w:cs="Arial" w:hint="eastAsia"/>
                  <w:i/>
                  <w:szCs w:val="18"/>
                  <w:lang w:eastAsia="zh-CN"/>
                </w:rPr>
                <w:t>repeater</w:t>
              </w:r>
              <w:r w:rsidRPr="008C3753">
                <w:rPr>
                  <w:rFonts w:cs="Arial"/>
                  <w:i/>
                  <w:szCs w:val="18"/>
                </w:rPr>
                <w:t xml:space="preserve"> RF Bandwidth </w:t>
              </w:r>
              <w:r w:rsidRPr="008C3753">
                <w:t xml:space="preserve">for multi-band </w:t>
              </w:r>
              <w:r w:rsidRPr="008C3753">
                <w:rPr>
                  <w:rFonts w:cs="Arial"/>
                  <w:szCs w:val="18"/>
                </w:rPr>
                <w:t xml:space="preserve">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7D20DD">
                <w:rPr>
                  <w:rFonts w:eastAsia="等线" w:cs="Arial" w:hint="eastAsia"/>
                  <w:i/>
                  <w:szCs w:val="18"/>
                  <w:lang w:eastAsia="zh-CN"/>
                </w:rPr>
                <w:t>repeater</w:t>
              </w:r>
              <w:r w:rsidRPr="008C3753">
                <w:rPr>
                  <w:rFonts w:cs="Arial"/>
                  <w:i/>
                  <w:szCs w:val="18"/>
                </w:rPr>
                <w:t xml:space="preserve"> type 1-C</w:t>
              </w:r>
              <w:proofErr w:type="gramStart"/>
              <w:r w:rsidRPr="008C3753">
                <w:rPr>
                  <w:rFonts w:cs="Arial"/>
                  <w:szCs w:val="18"/>
                </w:rPr>
                <w:t>,</w:t>
              </w:r>
              <w:r w:rsidRPr="008C3753">
                <w:rPr>
                  <w:rFonts w:cs="Arial"/>
                  <w:i/>
                  <w:szCs w:val="18"/>
                </w:rPr>
                <w:t>.</w:t>
              </w:r>
            </w:ins>
            <w:proofErr w:type="gramEnd"/>
          </w:p>
        </w:tc>
      </w:tr>
      <w:tr w:rsidR="00615F97" w:rsidRPr="007530C6" w14:paraId="03C51C4B" w14:textId="77777777" w:rsidTr="00615F97">
        <w:trPr>
          <w:cantSplit/>
          <w:jc w:val="center"/>
        </w:trPr>
        <w:tc>
          <w:tcPr>
            <w:tcW w:w="9930" w:type="dxa"/>
            <w:gridSpan w:val="3"/>
            <w:tcBorders>
              <w:top w:val="single" w:sz="4" w:space="0" w:color="auto"/>
              <w:left w:val="single" w:sz="4" w:space="0" w:color="auto"/>
              <w:bottom w:val="single" w:sz="4" w:space="0" w:color="auto"/>
              <w:right w:val="single" w:sz="4" w:space="0" w:color="auto"/>
            </w:tcBorders>
            <w:hideMark/>
          </w:tcPr>
          <w:p w14:paraId="09BA2A47" w14:textId="77777777" w:rsidR="00615F97" w:rsidRPr="007530C6" w:rsidRDefault="00615F97">
            <w:pPr>
              <w:pStyle w:val="TAN"/>
              <w:keepNext w:val="0"/>
              <w:rPr>
                <w:lang w:val="en-US" w:eastAsia="zh-CN"/>
              </w:rPr>
            </w:pPr>
            <w:r w:rsidRPr="007530C6">
              <w:t>NOTE 1:</w:t>
            </w:r>
            <w:r w:rsidRPr="007530C6">
              <w:tab/>
            </w:r>
            <w:r w:rsidRPr="007530C6">
              <w:rPr>
                <w:rFonts w:cs="Arial"/>
                <w:szCs w:val="18"/>
              </w:rPr>
              <w:t>If a repeater is capable of 256QAM operation then up to two rated output power declarations may be made. One declaration is applicable when configured for 256QAM operation, and the other declaration is applicable when not configured for 256QAM operation</w:t>
            </w:r>
            <w:r w:rsidRPr="007530C6">
              <w:t>. If a repeater is not capable of 256QAM operation, only one declaration can be made.</w:t>
            </w:r>
          </w:p>
          <w:p w14:paraId="45F49D17" w14:textId="77777777" w:rsidR="00615F97" w:rsidRPr="007530C6" w:rsidRDefault="00615F97">
            <w:pPr>
              <w:pStyle w:val="TAN"/>
              <w:keepNext w:val="0"/>
              <w:rPr>
                <w:rFonts w:cs="v4.2.0"/>
              </w:rPr>
            </w:pPr>
            <w:r w:rsidRPr="007530C6">
              <w:t>NOTE 2:</w:t>
            </w:r>
            <w:r w:rsidRPr="007530C6">
              <w:rPr>
                <w:rFonts w:cs="Arial"/>
                <w:szCs w:val="18"/>
              </w:rPr>
              <w:tab/>
              <w:t>If repeater is declared to support Band n20 (D.2), the manufacturer shall declare if the repeater may operate in geographical areas allocated to broadcasting (DTT). Additionally, related declarations of the emission levels and maximum output power shall be declared.</w:t>
            </w:r>
          </w:p>
          <w:p w14:paraId="543B5724" w14:textId="77777777" w:rsidR="00615F97" w:rsidRPr="007530C6" w:rsidRDefault="00615F97">
            <w:pPr>
              <w:pStyle w:val="TAN"/>
              <w:keepNext w:val="0"/>
            </w:pPr>
            <w:r w:rsidRPr="007530C6">
              <w:t>NOTE 3:</w:t>
            </w:r>
            <w:r w:rsidRPr="007530C6">
              <w:tab/>
              <w:t>If repeater BS is declared to support Band n24 (D.2), the manufacturer shall declare if the repeater may operate in geographical areas where FCC regulations apply. Additionally, related declarations of the emission levels and maximum output power shall be declared.</w:t>
            </w:r>
          </w:p>
          <w:p w14:paraId="535DE09E" w14:textId="77777777" w:rsidR="00615F97" w:rsidRPr="007D20DD" w:rsidRDefault="00615F97">
            <w:pPr>
              <w:pStyle w:val="TAN"/>
              <w:keepNext w:val="0"/>
              <w:rPr>
                <w:ins w:id="60" w:author="CATT" w:date="2023-05-11T10:06:00Z"/>
                <w:rFonts w:eastAsia="等线"/>
                <w:lang w:eastAsia="zh-CN"/>
              </w:rPr>
            </w:pPr>
            <w:r w:rsidRPr="007530C6">
              <w:t>NOTE 4:</w:t>
            </w:r>
            <w:r w:rsidRPr="007530C6">
              <w:tab/>
              <w:t xml:space="preserve">This manufacturer declaration is optional. </w:t>
            </w:r>
          </w:p>
          <w:p w14:paraId="038AED7A" w14:textId="11A2482F" w:rsidR="0009562B" w:rsidRPr="005626FA" w:rsidRDefault="0009562B">
            <w:pPr>
              <w:pStyle w:val="TAN"/>
              <w:keepNext w:val="0"/>
            </w:pPr>
            <w:ins w:id="61" w:author="CATT" w:date="2023-05-11T10:06:00Z">
              <w:r>
                <w:t xml:space="preserve">NOTE </w:t>
              </w:r>
              <w:r w:rsidRPr="007D20DD">
                <w:rPr>
                  <w:rFonts w:eastAsia="等线" w:hint="eastAsia"/>
                  <w:lang w:eastAsia="zh-CN"/>
                </w:rPr>
                <w:t>5</w:t>
              </w:r>
              <w:r>
                <w:t>:</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ins>
          </w:p>
        </w:tc>
      </w:tr>
    </w:tbl>
    <w:p w14:paraId="2DEEE860" w14:textId="77777777" w:rsidR="00F51F12" w:rsidRDefault="00F51F12" w:rsidP="00F51F12">
      <w:bookmarkStart w:id="62" w:name="_Toc89944609"/>
      <w:bookmarkStart w:id="63" w:name="_Toc82437244"/>
      <w:bookmarkStart w:id="64" w:name="_Toc76541475"/>
      <w:bookmarkStart w:id="65" w:name="_Toc75275976"/>
      <w:bookmarkStart w:id="66" w:name="_Toc75275465"/>
      <w:bookmarkStart w:id="67" w:name="_Toc75259931"/>
      <w:bookmarkStart w:id="68" w:name="_Toc73962775"/>
      <w:bookmarkStart w:id="69" w:name="_Toc120613094"/>
    </w:p>
    <w:p w14:paraId="1BF0715E" w14:textId="5143B7CC" w:rsidR="001614AF" w:rsidRPr="007530C6" w:rsidRDefault="001614AF" w:rsidP="001614AF">
      <w:pPr>
        <w:pStyle w:val="2"/>
        <w:rPr>
          <w:lang w:eastAsia="zh-CN"/>
        </w:rPr>
      </w:pPr>
      <w:bookmarkStart w:id="70" w:name="_Toc121756634"/>
      <w:bookmarkStart w:id="71" w:name="_Toc121820204"/>
      <w:bookmarkStart w:id="72" w:name="_Toc124157954"/>
      <w:bookmarkStart w:id="73" w:name="_Toc130560531"/>
      <w:r w:rsidRPr="007530C6">
        <w:t>4.7</w:t>
      </w:r>
      <w:r w:rsidRPr="007530C6">
        <w:tab/>
        <w:t>Test configurations</w:t>
      </w:r>
      <w:bookmarkEnd w:id="62"/>
      <w:bookmarkEnd w:id="63"/>
      <w:bookmarkEnd w:id="64"/>
      <w:bookmarkEnd w:id="65"/>
      <w:bookmarkEnd w:id="66"/>
      <w:bookmarkEnd w:id="67"/>
      <w:bookmarkEnd w:id="68"/>
      <w:bookmarkEnd w:id="69"/>
      <w:bookmarkEnd w:id="70"/>
      <w:bookmarkEnd w:id="71"/>
      <w:bookmarkEnd w:id="72"/>
      <w:bookmarkEnd w:id="73"/>
    </w:p>
    <w:p w14:paraId="165F0EA5" w14:textId="77777777" w:rsidR="004519C9" w:rsidRPr="007530C6" w:rsidRDefault="004519C9" w:rsidP="005D71CD">
      <w:pPr>
        <w:pStyle w:val="3"/>
      </w:pPr>
      <w:bookmarkStart w:id="74" w:name="_Toc82595041"/>
      <w:bookmarkStart w:id="75" w:name="_Toc76544941"/>
      <w:bookmarkStart w:id="76" w:name="_Toc75242595"/>
      <w:bookmarkStart w:id="77" w:name="_Toc74961684"/>
      <w:bookmarkStart w:id="78" w:name="_Toc66727881"/>
      <w:bookmarkStart w:id="79" w:name="_Toc61182568"/>
      <w:bookmarkStart w:id="80" w:name="_Toc58862575"/>
      <w:bookmarkStart w:id="81" w:name="_Toc58860071"/>
      <w:bookmarkStart w:id="82" w:name="_Toc53182330"/>
      <w:bookmarkStart w:id="83" w:name="_Toc45884307"/>
      <w:bookmarkStart w:id="84" w:name="_Toc37272061"/>
      <w:bookmarkStart w:id="85" w:name="_Toc36645007"/>
      <w:bookmarkStart w:id="86" w:name="_Toc29809632"/>
      <w:bookmarkStart w:id="87" w:name="_Toc21099834"/>
      <w:bookmarkStart w:id="88" w:name="_Toc120613095"/>
      <w:bookmarkStart w:id="89" w:name="_Toc121756635"/>
      <w:bookmarkStart w:id="90" w:name="_Toc121820205"/>
      <w:bookmarkStart w:id="91" w:name="_Toc124157955"/>
      <w:bookmarkStart w:id="92" w:name="_Toc130560532"/>
      <w:r w:rsidRPr="007530C6">
        <w:t>4.7.1</w:t>
      </w:r>
      <w:r w:rsidRPr="007530C6">
        <w:tab/>
        <w:t>General</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7C187FD" w14:textId="77777777" w:rsidR="004519C9" w:rsidRPr="007530C6" w:rsidRDefault="004519C9" w:rsidP="004519C9">
      <w:r w:rsidRPr="007530C6">
        <w:t xml:space="preserve">Test configurations in this specification refer to the configuration of test signals from test equipment that </w:t>
      </w:r>
      <w:proofErr w:type="gramStart"/>
      <w:r w:rsidRPr="007530C6">
        <w:t>are</w:t>
      </w:r>
      <w:proofErr w:type="gramEnd"/>
      <w:r w:rsidRPr="007530C6">
        <w:t xml:space="preserve"> provided to the repeater input.</w:t>
      </w:r>
    </w:p>
    <w:p w14:paraId="368AC9A8" w14:textId="77777777" w:rsidR="004519C9" w:rsidRPr="007530C6" w:rsidRDefault="004519C9" w:rsidP="004519C9">
      <w:r w:rsidRPr="007530C6">
        <w:t>The test configurations shall be constructed using the methods defined below, subject to the parameters declared by the manufacturer for the supported RF configurations as listed in clause 4.6. The test configurations to use for conformance testing are defined for each supported RF configuration in clauses 4.8.3 and 4.8.4.</w:t>
      </w:r>
    </w:p>
    <w:p w14:paraId="0566F638" w14:textId="77777777" w:rsidR="004519C9" w:rsidRPr="007530C6" w:rsidRDefault="004519C9" w:rsidP="004519C9">
      <w:r w:rsidRPr="007530C6">
        <w:t>The applicable test models for generation of the carrier transmit test signal are defined in clause 4.9.</w:t>
      </w:r>
    </w:p>
    <w:p w14:paraId="5A00810F" w14:textId="77777777" w:rsidR="004519C9" w:rsidRPr="007530C6" w:rsidRDefault="004519C9" w:rsidP="004519C9">
      <w:pPr>
        <w:pStyle w:val="NO"/>
        <w:rPr>
          <w:lang w:val="x-none"/>
        </w:rPr>
      </w:pPr>
      <w:r w:rsidRPr="007530C6">
        <w:t>NOTE:</w:t>
      </w:r>
      <w:r w:rsidRPr="007530C6">
        <w:tab/>
        <w:t>If required, carriers are shifted to align with the channel raster.</w:t>
      </w:r>
    </w:p>
    <w:p w14:paraId="6063F78F" w14:textId="77777777" w:rsidR="004519C9" w:rsidRPr="007530C6" w:rsidRDefault="004519C9" w:rsidP="004519C9">
      <w:pPr>
        <w:pStyle w:val="3"/>
      </w:pPr>
      <w:bookmarkStart w:id="93" w:name="_Toc82595042"/>
      <w:bookmarkStart w:id="94" w:name="_Toc76544942"/>
      <w:bookmarkStart w:id="95" w:name="_Toc75242596"/>
      <w:bookmarkStart w:id="96" w:name="_Toc74961685"/>
      <w:bookmarkStart w:id="97" w:name="_Toc66727882"/>
      <w:bookmarkStart w:id="98" w:name="_Toc61182569"/>
      <w:bookmarkStart w:id="99" w:name="_Toc58862576"/>
      <w:bookmarkStart w:id="100" w:name="_Toc58860072"/>
      <w:bookmarkStart w:id="101" w:name="_Toc53182331"/>
      <w:bookmarkStart w:id="102" w:name="_Toc45884308"/>
      <w:bookmarkStart w:id="103" w:name="_Toc37272062"/>
      <w:bookmarkStart w:id="104" w:name="_Toc36645008"/>
      <w:bookmarkStart w:id="105" w:name="_Toc29809633"/>
      <w:bookmarkStart w:id="106" w:name="_Toc21099835"/>
      <w:bookmarkStart w:id="107" w:name="_Toc120613096"/>
      <w:bookmarkStart w:id="108" w:name="_Toc121756636"/>
      <w:bookmarkStart w:id="109" w:name="_Toc121820206"/>
      <w:bookmarkStart w:id="110" w:name="_Toc124157956"/>
      <w:bookmarkStart w:id="111" w:name="_Toc130560533"/>
      <w:r w:rsidRPr="007530C6">
        <w:t>4.7.2</w:t>
      </w:r>
      <w:r w:rsidRPr="007530C6">
        <w:tab/>
        <w:t>Test signal used to build Test Configurations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61D245A" w14:textId="77777777" w:rsidR="004519C9" w:rsidRPr="007530C6" w:rsidRDefault="004519C9" w:rsidP="004519C9">
      <w:r w:rsidRPr="007530C6">
        <w:t>The signal's channel bandwidth and subcarrier spacing used to build NR Test Configurations shall be selected according to table 4.7.2-1.</w:t>
      </w:r>
    </w:p>
    <w:p w14:paraId="5708971E" w14:textId="77777777" w:rsidR="004519C9" w:rsidRPr="007530C6" w:rsidRDefault="004519C9" w:rsidP="00F51F12">
      <w:pPr>
        <w:pStyle w:val="TH"/>
      </w:pPr>
      <w:bookmarkStart w:id="112" w:name="_Ref516750404"/>
      <w:r w:rsidRPr="007530C6">
        <w:t>Table</w:t>
      </w:r>
      <w:bookmarkEnd w:id="112"/>
      <w:r w:rsidRPr="007530C6">
        <w:t xml:space="preserve"> 4.7.2-1: Signal to be used to build NR repeater TCs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975"/>
        <w:gridCol w:w="1968"/>
        <w:gridCol w:w="1968"/>
      </w:tblGrid>
      <w:tr w:rsidR="004519C9" w:rsidRPr="007530C6" w14:paraId="6684F819" w14:textId="77777777" w:rsidTr="004519C9">
        <w:trPr>
          <w:cantSplit/>
          <w:jc w:val="center"/>
        </w:trPr>
        <w:tc>
          <w:tcPr>
            <w:tcW w:w="3950" w:type="dxa"/>
            <w:gridSpan w:val="2"/>
            <w:tcBorders>
              <w:top w:val="single" w:sz="4" w:space="0" w:color="auto"/>
              <w:left w:val="single" w:sz="4" w:space="0" w:color="auto"/>
              <w:bottom w:val="single" w:sz="4" w:space="0" w:color="auto"/>
              <w:right w:val="single" w:sz="4" w:space="0" w:color="auto"/>
            </w:tcBorders>
            <w:hideMark/>
          </w:tcPr>
          <w:p w14:paraId="7F9A2E7D" w14:textId="77777777" w:rsidR="004519C9" w:rsidRPr="007530C6" w:rsidRDefault="004519C9">
            <w:pPr>
              <w:pStyle w:val="TAH"/>
            </w:pPr>
            <w:r w:rsidRPr="007530C6">
              <w:t>Operating Band characteristics</w:t>
            </w:r>
          </w:p>
        </w:tc>
        <w:tc>
          <w:tcPr>
            <w:tcW w:w="1968" w:type="dxa"/>
            <w:tcBorders>
              <w:top w:val="single" w:sz="4" w:space="0" w:color="auto"/>
              <w:left w:val="single" w:sz="4" w:space="0" w:color="auto"/>
              <w:bottom w:val="single" w:sz="4" w:space="0" w:color="auto"/>
              <w:right w:val="single" w:sz="4" w:space="0" w:color="auto"/>
            </w:tcBorders>
            <w:hideMark/>
          </w:tcPr>
          <w:p w14:paraId="58F67462" w14:textId="77777777" w:rsidR="004519C9" w:rsidRPr="007530C6" w:rsidRDefault="004519C9">
            <w:pPr>
              <w:pStyle w:val="TAH"/>
            </w:pPr>
            <w:proofErr w:type="spellStart"/>
            <w:r w:rsidRPr="007530C6">
              <w:t>F</w:t>
            </w:r>
            <w:r w:rsidRPr="007530C6">
              <w:rPr>
                <w:vertAlign w:val="subscript"/>
              </w:rPr>
              <w:t>DL_high</w:t>
            </w:r>
            <w:proofErr w:type="spellEnd"/>
            <w:r w:rsidRPr="007530C6">
              <w:t xml:space="preserve"> – </w:t>
            </w:r>
            <w:proofErr w:type="spellStart"/>
            <w:r w:rsidRPr="007530C6">
              <w:t>F</w:t>
            </w:r>
            <w:r w:rsidRPr="007530C6">
              <w:rPr>
                <w:vertAlign w:val="subscript"/>
              </w:rPr>
              <w:t>DL_low</w:t>
            </w:r>
            <w:proofErr w:type="spellEnd"/>
            <w:r w:rsidRPr="007530C6">
              <w:t xml:space="preserve"> or </w:t>
            </w:r>
            <w:proofErr w:type="spellStart"/>
            <w:r w:rsidRPr="007530C6">
              <w:t>F</w:t>
            </w:r>
            <w:r w:rsidRPr="007530C6">
              <w:rPr>
                <w:vertAlign w:val="subscript"/>
              </w:rPr>
              <w:t>UL_high</w:t>
            </w:r>
            <w:proofErr w:type="spellEnd"/>
            <w:r w:rsidRPr="007530C6">
              <w:t xml:space="preserve"> – </w:t>
            </w:r>
            <w:proofErr w:type="spellStart"/>
            <w:r w:rsidRPr="007530C6">
              <w:t>F</w:t>
            </w:r>
            <w:r w:rsidRPr="007530C6">
              <w:rPr>
                <w:vertAlign w:val="subscript"/>
              </w:rPr>
              <w:t>UL_low</w:t>
            </w:r>
            <w:proofErr w:type="spellEnd"/>
            <w:r w:rsidRPr="007530C6">
              <w:t xml:space="preserve"> &lt;100 MHz (Note 2)</w:t>
            </w:r>
          </w:p>
        </w:tc>
        <w:tc>
          <w:tcPr>
            <w:tcW w:w="1968" w:type="dxa"/>
            <w:tcBorders>
              <w:top w:val="single" w:sz="4" w:space="0" w:color="auto"/>
              <w:left w:val="single" w:sz="4" w:space="0" w:color="auto"/>
              <w:bottom w:val="single" w:sz="4" w:space="0" w:color="auto"/>
              <w:right w:val="single" w:sz="4" w:space="0" w:color="auto"/>
            </w:tcBorders>
            <w:hideMark/>
          </w:tcPr>
          <w:p w14:paraId="01DBC0ED" w14:textId="77777777" w:rsidR="004519C9" w:rsidRPr="007530C6" w:rsidRDefault="004519C9">
            <w:pPr>
              <w:pStyle w:val="TAH"/>
            </w:pPr>
            <w:proofErr w:type="spellStart"/>
            <w:r w:rsidRPr="007530C6">
              <w:t>F</w:t>
            </w:r>
            <w:r w:rsidRPr="007530C6">
              <w:rPr>
                <w:vertAlign w:val="subscript"/>
              </w:rPr>
              <w:t>DL_high</w:t>
            </w:r>
            <w:proofErr w:type="spellEnd"/>
            <w:r w:rsidRPr="007530C6">
              <w:t xml:space="preserve"> – </w:t>
            </w:r>
            <w:proofErr w:type="spellStart"/>
            <w:r w:rsidRPr="007530C6">
              <w:t>F</w:t>
            </w:r>
            <w:r w:rsidRPr="007530C6">
              <w:rPr>
                <w:vertAlign w:val="subscript"/>
              </w:rPr>
              <w:t>DL_low</w:t>
            </w:r>
            <w:proofErr w:type="spellEnd"/>
            <w:r w:rsidRPr="007530C6">
              <w:t xml:space="preserve"> or </w:t>
            </w:r>
            <w:proofErr w:type="spellStart"/>
            <w:r w:rsidRPr="007530C6">
              <w:t>F</w:t>
            </w:r>
            <w:r w:rsidRPr="007530C6">
              <w:rPr>
                <w:vertAlign w:val="subscript"/>
              </w:rPr>
              <w:t>UL_high</w:t>
            </w:r>
            <w:proofErr w:type="spellEnd"/>
            <w:r w:rsidRPr="007530C6">
              <w:t xml:space="preserve"> – </w:t>
            </w:r>
            <w:proofErr w:type="spellStart"/>
            <w:r w:rsidRPr="007530C6">
              <w:t>F</w:t>
            </w:r>
            <w:r w:rsidRPr="007530C6">
              <w:rPr>
                <w:vertAlign w:val="subscript"/>
              </w:rPr>
              <w:t>UL_low</w:t>
            </w:r>
            <w:proofErr w:type="spellEnd"/>
            <w:r w:rsidRPr="007530C6">
              <w:t xml:space="preserve"> </w:t>
            </w:r>
            <w:r w:rsidRPr="007530C6">
              <w:rPr>
                <w:rFonts w:cs="Arial"/>
              </w:rPr>
              <w:t>≥</w:t>
            </w:r>
            <w:r w:rsidRPr="007530C6">
              <w:t xml:space="preserve"> 100 MHz (Note 2)</w:t>
            </w:r>
          </w:p>
        </w:tc>
      </w:tr>
      <w:tr w:rsidR="004519C9" w:rsidRPr="007530C6" w14:paraId="747F1EB0" w14:textId="77777777" w:rsidTr="004519C9">
        <w:trPr>
          <w:cantSplit/>
          <w:jc w:val="center"/>
        </w:trPr>
        <w:tc>
          <w:tcPr>
            <w:tcW w:w="1975" w:type="dxa"/>
            <w:tcBorders>
              <w:top w:val="single" w:sz="4" w:space="0" w:color="auto"/>
              <w:left w:val="single" w:sz="4" w:space="0" w:color="auto"/>
              <w:bottom w:val="nil"/>
              <w:right w:val="single" w:sz="4" w:space="0" w:color="auto"/>
            </w:tcBorders>
            <w:hideMark/>
          </w:tcPr>
          <w:p w14:paraId="162EB32D" w14:textId="77777777" w:rsidR="004519C9" w:rsidRPr="007530C6" w:rsidRDefault="004519C9">
            <w:pPr>
              <w:pStyle w:val="TAC"/>
            </w:pPr>
            <w:r w:rsidRPr="007530C6">
              <w:t xml:space="preserve">TC signal </w:t>
            </w:r>
          </w:p>
        </w:tc>
        <w:tc>
          <w:tcPr>
            <w:tcW w:w="1975" w:type="dxa"/>
            <w:tcBorders>
              <w:top w:val="single" w:sz="4" w:space="0" w:color="auto"/>
              <w:left w:val="single" w:sz="4" w:space="0" w:color="auto"/>
              <w:bottom w:val="single" w:sz="4" w:space="0" w:color="auto"/>
              <w:right w:val="single" w:sz="4" w:space="0" w:color="auto"/>
            </w:tcBorders>
            <w:hideMark/>
          </w:tcPr>
          <w:p w14:paraId="189C7288" w14:textId="77777777" w:rsidR="004519C9" w:rsidRPr="007530C6" w:rsidRDefault="004519C9">
            <w:pPr>
              <w:pStyle w:val="TAC"/>
            </w:pPr>
            <w:proofErr w:type="spellStart"/>
            <w:r w:rsidRPr="007530C6">
              <w:t>BW</w:t>
            </w:r>
            <w:r w:rsidRPr="007530C6">
              <w:rPr>
                <w:vertAlign w:val="subscript"/>
              </w:rPr>
              <w:t>channel</w:t>
            </w:r>
            <w:proofErr w:type="spellEnd"/>
          </w:p>
        </w:tc>
        <w:tc>
          <w:tcPr>
            <w:tcW w:w="1968" w:type="dxa"/>
            <w:tcBorders>
              <w:top w:val="single" w:sz="4" w:space="0" w:color="auto"/>
              <w:left w:val="single" w:sz="4" w:space="0" w:color="auto"/>
              <w:bottom w:val="single" w:sz="4" w:space="0" w:color="auto"/>
              <w:right w:val="single" w:sz="4" w:space="0" w:color="auto"/>
            </w:tcBorders>
            <w:hideMark/>
          </w:tcPr>
          <w:p w14:paraId="44E29330" w14:textId="77777777" w:rsidR="004519C9" w:rsidRPr="007530C6" w:rsidRDefault="004519C9">
            <w:pPr>
              <w:pStyle w:val="TAC"/>
            </w:pPr>
            <w:r w:rsidRPr="007530C6">
              <w:t>5 MHz (Note 1)</w:t>
            </w:r>
          </w:p>
        </w:tc>
        <w:tc>
          <w:tcPr>
            <w:tcW w:w="1968" w:type="dxa"/>
            <w:tcBorders>
              <w:top w:val="single" w:sz="4" w:space="0" w:color="auto"/>
              <w:left w:val="single" w:sz="4" w:space="0" w:color="auto"/>
              <w:bottom w:val="single" w:sz="4" w:space="0" w:color="auto"/>
              <w:right w:val="single" w:sz="4" w:space="0" w:color="auto"/>
            </w:tcBorders>
            <w:hideMark/>
          </w:tcPr>
          <w:p w14:paraId="433572BA" w14:textId="77777777" w:rsidR="004519C9" w:rsidRPr="007530C6" w:rsidRDefault="004519C9">
            <w:pPr>
              <w:pStyle w:val="TAC"/>
            </w:pPr>
            <w:r w:rsidRPr="007530C6">
              <w:t>20 MHz (Note 1)</w:t>
            </w:r>
          </w:p>
        </w:tc>
      </w:tr>
      <w:tr w:rsidR="004519C9" w:rsidRPr="007530C6" w14:paraId="29B0E011" w14:textId="77777777" w:rsidTr="004519C9">
        <w:trPr>
          <w:cantSplit/>
          <w:jc w:val="center"/>
        </w:trPr>
        <w:tc>
          <w:tcPr>
            <w:tcW w:w="1975" w:type="dxa"/>
            <w:tcBorders>
              <w:top w:val="nil"/>
              <w:left w:val="single" w:sz="4" w:space="0" w:color="auto"/>
              <w:bottom w:val="single" w:sz="4" w:space="0" w:color="auto"/>
              <w:right w:val="single" w:sz="4" w:space="0" w:color="auto"/>
            </w:tcBorders>
            <w:hideMark/>
          </w:tcPr>
          <w:p w14:paraId="4BC92CF7" w14:textId="77777777" w:rsidR="004519C9" w:rsidRPr="007530C6" w:rsidRDefault="004519C9">
            <w:pPr>
              <w:pStyle w:val="TAC"/>
            </w:pPr>
            <w:r w:rsidRPr="007530C6">
              <w:t>characteristics</w:t>
            </w:r>
          </w:p>
        </w:tc>
        <w:tc>
          <w:tcPr>
            <w:tcW w:w="1975" w:type="dxa"/>
            <w:tcBorders>
              <w:top w:val="single" w:sz="4" w:space="0" w:color="auto"/>
              <w:left w:val="single" w:sz="4" w:space="0" w:color="auto"/>
              <w:bottom w:val="single" w:sz="4" w:space="0" w:color="auto"/>
              <w:right w:val="single" w:sz="4" w:space="0" w:color="auto"/>
            </w:tcBorders>
            <w:hideMark/>
          </w:tcPr>
          <w:p w14:paraId="7FCED046" w14:textId="77777777" w:rsidR="004519C9" w:rsidRPr="007530C6" w:rsidRDefault="004519C9">
            <w:pPr>
              <w:pStyle w:val="TAC"/>
            </w:pPr>
            <w:r w:rsidRPr="007530C6">
              <w:t>Subcarrier spacing</w:t>
            </w:r>
          </w:p>
        </w:tc>
        <w:tc>
          <w:tcPr>
            <w:tcW w:w="3936" w:type="dxa"/>
            <w:gridSpan w:val="2"/>
            <w:tcBorders>
              <w:top w:val="single" w:sz="4" w:space="0" w:color="auto"/>
              <w:left w:val="single" w:sz="4" w:space="0" w:color="auto"/>
              <w:bottom w:val="single" w:sz="4" w:space="0" w:color="auto"/>
              <w:right w:val="single" w:sz="4" w:space="0" w:color="auto"/>
            </w:tcBorders>
            <w:hideMark/>
          </w:tcPr>
          <w:p w14:paraId="3C1917BF" w14:textId="77777777" w:rsidR="004519C9" w:rsidRPr="007530C6" w:rsidRDefault="004519C9">
            <w:pPr>
              <w:pStyle w:val="TAC"/>
            </w:pPr>
            <w:r w:rsidRPr="007530C6">
              <w:t>Smallest supported subcarrier spacing of the operating band</w:t>
            </w:r>
          </w:p>
        </w:tc>
      </w:tr>
      <w:tr w:rsidR="004519C9" w:rsidRPr="007530C6" w14:paraId="795630C5" w14:textId="77777777" w:rsidTr="004519C9">
        <w:trPr>
          <w:cantSplit/>
          <w:jc w:val="center"/>
        </w:trPr>
        <w:tc>
          <w:tcPr>
            <w:tcW w:w="7886" w:type="dxa"/>
            <w:gridSpan w:val="4"/>
            <w:tcBorders>
              <w:top w:val="single" w:sz="4" w:space="0" w:color="auto"/>
              <w:left w:val="single" w:sz="4" w:space="0" w:color="auto"/>
              <w:bottom w:val="single" w:sz="4" w:space="0" w:color="auto"/>
              <w:right w:val="single" w:sz="4" w:space="0" w:color="auto"/>
            </w:tcBorders>
            <w:hideMark/>
          </w:tcPr>
          <w:p w14:paraId="0190B250" w14:textId="77777777" w:rsidR="004519C9" w:rsidRPr="007530C6" w:rsidRDefault="004519C9">
            <w:pPr>
              <w:pStyle w:val="TAN"/>
              <w:rPr>
                <w:kern w:val="2"/>
                <w:szCs w:val="22"/>
              </w:rPr>
            </w:pPr>
            <w:r w:rsidRPr="007530C6">
              <w:t>NOTE 1:</w:t>
            </w:r>
            <w:r w:rsidRPr="007530C6">
              <w:tab/>
              <w:t>If this channel bandwidth is not supported for the operating band, the narrowest supported channel bandwidth shall be used.</w:t>
            </w:r>
          </w:p>
          <w:p w14:paraId="27155B24" w14:textId="77777777" w:rsidR="004519C9" w:rsidRPr="007530C6" w:rsidRDefault="004519C9">
            <w:pPr>
              <w:pStyle w:val="TAN"/>
            </w:pPr>
            <w:r w:rsidRPr="007530C6">
              <w:t>NOTE 2:   Either the DL operating band characteristics or the UL operating band characteristics should be considered (if different) depending on the tested transmission direction.</w:t>
            </w:r>
          </w:p>
        </w:tc>
      </w:tr>
    </w:tbl>
    <w:p w14:paraId="405A5993" w14:textId="77777777" w:rsidR="00F51F12" w:rsidRDefault="00F51F12" w:rsidP="00F51F12">
      <w:pPr>
        <w:rPr>
          <w:lang w:eastAsia="zh-CN"/>
        </w:rPr>
      </w:pPr>
      <w:bookmarkStart w:id="113" w:name="_Toc82595043"/>
      <w:bookmarkStart w:id="114" w:name="_Toc76544943"/>
      <w:bookmarkStart w:id="115" w:name="_Toc75242597"/>
      <w:bookmarkStart w:id="116" w:name="_Toc74961686"/>
      <w:bookmarkStart w:id="117" w:name="_Toc66727883"/>
      <w:bookmarkStart w:id="118" w:name="_Toc61182570"/>
      <w:bookmarkStart w:id="119" w:name="_Toc58862577"/>
      <w:bookmarkStart w:id="120" w:name="_Toc58860073"/>
      <w:bookmarkStart w:id="121" w:name="_Toc53182332"/>
      <w:bookmarkStart w:id="122" w:name="_Toc45884309"/>
      <w:bookmarkStart w:id="123" w:name="_Toc37272063"/>
      <w:bookmarkStart w:id="124" w:name="_Toc36645009"/>
      <w:bookmarkStart w:id="125" w:name="_Toc29809634"/>
      <w:bookmarkStart w:id="126" w:name="_Toc21099836"/>
      <w:bookmarkStart w:id="127" w:name="_Toc120613097"/>
    </w:p>
    <w:p w14:paraId="7C2D8E06" w14:textId="22C37B35" w:rsidR="004519C9" w:rsidRPr="007530C6" w:rsidRDefault="004519C9" w:rsidP="004519C9">
      <w:pPr>
        <w:pStyle w:val="3"/>
        <w:rPr>
          <w:lang w:eastAsia="zh-CN"/>
        </w:rPr>
      </w:pPr>
      <w:bookmarkStart w:id="128" w:name="_Toc121756637"/>
      <w:bookmarkStart w:id="129" w:name="_Toc121820207"/>
      <w:bookmarkStart w:id="130" w:name="_Toc124157957"/>
      <w:bookmarkStart w:id="131" w:name="_Toc130560534"/>
      <w:r w:rsidRPr="007530C6">
        <w:rPr>
          <w:lang w:eastAsia="zh-CN"/>
        </w:rPr>
        <w:t>4.7.3</w:t>
      </w:r>
      <w:r w:rsidRPr="007530C6">
        <w:rPr>
          <w:lang w:eastAsia="zh-CN"/>
        </w:rPr>
        <w:tab/>
        <w:t>RTC1: Contiguous spectrum operation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AAE88AB" w14:textId="77777777" w:rsidR="004519C9" w:rsidRPr="007530C6" w:rsidRDefault="004519C9" w:rsidP="004519C9">
      <w:pPr>
        <w:rPr>
          <w:lang w:eastAsia="zh-CN"/>
        </w:rPr>
      </w:pPr>
      <w:r w:rsidRPr="007530C6">
        <w:t xml:space="preserve">The purpose of test configuration RTC1 is to test all repeater requirements that need an input signal in the </w:t>
      </w:r>
      <w:r w:rsidRPr="007530C6">
        <w:rPr>
          <w:i/>
          <w:iCs/>
        </w:rPr>
        <w:t>passband</w:t>
      </w:r>
      <w:r w:rsidRPr="007530C6">
        <w:t xml:space="preserve"> when there is only one </w:t>
      </w:r>
      <w:r w:rsidRPr="007530C6">
        <w:rPr>
          <w:i/>
          <w:iCs/>
        </w:rPr>
        <w:t>passband</w:t>
      </w:r>
      <w:r w:rsidRPr="007530C6">
        <w:t xml:space="preserve"> per </w:t>
      </w:r>
      <w:r w:rsidRPr="007530C6">
        <w:rPr>
          <w:i/>
          <w:iCs/>
        </w:rPr>
        <w:t>operating band</w:t>
      </w:r>
      <w:r w:rsidRPr="007530C6">
        <w:t>.</w:t>
      </w:r>
    </w:p>
    <w:p w14:paraId="14BDF824" w14:textId="77777777" w:rsidR="004519C9" w:rsidRPr="007530C6" w:rsidRDefault="004519C9" w:rsidP="004519C9">
      <w:pPr>
        <w:pStyle w:val="4"/>
      </w:pPr>
      <w:bookmarkStart w:id="132" w:name="_Toc82595044"/>
      <w:bookmarkStart w:id="133" w:name="_Toc76544944"/>
      <w:bookmarkStart w:id="134" w:name="_Toc75242598"/>
      <w:bookmarkStart w:id="135" w:name="_Toc74961687"/>
      <w:bookmarkStart w:id="136" w:name="_Toc66727884"/>
      <w:bookmarkStart w:id="137" w:name="_Toc61182571"/>
      <w:bookmarkStart w:id="138" w:name="_Toc58862578"/>
      <w:bookmarkStart w:id="139" w:name="_Toc58860074"/>
      <w:bookmarkStart w:id="140" w:name="_Toc53182333"/>
      <w:bookmarkStart w:id="141" w:name="_Toc45884310"/>
      <w:bookmarkStart w:id="142" w:name="_Toc37272064"/>
      <w:bookmarkStart w:id="143" w:name="_Toc36645010"/>
      <w:bookmarkStart w:id="144" w:name="_Toc29809635"/>
      <w:bookmarkStart w:id="145" w:name="_Toc21099837"/>
      <w:bookmarkStart w:id="146" w:name="_Toc120613098"/>
      <w:bookmarkStart w:id="147" w:name="_Toc121756638"/>
      <w:bookmarkStart w:id="148" w:name="_Toc121820208"/>
      <w:bookmarkStart w:id="149" w:name="_Toc124157958"/>
      <w:bookmarkStart w:id="150" w:name="_Toc130560535"/>
      <w:r w:rsidRPr="007530C6">
        <w:t>4.7.3</w:t>
      </w:r>
      <w:r w:rsidRPr="007530C6">
        <w:rPr>
          <w:lang w:eastAsia="zh-CN"/>
        </w:rPr>
        <w:t>.1</w:t>
      </w:r>
      <w:r w:rsidRPr="007530C6">
        <w:tab/>
        <w:t>RTC1 generation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6E545D5" w14:textId="77777777" w:rsidR="004519C9" w:rsidRPr="007530C6" w:rsidRDefault="004519C9" w:rsidP="004519C9">
      <w:r w:rsidRPr="007530C6">
        <w:t>RTC1 shall be constructed on a per band basis using the following method:</w:t>
      </w:r>
    </w:p>
    <w:p w14:paraId="34B4E488" w14:textId="2DB731A5" w:rsidR="004519C9" w:rsidRPr="007530C6" w:rsidRDefault="004519C9" w:rsidP="004519C9">
      <w:pPr>
        <w:pStyle w:val="B1"/>
      </w:pPr>
      <w:r w:rsidRPr="007530C6">
        <w:lastRenderedPageBreak/>
        <w:t>-</w:t>
      </w:r>
      <w:r w:rsidRPr="007530C6">
        <w:tab/>
        <w:t xml:space="preserve">Declared </w:t>
      </w:r>
      <w:ins w:id="151" w:author="CATT" w:date="2023-05-24T16:23:00Z">
        <w:r w:rsidR="00B95C0F" w:rsidRPr="007530C6">
          <w:t>maximum repeater RF Bandwidth</w:t>
        </w:r>
      </w:ins>
      <w:del w:id="152" w:author="CATT" w:date="2023-05-24T16:23:00Z">
        <w:r w:rsidRPr="007530C6" w:rsidDel="00B95C0F">
          <w:delText xml:space="preserve">maximum </w:delText>
        </w:r>
        <w:r w:rsidRPr="007530C6" w:rsidDel="00B95C0F">
          <w:rPr>
            <w:i/>
            <w:iCs/>
          </w:rPr>
          <w:delText>passband</w:delText>
        </w:r>
        <w:r w:rsidRPr="007530C6" w:rsidDel="00B95C0F">
          <w:delText xml:space="preserve"> Bandwidth</w:delText>
        </w:r>
      </w:del>
      <w:r w:rsidRPr="007530C6">
        <w:t xml:space="preserve"> supported shall be used</w:t>
      </w:r>
      <w:ins w:id="153" w:author="CATT" w:date="2023-05-11T11:04:00Z">
        <w:r w:rsidR="00EA5E20" w:rsidRPr="00D436FB">
          <w:rPr>
            <w:rFonts w:eastAsia="等线" w:hint="eastAsia"/>
            <w:lang w:eastAsia="zh-CN"/>
          </w:rPr>
          <w:t xml:space="preserve"> (D.18)</w:t>
        </w:r>
      </w:ins>
      <w:r w:rsidRPr="007530C6">
        <w:t>;</w:t>
      </w:r>
    </w:p>
    <w:p w14:paraId="6C4917F5" w14:textId="0F577874" w:rsidR="004519C9" w:rsidRPr="007530C6" w:rsidRDefault="004519C9" w:rsidP="004519C9">
      <w:pPr>
        <w:pStyle w:val="B1"/>
      </w:pPr>
      <w:r w:rsidRPr="007530C6">
        <w:t>-</w:t>
      </w:r>
      <w:r w:rsidRPr="007530C6">
        <w:tab/>
        <w:t xml:space="preserve">Select the carrier to be tested according to 4.7.2 and place it adjacent to the lower </w:t>
      </w:r>
      <w:r w:rsidRPr="007530C6">
        <w:rPr>
          <w:i/>
          <w:iCs/>
        </w:rPr>
        <w:t>passband</w:t>
      </w:r>
      <w:r w:rsidRPr="007530C6">
        <w:t xml:space="preserve"> edge. If the width of the </w:t>
      </w:r>
      <w:r w:rsidRPr="007530C6">
        <w:rPr>
          <w:i/>
          <w:iCs/>
        </w:rPr>
        <w:t>passband</w:t>
      </w:r>
      <w:r w:rsidRPr="007530C6">
        <w:t xml:space="preserve"> is at least twice the bandwidth of the signal to be tested then place a second signal adjacent to the upper </w:t>
      </w:r>
      <w:r w:rsidRPr="007530C6">
        <w:rPr>
          <w:i/>
          <w:iCs/>
        </w:rPr>
        <w:t>passband</w:t>
      </w:r>
      <w:r w:rsidRPr="007530C6">
        <w:t xml:space="preserve"> edge. Otherwise reposition the carrier to be tested according to the single carrier test frequencies described in section 4.9.1.</w:t>
      </w:r>
    </w:p>
    <w:p w14:paraId="4B29016C" w14:textId="77777777" w:rsidR="004519C9" w:rsidRPr="007530C6" w:rsidRDefault="004519C9" w:rsidP="004519C9">
      <w:r w:rsidRPr="007530C6">
        <w:t xml:space="preserve">The test configuration should be constructed sequentially on a per band basis using the same </w:t>
      </w:r>
      <w:r w:rsidRPr="007530C6">
        <w:rPr>
          <w:i/>
        </w:rPr>
        <w:t>antenna connector</w:t>
      </w:r>
      <w:r w:rsidRPr="007530C6">
        <w:t>. All configured component carriers are transmitted simultaneously in the tests where the repeater should be ON.</w:t>
      </w:r>
    </w:p>
    <w:p w14:paraId="7F2869F7" w14:textId="77777777" w:rsidR="004519C9" w:rsidRPr="007530C6" w:rsidRDefault="004519C9" w:rsidP="004519C9">
      <w:pPr>
        <w:pStyle w:val="4"/>
      </w:pPr>
      <w:bookmarkStart w:id="154" w:name="_Toc82595045"/>
      <w:bookmarkStart w:id="155" w:name="_Toc76544945"/>
      <w:bookmarkStart w:id="156" w:name="_Toc75242599"/>
      <w:bookmarkStart w:id="157" w:name="_Toc74961688"/>
      <w:bookmarkStart w:id="158" w:name="_Toc66727885"/>
      <w:bookmarkStart w:id="159" w:name="_Toc61182572"/>
      <w:bookmarkStart w:id="160" w:name="_Toc58862579"/>
      <w:bookmarkStart w:id="161" w:name="_Toc58860075"/>
      <w:bookmarkStart w:id="162" w:name="_Toc53182334"/>
      <w:bookmarkStart w:id="163" w:name="_Toc45884311"/>
      <w:bookmarkStart w:id="164" w:name="_Toc37272065"/>
      <w:bookmarkStart w:id="165" w:name="_Toc36645011"/>
      <w:bookmarkStart w:id="166" w:name="_Toc29809636"/>
      <w:bookmarkStart w:id="167" w:name="_Toc21099838"/>
      <w:bookmarkStart w:id="168" w:name="_Toc120613099"/>
      <w:bookmarkStart w:id="169" w:name="_Toc121756639"/>
      <w:bookmarkStart w:id="170" w:name="_Toc121820209"/>
      <w:bookmarkStart w:id="171" w:name="_Toc124157959"/>
      <w:bookmarkStart w:id="172" w:name="_Toc130560536"/>
      <w:r w:rsidRPr="007530C6">
        <w:t>4.7.3.</w:t>
      </w:r>
      <w:r w:rsidRPr="007530C6">
        <w:rPr>
          <w:lang w:eastAsia="zh-CN"/>
        </w:rPr>
        <w:t>2</w:t>
      </w:r>
      <w:r w:rsidRPr="007530C6">
        <w:tab/>
        <w:t>RTC1 power allocation</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C7631D9" w14:textId="77777777" w:rsidR="004519C9" w:rsidRPr="007530C6" w:rsidRDefault="004519C9" w:rsidP="004519C9">
      <w:r w:rsidRPr="007530C6">
        <w:t xml:space="preserve">Set the power spectral density of each carrier to the same level so that the sum of the carrier powers equals the expected input power to the repeater for the test (i.e., either </w:t>
      </w:r>
      <w:proofErr w:type="spellStart"/>
      <w:r w:rsidRPr="007530C6">
        <w:t>P</w:t>
      </w:r>
      <w:r w:rsidRPr="007530C6">
        <w:rPr>
          <w:vertAlign w:val="subscript"/>
        </w:rPr>
        <w:t>rated</w:t>
      </w:r>
      <w:proofErr w:type="gramStart"/>
      <w:r w:rsidRPr="007530C6">
        <w:rPr>
          <w:vertAlign w:val="subscript"/>
        </w:rPr>
        <w:t>,in</w:t>
      </w:r>
      <w:proofErr w:type="spellEnd"/>
      <w:proofErr w:type="gramEnd"/>
      <w:r w:rsidRPr="007530C6">
        <w:t xml:space="preserve"> or </w:t>
      </w:r>
      <w:proofErr w:type="spellStart"/>
      <w:r w:rsidRPr="007530C6">
        <w:t>P</w:t>
      </w:r>
      <w:r w:rsidRPr="007530C6">
        <w:rPr>
          <w:vertAlign w:val="subscript"/>
        </w:rPr>
        <w:t>rated,in</w:t>
      </w:r>
      <w:proofErr w:type="spellEnd"/>
      <w:r w:rsidRPr="007530C6">
        <w:t xml:space="preserve"> + 10dB) according to the manufacturer's declaration in clause 4.6.</w:t>
      </w:r>
    </w:p>
    <w:p w14:paraId="6D633B1B" w14:textId="77777777" w:rsidR="004519C9" w:rsidRPr="007530C6" w:rsidRDefault="004519C9" w:rsidP="004519C9">
      <w:pPr>
        <w:pStyle w:val="3"/>
      </w:pPr>
      <w:bookmarkStart w:id="173" w:name="_Toc82595049"/>
      <w:bookmarkStart w:id="174" w:name="_Toc76544949"/>
      <w:bookmarkStart w:id="175" w:name="_Toc75242603"/>
      <w:bookmarkStart w:id="176" w:name="_Toc74961692"/>
      <w:bookmarkStart w:id="177" w:name="_Toc66727889"/>
      <w:bookmarkStart w:id="178" w:name="_Toc61182576"/>
      <w:bookmarkStart w:id="179" w:name="_Toc58862583"/>
      <w:bookmarkStart w:id="180" w:name="_Toc58860079"/>
      <w:bookmarkStart w:id="181" w:name="_Toc53182338"/>
      <w:bookmarkStart w:id="182" w:name="_Toc45884315"/>
      <w:bookmarkStart w:id="183" w:name="_Toc37272069"/>
      <w:bookmarkStart w:id="184" w:name="_Toc36645015"/>
      <w:bookmarkStart w:id="185" w:name="_Toc29809640"/>
      <w:bookmarkStart w:id="186" w:name="_Toc21099842"/>
      <w:bookmarkStart w:id="187" w:name="_Toc120613100"/>
      <w:bookmarkStart w:id="188" w:name="_Toc121756640"/>
      <w:bookmarkStart w:id="189" w:name="_Toc121820210"/>
      <w:bookmarkStart w:id="190" w:name="_Toc124157960"/>
      <w:bookmarkStart w:id="191" w:name="_Toc130560537"/>
      <w:r w:rsidRPr="007530C6">
        <w:t>4.7.5</w:t>
      </w:r>
      <w:r w:rsidRPr="007530C6">
        <w:tab/>
        <w:t>RTC2: Non-contiguo</w:t>
      </w:r>
      <w:r w:rsidRPr="007530C6">
        <w:rPr>
          <w:lang w:eastAsia="zh-CN"/>
        </w:rPr>
        <w:t>u</w:t>
      </w:r>
      <w:r w:rsidRPr="007530C6">
        <w:t>s spectrum operation</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12DF5C85" w14:textId="77777777" w:rsidR="004519C9" w:rsidRPr="007530C6" w:rsidRDefault="004519C9" w:rsidP="004519C9">
      <w:r w:rsidRPr="007530C6">
        <w:t xml:space="preserve">The purpose of RTC2 is to test all repeater requirements that need an input signal in the </w:t>
      </w:r>
      <w:r w:rsidRPr="007530C6">
        <w:rPr>
          <w:i/>
          <w:iCs/>
        </w:rPr>
        <w:t>passband</w:t>
      </w:r>
      <w:r w:rsidRPr="007530C6">
        <w:t xml:space="preserve"> when there is more than one </w:t>
      </w:r>
      <w:r w:rsidRPr="007530C6">
        <w:rPr>
          <w:i/>
          <w:iCs/>
        </w:rPr>
        <w:t>passband</w:t>
      </w:r>
      <w:r w:rsidRPr="007530C6">
        <w:t xml:space="preserve"> per </w:t>
      </w:r>
      <w:r w:rsidRPr="007530C6">
        <w:rPr>
          <w:i/>
          <w:iCs/>
        </w:rPr>
        <w:t>operating band</w:t>
      </w:r>
      <w:r w:rsidRPr="007530C6">
        <w:t>.</w:t>
      </w:r>
    </w:p>
    <w:p w14:paraId="1DED0866" w14:textId="77777777" w:rsidR="004519C9" w:rsidRPr="007530C6" w:rsidRDefault="004519C9" w:rsidP="004519C9">
      <w:pPr>
        <w:pStyle w:val="4"/>
      </w:pPr>
      <w:bookmarkStart w:id="192" w:name="_Toc82595050"/>
      <w:bookmarkStart w:id="193" w:name="_Toc76544950"/>
      <w:bookmarkStart w:id="194" w:name="_Toc75242604"/>
      <w:bookmarkStart w:id="195" w:name="_Toc74961693"/>
      <w:bookmarkStart w:id="196" w:name="_Toc66727890"/>
      <w:bookmarkStart w:id="197" w:name="_Toc61182577"/>
      <w:bookmarkStart w:id="198" w:name="_Toc58862584"/>
      <w:bookmarkStart w:id="199" w:name="_Toc58860080"/>
      <w:bookmarkStart w:id="200" w:name="_Toc53182339"/>
      <w:bookmarkStart w:id="201" w:name="_Toc45884316"/>
      <w:bookmarkStart w:id="202" w:name="_Toc37272070"/>
      <w:bookmarkStart w:id="203" w:name="_Toc36645016"/>
      <w:bookmarkStart w:id="204" w:name="_Toc29809641"/>
      <w:bookmarkStart w:id="205" w:name="_Toc21099843"/>
      <w:bookmarkStart w:id="206" w:name="_Toc120613101"/>
      <w:bookmarkStart w:id="207" w:name="_Toc121756641"/>
      <w:bookmarkStart w:id="208" w:name="_Toc121820211"/>
      <w:bookmarkStart w:id="209" w:name="_Toc124157961"/>
      <w:bookmarkStart w:id="210" w:name="_Toc130560538"/>
      <w:r w:rsidRPr="007530C6">
        <w:t>4.7.5.1</w:t>
      </w:r>
      <w:r w:rsidRPr="007530C6">
        <w:tab/>
        <w:t>RTC2 generation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2967FFBB" w14:textId="77777777" w:rsidR="004519C9" w:rsidRPr="007530C6" w:rsidRDefault="004519C9" w:rsidP="004519C9">
      <w:r w:rsidRPr="007530C6">
        <w:t>RTC2 is constructed on a per band basis using the following method:</w:t>
      </w:r>
    </w:p>
    <w:p w14:paraId="15CA7823" w14:textId="77118BE9" w:rsidR="004519C9" w:rsidRPr="007530C6" w:rsidRDefault="004519C9" w:rsidP="004519C9">
      <w:pPr>
        <w:pStyle w:val="B1"/>
      </w:pPr>
      <w:r w:rsidRPr="007530C6">
        <w:t>-</w:t>
      </w:r>
      <w:r w:rsidRPr="007530C6">
        <w:tab/>
        <w:t xml:space="preserve">The repeater </w:t>
      </w:r>
      <w:r w:rsidRPr="007530C6">
        <w:rPr>
          <w:i/>
          <w:iCs/>
        </w:rPr>
        <w:t>passband</w:t>
      </w:r>
      <w:r w:rsidRPr="007530C6">
        <w:t xml:space="preserve"> bandwidths shall be the</w:t>
      </w:r>
      <w:ins w:id="211" w:author="CATT" w:date="2023-05-24T16:27:00Z">
        <w:r w:rsidR="00E05C97" w:rsidRPr="00852871">
          <w:rPr>
            <w:rFonts w:eastAsia="等线" w:hint="eastAsia"/>
            <w:lang w:eastAsia="zh-CN"/>
          </w:rPr>
          <w:t xml:space="preserve"> </w:t>
        </w:r>
        <w:proofErr w:type="spellStart"/>
        <w:r w:rsidR="00E05C97" w:rsidRPr="00852871">
          <w:rPr>
            <w:rFonts w:eastAsia="等线" w:hint="eastAsia"/>
            <w:lang w:eastAsia="zh-CN"/>
          </w:rPr>
          <w:t>delcared</w:t>
        </w:r>
      </w:ins>
      <w:proofErr w:type="spellEnd"/>
      <w:r w:rsidRPr="007530C6">
        <w:t xml:space="preserve"> </w:t>
      </w:r>
      <w:ins w:id="212" w:author="CATT" w:date="2023-05-24T16:27:00Z">
        <w:r w:rsidR="00E05C97" w:rsidRPr="007530C6">
          <w:t>maximum repeater RF Bandwidth</w:t>
        </w:r>
      </w:ins>
      <w:del w:id="213" w:author="CATT" w:date="2023-05-24T16:27:00Z">
        <w:r w:rsidRPr="007530C6" w:rsidDel="00E05C97">
          <w:delText xml:space="preserve">maximum </w:delText>
        </w:r>
        <w:r w:rsidRPr="007530C6" w:rsidDel="00E05C97">
          <w:rPr>
            <w:i/>
            <w:iCs/>
          </w:rPr>
          <w:delText>passband</w:delText>
        </w:r>
        <w:r w:rsidRPr="007530C6" w:rsidDel="00E05C97">
          <w:delText xml:space="preserve"> Bandwidth</w:delText>
        </w:r>
      </w:del>
      <w:r w:rsidRPr="007530C6">
        <w:t xml:space="preserve"> supported for multiple passbands (D.</w:t>
      </w:r>
      <w:del w:id="214" w:author="CATT" w:date="2023-05-11T10:10:00Z">
        <w:r w:rsidRPr="007530C6" w:rsidDel="0076380F">
          <w:delText>11</w:delText>
        </w:r>
      </w:del>
      <w:ins w:id="215" w:author="CATT" w:date="2023-05-11T10:10:00Z">
        <w:r w:rsidR="0076380F" w:rsidRPr="007D20DD">
          <w:rPr>
            <w:rFonts w:eastAsia="等线" w:hint="eastAsia"/>
            <w:lang w:eastAsia="zh-CN"/>
          </w:rPr>
          <w:t>18</w:t>
        </w:r>
      </w:ins>
      <w:r w:rsidRPr="007530C6">
        <w:t xml:space="preserve">). The repeater RF Bandwidth consists of one sub-block gap and the two highest and lowest declared </w:t>
      </w:r>
      <w:proofErr w:type="gramStart"/>
      <w:r w:rsidRPr="007530C6">
        <w:rPr>
          <w:i/>
          <w:iCs/>
        </w:rPr>
        <w:t>passbands</w:t>
      </w:r>
      <w:r w:rsidRPr="007530C6">
        <w:t xml:space="preserve"> .</w:t>
      </w:r>
      <w:proofErr w:type="gramEnd"/>
    </w:p>
    <w:p w14:paraId="136F89F8" w14:textId="301D5368" w:rsidR="004519C9" w:rsidRPr="007530C6" w:rsidRDefault="004519C9" w:rsidP="004519C9">
      <w:pPr>
        <w:pStyle w:val="B1"/>
      </w:pPr>
      <w:r w:rsidRPr="007530C6">
        <w:t>-</w:t>
      </w:r>
      <w:r w:rsidRPr="007530C6">
        <w:tab/>
        <w:t xml:space="preserve">For each </w:t>
      </w:r>
      <w:r w:rsidRPr="007530C6">
        <w:rPr>
          <w:i/>
          <w:iCs/>
        </w:rPr>
        <w:t>passband</w:t>
      </w:r>
      <w:r w:rsidRPr="007530C6">
        <w:t>, select the carrier to be tested according to 4.7.2. If the</w:t>
      </w:r>
      <w:del w:id="216" w:author="CATT" w:date="2023-05-24T16:33:00Z">
        <w:r w:rsidRPr="007530C6" w:rsidDel="00654701">
          <w:delText xml:space="preserve"> the</w:delText>
        </w:r>
      </w:del>
      <w:r w:rsidRPr="007530C6">
        <w:t xml:space="preserve"> width of the </w:t>
      </w:r>
      <w:r w:rsidRPr="007530C6">
        <w:rPr>
          <w:i/>
          <w:iCs/>
        </w:rPr>
        <w:t>passband</w:t>
      </w:r>
      <w:r w:rsidRPr="007530C6">
        <w:t xml:space="preserve"> is at least twice that of the carrier to be tested then place a carrier adjacent to the upper </w:t>
      </w:r>
      <w:r w:rsidRPr="007530C6">
        <w:rPr>
          <w:i/>
          <w:iCs/>
        </w:rPr>
        <w:t>passband</w:t>
      </w:r>
      <w:r w:rsidRPr="007530C6">
        <w:t xml:space="preserve"> edge and another carrier (as described in 4.7.2) adjacent to the lower </w:t>
      </w:r>
      <w:r w:rsidRPr="007530C6">
        <w:rPr>
          <w:i/>
          <w:iCs/>
        </w:rPr>
        <w:t>passband</w:t>
      </w:r>
      <w:r w:rsidRPr="007530C6">
        <w:t xml:space="preserve"> edge. Otherwise, tests shall be applied with one carrier adjacent to the lower sub-block edge and one carrier adjacent to the upper sub-block edge for each sub-block gap.</w:t>
      </w:r>
    </w:p>
    <w:p w14:paraId="390CABDD" w14:textId="77777777" w:rsidR="004519C9" w:rsidRPr="007530C6" w:rsidRDefault="004519C9" w:rsidP="004519C9">
      <w:pPr>
        <w:pStyle w:val="B1"/>
      </w:pPr>
      <w:r w:rsidRPr="007530C6">
        <w:t>-</w:t>
      </w:r>
      <w:r w:rsidRPr="007530C6">
        <w:tab/>
        <w:t xml:space="preserve">The sub-block edges adjacent to the sub-block gap shall be determined using the specified </w:t>
      </w:r>
      <w:proofErr w:type="spellStart"/>
      <w:r w:rsidRPr="007530C6">
        <w:t>F</w:t>
      </w:r>
      <w:r w:rsidRPr="007530C6">
        <w:rPr>
          <w:vertAlign w:val="subscript"/>
        </w:rPr>
        <w:t>offset_high</w:t>
      </w:r>
      <w:proofErr w:type="spellEnd"/>
      <w:r w:rsidRPr="007530C6">
        <w:t xml:space="preserve"> and </w:t>
      </w:r>
      <w:proofErr w:type="spellStart"/>
      <w:r w:rsidRPr="007530C6">
        <w:t>F</w:t>
      </w:r>
      <w:r w:rsidRPr="007530C6">
        <w:rPr>
          <w:vertAlign w:val="subscript"/>
        </w:rPr>
        <w:t>offset_low</w:t>
      </w:r>
      <w:proofErr w:type="spellEnd"/>
      <w:r w:rsidRPr="007530C6">
        <w:rPr>
          <w:vertAlign w:val="subscript"/>
        </w:rPr>
        <w:t xml:space="preserve"> </w:t>
      </w:r>
      <w:r w:rsidRPr="007530C6">
        <w:t>for the carriers adjacent to the sub-block gap.</w:t>
      </w:r>
    </w:p>
    <w:p w14:paraId="3629FCAD" w14:textId="77777777" w:rsidR="004519C9" w:rsidRPr="007530C6" w:rsidRDefault="004519C9" w:rsidP="004519C9">
      <w:pPr>
        <w:pStyle w:val="4"/>
        <w:rPr>
          <w:lang w:eastAsia="zh-CN"/>
        </w:rPr>
      </w:pPr>
      <w:bookmarkStart w:id="217" w:name="_Toc82595051"/>
      <w:bookmarkStart w:id="218" w:name="_Toc76544951"/>
      <w:bookmarkStart w:id="219" w:name="_Toc75242605"/>
      <w:bookmarkStart w:id="220" w:name="_Toc74961694"/>
      <w:bookmarkStart w:id="221" w:name="_Toc66727891"/>
      <w:bookmarkStart w:id="222" w:name="_Toc61182578"/>
      <w:bookmarkStart w:id="223" w:name="_Toc58862585"/>
      <w:bookmarkStart w:id="224" w:name="_Toc58860081"/>
      <w:bookmarkStart w:id="225" w:name="_Toc53182340"/>
      <w:bookmarkStart w:id="226" w:name="_Toc45884317"/>
      <w:bookmarkStart w:id="227" w:name="_Toc37272071"/>
      <w:bookmarkStart w:id="228" w:name="_Toc36645017"/>
      <w:bookmarkStart w:id="229" w:name="_Toc29809642"/>
      <w:bookmarkStart w:id="230" w:name="_Toc21099844"/>
      <w:bookmarkStart w:id="231" w:name="_Toc120613102"/>
      <w:bookmarkStart w:id="232" w:name="_Toc121756642"/>
      <w:bookmarkStart w:id="233" w:name="_Toc121820212"/>
      <w:bookmarkStart w:id="234" w:name="_Toc124157962"/>
      <w:bookmarkStart w:id="235" w:name="_Toc130560539"/>
      <w:r w:rsidRPr="007530C6">
        <w:rPr>
          <w:lang w:eastAsia="zh-CN"/>
        </w:rPr>
        <w:t>4.7.5.2</w:t>
      </w:r>
      <w:r w:rsidRPr="007530C6">
        <w:rPr>
          <w:lang w:eastAsia="zh-CN"/>
        </w:rPr>
        <w:tab/>
      </w:r>
      <w:r w:rsidRPr="007530C6">
        <w:t xml:space="preserve">RTC2 </w:t>
      </w:r>
      <w:r w:rsidRPr="007530C6">
        <w:rPr>
          <w:lang w:eastAsia="zh-CN"/>
        </w:rPr>
        <w:t>power allocation</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3CF45F4" w14:textId="77777777" w:rsidR="004519C9" w:rsidRPr="007530C6" w:rsidRDefault="004519C9" w:rsidP="004519C9">
      <w:pPr>
        <w:rPr>
          <w:lang w:eastAsia="zh-CN"/>
        </w:rPr>
      </w:pPr>
      <w:r w:rsidRPr="007530C6">
        <w:t xml:space="preserve">Set the power of each carrier to the same level so that the sum of the carrier powers equals the expected input power to the repeater for the test (i.e., either </w:t>
      </w:r>
      <w:proofErr w:type="spellStart"/>
      <w:r w:rsidRPr="007530C6">
        <w:t>P</w:t>
      </w:r>
      <w:r w:rsidRPr="007530C6">
        <w:rPr>
          <w:vertAlign w:val="subscript"/>
        </w:rPr>
        <w:t>rated</w:t>
      </w:r>
      <w:proofErr w:type="gramStart"/>
      <w:r w:rsidRPr="007530C6">
        <w:rPr>
          <w:vertAlign w:val="subscript"/>
        </w:rPr>
        <w:t>,in</w:t>
      </w:r>
      <w:proofErr w:type="spellEnd"/>
      <w:proofErr w:type="gramEnd"/>
      <w:r w:rsidRPr="007530C6">
        <w:t xml:space="preserve"> or </w:t>
      </w:r>
      <w:proofErr w:type="spellStart"/>
      <w:r w:rsidRPr="007530C6">
        <w:t>P</w:t>
      </w:r>
      <w:r w:rsidRPr="007530C6">
        <w:rPr>
          <w:vertAlign w:val="subscript"/>
        </w:rPr>
        <w:t>rated,in</w:t>
      </w:r>
      <w:proofErr w:type="spellEnd"/>
      <w:r w:rsidRPr="007530C6">
        <w:t xml:space="preserve"> + 10dB) according to the manufacturer's declaration in clause 4.6.</w:t>
      </w:r>
    </w:p>
    <w:p w14:paraId="41BB5198" w14:textId="77777777" w:rsidR="004519C9" w:rsidRPr="007530C6" w:rsidRDefault="004519C9" w:rsidP="004519C9">
      <w:pPr>
        <w:pStyle w:val="3"/>
        <w:rPr>
          <w:lang w:eastAsia="zh-CN"/>
        </w:rPr>
      </w:pPr>
      <w:bookmarkStart w:id="236" w:name="_Toc82595052"/>
      <w:bookmarkStart w:id="237" w:name="_Toc76544952"/>
      <w:bookmarkStart w:id="238" w:name="_Toc75242606"/>
      <w:bookmarkStart w:id="239" w:name="_Toc74961695"/>
      <w:bookmarkStart w:id="240" w:name="_Toc66727892"/>
      <w:bookmarkStart w:id="241" w:name="_Toc61182579"/>
      <w:bookmarkStart w:id="242" w:name="_Toc58862586"/>
      <w:bookmarkStart w:id="243" w:name="_Toc58860082"/>
      <w:bookmarkStart w:id="244" w:name="_Toc53182341"/>
      <w:bookmarkStart w:id="245" w:name="_Toc45884318"/>
      <w:bookmarkStart w:id="246" w:name="_Toc37272072"/>
      <w:bookmarkStart w:id="247" w:name="_Toc36645018"/>
      <w:bookmarkStart w:id="248" w:name="_Toc29809643"/>
      <w:bookmarkStart w:id="249" w:name="_Toc21099845"/>
      <w:bookmarkStart w:id="250" w:name="_Toc120613103"/>
      <w:bookmarkStart w:id="251" w:name="_Toc121756643"/>
      <w:bookmarkStart w:id="252" w:name="_Toc121820213"/>
      <w:bookmarkStart w:id="253" w:name="_Toc124157963"/>
      <w:bookmarkStart w:id="254" w:name="_Toc130560540"/>
      <w:r w:rsidRPr="007530C6">
        <w:rPr>
          <w:lang w:eastAsia="zh-CN"/>
        </w:rPr>
        <w:t>4.7.6</w:t>
      </w:r>
      <w:r w:rsidRPr="007530C6">
        <w:tab/>
        <w:t xml:space="preserve">RTC3: Multi-band </w:t>
      </w:r>
      <w:r w:rsidRPr="007530C6">
        <w:rPr>
          <w:lang w:eastAsia="zh-CN"/>
        </w:rPr>
        <w:t>test configuration for full carrier allocation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A3617A6" w14:textId="77777777" w:rsidR="004519C9" w:rsidRPr="007530C6" w:rsidRDefault="004519C9" w:rsidP="004519C9">
      <w:pPr>
        <w:rPr>
          <w:lang w:eastAsia="zh-CN"/>
        </w:rPr>
      </w:pPr>
      <w:r w:rsidRPr="007530C6">
        <w:t>The purpose of RTC3 is to test multi-band operation aspects.</w:t>
      </w:r>
    </w:p>
    <w:p w14:paraId="18361692" w14:textId="77777777" w:rsidR="004519C9" w:rsidRPr="007530C6" w:rsidRDefault="004519C9" w:rsidP="004519C9">
      <w:pPr>
        <w:pStyle w:val="4"/>
      </w:pPr>
      <w:bookmarkStart w:id="255" w:name="_Toc82595053"/>
      <w:bookmarkStart w:id="256" w:name="_Toc76544953"/>
      <w:bookmarkStart w:id="257" w:name="_Toc75242607"/>
      <w:bookmarkStart w:id="258" w:name="_Toc74961696"/>
      <w:bookmarkStart w:id="259" w:name="_Toc66727893"/>
      <w:bookmarkStart w:id="260" w:name="_Toc61182580"/>
      <w:bookmarkStart w:id="261" w:name="_Toc58862587"/>
      <w:bookmarkStart w:id="262" w:name="_Toc58860083"/>
      <w:bookmarkStart w:id="263" w:name="_Toc53182342"/>
      <w:bookmarkStart w:id="264" w:name="_Toc45884319"/>
      <w:bookmarkStart w:id="265" w:name="_Toc37272073"/>
      <w:bookmarkStart w:id="266" w:name="_Toc36645019"/>
      <w:bookmarkStart w:id="267" w:name="_Toc29809644"/>
      <w:bookmarkStart w:id="268" w:name="_Toc21099846"/>
      <w:bookmarkStart w:id="269" w:name="_Toc120613104"/>
      <w:bookmarkStart w:id="270" w:name="_Toc121756644"/>
      <w:bookmarkStart w:id="271" w:name="_Toc121820214"/>
      <w:bookmarkStart w:id="272" w:name="_Toc124157964"/>
      <w:bookmarkStart w:id="273" w:name="_Toc130560541"/>
      <w:r w:rsidRPr="007530C6">
        <w:rPr>
          <w:lang w:eastAsia="zh-CN"/>
        </w:rPr>
        <w:t>4.7.6</w:t>
      </w:r>
      <w:r w:rsidRPr="007530C6">
        <w:t>.1</w:t>
      </w:r>
      <w:r w:rsidRPr="007530C6">
        <w:tab/>
        <w:t>RTC3 generation</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6E0C9BA7" w14:textId="77777777" w:rsidR="004519C9" w:rsidRPr="007530C6" w:rsidRDefault="004519C9" w:rsidP="004519C9">
      <w:r w:rsidRPr="007530C6">
        <w:t>RTC3 is based on re-using the previously specified test configurations applicable per band involved in multi-band operation. It is constructed using the following method:</w:t>
      </w:r>
    </w:p>
    <w:p w14:paraId="74BC53D8" w14:textId="3CDE214B" w:rsidR="004519C9" w:rsidRPr="007530C6" w:rsidRDefault="004519C9" w:rsidP="008459CA">
      <w:pPr>
        <w:pStyle w:val="B1"/>
      </w:pPr>
      <w:r w:rsidRPr="007530C6">
        <w:t>-</w:t>
      </w:r>
      <w:r w:rsidRPr="007530C6">
        <w:tab/>
        <w:t>The repeater RF Bandwidth of each supported operating band shall be the declared maximum repeater RF Bandwidth in multi-band operation (D.</w:t>
      </w:r>
      <w:del w:id="274" w:author="CATT" w:date="2023-05-11T10:10:00Z">
        <w:r w:rsidRPr="007530C6" w:rsidDel="0076380F">
          <w:delText>12</w:delText>
        </w:r>
      </w:del>
      <w:ins w:id="275" w:author="CATT" w:date="2023-05-11T10:10:00Z">
        <w:r w:rsidR="0076380F" w:rsidRPr="007D20DD">
          <w:rPr>
            <w:rFonts w:eastAsia="等线" w:hint="eastAsia"/>
            <w:lang w:eastAsia="zh-CN"/>
          </w:rPr>
          <w:t>19</w:t>
        </w:r>
      </w:ins>
      <w:r w:rsidRPr="007530C6">
        <w:t>).</w:t>
      </w:r>
    </w:p>
    <w:p w14:paraId="77E9812C" w14:textId="77777777" w:rsidR="004519C9" w:rsidRPr="007530C6" w:rsidRDefault="004519C9" w:rsidP="008459CA">
      <w:pPr>
        <w:pStyle w:val="B1"/>
      </w:pPr>
      <w:r w:rsidRPr="007530C6">
        <w:t>-</w:t>
      </w:r>
      <w:r w:rsidRPr="007530C6">
        <w:tab/>
        <w:t xml:space="preserve">The number of carriers of each supported </w:t>
      </w:r>
      <w:r w:rsidRPr="007530C6">
        <w:rPr>
          <w:i/>
        </w:rPr>
        <w:t>operating band</w:t>
      </w:r>
      <w:r w:rsidRPr="007530C6">
        <w:t xml:space="preserve"> shall be sufficient to fill all of the </w:t>
      </w:r>
      <w:r w:rsidRPr="007530C6">
        <w:rPr>
          <w:i/>
          <w:iCs/>
        </w:rPr>
        <w:t>passbands</w:t>
      </w:r>
      <w:r w:rsidRPr="007530C6">
        <w:t xml:space="preserve"> with one or two carriers (depending on the passband bandwidth). Carriers shall be selected according to 4.7.2 and shall first be placed at the outermost edges of the declared repeater Radio Bandwidth. Additional carriers shall next be placed at the repeater RF Bandwidths edges, if possible.</w:t>
      </w:r>
    </w:p>
    <w:p w14:paraId="540D70FD" w14:textId="77777777" w:rsidR="004519C9" w:rsidRPr="007530C6" w:rsidRDefault="004519C9" w:rsidP="008459CA">
      <w:pPr>
        <w:pStyle w:val="B1"/>
      </w:pPr>
      <w:r w:rsidRPr="007530C6">
        <w:lastRenderedPageBreak/>
        <w:t>-</w:t>
      </w:r>
      <w:r w:rsidRPr="007530C6">
        <w:tab/>
        <w:t>Each concerned band shall be considered as an independent band and the carrier placement in each band shall be according to RTC1, where the declared parameters for multi-band operation shall apply. The mirror image of the single-band test configuration shall be used in each alternate band(s) and in the highest band.</w:t>
      </w:r>
    </w:p>
    <w:p w14:paraId="0A22E414" w14:textId="33B1D421" w:rsidR="004519C9" w:rsidRPr="007530C6" w:rsidRDefault="004519C9" w:rsidP="008459CA">
      <w:pPr>
        <w:pStyle w:val="B1"/>
      </w:pPr>
      <w:r w:rsidRPr="007530C6">
        <w:t>-</w:t>
      </w:r>
      <w:r w:rsidRPr="007530C6">
        <w:tab/>
        <w:t xml:space="preserve">If the bandwidth of any </w:t>
      </w:r>
      <w:r w:rsidRPr="007530C6">
        <w:rPr>
          <w:i/>
          <w:iCs/>
        </w:rPr>
        <w:t>passband</w:t>
      </w:r>
      <w:r w:rsidRPr="007530C6">
        <w:t xml:space="preserve"> is insufficient to accommodate two carriers then tests shall be repeated with the test carriers positioned such that there is a carrier adjacent to the lower edge of a sub-block gap or inter-band gap and a carrier adjacent to the upper edge of the sub-block gap or inter-band gap, for each sub-block gap or inter-block gap.</w:t>
      </w:r>
      <w:bookmarkStart w:id="276" w:name="_Toc82595054"/>
      <w:bookmarkStart w:id="277" w:name="_Toc76544954"/>
      <w:bookmarkStart w:id="278" w:name="_Toc75242608"/>
      <w:bookmarkStart w:id="279" w:name="_Toc74961697"/>
      <w:bookmarkStart w:id="280" w:name="_Toc66727894"/>
      <w:bookmarkStart w:id="281" w:name="_Toc61182581"/>
      <w:bookmarkStart w:id="282" w:name="_Toc58862588"/>
      <w:bookmarkStart w:id="283" w:name="_Toc58860084"/>
      <w:bookmarkStart w:id="284" w:name="_Toc53182343"/>
      <w:bookmarkStart w:id="285" w:name="_Toc45884320"/>
      <w:bookmarkStart w:id="286" w:name="_Toc37272074"/>
      <w:bookmarkStart w:id="287" w:name="_Toc36645020"/>
      <w:bookmarkStart w:id="288" w:name="_Toc29809645"/>
      <w:bookmarkStart w:id="289" w:name="_Toc21099847"/>
    </w:p>
    <w:p w14:paraId="77947E6C" w14:textId="77777777" w:rsidR="004519C9" w:rsidRPr="007530C6" w:rsidRDefault="004519C9" w:rsidP="004519C9">
      <w:pPr>
        <w:pStyle w:val="4"/>
      </w:pPr>
      <w:bookmarkStart w:id="290" w:name="_Toc120613105"/>
      <w:bookmarkStart w:id="291" w:name="_Toc121756645"/>
      <w:bookmarkStart w:id="292" w:name="_Toc121820215"/>
      <w:bookmarkStart w:id="293" w:name="_Toc124157965"/>
      <w:bookmarkStart w:id="294" w:name="_Toc130560542"/>
      <w:r w:rsidRPr="007530C6">
        <w:rPr>
          <w:lang w:eastAsia="zh-CN"/>
        </w:rPr>
        <w:t>4.7.6</w:t>
      </w:r>
      <w:r w:rsidRPr="007530C6">
        <w:t>.2</w:t>
      </w:r>
      <w:r w:rsidRPr="007530C6">
        <w:tab/>
        <w:t>RTC3 power allocation</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6C2E70E" w14:textId="77777777" w:rsidR="004519C9" w:rsidRPr="007530C6" w:rsidRDefault="004519C9" w:rsidP="004519C9">
      <w:r w:rsidRPr="007530C6">
        <w:t xml:space="preserve">Unless otherwise stated, set the power of each carrier in all supported </w:t>
      </w:r>
      <w:r w:rsidRPr="007530C6">
        <w:rPr>
          <w:i/>
        </w:rPr>
        <w:t>operating bands</w:t>
      </w:r>
      <w:r w:rsidRPr="007530C6">
        <w:t xml:space="preserve"> to the same level so that the sum of the carrier powers equals the expected input power to the repeater for the test (i.e., either </w:t>
      </w:r>
      <w:proofErr w:type="spellStart"/>
      <w:r w:rsidRPr="007530C6">
        <w:t>P</w:t>
      </w:r>
      <w:r w:rsidRPr="007530C6">
        <w:rPr>
          <w:vertAlign w:val="subscript"/>
        </w:rPr>
        <w:t>rated,in</w:t>
      </w:r>
      <w:proofErr w:type="spellEnd"/>
      <w:r w:rsidRPr="007530C6">
        <w:t xml:space="preserve"> or </w:t>
      </w:r>
      <w:proofErr w:type="spellStart"/>
      <w:r w:rsidRPr="007530C6">
        <w:t>P</w:t>
      </w:r>
      <w:r w:rsidRPr="007530C6">
        <w:rPr>
          <w:vertAlign w:val="subscript"/>
        </w:rPr>
        <w:t>rated,in</w:t>
      </w:r>
      <w:proofErr w:type="spellEnd"/>
      <w:r w:rsidRPr="007530C6">
        <w:t xml:space="preserve"> + 10dB) according to the manufacturer's declaration in clause 4.6.</w:t>
      </w:r>
    </w:p>
    <w:p w14:paraId="4E26B444" w14:textId="77777777" w:rsidR="004519C9" w:rsidRPr="007530C6" w:rsidRDefault="004519C9" w:rsidP="004519C9">
      <w:pPr>
        <w:pStyle w:val="3"/>
        <w:rPr>
          <w:lang w:eastAsia="zh-CN"/>
        </w:rPr>
      </w:pPr>
      <w:bookmarkStart w:id="295" w:name="_Toc82595055"/>
      <w:bookmarkStart w:id="296" w:name="_Toc76544955"/>
      <w:bookmarkStart w:id="297" w:name="_Toc75242609"/>
      <w:bookmarkStart w:id="298" w:name="_Toc74961698"/>
      <w:bookmarkStart w:id="299" w:name="_Toc66727895"/>
      <w:bookmarkStart w:id="300" w:name="_Toc61182582"/>
      <w:bookmarkStart w:id="301" w:name="_Toc58862589"/>
      <w:bookmarkStart w:id="302" w:name="_Toc58860085"/>
      <w:bookmarkStart w:id="303" w:name="_Toc53182344"/>
      <w:bookmarkStart w:id="304" w:name="_Toc45884321"/>
      <w:bookmarkStart w:id="305" w:name="_Toc37272075"/>
      <w:bookmarkStart w:id="306" w:name="_Toc36645021"/>
      <w:bookmarkStart w:id="307" w:name="_Toc29809646"/>
      <w:bookmarkStart w:id="308" w:name="_Toc21099848"/>
      <w:bookmarkStart w:id="309" w:name="_Toc120613106"/>
      <w:bookmarkStart w:id="310" w:name="_Toc121756646"/>
      <w:bookmarkStart w:id="311" w:name="_Toc121820216"/>
      <w:bookmarkStart w:id="312" w:name="_Toc124157966"/>
      <w:bookmarkStart w:id="313" w:name="_Toc130560543"/>
      <w:r w:rsidRPr="007530C6">
        <w:rPr>
          <w:lang w:eastAsia="zh-CN"/>
        </w:rPr>
        <w:t>4.7.7</w:t>
      </w:r>
      <w:r w:rsidRPr="007530C6">
        <w:tab/>
        <w:t xml:space="preserve">RTC4: Multi-band </w:t>
      </w:r>
      <w:r w:rsidRPr="007530C6">
        <w:rPr>
          <w:lang w:eastAsia="zh-CN"/>
        </w:rPr>
        <w:t>test configuration with high PSD per carrier</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3DDE66AD" w14:textId="77777777" w:rsidR="004519C9" w:rsidRPr="007530C6" w:rsidRDefault="004519C9" w:rsidP="004519C9">
      <w:pPr>
        <w:rPr>
          <w:lang w:eastAsia="zh-CN"/>
        </w:rPr>
      </w:pPr>
      <w:r w:rsidRPr="007530C6">
        <w:t>The purpose of RTC4 is to test multi-band operation aspects considering higher PSD cases with reduced number of carriers and non-contiguous operation (if supported) in multi-band mode.</w:t>
      </w:r>
    </w:p>
    <w:p w14:paraId="1815C9C0" w14:textId="77777777" w:rsidR="004519C9" w:rsidRPr="007530C6" w:rsidRDefault="004519C9" w:rsidP="004519C9">
      <w:pPr>
        <w:pStyle w:val="4"/>
      </w:pPr>
      <w:bookmarkStart w:id="314" w:name="_Toc82595056"/>
      <w:bookmarkStart w:id="315" w:name="_Toc76544956"/>
      <w:bookmarkStart w:id="316" w:name="_Toc75242610"/>
      <w:bookmarkStart w:id="317" w:name="_Toc74961699"/>
      <w:bookmarkStart w:id="318" w:name="_Toc66727896"/>
      <w:bookmarkStart w:id="319" w:name="_Toc61182583"/>
      <w:bookmarkStart w:id="320" w:name="_Toc58862590"/>
      <w:bookmarkStart w:id="321" w:name="_Toc58860086"/>
      <w:bookmarkStart w:id="322" w:name="_Toc53182345"/>
      <w:bookmarkStart w:id="323" w:name="_Toc45884322"/>
      <w:bookmarkStart w:id="324" w:name="_Toc37272076"/>
      <w:bookmarkStart w:id="325" w:name="_Toc36645022"/>
      <w:bookmarkStart w:id="326" w:name="_Toc29809647"/>
      <w:bookmarkStart w:id="327" w:name="_Toc21099849"/>
      <w:bookmarkStart w:id="328" w:name="_Toc120613107"/>
      <w:bookmarkStart w:id="329" w:name="_Toc121756647"/>
      <w:bookmarkStart w:id="330" w:name="_Toc121820217"/>
      <w:bookmarkStart w:id="331" w:name="_Toc124157967"/>
      <w:bookmarkStart w:id="332" w:name="_Toc130560544"/>
      <w:r w:rsidRPr="007530C6">
        <w:rPr>
          <w:lang w:eastAsia="zh-CN"/>
        </w:rPr>
        <w:t>4.7.7</w:t>
      </w:r>
      <w:r w:rsidRPr="007530C6">
        <w:t>.1</w:t>
      </w:r>
      <w:r w:rsidRPr="007530C6">
        <w:tab/>
        <w:t>RTC4 generation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6E9887E" w14:textId="77777777" w:rsidR="004519C9" w:rsidRPr="007530C6" w:rsidRDefault="004519C9" w:rsidP="004519C9">
      <w:r w:rsidRPr="007530C6">
        <w:t>RTC4 is based on re-using the existing test configuration applicable per band involved in multi-band operation. It is constructed using the following method:</w:t>
      </w:r>
    </w:p>
    <w:p w14:paraId="18261707" w14:textId="1279A49E" w:rsidR="004519C9" w:rsidRPr="007530C6" w:rsidRDefault="004519C9" w:rsidP="008459CA">
      <w:pPr>
        <w:pStyle w:val="B1"/>
      </w:pPr>
      <w:r w:rsidRPr="007530C6">
        <w:t>-</w:t>
      </w:r>
      <w:r w:rsidRPr="007530C6">
        <w:tab/>
        <w:t xml:space="preserve">The repeater RF Bandwidth of each supported </w:t>
      </w:r>
      <w:r w:rsidRPr="007530C6">
        <w:rPr>
          <w:i/>
        </w:rPr>
        <w:t>operating band</w:t>
      </w:r>
      <w:r w:rsidRPr="007530C6">
        <w:t xml:space="preserve"> shall be the declared maximum repeater RF Bandwidth in multi-band operation (D.</w:t>
      </w:r>
      <w:del w:id="333" w:author="CATT" w:date="2023-05-11T10:10:00Z">
        <w:r w:rsidRPr="007530C6" w:rsidDel="0076380F">
          <w:delText>12</w:delText>
        </w:r>
      </w:del>
      <w:ins w:id="334" w:author="CATT" w:date="2023-05-11T10:10:00Z">
        <w:r w:rsidR="0076380F" w:rsidRPr="007D20DD">
          <w:rPr>
            <w:rFonts w:eastAsia="等线" w:hint="eastAsia"/>
            <w:lang w:eastAsia="zh-CN"/>
          </w:rPr>
          <w:t>19</w:t>
        </w:r>
      </w:ins>
      <w:r w:rsidRPr="007530C6">
        <w:t>).</w:t>
      </w:r>
    </w:p>
    <w:p w14:paraId="084E2570" w14:textId="77777777" w:rsidR="004519C9" w:rsidRPr="007530C6" w:rsidRDefault="004519C9" w:rsidP="008459CA">
      <w:pPr>
        <w:pStyle w:val="B1"/>
      </w:pPr>
      <w:r w:rsidRPr="007530C6">
        <w:t>-</w:t>
      </w:r>
      <w:r w:rsidRPr="007530C6">
        <w:tab/>
        <w:t>The allocated repeater RF Bandwidth of the outermost bands shall be located at the outermost edges of the declared Maximum Radio Bandwidth.</w:t>
      </w:r>
    </w:p>
    <w:p w14:paraId="38FEEE83" w14:textId="77777777" w:rsidR="004519C9" w:rsidRPr="007530C6" w:rsidRDefault="004519C9" w:rsidP="008459CA">
      <w:pPr>
        <w:pStyle w:val="B1"/>
      </w:pPr>
      <w:r w:rsidRPr="007530C6">
        <w:t>-</w:t>
      </w:r>
      <w:r w:rsidRPr="007530C6">
        <w:tab/>
        <w:t>The maximum number of carriers is limited to two per band. Carriers shall be selected according to 4.7.2 and shall first be placed at the outermost edges of the declared Maximum Radio Bandwidth for outermost bands and at the Repeater RF Bandwidths edges for middle band(s) if any. Additional carriers shall next be placed at the Repeater RF Bandwidths edges, if possible.</w:t>
      </w:r>
    </w:p>
    <w:p w14:paraId="2710F39B" w14:textId="77777777" w:rsidR="004519C9" w:rsidRPr="007530C6" w:rsidRDefault="004519C9" w:rsidP="008459CA">
      <w:pPr>
        <w:pStyle w:val="B1"/>
      </w:pPr>
      <w:r w:rsidRPr="007530C6">
        <w:t>-</w:t>
      </w:r>
      <w:r w:rsidRPr="007530C6">
        <w:tab/>
        <w:t>Each concerned band shall be considered as an independent band and the carrier placement in each band shall be according to RTC3, where the declared parameters for multi-band operation shall apply. Narrowest supported NR channel bandwidth and smallest subcarrier spacing shall be used in the test configuration.</w:t>
      </w:r>
    </w:p>
    <w:p w14:paraId="505E36E2" w14:textId="77777777" w:rsidR="004519C9" w:rsidRPr="007530C6" w:rsidRDefault="004519C9" w:rsidP="008459CA">
      <w:pPr>
        <w:pStyle w:val="B1"/>
      </w:pPr>
      <w:r w:rsidRPr="007530C6">
        <w:t>-</w:t>
      </w:r>
      <w:r w:rsidRPr="007530C6">
        <w:tab/>
        <w:t>If only one carrier can be placed for the concerned band(s), the carrier(s) shall be placed at the outermost edges of the declared maximum radio bandwidth for outermost band(s) and at one of the outermost edges of the supported frequency range within the Base Station RF Bandwidths for middle band(s) if any.</w:t>
      </w:r>
    </w:p>
    <w:p w14:paraId="496C5112" w14:textId="77777777" w:rsidR="004519C9" w:rsidRPr="007530C6" w:rsidRDefault="004519C9" w:rsidP="004519C9">
      <w:pPr>
        <w:pStyle w:val="4"/>
      </w:pPr>
      <w:bookmarkStart w:id="335" w:name="_Toc82595057"/>
      <w:bookmarkStart w:id="336" w:name="_Toc76544957"/>
      <w:bookmarkStart w:id="337" w:name="_Toc75242611"/>
      <w:bookmarkStart w:id="338" w:name="_Toc74961700"/>
      <w:bookmarkStart w:id="339" w:name="_Toc66727897"/>
      <w:bookmarkStart w:id="340" w:name="_Toc61182584"/>
      <w:bookmarkStart w:id="341" w:name="_Toc58862591"/>
      <w:bookmarkStart w:id="342" w:name="_Toc58860087"/>
      <w:bookmarkStart w:id="343" w:name="_Toc53182346"/>
      <w:bookmarkStart w:id="344" w:name="_Toc45884323"/>
      <w:bookmarkStart w:id="345" w:name="_Toc37272077"/>
      <w:bookmarkStart w:id="346" w:name="_Toc36645023"/>
      <w:bookmarkStart w:id="347" w:name="_Toc29809648"/>
      <w:bookmarkStart w:id="348" w:name="_Toc21099850"/>
      <w:bookmarkStart w:id="349" w:name="_Toc120613108"/>
      <w:bookmarkStart w:id="350" w:name="_Toc121756648"/>
      <w:bookmarkStart w:id="351" w:name="_Toc121820218"/>
      <w:bookmarkStart w:id="352" w:name="_Toc124157968"/>
      <w:bookmarkStart w:id="353" w:name="_Toc130560545"/>
      <w:r w:rsidRPr="007530C6">
        <w:rPr>
          <w:lang w:eastAsia="zh-CN"/>
        </w:rPr>
        <w:t>4.7.7</w:t>
      </w:r>
      <w:r w:rsidRPr="007530C6">
        <w:t>.2</w:t>
      </w:r>
      <w:r w:rsidRPr="007530C6">
        <w:tab/>
        <w:t>RTC4 power allocation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2772F3CE" w14:textId="5B6EF8A1" w:rsidR="004519C9" w:rsidRPr="00D436FB" w:rsidRDefault="004519C9" w:rsidP="004519C9">
      <w:pPr>
        <w:pStyle w:val="Guidance"/>
        <w:rPr>
          <w:rFonts w:eastAsia="等线"/>
          <w:i w:val="0"/>
          <w:color w:val="auto"/>
          <w:lang w:eastAsia="zh-CN"/>
        </w:rPr>
      </w:pPr>
      <w:r w:rsidRPr="007530C6">
        <w:rPr>
          <w:i w:val="0"/>
          <w:color w:val="auto"/>
        </w:rPr>
        <w:t xml:space="preserve">Unless otherwise stated, set the power of each carrier in all supported operating bands to the same level so that the sum of the carrier powers equals the expected input power to the repeater for the test (i.e., either </w:t>
      </w:r>
      <w:proofErr w:type="spellStart"/>
      <w:r w:rsidRPr="007530C6">
        <w:rPr>
          <w:i w:val="0"/>
          <w:color w:val="auto"/>
        </w:rPr>
        <w:t>P</w:t>
      </w:r>
      <w:r w:rsidRPr="007530C6">
        <w:rPr>
          <w:i w:val="0"/>
          <w:color w:val="auto"/>
          <w:vertAlign w:val="subscript"/>
        </w:rPr>
        <w:t>rated,in</w:t>
      </w:r>
      <w:proofErr w:type="spellEnd"/>
      <w:r w:rsidRPr="007530C6">
        <w:rPr>
          <w:i w:val="0"/>
          <w:color w:val="auto"/>
        </w:rPr>
        <w:t xml:space="preserve"> or </w:t>
      </w:r>
      <w:proofErr w:type="spellStart"/>
      <w:r w:rsidRPr="007530C6">
        <w:rPr>
          <w:i w:val="0"/>
          <w:color w:val="auto"/>
        </w:rPr>
        <w:t>P</w:t>
      </w:r>
      <w:r w:rsidRPr="007530C6">
        <w:rPr>
          <w:i w:val="0"/>
          <w:color w:val="auto"/>
          <w:vertAlign w:val="subscript"/>
        </w:rPr>
        <w:t>rated,in</w:t>
      </w:r>
      <w:proofErr w:type="spellEnd"/>
      <w:r w:rsidRPr="007530C6">
        <w:rPr>
          <w:i w:val="0"/>
          <w:color w:val="auto"/>
        </w:rPr>
        <w:t xml:space="preserve"> + 10dB) according to the manufacturer's declaration in clause 4.6.</w:t>
      </w:r>
    </w:p>
    <w:p w14:paraId="51FBDE09" w14:textId="0569CFD2" w:rsidR="0015643E" w:rsidRPr="00924670" w:rsidRDefault="0015643E" w:rsidP="0015643E">
      <w:pPr>
        <w:pStyle w:val="2"/>
        <w:spacing w:after="240"/>
        <w:ind w:left="0" w:firstLine="0"/>
        <w:rPr>
          <w:lang w:eastAsia="zh-CN"/>
        </w:rPr>
      </w:pPr>
      <w:r>
        <w:rPr>
          <w:b/>
          <w:noProof/>
          <w:snapToGrid w:val="0"/>
          <w:color w:val="FF0000"/>
          <w:sz w:val="28"/>
          <w:lang w:eastAsia="zh-CN"/>
        </w:rPr>
        <w:t>&lt;</w:t>
      </w:r>
      <w:r w:rsidRPr="00D436FB">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D436FB">
        <w:rPr>
          <w:rFonts w:eastAsia="等线" w:hint="eastAsia"/>
          <w:b/>
          <w:noProof/>
          <w:snapToGrid w:val="0"/>
          <w:color w:val="FF0000"/>
          <w:sz w:val="28"/>
          <w:lang w:eastAsia="zh-CN"/>
        </w:rPr>
        <w:t>2</w:t>
      </w:r>
      <w:r>
        <w:rPr>
          <w:b/>
          <w:noProof/>
          <w:snapToGrid w:val="0"/>
          <w:color w:val="FF0000"/>
          <w:sz w:val="28"/>
          <w:lang w:eastAsia="zh-CN"/>
        </w:rPr>
        <w:t>&gt;</w:t>
      </w:r>
    </w:p>
    <w:p w14:paraId="14978943" w14:textId="77777777" w:rsidR="00ED050D" w:rsidRPr="00D436FB" w:rsidRDefault="00ED050D" w:rsidP="004519C9">
      <w:pPr>
        <w:pStyle w:val="Guidance"/>
        <w:rPr>
          <w:rFonts w:eastAsia="等线"/>
          <w:i w:val="0"/>
          <w:color w:val="auto"/>
          <w:lang w:eastAsia="zh-CN"/>
        </w:rPr>
      </w:pPr>
    </w:p>
    <w:p w14:paraId="57803E81" w14:textId="77777777" w:rsidR="00ED050D" w:rsidRPr="00D436FB" w:rsidRDefault="00ED050D" w:rsidP="004519C9">
      <w:pPr>
        <w:pStyle w:val="Guidance"/>
        <w:rPr>
          <w:rFonts w:eastAsia="等线"/>
          <w:i w:val="0"/>
          <w:color w:val="auto"/>
          <w:lang w:eastAsia="zh-CN"/>
        </w:rPr>
      </w:pPr>
    </w:p>
    <w:p w14:paraId="6DEABBD1" w14:textId="77777777" w:rsidR="00ED050D" w:rsidRPr="00D436FB" w:rsidRDefault="00ED050D" w:rsidP="004519C9">
      <w:pPr>
        <w:pStyle w:val="Guidance"/>
        <w:rPr>
          <w:rFonts w:eastAsia="等线"/>
          <w:i w:val="0"/>
          <w:color w:val="auto"/>
          <w:lang w:eastAsia="zh-CN"/>
        </w:rPr>
      </w:pPr>
    </w:p>
    <w:p w14:paraId="6576E9AA" w14:textId="772DAFF0" w:rsidR="004A5346" w:rsidRPr="00924670" w:rsidRDefault="004A5346" w:rsidP="004A5346">
      <w:pPr>
        <w:pStyle w:val="2"/>
        <w:spacing w:after="240"/>
        <w:ind w:left="0" w:firstLine="0"/>
        <w:rPr>
          <w:lang w:eastAsia="zh-CN"/>
        </w:rPr>
      </w:pPr>
      <w:r>
        <w:rPr>
          <w:b/>
          <w:noProof/>
          <w:snapToGrid w:val="0"/>
          <w:color w:val="FF0000"/>
          <w:sz w:val="28"/>
          <w:lang w:eastAsia="zh-CN"/>
        </w:rPr>
        <w:lastRenderedPageBreak/>
        <w:t xml:space="preserve">&lt;Start of Change </w:t>
      </w:r>
      <w:r w:rsidRPr="00D436FB">
        <w:rPr>
          <w:rFonts w:eastAsia="等线" w:hint="eastAsia"/>
          <w:b/>
          <w:noProof/>
          <w:snapToGrid w:val="0"/>
          <w:color w:val="FF0000"/>
          <w:sz w:val="28"/>
          <w:lang w:eastAsia="zh-CN"/>
        </w:rPr>
        <w:t>3</w:t>
      </w:r>
      <w:r>
        <w:rPr>
          <w:b/>
          <w:noProof/>
          <w:snapToGrid w:val="0"/>
          <w:color w:val="FF0000"/>
          <w:sz w:val="28"/>
          <w:lang w:eastAsia="zh-CN"/>
        </w:rPr>
        <w:t>&gt;</w:t>
      </w:r>
    </w:p>
    <w:p w14:paraId="192FE0BC" w14:textId="77777777" w:rsidR="004519C9" w:rsidRPr="007530C6" w:rsidRDefault="004519C9" w:rsidP="004519C9">
      <w:pPr>
        <w:pStyle w:val="3"/>
        <w:rPr>
          <w:rFonts w:eastAsia="宋体"/>
        </w:rPr>
      </w:pPr>
      <w:bookmarkStart w:id="354" w:name="_Toc21099855"/>
      <w:bookmarkStart w:id="355" w:name="_Toc29809653"/>
      <w:bookmarkStart w:id="356" w:name="_Toc36645028"/>
      <w:bookmarkStart w:id="357" w:name="_Toc37272082"/>
      <w:bookmarkStart w:id="358" w:name="_Toc45884328"/>
      <w:bookmarkStart w:id="359" w:name="_Toc53182351"/>
      <w:bookmarkStart w:id="360" w:name="_Toc58860092"/>
      <w:bookmarkStart w:id="361" w:name="_Toc58862596"/>
      <w:bookmarkStart w:id="362" w:name="_Toc61182589"/>
      <w:bookmarkStart w:id="363" w:name="_Toc66727902"/>
      <w:bookmarkStart w:id="364" w:name="_Toc74961705"/>
      <w:bookmarkStart w:id="365" w:name="_Toc75242616"/>
      <w:bookmarkStart w:id="366" w:name="_Toc76544962"/>
      <w:bookmarkStart w:id="367" w:name="_Toc82595065"/>
      <w:bookmarkStart w:id="368" w:name="_Toc120613112"/>
      <w:bookmarkStart w:id="369" w:name="_Toc121756652"/>
      <w:bookmarkStart w:id="370" w:name="_Toc121820222"/>
      <w:bookmarkStart w:id="371" w:name="_Toc124157972"/>
      <w:bookmarkStart w:id="372" w:name="_Toc130560549"/>
      <w:r w:rsidRPr="007530C6">
        <w:t>4.8.4</w:t>
      </w:r>
      <w:r w:rsidRPr="007530C6">
        <w:tab/>
        <w:t xml:space="preserve">Applicability of test configurations for </w:t>
      </w:r>
      <w:bookmarkStart w:id="373" w:name="OLE_LINK359"/>
      <w:bookmarkStart w:id="374" w:name="OLE_LINK358"/>
      <w:bookmarkStart w:id="375" w:name="OLE_LINK357"/>
      <w:r w:rsidRPr="007530C6">
        <w:rPr>
          <w:iCs/>
          <w:lang w:val="en-US" w:eastAsia="zh-CN"/>
        </w:rPr>
        <w:t>multi-band</w:t>
      </w:r>
      <w:r w:rsidRPr="007530C6">
        <w:rPr>
          <w:i/>
          <w:iCs/>
          <w:lang w:val="en-US" w:eastAsia="zh-CN"/>
        </w:rPr>
        <w:t xml:space="preserve"> </w:t>
      </w:r>
      <w:r w:rsidRPr="007530C6">
        <w:t>operation</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CCD4A69" w14:textId="77777777" w:rsidR="004519C9" w:rsidRPr="007530C6" w:rsidRDefault="004519C9" w:rsidP="004519C9">
      <w:pPr>
        <w:rPr>
          <w:snapToGrid w:val="0"/>
        </w:rPr>
      </w:pPr>
      <w:r w:rsidRPr="007530C6">
        <w:rPr>
          <w:snapToGrid w:val="0"/>
        </w:rPr>
        <w:t xml:space="preserve">For a repeater declared to be capable of multi-band operation, the test configuration in table 4.8.4-1 and/or table 4.8.3-1 shall be used for testing. </w:t>
      </w:r>
      <w:r w:rsidRPr="007530C6">
        <w:t xml:space="preserve">In the case where multiple bands are mapped on </w:t>
      </w:r>
      <w:r w:rsidRPr="007530C6">
        <w:rPr>
          <w:rFonts w:cs="Arial"/>
        </w:rPr>
        <w:t xml:space="preserve">common </w:t>
      </w:r>
      <w:r w:rsidRPr="007530C6">
        <w:rPr>
          <w:rFonts w:cs="Arial"/>
          <w:i/>
        </w:rPr>
        <w:t xml:space="preserve">multi-band </w:t>
      </w:r>
      <w:r w:rsidRPr="007530C6">
        <w:rPr>
          <w:i/>
        </w:rPr>
        <w:t>connector</w:t>
      </w:r>
      <w:r w:rsidRPr="007530C6">
        <w:t xml:space="preserve">, the test configuration in the second column of </w:t>
      </w:r>
      <w:r w:rsidRPr="007530C6">
        <w:rPr>
          <w:snapToGrid w:val="0"/>
        </w:rPr>
        <w:t>table 4.8.4-1</w:t>
      </w:r>
      <w:r w:rsidRPr="007530C6">
        <w:t xml:space="preserve"> </w:t>
      </w:r>
      <w:r w:rsidRPr="007530C6">
        <w:rPr>
          <w:snapToGrid w:val="0"/>
        </w:rPr>
        <w:t>shall be used</w:t>
      </w:r>
      <w:r w:rsidRPr="007530C6">
        <w:t xml:space="preserve">. In the case where multiple bands are mapped on common </w:t>
      </w:r>
      <w:r w:rsidRPr="007530C6">
        <w:rPr>
          <w:i/>
        </w:rPr>
        <w:t>single-band connector</w:t>
      </w:r>
      <w:r w:rsidRPr="007530C6">
        <w:t xml:space="preserve">, the test configuration in </w:t>
      </w:r>
      <w:r w:rsidRPr="007530C6">
        <w:rPr>
          <w:snapToGrid w:val="0"/>
        </w:rPr>
        <w:t>table 4.8.3-1 shall be used</w:t>
      </w:r>
      <w:r w:rsidRPr="007530C6">
        <w:t xml:space="preserve">. In the case where multiple bands are mapped on separate </w:t>
      </w:r>
      <w:r w:rsidRPr="007530C6">
        <w:rPr>
          <w:i/>
          <w:iCs/>
        </w:rPr>
        <w:t>single-band connector</w:t>
      </w:r>
      <w:r w:rsidRPr="007530C6">
        <w:t xml:space="preserve"> or</w:t>
      </w:r>
      <w:r w:rsidRPr="007530C6">
        <w:rPr>
          <w:i/>
          <w:iCs/>
        </w:rPr>
        <w:t xml:space="preserve"> multi-band connector</w:t>
      </w:r>
      <w:r w:rsidRPr="007530C6">
        <w:t xml:space="preserve">, the test configuration in the third column of </w:t>
      </w:r>
      <w:r w:rsidRPr="007530C6">
        <w:rPr>
          <w:snapToGrid w:val="0"/>
        </w:rPr>
        <w:t>table 4.8.4-1 shall be used</w:t>
      </w:r>
      <w:r w:rsidRPr="007530C6">
        <w:t>.</w:t>
      </w:r>
    </w:p>
    <w:p w14:paraId="4AAC8E3D" w14:textId="652F1985" w:rsidR="004519C9" w:rsidRPr="007530C6" w:rsidRDefault="004519C9" w:rsidP="008459CA">
      <w:pPr>
        <w:pStyle w:val="TH"/>
      </w:pPr>
      <w:r w:rsidRPr="007530C6">
        <w:rPr>
          <w:snapToGrid w:val="0"/>
        </w:rPr>
        <w:t xml:space="preserve">Table 4.8.4-1: Test configuration for </w:t>
      </w:r>
      <w:r w:rsidRPr="007530C6">
        <w:t xml:space="preserve">a </w:t>
      </w:r>
      <w:del w:id="376" w:author="CATT" w:date="2023-05-11T10:23:00Z">
        <w:r w:rsidRPr="007530C6" w:rsidDel="00D82DCE">
          <w:delText xml:space="preserve">BS </w:delText>
        </w:r>
      </w:del>
      <w:ins w:id="377" w:author="CATT" w:date="2023-05-11T10:23:00Z">
        <w:r w:rsidR="00D82DCE" w:rsidRPr="003304AD">
          <w:rPr>
            <w:rFonts w:eastAsia="等线" w:hint="eastAsia"/>
            <w:lang w:eastAsia="zh-CN"/>
          </w:rPr>
          <w:t>Repeater</w:t>
        </w:r>
        <w:r w:rsidR="00D82DCE" w:rsidRPr="007530C6">
          <w:t xml:space="preserve"> </w:t>
        </w:r>
      </w:ins>
      <w:r w:rsidRPr="007530C6">
        <w:rPr>
          <w:snapToGrid w:val="0"/>
        </w:rPr>
        <w:t xml:space="preserve">capable of </w:t>
      </w:r>
      <w:r w:rsidRPr="007530C6">
        <w:t>multi-band operation</w:t>
      </w:r>
    </w:p>
    <w:tbl>
      <w:tblPr>
        <w:tblW w:w="0" w:type="auto"/>
        <w:jc w:val="center"/>
        <w:tblLayout w:type="fixed"/>
        <w:tblLook w:val="04A0" w:firstRow="1" w:lastRow="0" w:firstColumn="1" w:lastColumn="0" w:noHBand="0" w:noVBand="1"/>
      </w:tblPr>
      <w:tblGrid>
        <w:gridCol w:w="4069"/>
        <w:gridCol w:w="2774"/>
        <w:gridCol w:w="2788"/>
      </w:tblGrid>
      <w:tr w:rsidR="004519C9" w:rsidRPr="007530C6" w14:paraId="11857FBF" w14:textId="77777777" w:rsidTr="004519C9">
        <w:trPr>
          <w:cantSplit/>
          <w:jc w:val="center"/>
        </w:trPr>
        <w:tc>
          <w:tcPr>
            <w:tcW w:w="4069" w:type="dxa"/>
            <w:tcBorders>
              <w:top w:val="single" w:sz="4" w:space="0" w:color="auto"/>
              <w:left w:val="single" w:sz="4" w:space="0" w:color="auto"/>
              <w:bottom w:val="nil"/>
              <w:right w:val="single" w:sz="4" w:space="0" w:color="auto"/>
            </w:tcBorders>
            <w:hideMark/>
          </w:tcPr>
          <w:p w14:paraId="58D989CF" w14:textId="396F910C" w:rsidR="004519C9" w:rsidRPr="007530C6" w:rsidRDefault="004519C9">
            <w:pPr>
              <w:pStyle w:val="TAH"/>
            </w:pPr>
            <w:del w:id="378" w:author="CATT" w:date="2023-05-11T10:23:00Z">
              <w:r w:rsidRPr="007530C6" w:rsidDel="00D82DCE">
                <w:delText xml:space="preserve">BS </w:delText>
              </w:r>
            </w:del>
            <w:ins w:id="379" w:author="CATT" w:date="2023-05-11T10:23:00Z">
              <w:r w:rsidR="00D82DCE" w:rsidRPr="003304AD">
                <w:rPr>
                  <w:rFonts w:eastAsia="等线" w:hint="eastAsia"/>
                  <w:lang w:eastAsia="zh-CN"/>
                </w:rPr>
                <w:t>Repeater</w:t>
              </w:r>
              <w:r w:rsidR="00D82DCE" w:rsidRPr="007530C6">
                <w:t xml:space="preserve"> </w:t>
              </w:r>
            </w:ins>
            <w:r w:rsidRPr="007530C6">
              <w:t>test case</w:t>
            </w:r>
          </w:p>
        </w:tc>
        <w:tc>
          <w:tcPr>
            <w:tcW w:w="5562" w:type="dxa"/>
            <w:gridSpan w:val="2"/>
            <w:tcBorders>
              <w:top w:val="single" w:sz="4" w:space="0" w:color="auto"/>
              <w:left w:val="single" w:sz="4" w:space="0" w:color="auto"/>
              <w:bottom w:val="single" w:sz="4" w:space="0" w:color="auto"/>
              <w:right w:val="single" w:sz="4" w:space="0" w:color="auto"/>
            </w:tcBorders>
            <w:hideMark/>
          </w:tcPr>
          <w:p w14:paraId="2C88A743" w14:textId="77777777" w:rsidR="004519C9" w:rsidRPr="007530C6" w:rsidRDefault="004519C9">
            <w:pPr>
              <w:pStyle w:val="TAH"/>
              <w:rPr>
                <w:snapToGrid w:val="0"/>
              </w:rPr>
            </w:pPr>
            <w:r w:rsidRPr="007530C6">
              <w:rPr>
                <w:snapToGrid w:val="0"/>
              </w:rPr>
              <w:t xml:space="preserve">Test configuration </w:t>
            </w:r>
          </w:p>
        </w:tc>
      </w:tr>
      <w:tr w:rsidR="004519C9" w:rsidRPr="007530C6" w14:paraId="224C673E" w14:textId="77777777" w:rsidTr="004519C9">
        <w:trPr>
          <w:cantSplit/>
          <w:jc w:val="center"/>
        </w:trPr>
        <w:tc>
          <w:tcPr>
            <w:tcW w:w="4069" w:type="dxa"/>
            <w:tcBorders>
              <w:top w:val="nil"/>
              <w:left w:val="single" w:sz="4" w:space="0" w:color="auto"/>
              <w:bottom w:val="single" w:sz="4" w:space="0" w:color="auto"/>
              <w:right w:val="single" w:sz="4" w:space="0" w:color="auto"/>
            </w:tcBorders>
          </w:tcPr>
          <w:p w14:paraId="49828406" w14:textId="77777777" w:rsidR="004519C9" w:rsidRPr="007530C6" w:rsidRDefault="004519C9">
            <w:pPr>
              <w:pStyle w:val="TAH"/>
            </w:pPr>
          </w:p>
        </w:tc>
        <w:tc>
          <w:tcPr>
            <w:tcW w:w="2774" w:type="dxa"/>
            <w:tcBorders>
              <w:top w:val="single" w:sz="4" w:space="0" w:color="auto"/>
              <w:left w:val="single" w:sz="4" w:space="0" w:color="auto"/>
              <w:bottom w:val="single" w:sz="4" w:space="0" w:color="auto"/>
              <w:right w:val="single" w:sz="4" w:space="0" w:color="auto"/>
            </w:tcBorders>
            <w:hideMark/>
          </w:tcPr>
          <w:p w14:paraId="2F0FB884" w14:textId="77777777" w:rsidR="004519C9" w:rsidRPr="007530C6" w:rsidRDefault="004519C9">
            <w:pPr>
              <w:pStyle w:val="TAH"/>
              <w:rPr>
                <w:snapToGrid w:val="0"/>
              </w:rPr>
            </w:pPr>
            <w:r w:rsidRPr="007530C6">
              <w:t>Common connector</w:t>
            </w:r>
          </w:p>
        </w:tc>
        <w:tc>
          <w:tcPr>
            <w:tcW w:w="2788" w:type="dxa"/>
            <w:tcBorders>
              <w:top w:val="single" w:sz="4" w:space="0" w:color="auto"/>
              <w:left w:val="single" w:sz="4" w:space="0" w:color="auto"/>
              <w:bottom w:val="single" w:sz="4" w:space="0" w:color="auto"/>
              <w:right w:val="single" w:sz="4" w:space="0" w:color="auto"/>
            </w:tcBorders>
            <w:hideMark/>
          </w:tcPr>
          <w:p w14:paraId="09266DBB" w14:textId="77777777" w:rsidR="004519C9" w:rsidRPr="007530C6" w:rsidRDefault="004519C9">
            <w:pPr>
              <w:pStyle w:val="TAH"/>
              <w:rPr>
                <w:snapToGrid w:val="0"/>
              </w:rPr>
            </w:pPr>
            <w:r w:rsidRPr="007530C6">
              <w:t>Separate connectors</w:t>
            </w:r>
          </w:p>
        </w:tc>
      </w:tr>
      <w:tr w:rsidR="004519C9" w:rsidRPr="007530C6" w14:paraId="6215B600"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682173DD" w14:textId="77777777" w:rsidR="004519C9" w:rsidRPr="007530C6" w:rsidRDefault="004519C9">
            <w:pPr>
              <w:pStyle w:val="TAL"/>
            </w:pPr>
            <w:r w:rsidRPr="007530C6">
              <w:t>Repeater output power</w:t>
            </w:r>
          </w:p>
        </w:tc>
        <w:tc>
          <w:tcPr>
            <w:tcW w:w="2774" w:type="dxa"/>
            <w:tcBorders>
              <w:top w:val="single" w:sz="4" w:space="0" w:color="auto"/>
              <w:left w:val="single" w:sz="4" w:space="0" w:color="auto"/>
              <w:bottom w:val="single" w:sz="4" w:space="0" w:color="auto"/>
              <w:right w:val="single" w:sz="4" w:space="0" w:color="auto"/>
            </w:tcBorders>
            <w:hideMark/>
          </w:tcPr>
          <w:p w14:paraId="6666C3EB" w14:textId="77777777" w:rsidR="004519C9" w:rsidRPr="007530C6" w:rsidRDefault="004519C9">
            <w:pPr>
              <w:pStyle w:val="TAC"/>
              <w:rPr>
                <w:snapToGrid w:val="0"/>
              </w:rPr>
            </w:pPr>
            <w:r w:rsidRPr="007530C6">
              <w:rPr>
                <w:snapToGrid w:val="0"/>
              </w:rPr>
              <w:t>RTC1/2 (Note 1), RTC3</w:t>
            </w:r>
          </w:p>
        </w:tc>
        <w:tc>
          <w:tcPr>
            <w:tcW w:w="2788" w:type="dxa"/>
            <w:tcBorders>
              <w:top w:val="single" w:sz="4" w:space="0" w:color="auto"/>
              <w:left w:val="single" w:sz="4" w:space="0" w:color="auto"/>
              <w:bottom w:val="single" w:sz="4" w:space="0" w:color="auto"/>
              <w:right w:val="single" w:sz="4" w:space="0" w:color="auto"/>
            </w:tcBorders>
            <w:hideMark/>
          </w:tcPr>
          <w:p w14:paraId="0F76F806" w14:textId="77777777" w:rsidR="004519C9" w:rsidRPr="007530C6" w:rsidRDefault="004519C9">
            <w:pPr>
              <w:pStyle w:val="TAC"/>
              <w:rPr>
                <w:snapToGrid w:val="0"/>
              </w:rPr>
            </w:pPr>
            <w:r w:rsidRPr="007530C6">
              <w:rPr>
                <w:snapToGrid w:val="0"/>
                <w:szCs w:val="18"/>
              </w:rPr>
              <w:t>RTC1/2 (Note 1), RTC3</w:t>
            </w:r>
          </w:p>
        </w:tc>
      </w:tr>
      <w:tr w:rsidR="004519C9" w:rsidRPr="007530C6" w14:paraId="37F89C21"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75F40433" w14:textId="77777777" w:rsidR="004519C9" w:rsidRPr="007530C6" w:rsidRDefault="004519C9">
            <w:pPr>
              <w:pStyle w:val="TAL"/>
            </w:pPr>
            <w:r w:rsidRPr="007530C6">
              <w:rPr>
                <w:lang w:eastAsia="ja-JP"/>
              </w:rPr>
              <w:t>Frequency stability</w:t>
            </w:r>
          </w:p>
        </w:tc>
        <w:tc>
          <w:tcPr>
            <w:tcW w:w="2774" w:type="dxa"/>
            <w:tcBorders>
              <w:top w:val="single" w:sz="4" w:space="0" w:color="auto"/>
              <w:left w:val="single" w:sz="4" w:space="0" w:color="auto"/>
              <w:bottom w:val="single" w:sz="4" w:space="0" w:color="auto"/>
              <w:right w:val="single" w:sz="4" w:space="0" w:color="auto"/>
            </w:tcBorders>
            <w:hideMark/>
          </w:tcPr>
          <w:p w14:paraId="2D520F71" w14:textId="77777777" w:rsidR="004519C9" w:rsidRPr="007530C6" w:rsidRDefault="004519C9">
            <w:pPr>
              <w:pStyle w:val="TAC"/>
              <w:rPr>
                <w:snapToGrid w:val="0"/>
              </w:rPr>
            </w:pPr>
            <w:r w:rsidRPr="007530C6">
              <w:rPr>
                <w:snapToGrid w:val="0"/>
              </w:rPr>
              <w:t xml:space="preserve">Tested with </w:t>
            </w:r>
            <w:r w:rsidRPr="007530C6">
              <w:rPr>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hideMark/>
          </w:tcPr>
          <w:p w14:paraId="40271FB8" w14:textId="77777777" w:rsidR="004519C9" w:rsidRPr="007530C6" w:rsidRDefault="004519C9">
            <w:pPr>
              <w:pStyle w:val="TAC"/>
              <w:rPr>
                <w:snapToGrid w:val="0"/>
                <w:szCs w:val="18"/>
              </w:rPr>
            </w:pPr>
            <w:r w:rsidRPr="007530C6">
              <w:rPr>
                <w:snapToGrid w:val="0"/>
                <w:szCs w:val="18"/>
              </w:rPr>
              <w:t xml:space="preserve">Tested with </w:t>
            </w:r>
            <w:r w:rsidRPr="007530C6">
              <w:rPr>
                <w:szCs w:val="18"/>
                <w:lang w:eastAsia="ja-JP"/>
              </w:rPr>
              <w:t>Error Vector Magnitude</w:t>
            </w:r>
          </w:p>
        </w:tc>
      </w:tr>
      <w:tr w:rsidR="004519C9" w:rsidRPr="007530C6" w14:paraId="546F9256"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578A6000" w14:textId="77777777" w:rsidR="004519C9" w:rsidRPr="007530C6" w:rsidRDefault="004519C9">
            <w:pPr>
              <w:pStyle w:val="TAL"/>
              <w:rPr>
                <w:lang w:eastAsia="ja-JP"/>
              </w:rPr>
            </w:pPr>
            <w:r w:rsidRPr="007530C6">
              <w:rPr>
                <w:lang w:eastAsia="ja-JP"/>
              </w:rPr>
              <w:t>Out of band gain</w:t>
            </w:r>
          </w:p>
        </w:tc>
        <w:tc>
          <w:tcPr>
            <w:tcW w:w="2774" w:type="dxa"/>
            <w:tcBorders>
              <w:top w:val="single" w:sz="4" w:space="0" w:color="auto"/>
              <w:left w:val="single" w:sz="4" w:space="0" w:color="auto"/>
              <w:bottom w:val="single" w:sz="4" w:space="0" w:color="auto"/>
              <w:right w:val="single" w:sz="4" w:space="0" w:color="auto"/>
            </w:tcBorders>
            <w:hideMark/>
          </w:tcPr>
          <w:p w14:paraId="7291BACF" w14:textId="77777777" w:rsidR="004519C9" w:rsidRPr="007530C6" w:rsidRDefault="004519C9">
            <w:pPr>
              <w:pStyle w:val="TAC"/>
              <w:rPr>
                <w:snapToGrid w:val="0"/>
              </w:rPr>
            </w:pPr>
            <w:r w:rsidRPr="007530C6">
              <w:rPr>
                <w:snapToGrid w:val="0"/>
              </w:rPr>
              <w:t>N/A</w:t>
            </w:r>
          </w:p>
        </w:tc>
        <w:tc>
          <w:tcPr>
            <w:tcW w:w="2788" w:type="dxa"/>
            <w:tcBorders>
              <w:top w:val="single" w:sz="4" w:space="0" w:color="auto"/>
              <w:left w:val="single" w:sz="4" w:space="0" w:color="auto"/>
              <w:bottom w:val="single" w:sz="4" w:space="0" w:color="auto"/>
              <w:right w:val="single" w:sz="4" w:space="0" w:color="auto"/>
            </w:tcBorders>
            <w:hideMark/>
          </w:tcPr>
          <w:p w14:paraId="5BB89D18" w14:textId="77777777" w:rsidR="004519C9" w:rsidRPr="007530C6" w:rsidRDefault="004519C9">
            <w:pPr>
              <w:pStyle w:val="TAC"/>
              <w:rPr>
                <w:snapToGrid w:val="0"/>
                <w:szCs w:val="18"/>
              </w:rPr>
            </w:pPr>
            <w:r w:rsidRPr="007530C6">
              <w:rPr>
                <w:snapToGrid w:val="0"/>
                <w:szCs w:val="18"/>
              </w:rPr>
              <w:t>N/A</w:t>
            </w:r>
          </w:p>
        </w:tc>
      </w:tr>
      <w:tr w:rsidR="004519C9" w:rsidRPr="007530C6" w14:paraId="6A6E779E"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574DC74E" w14:textId="076277E7" w:rsidR="004519C9" w:rsidRPr="007530C6" w:rsidRDefault="004519C9">
            <w:pPr>
              <w:pStyle w:val="TAL"/>
              <w:rPr>
                <w:lang w:eastAsia="ja-JP"/>
              </w:rPr>
            </w:pPr>
            <w:r w:rsidRPr="007530C6">
              <w:t xml:space="preserve">Transmit ON/OFF power (only applied for NR TDD </w:t>
            </w:r>
            <w:del w:id="380" w:author="CATT" w:date="2023-05-11T10:24:00Z">
              <w:r w:rsidRPr="007530C6" w:rsidDel="00D82DCE">
                <w:delText>BS</w:delText>
              </w:r>
            </w:del>
            <w:ins w:id="381" w:author="CATT" w:date="2023-05-11T10:24:00Z">
              <w:r w:rsidR="00D82DCE" w:rsidRPr="003304AD">
                <w:rPr>
                  <w:rFonts w:eastAsia="等线" w:hint="eastAsia"/>
                  <w:lang w:eastAsia="zh-CN"/>
                </w:rPr>
                <w:t>Repeater</w:t>
              </w:r>
            </w:ins>
            <w:r w:rsidRPr="007530C6">
              <w:t>)</w:t>
            </w:r>
          </w:p>
        </w:tc>
        <w:tc>
          <w:tcPr>
            <w:tcW w:w="2774" w:type="dxa"/>
            <w:tcBorders>
              <w:top w:val="single" w:sz="4" w:space="0" w:color="auto"/>
              <w:left w:val="single" w:sz="4" w:space="0" w:color="auto"/>
              <w:bottom w:val="single" w:sz="4" w:space="0" w:color="auto"/>
              <w:right w:val="single" w:sz="4" w:space="0" w:color="auto"/>
            </w:tcBorders>
            <w:hideMark/>
          </w:tcPr>
          <w:p w14:paraId="5DE3E1E9" w14:textId="77777777" w:rsidR="004519C9" w:rsidRPr="007530C6" w:rsidRDefault="004519C9">
            <w:pPr>
              <w:pStyle w:val="TAC"/>
              <w:rPr>
                <w:snapToGrid w:val="0"/>
              </w:rPr>
            </w:pPr>
            <w:r w:rsidRPr="007530C6">
              <w:rPr>
                <w:snapToGrid w:val="0"/>
              </w:rPr>
              <w:t>RTC3</w:t>
            </w:r>
          </w:p>
        </w:tc>
        <w:tc>
          <w:tcPr>
            <w:tcW w:w="2788" w:type="dxa"/>
            <w:tcBorders>
              <w:top w:val="single" w:sz="4" w:space="0" w:color="auto"/>
              <w:left w:val="single" w:sz="4" w:space="0" w:color="auto"/>
              <w:bottom w:val="single" w:sz="4" w:space="0" w:color="auto"/>
              <w:right w:val="single" w:sz="4" w:space="0" w:color="auto"/>
            </w:tcBorders>
            <w:hideMark/>
          </w:tcPr>
          <w:p w14:paraId="0A5E9B0A" w14:textId="77777777" w:rsidR="004519C9" w:rsidRPr="007530C6" w:rsidRDefault="004519C9">
            <w:pPr>
              <w:pStyle w:val="TAC"/>
              <w:rPr>
                <w:snapToGrid w:val="0"/>
                <w:szCs w:val="18"/>
              </w:rPr>
            </w:pPr>
            <w:r w:rsidRPr="007530C6">
              <w:rPr>
                <w:snapToGrid w:val="0"/>
                <w:szCs w:val="18"/>
              </w:rPr>
              <w:t xml:space="preserve">RTC3 </w:t>
            </w:r>
          </w:p>
        </w:tc>
      </w:tr>
      <w:tr w:rsidR="004519C9" w:rsidRPr="007530C6" w14:paraId="4C7003E6"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2AEFCFF3" w14:textId="77777777" w:rsidR="004519C9" w:rsidRPr="007530C6" w:rsidRDefault="004519C9">
            <w:pPr>
              <w:pStyle w:val="TAL"/>
            </w:pPr>
            <w:r w:rsidRPr="007530C6">
              <w:rPr>
                <w:lang w:eastAsia="ja-JP"/>
              </w:rPr>
              <w:t>Frequency error</w:t>
            </w:r>
          </w:p>
        </w:tc>
        <w:tc>
          <w:tcPr>
            <w:tcW w:w="2774" w:type="dxa"/>
            <w:tcBorders>
              <w:top w:val="single" w:sz="4" w:space="0" w:color="auto"/>
              <w:left w:val="single" w:sz="4" w:space="0" w:color="auto"/>
              <w:bottom w:val="single" w:sz="4" w:space="0" w:color="auto"/>
              <w:right w:val="single" w:sz="4" w:space="0" w:color="auto"/>
            </w:tcBorders>
            <w:hideMark/>
          </w:tcPr>
          <w:p w14:paraId="4D09782A" w14:textId="77777777" w:rsidR="004519C9" w:rsidRPr="007530C6" w:rsidRDefault="004519C9">
            <w:pPr>
              <w:pStyle w:val="TAC"/>
              <w:rPr>
                <w:snapToGrid w:val="0"/>
              </w:rPr>
            </w:pPr>
            <w:r w:rsidRPr="007530C6">
              <w:rPr>
                <w:snapToGrid w:val="0"/>
              </w:rPr>
              <w:t xml:space="preserve">Tested with </w:t>
            </w:r>
            <w:r w:rsidRPr="007530C6">
              <w:rPr>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hideMark/>
          </w:tcPr>
          <w:p w14:paraId="7F53C9C2" w14:textId="77777777" w:rsidR="004519C9" w:rsidRPr="007530C6" w:rsidRDefault="004519C9">
            <w:pPr>
              <w:pStyle w:val="TAC"/>
              <w:rPr>
                <w:snapToGrid w:val="0"/>
                <w:szCs w:val="18"/>
              </w:rPr>
            </w:pPr>
            <w:r w:rsidRPr="007530C6">
              <w:rPr>
                <w:snapToGrid w:val="0"/>
                <w:szCs w:val="18"/>
              </w:rPr>
              <w:t xml:space="preserve">Tested with </w:t>
            </w:r>
            <w:r w:rsidRPr="007530C6">
              <w:rPr>
                <w:szCs w:val="18"/>
                <w:lang w:eastAsia="ja-JP"/>
              </w:rPr>
              <w:t>Error Vector Magnitude</w:t>
            </w:r>
          </w:p>
        </w:tc>
      </w:tr>
      <w:tr w:rsidR="004519C9" w:rsidRPr="007530C6" w14:paraId="6B8CEAD9"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0052621B" w14:textId="77777777" w:rsidR="004519C9" w:rsidRPr="007530C6" w:rsidRDefault="004519C9">
            <w:pPr>
              <w:pStyle w:val="TAL"/>
              <w:rPr>
                <w:lang w:eastAsia="ja-JP"/>
              </w:rPr>
            </w:pPr>
            <w:r w:rsidRPr="007530C6">
              <w:rPr>
                <w:lang w:eastAsia="ja-JP"/>
              </w:rPr>
              <w:t>Error Vector Magnitude (Note 8)</w:t>
            </w:r>
          </w:p>
        </w:tc>
        <w:tc>
          <w:tcPr>
            <w:tcW w:w="2774" w:type="dxa"/>
            <w:tcBorders>
              <w:top w:val="single" w:sz="4" w:space="0" w:color="auto"/>
              <w:left w:val="single" w:sz="4" w:space="0" w:color="auto"/>
              <w:bottom w:val="single" w:sz="4" w:space="0" w:color="auto"/>
              <w:right w:val="single" w:sz="4" w:space="0" w:color="auto"/>
            </w:tcBorders>
            <w:hideMark/>
          </w:tcPr>
          <w:p w14:paraId="738A4739" w14:textId="77777777" w:rsidR="004519C9" w:rsidRPr="007530C6" w:rsidRDefault="004519C9">
            <w:pPr>
              <w:pStyle w:val="TAC"/>
              <w:rPr>
                <w:snapToGrid w:val="0"/>
              </w:rPr>
            </w:pPr>
            <w:r w:rsidRPr="007530C6">
              <w:rPr>
                <w:snapToGrid w:val="0"/>
              </w:rPr>
              <w:t>RTC1/2 (Note 1), RTC3</w:t>
            </w:r>
          </w:p>
        </w:tc>
        <w:tc>
          <w:tcPr>
            <w:tcW w:w="2788" w:type="dxa"/>
            <w:tcBorders>
              <w:top w:val="single" w:sz="4" w:space="0" w:color="auto"/>
              <w:left w:val="single" w:sz="4" w:space="0" w:color="auto"/>
              <w:bottom w:val="single" w:sz="4" w:space="0" w:color="auto"/>
              <w:right w:val="single" w:sz="4" w:space="0" w:color="auto"/>
            </w:tcBorders>
            <w:hideMark/>
          </w:tcPr>
          <w:p w14:paraId="1ADB565D" w14:textId="77777777" w:rsidR="004519C9" w:rsidRPr="007530C6" w:rsidRDefault="004519C9">
            <w:pPr>
              <w:pStyle w:val="TAC"/>
              <w:rPr>
                <w:snapToGrid w:val="0"/>
                <w:szCs w:val="18"/>
              </w:rPr>
            </w:pPr>
            <w:r w:rsidRPr="007530C6">
              <w:rPr>
                <w:snapToGrid w:val="0"/>
                <w:szCs w:val="18"/>
              </w:rPr>
              <w:t>RTC1/2 (Note 1), RTC3</w:t>
            </w:r>
          </w:p>
        </w:tc>
      </w:tr>
      <w:tr w:rsidR="004519C9" w:rsidRPr="007530C6" w14:paraId="7F45DAA0"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181A8876" w14:textId="77777777" w:rsidR="004519C9" w:rsidRPr="007530C6" w:rsidRDefault="004519C9">
            <w:pPr>
              <w:pStyle w:val="TAL"/>
              <w:rPr>
                <w:lang w:eastAsia="ja-JP"/>
              </w:rPr>
            </w:pPr>
            <w:r w:rsidRPr="007530C6">
              <w:rPr>
                <w:lang w:eastAsia="ja-JP"/>
              </w:rPr>
              <w:t>Adjacent Channel Leakage power Ratio (ACLR)</w:t>
            </w:r>
          </w:p>
        </w:tc>
        <w:tc>
          <w:tcPr>
            <w:tcW w:w="2774" w:type="dxa"/>
            <w:tcBorders>
              <w:top w:val="single" w:sz="4" w:space="0" w:color="auto"/>
              <w:left w:val="single" w:sz="4" w:space="0" w:color="auto"/>
              <w:bottom w:val="single" w:sz="4" w:space="0" w:color="auto"/>
              <w:right w:val="single" w:sz="4" w:space="0" w:color="auto"/>
            </w:tcBorders>
            <w:hideMark/>
          </w:tcPr>
          <w:p w14:paraId="4CF1D37C" w14:textId="77777777" w:rsidR="004519C9" w:rsidRPr="007530C6" w:rsidRDefault="004519C9">
            <w:pPr>
              <w:pStyle w:val="TAC"/>
              <w:rPr>
                <w:snapToGrid w:val="0"/>
              </w:rPr>
            </w:pPr>
            <w:r w:rsidRPr="007530C6">
              <w:rPr>
                <w:snapToGrid w:val="0"/>
              </w:rPr>
              <w:t>RTC1/2 (Note 1), RTC4 (Note 2)</w:t>
            </w:r>
          </w:p>
        </w:tc>
        <w:tc>
          <w:tcPr>
            <w:tcW w:w="2788" w:type="dxa"/>
            <w:tcBorders>
              <w:top w:val="single" w:sz="4" w:space="0" w:color="auto"/>
              <w:left w:val="single" w:sz="4" w:space="0" w:color="auto"/>
              <w:bottom w:val="single" w:sz="4" w:space="0" w:color="auto"/>
              <w:right w:val="single" w:sz="4" w:space="0" w:color="auto"/>
            </w:tcBorders>
            <w:hideMark/>
          </w:tcPr>
          <w:p w14:paraId="744B13DC" w14:textId="77777777" w:rsidR="004519C9" w:rsidRPr="007530C6" w:rsidRDefault="004519C9">
            <w:pPr>
              <w:pStyle w:val="TAC"/>
              <w:rPr>
                <w:snapToGrid w:val="0"/>
                <w:szCs w:val="18"/>
              </w:rPr>
            </w:pPr>
            <w:r w:rsidRPr="007530C6">
              <w:rPr>
                <w:snapToGrid w:val="0"/>
                <w:szCs w:val="18"/>
              </w:rPr>
              <w:t>RTC1/2 (Note 1, 3), RTC4 (Note 2, 3)</w:t>
            </w:r>
          </w:p>
        </w:tc>
      </w:tr>
      <w:tr w:rsidR="004519C9" w:rsidRPr="007530C6" w14:paraId="7D0597C6"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35E12822" w14:textId="77777777" w:rsidR="004519C9" w:rsidRPr="007530C6" w:rsidRDefault="004519C9">
            <w:pPr>
              <w:pStyle w:val="TAL"/>
              <w:rPr>
                <w:lang w:eastAsia="ja-JP"/>
              </w:rPr>
            </w:pPr>
            <w:r w:rsidRPr="007530C6">
              <w:rPr>
                <w:lang w:eastAsia="ja-JP"/>
              </w:rPr>
              <w:t>Cumulative ACLR requirement in non-contiguous spectrum</w:t>
            </w:r>
          </w:p>
        </w:tc>
        <w:tc>
          <w:tcPr>
            <w:tcW w:w="2774" w:type="dxa"/>
            <w:tcBorders>
              <w:top w:val="single" w:sz="4" w:space="0" w:color="auto"/>
              <w:left w:val="single" w:sz="4" w:space="0" w:color="auto"/>
              <w:bottom w:val="single" w:sz="4" w:space="0" w:color="auto"/>
              <w:right w:val="single" w:sz="4" w:space="0" w:color="auto"/>
            </w:tcBorders>
            <w:hideMark/>
          </w:tcPr>
          <w:p w14:paraId="19CD6B82" w14:textId="77777777" w:rsidR="004519C9" w:rsidRPr="007530C6" w:rsidRDefault="004519C9">
            <w:pPr>
              <w:pStyle w:val="TAC"/>
              <w:rPr>
                <w:snapToGrid w:val="0"/>
              </w:rPr>
            </w:pPr>
            <w:r w:rsidRPr="007530C6">
              <w:rPr>
                <w:snapToGrid w:val="0"/>
              </w:rPr>
              <w:t>RTC2 (Note 1), RTC4 (Note 2)</w:t>
            </w:r>
          </w:p>
        </w:tc>
        <w:tc>
          <w:tcPr>
            <w:tcW w:w="2788" w:type="dxa"/>
            <w:tcBorders>
              <w:top w:val="single" w:sz="4" w:space="0" w:color="auto"/>
              <w:left w:val="single" w:sz="4" w:space="0" w:color="auto"/>
              <w:bottom w:val="single" w:sz="4" w:space="0" w:color="auto"/>
              <w:right w:val="single" w:sz="4" w:space="0" w:color="auto"/>
            </w:tcBorders>
            <w:hideMark/>
          </w:tcPr>
          <w:p w14:paraId="78A214D1" w14:textId="77777777" w:rsidR="004519C9" w:rsidRPr="007530C6" w:rsidRDefault="004519C9">
            <w:pPr>
              <w:pStyle w:val="TAC"/>
              <w:rPr>
                <w:snapToGrid w:val="0"/>
                <w:szCs w:val="18"/>
              </w:rPr>
            </w:pPr>
            <w:r w:rsidRPr="007530C6">
              <w:rPr>
                <w:snapToGrid w:val="0"/>
                <w:szCs w:val="18"/>
              </w:rPr>
              <w:t>RTC2 (Note 1, 3)</w:t>
            </w:r>
          </w:p>
        </w:tc>
      </w:tr>
      <w:tr w:rsidR="004519C9" w:rsidRPr="007530C6" w14:paraId="63ED1511"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5A9C7EE3" w14:textId="77777777" w:rsidR="004519C9" w:rsidRPr="007530C6" w:rsidRDefault="004519C9">
            <w:pPr>
              <w:pStyle w:val="TAL"/>
              <w:rPr>
                <w:lang w:eastAsia="ja-JP"/>
              </w:rPr>
            </w:pPr>
            <w:r w:rsidRPr="007530C6">
              <w:rPr>
                <w:lang w:eastAsia="ja-JP"/>
              </w:rPr>
              <w:t>Operating band unwanted emissions</w:t>
            </w:r>
          </w:p>
        </w:tc>
        <w:tc>
          <w:tcPr>
            <w:tcW w:w="2774" w:type="dxa"/>
            <w:tcBorders>
              <w:top w:val="single" w:sz="4" w:space="0" w:color="auto"/>
              <w:left w:val="single" w:sz="4" w:space="0" w:color="auto"/>
              <w:bottom w:val="single" w:sz="4" w:space="0" w:color="auto"/>
              <w:right w:val="single" w:sz="4" w:space="0" w:color="auto"/>
            </w:tcBorders>
          </w:tcPr>
          <w:p w14:paraId="40BCC353" w14:textId="77777777" w:rsidR="004519C9" w:rsidRPr="007530C6" w:rsidRDefault="004519C9">
            <w:pPr>
              <w:pStyle w:val="TAC"/>
              <w:rPr>
                <w:snapToGrid w:val="0"/>
                <w:kern w:val="2"/>
                <w:szCs w:val="22"/>
              </w:rPr>
            </w:pPr>
            <w:r w:rsidRPr="007530C6">
              <w:rPr>
                <w:snapToGrid w:val="0"/>
              </w:rPr>
              <w:t>RTC1/2 (Note 1), RTC4</w:t>
            </w:r>
          </w:p>
          <w:p w14:paraId="249E2078" w14:textId="77777777" w:rsidR="004519C9" w:rsidRPr="007530C6" w:rsidRDefault="004519C9">
            <w:pPr>
              <w:pStyle w:val="TAC"/>
              <w:rPr>
                <w:snapToGrid w:val="0"/>
              </w:rPr>
            </w:pPr>
          </w:p>
        </w:tc>
        <w:tc>
          <w:tcPr>
            <w:tcW w:w="2788" w:type="dxa"/>
            <w:tcBorders>
              <w:top w:val="single" w:sz="4" w:space="0" w:color="auto"/>
              <w:left w:val="single" w:sz="4" w:space="0" w:color="auto"/>
              <w:bottom w:val="single" w:sz="4" w:space="0" w:color="auto"/>
              <w:right w:val="single" w:sz="4" w:space="0" w:color="auto"/>
            </w:tcBorders>
            <w:hideMark/>
          </w:tcPr>
          <w:p w14:paraId="615062D9" w14:textId="77777777" w:rsidR="004519C9" w:rsidRPr="007530C6" w:rsidRDefault="004519C9">
            <w:pPr>
              <w:pStyle w:val="TAC"/>
              <w:rPr>
                <w:snapToGrid w:val="0"/>
                <w:szCs w:val="18"/>
              </w:rPr>
            </w:pPr>
            <w:r w:rsidRPr="007530C6">
              <w:rPr>
                <w:snapToGrid w:val="0"/>
                <w:szCs w:val="18"/>
              </w:rPr>
              <w:t>RTC1/2 (Note 1, 3), RTC4 (Note 3)</w:t>
            </w:r>
          </w:p>
        </w:tc>
      </w:tr>
      <w:tr w:rsidR="004519C9" w:rsidRPr="007530C6" w14:paraId="68775FF8"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194E1F25" w14:textId="77777777" w:rsidR="004519C9" w:rsidRPr="007530C6" w:rsidRDefault="004519C9">
            <w:pPr>
              <w:pStyle w:val="TAL"/>
              <w:rPr>
                <w:lang w:eastAsia="ja-JP"/>
              </w:rPr>
            </w:pPr>
            <w:r w:rsidRPr="007530C6">
              <w:rPr>
                <w:lang w:eastAsia="ja-JP"/>
              </w:rPr>
              <w:t>Transmitter spurious emissions</w:t>
            </w:r>
          </w:p>
        </w:tc>
        <w:tc>
          <w:tcPr>
            <w:tcW w:w="2774" w:type="dxa"/>
            <w:tcBorders>
              <w:top w:val="single" w:sz="4" w:space="0" w:color="auto"/>
              <w:left w:val="single" w:sz="4" w:space="0" w:color="auto"/>
              <w:bottom w:val="single" w:sz="4" w:space="0" w:color="auto"/>
              <w:right w:val="single" w:sz="4" w:space="0" w:color="auto"/>
            </w:tcBorders>
            <w:hideMark/>
          </w:tcPr>
          <w:p w14:paraId="650D8C7B" w14:textId="77777777" w:rsidR="004519C9" w:rsidRPr="007530C6" w:rsidRDefault="004519C9">
            <w:pPr>
              <w:pStyle w:val="TAC"/>
              <w:rPr>
                <w:snapToGrid w:val="0"/>
              </w:rPr>
            </w:pPr>
            <w:r w:rsidRPr="007530C6">
              <w:rPr>
                <w:snapToGrid w:val="0"/>
              </w:rPr>
              <w:t>RTC1/2 (Note 1), RTC4</w:t>
            </w:r>
          </w:p>
        </w:tc>
        <w:tc>
          <w:tcPr>
            <w:tcW w:w="2788" w:type="dxa"/>
            <w:tcBorders>
              <w:top w:val="single" w:sz="4" w:space="0" w:color="auto"/>
              <w:left w:val="single" w:sz="4" w:space="0" w:color="auto"/>
              <w:bottom w:val="single" w:sz="4" w:space="0" w:color="auto"/>
              <w:right w:val="single" w:sz="4" w:space="0" w:color="auto"/>
            </w:tcBorders>
            <w:hideMark/>
          </w:tcPr>
          <w:p w14:paraId="53D333CF" w14:textId="77777777" w:rsidR="004519C9" w:rsidRPr="007530C6" w:rsidRDefault="004519C9">
            <w:pPr>
              <w:pStyle w:val="TAC"/>
              <w:rPr>
                <w:snapToGrid w:val="0"/>
                <w:szCs w:val="18"/>
              </w:rPr>
            </w:pPr>
            <w:r w:rsidRPr="007530C6">
              <w:rPr>
                <w:snapToGrid w:val="0"/>
                <w:szCs w:val="18"/>
              </w:rPr>
              <w:t>RTC1/2 (Note 1, 3), RTC4 (Note 3)</w:t>
            </w:r>
          </w:p>
        </w:tc>
      </w:tr>
      <w:tr w:rsidR="004519C9" w:rsidRPr="007530C6" w14:paraId="11387E0D"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46A989C8" w14:textId="77777777" w:rsidR="004519C9" w:rsidRPr="007530C6" w:rsidRDefault="004519C9">
            <w:pPr>
              <w:pStyle w:val="TAL"/>
              <w:rPr>
                <w:lang w:eastAsia="ja-JP"/>
              </w:rPr>
            </w:pPr>
            <w:r w:rsidRPr="007530C6">
              <w:rPr>
                <w:lang w:eastAsia="ja-JP"/>
              </w:rPr>
              <w:t>Output intermodulation</w:t>
            </w:r>
          </w:p>
        </w:tc>
        <w:tc>
          <w:tcPr>
            <w:tcW w:w="2774" w:type="dxa"/>
            <w:tcBorders>
              <w:top w:val="single" w:sz="4" w:space="0" w:color="auto"/>
              <w:left w:val="single" w:sz="4" w:space="0" w:color="auto"/>
              <w:bottom w:val="single" w:sz="4" w:space="0" w:color="auto"/>
              <w:right w:val="single" w:sz="4" w:space="0" w:color="auto"/>
            </w:tcBorders>
            <w:hideMark/>
          </w:tcPr>
          <w:p w14:paraId="71178B94" w14:textId="77777777" w:rsidR="004519C9" w:rsidRPr="007530C6" w:rsidRDefault="004519C9">
            <w:pPr>
              <w:pStyle w:val="TAC"/>
              <w:rPr>
                <w:snapToGrid w:val="0"/>
              </w:rPr>
            </w:pPr>
            <w:r w:rsidRPr="007530C6">
              <w:rPr>
                <w:snapToGrid w:val="0"/>
              </w:rPr>
              <w:t>RTC1/2 (Note 1)</w:t>
            </w:r>
          </w:p>
        </w:tc>
        <w:tc>
          <w:tcPr>
            <w:tcW w:w="2788" w:type="dxa"/>
            <w:tcBorders>
              <w:top w:val="single" w:sz="4" w:space="0" w:color="auto"/>
              <w:left w:val="single" w:sz="4" w:space="0" w:color="auto"/>
              <w:bottom w:val="single" w:sz="4" w:space="0" w:color="auto"/>
              <w:right w:val="single" w:sz="4" w:space="0" w:color="auto"/>
            </w:tcBorders>
            <w:hideMark/>
          </w:tcPr>
          <w:p w14:paraId="2F52A95F" w14:textId="77777777" w:rsidR="004519C9" w:rsidRPr="007530C6" w:rsidRDefault="004519C9">
            <w:pPr>
              <w:pStyle w:val="TAC"/>
              <w:rPr>
                <w:snapToGrid w:val="0"/>
                <w:szCs w:val="18"/>
              </w:rPr>
            </w:pPr>
            <w:r w:rsidRPr="007530C6">
              <w:rPr>
                <w:snapToGrid w:val="0"/>
                <w:szCs w:val="18"/>
              </w:rPr>
              <w:t>RTC1/2 (Note 1, 3)</w:t>
            </w:r>
          </w:p>
        </w:tc>
      </w:tr>
      <w:tr w:rsidR="004519C9" w:rsidRPr="007530C6" w14:paraId="5FF08275"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3F4878B6" w14:textId="77777777" w:rsidR="004519C9" w:rsidRPr="007530C6" w:rsidRDefault="004519C9">
            <w:pPr>
              <w:pStyle w:val="TAL"/>
              <w:rPr>
                <w:lang w:eastAsia="ja-JP"/>
              </w:rPr>
            </w:pPr>
            <w:r w:rsidRPr="007530C6">
              <w:t>Input Intermodulation</w:t>
            </w:r>
          </w:p>
        </w:tc>
        <w:tc>
          <w:tcPr>
            <w:tcW w:w="2774" w:type="dxa"/>
            <w:tcBorders>
              <w:top w:val="single" w:sz="4" w:space="0" w:color="auto"/>
              <w:left w:val="single" w:sz="4" w:space="0" w:color="auto"/>
              <w:bottom w:val="single" w:sz="4" w:space="0" w:color="auto"/>
              <w:right w:val="single" w:sz="4" w:space="0" w:color="auto"/>
            </w:tcBorders>
            <w:hideMark/>
          </w:tcPr>
          <w:p w14:paraId="5A4BBC9A" w14:textId="77777777" w:rsidR="004519C9" w:rsidRPr="007530C6" w:rsidRDefault="004519C9">
            <w:pPr>
              <w:pStyle w:val="TAC"/>
              <w:rPr>
                <w:snapToGrid w:val="0"/>
              </w:rPr>
            </w:pPr>
            <w:r w:rsidRPr="007530C6">
              <w:rPr>
                <w:snapToGrid w:val="0"/>
              </w:rPr>
              <w:t>N/A</w:t>
            </w:r>
          </w:p>
        </w:tc>
        <w:tc>
          <w:tcPr>
            <w:tcW w:w="2788" w:type="dxa"/>
            <w:tcBorders>
              <w:top w:val="single" w:sz="4" w:space="0" w:color="auto"/>
              <w:left w:val="single" w:sz="4" w:space="0" w:color="auto"/>
              <w:bottom w:val="single" w:sz="4" w:space="0" w:color="auto"/>
              <w:right w:val="single" w:sz="4" w:space="0" w:color="auto"/>
            </w:tcBorders>
            <w:hideMark/>
          </w:tcPr>
          <w:p w14:paraId="268F3BA9" w14:textId="77777777" w:rsidR="004519C9" w:rsidRPr="007530C6" w:rsidRDefault="004519C9">
            <w:pPr>
              <w:pStyle w:val="TAC"/>
              <w:rPr>
                <w:snapToGrid w:val="0"/>
                <w:szCs w:val="18"/>
              </w:rPr>
            </w:pPr>
            <w:r w:rsidRPr="007530C6">
              <w:rPr>
                <w:snapToGrid w:val="0"/>
              </w:rPr>
              <w:t>N/A</w:t>
            </w:r>
          </w:p>
        </w:tc>
      </w:tr>
      <w:tr w:rsidR="004519C9" w:rsidRPr="007530C6" w14:paraId="1FFE98C0"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28C9A7F5" w14:textId="77777777" w:rsidR="004519C9" w:rsidRPr="007530C6" w:rsidRDefault="004519C9">
            <w:pPr>
              <w:pStyle w:val="TAL"/>
            </w:pPr>
            <w:r w:rsidRPr="007530C6">
              <w:t>Adjacent Channel Rejection Ratio</w:t>
            </w:r>
          </w:p>
        </w:tc>
        <w:tc>
          <w:tcPr>
            <w:tcW w:w="2774" w:type="dxa"/>
            <w:tcBorders>
              <w:top w:val="single" w:sz="4" w:space="0" w:color="auto"/>
              <w:left w:val="single" w:sz="4" w:space="0" w:color="auto"/>
              <w:bottom w:val="single" w:sz="4" w:space="0" w:color="auto"/>
              <w:right w:val="single" w:sz="4" w:space="0" w:color="auto"/>
            </w:tcBorders>
            <w:hideMark/>
          </w:tcPr>
          <w:p w14:paraId="5B3D3998" w14:textId="77777777" w:rsidR="004519C9" w:rsidRPr="007530C6" w:rsidRDefault="004519C9">
            <w:pPr>
              <w:pStyle w:val="TAC"/>
              <w:rPr>
                <w:snapToGrid w:val="0"/>
              </w:rPr>
            </w:pPr>
            <w:r w:rsidRPr="007530C6">
              <w:rPr>
                <w:snapToGrid w:val="0"/>
              </w:rPr>
              <w:t>RTC1/2 (Note 1), RTC4 (Note 2)</w:t>
            </w:r>
          </w:p>
        </w:tc>
        <w:tc>
          <w:tcPr>
            <w:tcW w:w="2788" w:type="dxa"/>
            <w:tcBorders>
              <w:top w:val="single" w:sz="4" w:space="0" w:color="auto"/>
              <w:left w:val="single" w:sz="4" w:space="0" w:color="auto"/>
              <w:bottom w:val="single" w:sz="4" w:space="0" w:color="auto"/>
              <w:right w:val="single" w:sz="4" w:space="0" w:color="auto"/>
            </w:tcBorders>
            <w:hideMark/>
          </w:tcPr>
          <w:p w14:paraId="56D76305" w14:textId="77777777" w:rsidR="004519C9" w:rsidRPr="007530C6" w:rsidRDefault="004519C9">
            <w:pPr>
              <w:pStyle w:val="TAC"/>
              <w:rPr>
                <w:snapToGrid w:val="0"/>
                <w:szCs w:val="18"/>
              </w:rPr>
            </w:pPr>
            <w:r w:rsidRPr="007530C6">
              <w:rPr>
                <w:snapToGrid w:val="0"/>
                <w:szCs w:val="18"/>
              </w:rPr>
              <w:t>RTC1/2 (Note 1, 3), RTC4 (Note 2, 3)</w:t>
            </w:r>
          </w:p>
        </w:tc>
      </w:tr>
      <w:tr w:rsidR="004519C9" w:rsidRPr="007530C6" w14:paraId="2036DBB5"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0536C0BD" w14:textId="77777777" w:rsidR="004519C9" w:rsidRPr="007530C6" w:rsidRDefault="004519C9">
            <w:pPr>
              <w:pStyle w:val="TAL"/>
            </w:pPr>
            <w:r w:rsidRPr="007530C6">
              <w:t>Receiver spurious emissions</w:t>
            </w:r>
          </w:p>
        </w:tc>
        <w:tc>
          <w:tcPr>
            <w:tcW w:w="2774" w:type="dxa"/>
            <w:tcBorders>
              <w:top w:val="single" w:sz="4" w:space="0" w:color="auto"/>
              <w:left w:val="single" w:sz="4" w:space="0" w:color="auto"/>
              <w:bottom w:val="single" w:sz="4" w:space="0" w:color="auto"/>
              <w:right w:val="single" w:sz="4" w:space="0" w:color="auto"/>
            </w:tcBorders>
            <w:hideMark/>
          </w:tcPr>
          <w:p w14:paraId="208CD4F9" w14:textId="77777777" w:rsidR="004519C9" w:rsidRPr="007530C6" w:rsidRDefault="004519C9">
            <w:pPr>
              <w:pStyle w:val="TAC"/>
              <w:rPr>
                <w:snapToGrid w:val="0"/>
              </w:rPr>
            </w:pPr>
            <w:r w:rsidRPr="007530C6">
              <w:rPr>
                <w:snapToGrid w:val="0"/>
              </w:rPr>
              <w:t>RTC1/2 (Note 1), RTC4</w:t>
            </w:r>
          </w:p>
        </w:tc>
        <w:tc>
          <w:tcPr>
            <w:tcW w:w="2788" w:type="dxa"/>
            <w:tcBorders>
              <w:top w:val="single" w:sz="4" w:space="0" w:color="auto"/>
              <w:left w:val="single" w:sz="4" w:space="0" w:color="auto"/>
              <w:bottom w:val="single" w:sz="4" w:space="0" w:color="auto"/>
              <w:right w:val="single" w:sz="4" w:space="0" w:color="auto"/>
            </w:tcBorders>
            <w:hideMark/>
          </w:tcPr>
          <w:p w14:paraId="55D324C7" w14:textId="77777777" w:rsidR="004519C9" w:rsidRPr="007530C6" w:rsidRDefault="004519C9">
            <w:pPr>
              <w:pStyle w:val="TAC"/>
              <w:rPr>
                <w:snapToGrid w:val="0"/>
                <w:szCs w:val="18"/>
              </w:rPr>
            </w:pPr>
            <w:r w:rsidRPr="007530C6">
              <w:rPr>
                <w:snapToGrid w:val="0"/>
                <w:szCs w:val="18"/>
              </w:rPr>
              <w:t>RTC1/2 (Note 1, 3), RTC4 (Note 3)</w:t>
            </w:r>
          </w:p>
        </w:tc>
      </w:tr>
      <w:tr w:rsidR="004519C9" w:rsidRPr="007530C6" w14:paraId="1F8763F2" w14:textId="77777777" w:rsidTr="004519C9">
        <w:trPr>
          <w:cantSplit/>
          <w:jc w:val="center"/>
        </w:trPr>
        <w:tc>
          <w:tcPr>
            <w:tcW w:w="9631" w:type="dxa"/>
            <w:gridSpan w:val="3"/>
            <w:tcBorders>
              <w:top w:val="single" w:sz="4" w:space="0" w:color="auto"/>
              <w:left w:val="single" w:sz="4" w:space="0" w:color="auto"/>
              <w:bottom w:val="single" w:sz="4" w:space="0" w:color="auto"/>
              <w:right w:val="single" w:sz="4" w:space="0" w:color="auto"/>
            </w:tcBorders>
          </w:tcPr>
          <w:p w14:paraId="73977A6E" w14:textId="77777777" w:rsidR="004519C9" w:rsidRPr="007530C6" w:rsidRDefault="004519C9">
            <w:pPr>
              <w:pStyle w:val="TAN"/>
              <w:rPr>
                <w:kern w:val="2"/>
                <w:szCs w:val="22"/>
                <w:lang w:eastAsia="ja-JP"/>
              </w:rPr>
            </w:pPr>
            <w:r w:rsidRPr="007530C6">
              <w:t>Note 1:</w:t>
            </w:r>
            <w:r w:rsidRPr="007530C6">
              <w:tab/>
              <w:t xml:space="preserve">RTC1 and/or RTC2 shall be applied </w:t>
            </w:r>
            <w:r w:rsidRPr="007530C6">
              <w:rPr>
                <w:rFonts w:cs="v4.2.0"/>
              </w:rPr>
              <w:t>in each supported operating band</w:t>
            </w:r>
            <w:r w:rsidRPr="007530C6">
              <w:t>.</w:t>
            </w:r>
          </w:p>
          <w:p w14:paraId="1540B956" w14:textId="77777777" w:rsidR="004519C9" w:rsidRPr="007530C6" w:rsidRDefault="004519C9">
            <w:pPr>
              <w:pStyle w:val="TAN"/>
              <w:rPr>
                <w:lang w:eastAsia="zh-CN"/>
              </w:rPr>
            </w:pPr>
            <w:r w:rsidRPr="007530C6">
              <w:t>Note 2:</w:t>
            </w:r>
            <w:r w:rsidRPr="007530C6">
              <w:tab/>
              <w:t>RTC4 may be applied for Inter RF Bandwidth gap only.</w:t>
            </w:r>
          </w:p>
          <w:p w14:paraId="6F12D6F4" w14:textId="77777777" w:rsidR="004519C9" w:rsidRPr="007530C6" w:rsidRDefault="004519C9">
            <w:pPr>
              <w:pStyle w:val="TAN"/>
              <w:rPr>
                <w:szCs w:val="18"/>
              </w:rPr>
            </w:pPr>
            <w:r w:rsidRPr="007530C6">
              <w:rPr>
                <w:szCs w:val="18"/>
              </w:rPr>
              <w:t>Note 3:</w:t>
            </w:r>
            <w:r w:rsidRPr="007530C6">
              <w:rPr>
                <w:szCs w:val="18"/>
              </w:rPr>
              <w:tab/>
              <w:t>For single-band operation test, other antenna connector(s) is (</w:t>
            </w:r>
            <w:proofErr w:type="gramStart"/>
            <w:r w:rsidRPr="007530C6">
              <w:rPr>
                <w:szCs w:val="18"/>
              </w:rPr>
              <w:t>are</w:t>
            </w:r>
            <w:proofErr w:type="gramEnd"/>
            <w:r w:rsidRPr="007530C6">
              <w:rPr>
                <w:szCs w:val="18"/>
              </w:rPr>
              <w:t>) terminated.</w:t>
            </w:r>
          </w:p>
          <w:p w14:paraId="40CD501E" w14:textId="77777777" w:rsidR="004519C9" w:rsidRPr="007530C6" w:rsidRDefault="004519C9">
            <w:pPr>
              <w:pStyle w:val="TAN"/>
              <w:rPr>
                <w:snapToGrid w:val="0"/>
              </w:rPr>
            </w:pPr>
          </w:p>
        </w:tc>
      </w:tr>
    </w:tbl>
    <w:p w14:paraId="7519F1BB" w14:textId="77777777" w:rsidR="004519C9" w:rsidRPr="007530C6" w:rsidRDefault="004519C9" w:rsidP="008459CA">
      <w:pPr>
        <w:rPr>
          <w:lang w:eastAsia="zh-CN"/>
        </w:rPr>
      </w:pPr>
    </w:p>
    <w:p w14:paraId="59F7C918" w14:textId="77777777" w:rsidR="001614AF" w:rsidRPr="007530C6" w:rsidRDefault="001614AF" w:rsidP="001614AF">
      <w:pPr>
        <w:pStyle w:val="2"/>
        <w:rPr>
          <w:lang w:eastAsia="zh-CN"/>
        </w:rPr>
      </w:pPr>
      <w:bookmarkStart w:id="382" w:name="_Toc89944637"/>
      <w:bookmarkStart w:id="383" w:name="_Toc82437272"/>
      <w:bookmarkStart w:id="384" w:name="_Toc76541503"/>
      <w:bookmarkStart w:id="385" w:name="_Toc75276004"/>
      <w:bookmarkStart w:id="386" w:name="_Toc75275493"/>
      <w:bookmarkStart w:id="387" w:name="_Toc75259954"/>
      <w:bookmarkStart w:id="388" w:name="_Toc73962777"/>
      <w:bookmarkStart w:id="389" w:name="_Toc120613113"/>
      <w:bookmarkStart w:id="390" w:name="_Toc121756653"/>
      <w:bookmarkStart w:id="391" w:name="_Toc121820223"/>
      <w:bookmarkStart w:id="392" w:name="_Toc124157973"/>
      <w:bookmarkStart w:id="393" w:name="_Toc130560550"/>
      <w:r w:rsidRPr="007530C6">
        <w:t>4.9</w:t>
      </w:r>
      <w:r w:rsidRPr="007530C6">
        <w:tab/>
        <w:t>RF channels and test models</w:t>
      </w:r>
      <w:bookmarkEnd w:id="382"/>
      <w:bookmarkEnd w:id="383"/>
      <w:bookmarkEnd w:id="384"/>
      <w:bookmarkEnd w:id="385"/>
      <w:bookmarkEnd w:id="386"/>
      <w:bookmarkEnd w:id="387"/>
      <w:bookmarkEnd w:id="388"/>
      <w:bookmarkEnd w:id="389"/>
      <w:bookmarkEnd w:id="390"/>
      <w:bookmarkEnd w:id="391"/>
      <w:bookmarkEnd w:id="392"/>
      <w:bookmarkEnd w:id="393"/>
    </w:p>
    <w:p w14:paraId="13C680F4" w14:textId="77777777" w:rsidR="0039478F" w:rsidRPr="007530C6" w:rsidRDefault="0039478F" w:rsidP="0039478F">
      <w:pPr>
        <w:pStyle w:val="3"/>
        <w:rPr>
          <w:lang w:eastAsia="zh-CN"/>
        </w:rPr>
      </w:pPr>
      <w:bookmarkStart w:id="394" w:name="_Toc73962778"/>
      <w:bookmarkStart w:id="395" w:name="_Toc75259955"/>
      <w:bookmarkStart w:id="396" w:name="_Toc75275494"/>
      <w:bookmarkStart w:id="397" w:name="_Toc75276005"/>
      <w:bookmarkStart w:id="398" w:name="_Toc76541504"/>
      <w:bookmarkStart w:id="399" w:name="_Toc82437273"/>
      <w:bookmarkStart w:id="400" w:name="_Toc89944638"/>
      <w:bookmarkStart w:id="401" w:name="_Toc120613114"/>
      <w:bookmarkStart w:id="402" w:name="_Toc121756654"/>
      <w:bookmarkStart w:id="403" w:name="_Toc121820224"/>
      <w:bookmarkStart w:id="404" w:name="_Toc124157974"/>
      <w:bookmarkStart w:id="405" w:name="_Toc130560551"/>
      <w:r w:rsidRPr="007530C6">
        <w:rPr>
          <w:lang w:eastAsia="zh-CN"/>
        </w:rPr>
        <w:t>4.9.1</w:t>
      </w:r>
      <w:r w:rsidRPr="007530C6">
        <w:rPr>
          <w:lang w:eastAsia="zh-CN"/>
        </w:rPr>
        <w:tab/>
        <w:t>RF channels</w:t>
      </w:r>
      <w:bookmarkEnd w:id="394"/>
      <w:bookmarkEnd w:id="395"/>
      <w:bookmarkEnd w:id="396"/>
      <w:bookmarkEnd w:id="397"/>
      <w:bookmarkEnd w:id="398"/>
      <w:bookmarkEnd w:id="399"/>
      <w:bookmarkEnd w:id="400"/>
      <w:bookmarkEnd w:id="401"/>
      <w:bookmarkEnd w:id="402"/>
      <w:bookmarkEnd w:id="403"/>
      <w:bookmarkEnd w:id="404"/>
      <w:bookmarkEnd w:id="405"/>
    </w:p>
    <w:p w14:paraId="414DC2B1" w14:textId="33BF07A6" w:rsidR="0039478F" w:rsidRPr="007530C6" w:rsidRDefault="0039478F" w:rsidP="0039478F">
      <w:r w:rsidRPr="007530C6">
        <w:rPr>
          <w:lang w:eastAsia="zh-CN"/>
        </w:rPr>
        <w:t xml:space="preserve">For the single </w:t>
      </w:r>
      <w:del w:id="406" w:author="CATT" w:date="2023-05-12T23:04:00Z">
        <w:r w:rsidRPr="007530C6" w:rsidDel="00DA29CD">
          <w:rPr>
            <w:lang w:eastAsia="zh-CN"/>
          </w:rPr>
          <w:delText xml:space="preserve">carrier </w:delText>
        </w:r>
      </w:del>
      <w:ins w:id="407" w:author="CATT" w:date="2023-05-12T23:04:00Z">
        <w:r w:rsidR="00DA29CD" w:rsidRPr="00793A53">
          <w:rPr>
            <w:rFonts w:eastAsia="等线" w:hint="eastAsia"/>
            <w:lang w:eastAsia="zh-CN"/>
          </w:rPr>
          <w:t xml:space="preserve">passband </w:t>
        </w:r>
      </w:ins>
      <w:r w:rsidRPr="007530C6">
        <w:rPr>
          <w:lang w:eastAsia="zh-CN"/>
        </w:rPr>
        <w:t xml:space="preserve">testing </w:t>
      </w:r>
      <w:r w:rsidRPr="007530C6">
        <w:t>many tests in this TS are performed with appropriate frequencies in the bottom, middle and top channels of the supported frequency range of the repeater. These are denoted as RF channels B (bottom), M (middle) and T (top).</w:t>
      </w:r>
    </w:p>
    <w:p w14:paraId="5F32E707" w14:textId="4D73A85B" w:rsidR="0039478F" w:rsidRPr="007530C6" w:rsidRDefault="0039478F" w:rsidP="0039478F">
      <w:r w:rsidRPr="007530C6">
        <w:t xml:space="preserve">Unless otherwise stated, the test shall be performed with a single </w:t>
      </w:r>
      <w:del w:id="408" w:author="CATT" w:date="2023-05-12T23:01:00Z">
        <w:r w:rsidRPr="007530C6" w:rsidDel="006D0940">
          <w:delText xml:space="preserve">carrier </w:delText>
        </w:r>
      </w:del>
      <w:ins w:id="409" w:author="CATT" w:date="2023-05-12T23:01:00Z">
        <w:r w:rsidR="006D0940" w:rsidRPr="00793A53">
          <w:rPr>
            <w:rFonts w:eastAsia="等线" w:hint="eastAsia"/>
            <w:lang w:eastAsia="zh-CN"/>
          </w:rPr>
          <w:t>passband</w:t>
        </w:r>
        <w:r w:rsidR="006D0940" w:rsidRPr="007530C6">
          <w:t xml:space="preserve"> </w:t>
        </w:r>
      </w:ins>
      <w:r w:rsidRPr="007530C6">
        <w:t>at each of the RF channels B, M and T.</w:t>
      </w:r>
    </w:p>
    <w:p w14:paraId="3ED5D282" w14:textId="64C1CDA2" w:rsidR="0039478F" w:rsidRPr="007530C6" w:rsidRDefault="0039478F" w:rsidP="0039478F">
      <w:pPr>
        <w:rPr>
          <w:b/>
        </w:rPr>
      </w:pPr>
      <w:r w:rsidRPr="007530C6">
        <w:t>Many tests in this TS are performed with the maximum repeater RF Bandwidth located at the bottom, middle and top of the supported frequency range in the operating band. These are denoted as B</w:t>
      </w:r>
      <w:r w:rsidRPr="007530C6">
        <w:rPr>
          <w:vertAlign w:val="subscript"/>
        </w:rPr>
        <w:t>RFBW</w:t>
      </w:r>
      <w:r w:rsidRPr="007530C6">
        <w:t xml:space="preserve"> (bottom), M</w:t>
      </w:r>
      <w:r w:rsidRPr="007530C6">
        <w:rPr>
          <w:vertAlign w:val="subscript"/>
        </w:rPr>
        <w:t>RFBW</w:t>
      </w:r>
      <w:r w:rsidRPr="007530C6">
        <w:t xml:space="preserve"> (middle) and T</w:t>
      </w:r>
      <w:r w:rsidRPr="007530C6">
        <w:rPr>
          <w:vertAlign w:val="subscript"/>
        </w:rPr>
        <w:t>RFBW</w:t>
      </w:r>
      <w:r w:rsidRPr="007530C6">
        <w:t> (top).</w:t>
      </w:r>
    </w:p>
    <w:p w14:paraId="2BF98C56" w14:textId="77777777" w:rsidR="0039478F" w:rsidRPr="007530C6" w:rsidRDefault="0039478F" w:rsidP="0039478F">
      <w:r w:rsidRPr="007530C6">
        <w:t>Unless otherwise stated, the test shall be performed at B</w:t>
      </w:r>
      <w:r w:rsidRPr="007530C6">
        <w:rPr>
          <w:vertAlign w:val="subscript"/>
        </w:rPr>
        <w:t>RFBW</w:t>
      </w:r>
      <w:r w:rsidRPr="007530C6">
        <w:t>, M</w:t>
      </w:r>
      <w:r w:rsidRPr="007530C6">
        <w:rPr>
          <w:vertAlign w:val="subscript"/>
        </w:rPr>
        <w:t>RFBW</w:t>
      </w:r>
      <w:r w:rsidRPr="007530C6">
        <w:t xml:space="preserve"> and T</w:t>
      </w:r>
      <w:r w:rsidRPr="007530C6">
        <w:rPr>
          <w:vertAlign w:val="subscript"/>
        </w:rPr>
        <w:t>RFBW</w:t>
      </w:r>
      <w:r w:rsidRPr="007530C6">
        <w:t xml:space="preserve"> defined as following:</w:t>
      </w:r>
    </w:p>
    <w:p w14:paraId="1F89812E" w14:textId="176173DB" w:rsidR="0039478F" w:rsidRPr="007530C6" w:rsidRDefault="0039478F" w:rsidP="0039478F">
      <w:pPr>
        <w:pStyle w:val="B1"/>
      </w:pPr>
      <w:r w:rsidRPr="007530C6">
        <w:lastRenderedPageBreak/>
        <w:t>-</w:t>
      </w:r>
      <w:r w:rsidRPr="007530C6">
        <w:tab/>
        <w:t>B</w:t>
      </w:r>
      <w:r w:rsidRPr="007530C6">
        <w:rPr>
          <w:vertAlign w:val="subscript"/>
        </w:rPr>
        <w:t>RFBW</w:t>
      </w:r>
      <w:r w:rsidRPr="007530C6">
        <w:t>: maximum repeater RF Bandwidth located at the bottom of the supported frequency range in the operating band.</w:t>
      </w:r>
    </w:p>
    <w:p w14:paraId="792D958D" w14:textId="27A4300D" w:rsidR="0039478F" w:rsidRPr="007530C6" w:rsidRDefault="0039478F" w:rsidP="0039478F">
      <w:pPr>
        <w:pStyle w:val="B1"/>
      </w:pPr>
      <w:r w:rsidRPr="007530C6">
        <w:t>-</w:t>
      </w:r>
      <w:r w:rsidRPr="007530C6">
        <w:tab/>
        <w:t>M</w:t>
      </w:r>
      <w:r w:rsidRPr="007530C6">
        <w:rPr>
          <w:vertAlign w:val="subscript"/>
        </w:rPr>
        <w:t>RFBW</w:t>
      </w:r>
      <w:r w:rsidRPr="007530C6">
        <w:t>: maximum repeater RF Bandwidth located in the middle of the supported frequency range in the operating band.</w:t>
      </w:r>
    </w:p>
    <w:p w14:paraId="64CF4C3D" w14:textId="554E0C70" w:rsidR="0039478F" w:rsidRPr="007530C6" w:rsidRDefault="0039478F" w:rsidP="0039478F">
      <w:pPr>
        <w:pStyle w:val="B1"/>
      </w:pPr>
      <w:r w:rsidRPr="007530C6">
        <w:t>-</w:t>
      </w:r>
      <w:r w:rsidRPr="007530C6">
        <w:tab/>
        <w:t>T</w:t>
      </w:r>
      <w:r w:rsidRPr="007530C6">
        <w:rPr>
          <w:vertAlign w:val="subscript"/>
        </w:rPr>
        <w:t>RFBW</w:t>
      </w:r>
      <w:r w:rsidRPr="007530C6">
        <w:t>: maximum repeater RF Bandwidth located at the top of the supported frequency range in the operating band.</w:t>
      </w:r>
    </w:p>
    <w:p w14:paraId="7FACB053" w14:textId="38C1521A" w:rsidR="0039478F" w:rsidRPr="007530C6" w:rsidDel="005C77E5" w:rsidRDefault="0039478F" w:rsidP="0039478F">
      <w:pPr>
        <w:rPr>
          <w:del w:id="410" w:author="CATT" w:date="2023-05-11T09:51:00Z"/>
        </w:rPr>
      </w:pPr>
      <w:del w:id="411" w:author="CATT" w:date="2023-05-11T09:51:00Z">
        <w:r w:rsidRPr="007530C6" w:rsidDel="005C77E5">
          <w:delText xml:space="preserve">Occupied bandwidth test in this TS is performed with the </w:delText>
        </w:r>
        <w:r w:rsidRPr="007530C6" w:rsidDel="005C77E5">
          <w:rPr>
            <w:i/>
          </w:rPr>
          <w:delText>aggregated repeater channel bandwidth</w:delText>
        </w:r>
        <w:r w:rsidRPr="007530C6" w:rsidDel="005C77E5">
          <w:delText xml:space="preserve"> </w:delText>
        </w:r>
        <w:r w:rsidRPr="007530C6" w:rsidDel="005C77E5">
          <w:rPr>
            <w:lang w:eastAsia="zh-CN"/>
          </w:rPr>
          <w:delText xml:space="preserve">and sub-block bandwidths </w:delText>
        </w:r>
        <w:r w:rsidRPr="007530C6" w:rsidDel="005C77E5">
          <w:delText>located at the bottom, middle and top of the supported frequency range in the operating band. These are denoted as B</w:delText>
        </w:r>
        <w:r w:rsidRPr="007530C6" w:rsidDel="005C77E5">
          <w:rPr>
            <w:vertAlign w:val="subscript"/>
          </w:rPr>
          <w:delText>BW Channel CA</w:delText>
        </w:r>
        <w:r w:rsidRPr="007530C6" w:rsidDel="005C77E5">
          <w:delText>(bottom), M</w:delText>
        </w:r>
        <w:r w:rsidRPr="007530C6" w:rsidDel="005C77E5">
          <w:rPr>
            <w:vertAlign w:val="subscript"/>
          </w:rPr>
          <w:delText>BW Channel CA</w:delText>
        </w:r>
        <w:r w:rsidRPr="007530C6" w:rsidDel="005C77E5">
          <w:delText xml:space="preserve"> (middle) and T</w:delText>
        </w:r>
        <w:r w:rsidRPr="007530C6" w:rsidDel="005C77E5">
          <w:rPr>
            <w:vertAlign w:val="subscript"/>
          </w:rPr>
          <w:delText>BW Channel CA</w:delText>
        </w:r>
        <w:r w:rsidRPr="007530C6" w:rsidDel="005C77E5">
          <w:delText xml:space="preserve"> (top)</w:delText>
        </w:r>
        <w:r w:rsidRPr="007530C6" w:rsidDel="005C77E5">
          <w:rPr>
            <w:lang w:eastAsia="zh-CN"/>
          </w:rPr>
          <w:delText xml:space="preserve"> for contiguous spectrum operation</w:delText>
        </w:r>
        <w:r w:rsidRPr="007530C6" w:rsidDel="005C77E5">
          <w:delText>.</w:delText>
        </w:r>
      </w:del>
    </w:p>
    <w:p w14:paraId="1EF55D23" w14:textId="037DD762" w:rsidR="0039478F" w:rsidRPr="007530C6" w:rsidDel="005C77E5" w:rsidRDefault="0039478F" w:rsidP="0039478F">
      <w:pPr>
        <w:rPr>
          <w:del w:id="412" w:author="CATT" w:date="2023-05-11T09:51:00Z"/>
        </w:rPr>
      </w:pPr>
      <w:del w:id="413" w:author="CATT" w:date="2023-05-11T09:51:00Z">
        <w:r w:rsidRPr="007530C6" w:rsidDel="005C77E5">
          <w:delText xml:space="preserve">Unless otherwise stated, the test </w:delText>
        </w:r>
        <w:r w:rsidRPr="007530C6" w:rsidDel="005C77E5">
          <w:rPr>
            <w:lang w:eastAsia="zh-CN"/>
          </w:rPr>
          <w:delText>for contiguous spectrum operation</w:delText>
        </w:r>
        <w:r w:rsidRPr="007530C6" w:rsidDel="005C77E5">
          <w:delText xml:space="preserve"> shall be performed at B</w:delText>
        </w:r>
        <w:r w:rsidRPr="007530C6" w:rsidDel="005C77E5">
          <w:rPr>
            <w:vertAlign w:val="subscript"/>
          </w:rPr>
          <w:delText>BW Channel CA</w:delText>
        </w:r>
        <w:r w:rsidRPr="007530C6" w:rsidDel="005C77E5">
          <w:delText>, M</w:delText>
        </w:r>
        <w:r w:rsidRPr="007530C6" w:rsidDel="005C77E5">
          <w:rPr>
            <w:vertAlign w:val="subscript"/>
          </w:rPr>
          <w:delText xml:space="preserve">BW Channel CA </w:delText>
        </w:r>
        <w:r w:rsidRPr="007530C6" w:rsidDel="005C77E5">
          <w:delText>and T</w:delText>
        </w:r>
        <w:r w:rsidRPr="007530C6" w:rsidDel="005C77E5">
          <w:rPr>
            <w:vertAlign w:val="subscript"/>
          </w:rPr>
          <w:delText xml:space="preserve">BW Channel CA </w:delText>
        </w:r>
        <w:r w:rsidRPr="007530C6" w:rsidDel="005C77E5">
          <w:delText>defined as following:</w:delText>
        </w:r>
      </w:del>
    </w:p>
    <w:p w14:paraId="4602BA4B" w14:textId="370FFD5B" w:rsidR="0039478F" w:rsidRPr="007530C6" w:rsidDel="005C77E5" w:rsidRDefault="0039478F" w:rsidP="0039478F">
      <w:pPr>
        <w:pStyle w:val="B1"/>
        <w:rPr>
          <w:del w:id="414" w:author="CATT" w:date="2023-05-11T09:51:00Z"/>
        </w:rPr>
      </w:pPr>
      <w:del w:id="415" w:author="CATT" w:date="2023-05-11T09:51:00Z">
        <w:r w:rsidRPr="007530C6" w:rsidDel="005C77E5">
          <w:delText>-</w:delText>
        </w:r>
        <w:r w:rsidRPr="007530C6" w:rsidDel="005C77E5">
          <w:tab/>
          <w:delText>B</w:delText>
        </w:r>
        <w:r w:rsidRPr="007530C6" w:rsidDel="005C77E5">
          <w:rPr>
            <w:vertAlign w:val="subscript"/>
          </w:rPr>
          <w:delText>BW Channel CA</w:delText>
        </w:r>
        <w:r w:rsidRPr="007530C6" w:rsidDel="005C77E5">
          <w:delText xml:space="preserve">: </w:delText>
        </w:r>
        <w:r w:rsidRPr="007530C6" w:rsidDel="005C77E5">
          <w:rPr>
            <w:i/>
          </w:rPr>
          <w:delText>aggregated repeater channel bandwidth</w:delText>
        </w:r>
        <w:r w:rsidRPr="007530C6" w:rsidDel="005C77E5">
          <w:delText xml:space="preserve"> located at the bottom of the supported frequency range in </w:delText>
        </w:r>
        <w:r w:rsidRPr="007530C6" w:rsidDel="005C77E5">
          <w:rPr>
            <w:lang w:eastAsia="zh-CN"/>
          </w:rPr>
          <w:delText>each</w:delText>
        </w:r>
        <w:r w:rsidRPr="007530C6" w:rsidDel="005C77E5">
          <w:delText xml:space="preserve"> operating band;</w:delText>
        </w:r>
      </w:del>
    </w:p>
    <w:p w14:paraId="71B19A06" w14:textId="7CAA85BA" w:rsidR="0039478F" w:rsidRPr="007530C6" w:rsidDel="005C77E5" w:rsidRDefault="0039478F" w:rsidP="0039478F">
      <w:pPr>
        <w:pStyle w:val="B1"/>
        <w:rPr>
          <w:del w:id="416" w:author="CATT" w:date="2023-05-11T09:51:00Z"/>
        </w:rPr>
      </w:pPr>
      <w:del w:id="417" w:author="CATT" w:date="2023-05-11T09:51:00Z">
        <w:r w:rsidRPr="007530C6" w:rsidDel="005C77E5">
          <w:delText>-</w:delText>
        </w:r>
        <w:r w:rsidRPr="007530C6" w:rsidDel="005C77E5">
          <w:tab/>
          <w:delText>M</w:delText>
        </w:r>
        <w:r w:rsidRPr="007530C6" w:rsidDel="005C77E5">
          <w:rPr>
            <w:vertAlign w:val="subscript"/>
          </w:rPr>
          <w:delText>BW Channel CA</w:delText>
        </w:r>
        <w:r w:rsidRPr="007530C6" w:rsidDel="005C77E5">
          <w:delText xml:space="preserve">: </w:delText>
        </w:r>
        <w:r w:rsidRPr="007530C6" w:rsidDel="005C77E5">
          <w:rPr>
            <w:i/>
          </w:rPr>
          <w:delText>aggregated repeater channel bandwidth</w:delText>
        </w:r>
        <w:r w:rsidRPr="007530C6" w:rsidDel="005C77E5">
          <w:delText xml:space="preserve"> located close in the middle of the supported frequency range in </w:delText>
        </w:r>
        <w:r w:rsidRPr="007530C6" w:rsidDel="005C77E5">
          <w:rPr>
            <w:lang w:eastAsia="zh-CN"/>
          </w:rPr>
          <w:delText xml:space="preserve">each </w:delText>
        </w:r>
        <w:r w:rsidRPr="007530C6" w:rsidDel="005C77E5">
          <w:delText>operating band;</w:delText>
        </w:r>
      </w:del>
    </w:p>
    <w:p w14:paraId="456EBCA9" w14:textId="258434E5" w:rsidR="0039478F" w:rsidRPr="007530C6" w:rsidDel="005C77E5" w:rsidRDefault="0039478F" w:rsidP="0039478F">
      <w:pPr>
        <w:pStyle w:val="B1"/>
        <w:rPr>
          <w:del w:id="418" w:author="CATT" w:date="2023-05-11T09:51:00Z"/>
        </w:rPr>
      </w:pPr>
      <w:del w:id="419" w:author="CATT" w:date="2023-05-11T09:51:00Z">
        <w:r w:rsidRPr="007530C6" w:rsidDel="005C77E5">
          <w:delText>-</w:delText>
        </w:r>
        <w:r w:rsidRPr="007530C6" w:rsidDel="005C77E5">
          <w:tab/>
          <w:delText>T</w:delText>
        </w:r>
        <w:r w:rsidRPr="007530C6" w:rsidDel="005C77E5">
          <w:rPr>
            <w:vertAlign w:val="subscript"/>
          </w:rPr>
          <w:delText>BW Channel CA</w:delText>
        </w:r>
        <w:r w:rsidRPr="007530C6" w:rsidDel="005C77E5">
          <w:delText xml:space="preserve">: </w:delText>
        </w:r>
        <w:r w:rsidRPr="007530C6" w:rsidDel="005C77E5">
          <w:rPr>
            <w:i/>
          </w:rPr>
          <w:delText>aggregated repeater channel bandwidth</w:delText>
        </w:r>
        <w:r w:rsidRPr="007530C6" w:rsidDel="005C77E5">
          <w:delText xml:space="preserve"> located at the top of the supported frequency range in </w:delText>
        </w:r>
        <w:r w:rsidRPr="007530C6" w:rsidDel="005C77E5">
          <w:rPr>
            <w:lang w:eastAsia="zh-CN"/>
          </w:rPr>
          <w:delText>each</w:delText>
        </w:r>
        <w:r w:rsidRPr="007530C6" w:rsidDel="005C77E5">
          <w:delText xml:space="preserve"> operating band.</w:delText>
        </w:r>
      </w:del>
    </w:p>
    <w:p w14:paraId="44486933" w14:textId="77777777" w:rsidR="0039478F" w:rsidRPr="007530C6" w:rsidRDefault="0039478F" w:rsidP="0039478F">
      <w:r w:rsidRPr="007530C6">
        <w:t xml:space="preserve">For repeater capable of multi-band operation, </w:t>
      </w:r>
      <w:r w:rsidRPr="007530C6">
        <w:rPr>
          <w:lang w:eastAsia="zh-CN"/>
        </w:rPr>
        <w:t>u</w:t>
      </w:r>
      <w:r w:rsidRPr="007530C6">
        <w:t>nless otherwise stated, the test shall be performed at B</w:t>
      </w:r>
      <w:r w:rsidRPr="007530C6">
        <w:rPr>
          <w:vertAlign w:val="subscript"/>
        </w:rPr>
        <w:t>RFBW</w:t>
      </w:r>
      <w:r w:rsidRPr="007530C6">
        <w:t>_T</w:t>
      </w:r>
      <w:r w:rsidRPr="007530C6">
        <w:rPr>
          <w:lang w:eastAsia="zh-CN"/>
        </w:rPr>
        <w:t>'</w:t>
      </w:r>
      <w:r w:rsidRPr="007530C6">
        <w:rPr>
          <w:vertAlign w:val="subscript"/>
        </w:rPr>
        <w:t>RFBW</w:t>
      </w:r>
      <w:r w:rsidRPr="007530C6">
        <w:t xml:space="preserve"> and B</w:t>
      </w:r>
      <w:r w:rsidRPr="007530C6">
        <w:rPr>
          <w:lang w:eastAsia="zh-CN"/>
        </w:rPr>
        <w:t>'</w:t>
      </w:r>
      <w:r w:rsidRPr="007530C6">
        <w:rPr>
          <w:vertAlign w:val="subscript"/>
        </w:rPr>
        <w:t>RFBW</w:t>
      </w:r>
      <w:r w:rsidRPr="007530C6">
        <w:t>_T</w:t>
      </w:r>
      <w:r w:rsidRPr="007530C6">
        <w:rPr>
          <w:vertAlign w:val="subscript"/>
        </w:rPr>
        <w:t>RFBW</w:t>
      </w:r>
      <w:r w:rsidRPr="007530C6">
        <w:t xml:space="preserve"> defined as following:</w:t>
      </w:r>
    </w:p>
    <w:p w14:paraId="28F8A025" w14:textId="77777777" w:rsidR="0039478F" w:rsidRPr="007530C6" w:rsidRDefault="0039478F" w:rsidP="0039478F">
      <w:pPr>
        <w:pStyle w:val="B1"/>
        <w:rPr>
          <w:lang w:eastAsia="zh-CN"/>
        </w:rPr>
      </w:pPr>
      <w:r w:rsidRPr="007530C6">
        <w:t>-</w:t>
      </w:r>
      <w:r w:rsidRPr="007530C6">
        <w:tab/>
        <w:t>B</w:t>
      </w:r>
      <w:r w:rsidRPr="007530C6">
        <w:rPr>
          <w:vertAlign w:val="subscript"/>
        </w:rPr>
        <w:t>RFBW</w:t>
      </w:r>
      <w:r w:rsidRPr="007530C6">
        <w:t>_T</w:t>
      </w:r>
      <w:r w:rsidRPr="007530C6">
        <w:rPr>
          <w:lang w:eastAsia="zh-CN"/>
        </w:rPr>
        <w:t>'</w:t>
      </w:r>
      <w:r w:rsidRPr="007530C6">
        <w:rPr>
          <w:vertAlign w:val="subscript"/>
        </w:rPr>
        <w:t>RFBW</w:t>
      </w:r>
      <w:r w:rsidRPr="007530C6">
        <w:t xml:space="preserve">: </w:t>
      </w:r>
      <w:r w:rsidRPr="007530C6">
        <w:rPr>
          <w:lang w:eastAsia="zh-CN"/>
        </w:rPr>
        <w:t>the</w:t>
      </w:r>
      <w:r w:rsidRPr="007530C6">
        <w:t xml:space="preserve"> </w:t>
      </w:r>
      <w:r w:rsidRPr="007530C6">
        <w:rPr>
          <w:i/>
          <w:iCs/>
        </w:rPr>
        <w:t xml:space="preserve">repeater RF Bandwidths </w:t>
      </w:r>
      <w:r w:rsidRPr="007530C6">
        <w:t xml:space="preserve">located at the bottom of the supported frequency range in the </w:t>
      </w:r>
      <w:r w:rsidRPr="007530C6">
        <w:rPr>
          <w:lang w:eastAsia="zh-CN"/>
        </w:rPr>
        <w:t xml:space="preserve">lowest operating </w:t>
      </w:r>
      <w:r w:rsidRPr="007530C6">
        <w:t>band</w:t>
      </w:r>
      <w:r w:rsidRPr="007530C6">
        <w:rPr>
          <w:lang w:eastAsia="zh-CN"/>
        </w:rPr>
        <w:t xml:space="preserve"> and</w:t>
      </w:r>
      <w:r w:rsidRPr="007530C6">
        <w:t xml:space="preserve"> at the </w:t>
      </w:r>
      <w:r w:rsidRPr="007530C6">
        <w:rPr>
          <w:lang w:eastAsia="zh-CN"/>
        </w:rPr>
        <w:t>highest possible simultaneous frequency position, within the Maximum Radio Bandwidth,</w:t>
      </w:r>
      <w:r w:rsidRPr="007530C6">
        <w:t xml:space="preserve"> in the </w:t>
      </w:r>
      <w:r w:rsidRPr="007530C6">
        <w:rPr>
          <w:lang w:eastAsia="zh-CN"/>
        </w:rPr>
        <w:t xml:space="preserve">highest operating </w:t>
      </w:r>
      <w:r w:rsidRPr="007530C6">
        <w:t>band</w:t>
      </w:r>
      <w:r w:rsidRPr="007530C6">
        <w:rPr>
          <w:lang w:eastAsia="zh-CN"/>
        </w:rPr>
        <w:t>.</w:t>
      </w:r>
    </w:p>
    <w:p w14:paraId="65248461" w14:textId="77777777" w:rsidR="0039478F" w:rsidRPr="007530C6" w:rsidRDefault="0039478F" w:rsidP="0039478F">
      <w:pPr>
        <w:pStyle w:val="B1"/>
        <w:rPr>
          <w:lang w:eastAsia="zh-CN"/>
        </w:rPr>
      </w:pPr>
      <w:r w:rsidRPr="007530C6">
        <w:t>-</w:t>
      </w:r>
      <w:r w:rsidRPr="007530C6">
        <w:tab/>
        <w:t>B</w:t>
      </w:r>
      <w:r w:rsidRPr="007530C6">
        <w:rPr>
          <w:lang w:eastAsia="zh-CN"/>
        </w:rPr>
        <w:t>'</w:t>
      </w:r>
      <w:r w:rsidRPr="007530C6">
        <w:rPr>
          <w:vertAlign w:val="subscript"/>
        </w:rPr>
        <w:t>RFBW</w:t>
      </w:r>
      <w:r w:rsidRPr="007530C6">
        <w:t>_T</w:t>
      </w:r>
      <w:r w:rsidRPr="007530C6">
        <w:rPr>
          <w:vertAlign w:val="subscript"/>
        </w:rPr>
        <w:t>RFBW:</w:t>
      </w:r>
      <w:r w:rsidRPr="007530C6">
        <w:t xml:space="preserve"> the </w:t>
      </w:r>
      <w:r w:rsidRPr="007530C6">
        <w:rPr>
          <w:i/>
          <w:iCs/>
        </w:rPr>
        <w:t>repeater RF Bandwidths</w:t>
      </w:r>
      <w:r w:rsidRPr="007530C6">
        <w:t xml:space="preserve"> located at the top of the supported frequency range in the </w:t>
      </w:r>
      <w:r w:rsidRPr="007530C6">
        <w:rPr>
          <w:lang w:eastAsia="zh-CN"/>
        </w:rPr>
        <w:t xml:space="preserve">highest </w:t>
      </w:r>
      <w:r w:rsidRPr="007530C6">
        <w:t>operating band and at the lowest possible simultaneous frequency position, within the Maximum Radio Bandwidth, in the lowest operating band.</w:t>
      </w:r>
    </w:p>
    <w:p w14:paraId="44F76E61" w14:textId="77777777" w:rsidR="0039478F" w:rsidRPr="007530C6" w:rsidRDefault="0039478F" w:rsidP="0039478F">
      <w:pPr>
        <w:pStyle w:val="NO"/>
        <w:rPr>
          <w:lang w:eastAsia="zh-CN"/>
        </w:rPr>
      </w:pPr>
      <w:r w:rsidRPr="007530C6">
        <w:rPr>
          <w:lang w:eastAsia="zh-CN"/>
        </w:rPr>
        <w:t>NOTE:</w:t>
      </w:r>
      <w:r w:rsidRPr="007530C6">
        <w:rPr>
          <w:lang w:eastAsia="zh-CN"/>
        </w:rPr>
        <w:tab/>
      </w:r>
      <w:r w:rsidRPr="007530C6">
        <w:t>B</w:t>
      </w:r>
      <w:r w:rsidRPr="007530C6">
        <w:rPr>
          <w:vertAlign w:val="subscript"/>
        </w:rPr>
        <w:t>RFBW</w:t>
      </w:r>
      <w:r w:rsidRPr="007530C6">
        <w:t>_</w:t>
      </w:r>
      <w:r w:rsidRPr="007530C6">
        <w:rPr>
          <w:lang w:eastAsia="zh-CN"/>
        </w:rPr>
        <w:t>T'</w:t>
      </w:r>
      <w:r w:rsidRPr="007530C6">
        <w:rPr>
          <w:vertAlign w:val="subscript"/>
        </w:rPr>
        <w:t>RFBW</w:t>
      </w:r>
      <w:r w:rsidRPr="007530C6">
        <w:t xml:space="preserve"> = </w:t>
      </w:r>
      <w:r w:rsidRPr="007530C6">
        <w:rPr>
          <w:lang w:eastAsia="zh-CN"/>
        </w:rPr>
        <w:t>B'</w:t>
      </w:r>
      <w:r w:rsidRPr="007530C6">
        <w:rPr>
          <w:vertAlign w:val="subscript"/>
        </w:rPr>
        <w:t>RFBW</w:t>
      </w:r>
      <w:r w:rsidRPr="007530C6">
        <w:t>_T</w:t>
      </w:r>
      <w:r w:rsidRPr="007530C6">
        <w:rPr>
          <w:vertAlign w:val="subscript"/>
        </w:rPr>
        <w:t>RFBW</w:t>
      </w:r>
      <w:r w:rsidRPr="007530C6">
        <w:t xml:space="preserve"> = B</w:t>
      </w:r>
      <w:r w:rsidRPr="007530C6">
        <w:rPr>
          <w:vertAlign w:val="subscript"/>
        </w:rPr>
        <w:t>RFBW</w:t>
      </w:r>
      <w:r w:rsidRPr="007530C6">
        <w:t>_T</w:t>
      </w:r>
      <w:r w:rsidRPr="007530C6">
        <w:rPr>
          <w:vertAlign w:val="subscript"/>
        </w:rPr>
        <w:t>RFBW</w:t>
      </w:r>
      <w:r w:rsidRPr="007530C6">
        <w:t xml:space="preserve"> when the </w:t>
      </w:r>
      <w:r w:rsidRPr="007530C6">
        <w:rPr>
          <w:lang w:eastAsia="zh-CN"/>
        </w:rPr>
        <w:t xml:space="preserve">declared </w:t>
      </w:r>
      <w:r w:rsidRPr="007530C6">
        <w:t xml:space="preserve">Maximum Radio Bandwidth </w:t>
      </w:r>
      <w:r w:rsidRPr="007530C6">
        <w:rPr>
          <w:lang w:eastAsia="zh-CN"/>
        </w:rPr>
        <w:t xml:space="preserve">spans all operating bands. </w:t>
      </w:r>
      <w:r w:rsidRPr="007530C6">
        <w:t>B</w:t>
      </w:r>
      <w:r w:rsidRPr="007530C6">
        <w:rPr>
          <w:vertAlign w:val="subscript"/>
        </w:rPr>
        <w:t>RFBW</w:t>
      </w:r>
      <w:r w:rsidRPr="007530C6">
        <w:t>_</w:t>
      </w:r>
      <w:r w:rsidRPr="007530C6">
        <w:rPr>
          <w:lang w:eastAsia="zh-CN"/>
        </w:rPr>
        <w:t>T</w:t>
      </w:r>
      <w:r w:rsidRPr="007530C6">
        <w:rPr>
          <w:vertAlign w:val="subscript"/>
        </w:rPr>
        <w:t>RFBW</w:t>
      </w:r>
      <w:r w:rsidRPr="007530C6">
        <w:rPr>
          <w:lang w:eastAsia="zh-CN"/>
        </w:rPr>
        <w:t xml:space="preserve"> means the </w:t>
      </w:r>
      <w:r w:rsidRPr="007530C6">
        <w:rPr>
          <w:i/>
          <w:iCs/>
          <w:lang w:eastAsia="zh-CN"/>
        </w:rPr>
        <w:t>repeater RF Bandwidths</w:t>
      </w:r>
      <w:r w:rsidRPr="007530C6">
        <w:rPr>
          <w:lang w:eastAsia="zh-CN"/>
        </w:rPr>
        <w:t xml:space="preserve"> are located at the bottom of the supported frequency range in the lower operating band and at the top of the supported frequency range in the upper </w:t>
      </w:r>
      <w:r w:rsidRPr="007530C6">
        <w:t>operating</w:t>
      </w:r>
      <w:r w:rsidRPr="007530C6">
        <w:rPr>
          <w:lang w:eastAsia="zh-CN"/>
        </w:rPr>
        <w:t xml:space="preserve"> band.</w:t>
      </w:r>
    </w:p>
    <w:p w14:paraId="635263B7" w14:textId="447A30C7" w:rsidR="0039478F" w:rsidRPr="00BC2EC6" w:rsidRDefault="0039478F" w:rsidP="0039478F">
      <w:pPr>
        <w:rPr>
          <w:rFonts w:eastAsia="等线"/>
          <w:lang w:eastAsia="zh-CN"/>
        </w:rPr>
      </w:pPr>
      <w:r w:rsidRPr="007530C6">
        <w:t xml:space="preserve">When a test is performed by a test laboratory, the position of </w:t>
      </w:r>
      <w:r w:rsidRPr="007530C6">
        <w:rPr>
          <w:lang w:eastAsia="zh-CN"/>
        </w:rPr>
        <w:t xml:space="preserve">B, M and T for single </w:t>
      </w:r>
      <w:del w:id="420" w:author="CATT" w:date="2023-05-12T23:08:00Z">
        <w:r w:rsidRPr="007530C6" w:rsidDel="0065773A">
          <w:rPr>
            <w:lang w:eastAsia="zh-CN"/>
          </w:rPr>
          <w:delText>carrier</w:delText>
        </w:r>
      </w:del>
      <w:ins w:id="421" w:author="CATT" w:date="2023-05-12T23:08:00Z">
        <w:r w:rsidR="0065773A" w:rsidRPr="00793A53">
          <w:rPr>
            <w:rFonts w:eastAsia="等线" w:hint="eastAsia"/>
            <w:lang w:eastAsia="zh-CN"/>
          </w:rPr>
          <w:t>passband</w:t>
        </w:r>
      </w:ins>
      <w:r w:rsidRPr="007530C6">
        <w:rPr>
          <w:lang w:eastAsia="zh-CN"/>
        </w:rPr>
        <w:t xml:space="preserve">, </w:t>
      </w:r>
      <w:r w:rsidRPr="007530C6">
        <w:t>B</w:t>
      </w:r>
      <w:r w:rsidRPr="007530C6">
        <w:rPr>
          <w:vertAlign w:val="subscript"/>
        </w:rPr>
        <w:t>RFBW</w:t>
      </w:r>
      <w:r w:rsidRPr="007530C6">
        <w:t>, M</w:t>
      </w:r>
      <w:r w:rsidRPr="007530C6">
        <w:rPr>
          <w:vertAlign w:val="subscript"/>
        </w:rPr>
        <w:t>RFBW</w:t>
      </w:r>
      <w:r w:rsidRPr="007530C6">
        <w:t xml:space="preserve"> and T</w:t>
      </w:r>
      <w:r w:rsidRPr="007530C6">
        <w:rPr>
          <w:vertAlign w:val="subscript"/>
        </w:rPr>
        <w:t>RFBW</w:t>
      </w:r>
      <w:r w:rsidRPr="007530C6">
        <w:rPr>
          <w:vertAlign w:val="subscript"/>
          <w:lang w:eastAsia="zh-CN"/>
        </w:rPr>
        <w:t xml:space="preserve"> </w:t>
      </w:r>
      <w:r w:rsidRPr="007530C6">
        <w:rPr>
          <w:lang w:eastAsia="zh-CN"/>
        </w:rPr>
        <w:t>for single band operation,</w:t>
      </w:r>
      <w:del w:id="422" w:author="CATT" w:date="2023-05-11T09:51:00Z">
        <w:r w:rsidRPr="007530C6" w:rsidDel="005C77E5">
          <w:rPr>
            <w:lang w:eastAsia="zh-CN"/>
          </w:rPr>
          <w:delText xml:space="preserve"> </w:delText>
        </w:r>
        <w:r w:rsidRPr="007530C6" w:rsidDel="005C77E5">
          <w:delText>B</w:delText>
        </w:r>
        <w:r w:rsidRPr="007530C6" w:rsidDel="005C77E5">
          <w:rPr>
            <w:vertAlign w:val="subscript"/>
          </w:rPr>
          <w:delText>BW Channel CA</w:delText>
        </w:r>
        <w:r w:rsidRPr="007530C6" w:rsidDel="005C77E5">
          <w:delText>, M</w:delText>
        </w:r>
        <w:r w:rsidRPr="007530C6" w:rsidDel="005C77E5">
          <w:rPr>
            <w:vertAlign w:val="subscript"/>
          </w:rPr>
          <w:delText>BW Channel CA</w:delText>
        </w:r>
        <w:r w:rsidRPr="007530C6" w:rsidDel="005C77E5">
          <w:delText xml:space="preserve"> and T</w:delText>
        </w:r>
        <w:r w:rsidRPr="007530C6" w:rsidDel="005C77E5">
          <w:rPr>
            <w:vertAlign w:val="subscript"/>
          </w:rPr>
          <w:delText xml:space="preserve">BW Channel CA </w:delText>
        </w:r>
        <w:r w:rsidRPr="007530C6" w:rsidDel="005C77E5">
          <w:rPr>
            <w:lang w:eastAsia="zh-CN"/>
          </w:rPr>
          <w:delText>for</w:delText>
        </w:r>
        <w:r w:rsidRPr="007530C6" w:rsidDel="005C77E5">
          <w:rPr>
            <w:vertAlign w:val="subscript"/>
            <w:lang w:eastAsia="zh-CN"/>
          </w:rPr>
          <w:delText xml:space="preserve"> </w:delText>
        </w:r>
        <w:r w:rsidRPr="007530C6" w:rsidDel="005C77E5">
          <w:rPr>
            <w:lang w:eastAsia="zh-CN"/>
          </w:rPr>
          <w:delText>contiguous spectrum operation</w:delText>
        </w:r>
        <w:r w:rsidRPr="007530C6" w:rsidDel="005C77E5">
          <w:delText xml:space="preserve"> in each supported operating band,</w:delText>
        </w:r>
      </w:del>
      <w:r w:rsidRPr="007530C6">
        <w:rPr>
          <w:rFonts w:eastAsia="MS Mincho"/>
        </w:rPr>
        <w:t xml:space="preserve"> the position of </w:t>
      </w:r>
      <w:r w:rsidRPr="007530C6">
        <w:t>B</w:t>
      </w:r>
      <w:r w:rsidRPr="007530C6">
        <w:rPr>
          <w:vertAlign w:val="subscript"/>
        </w:rPr>
        <w:t>RFBW</w:t>
      </w:r>
      <w:r w:rsidRPr="007530C6">
        <w:t>_T</w:t>
      </w:r>
      <w:r w:rsidRPr="007530C6">
        <w:rPr>
          <w:lang w:eastAsia="zh-CN"/>
        </w:rPr>
        <w:t>'</w:t>
      </w:r>
      <w:r w:rsidRPr="007530C6">
        <w:rPr>
          <w:vertAlign w:val="subscript"/>
        </w:rPr>
        <w:t>RFBW</w:t>
      </w:r>
      <w:r w:rsidRPr="007530C6">
        <w:rPr>
          <w:rFonts w:eastAsia="MS Mincho"/>
        </w:rPr>
        <w:t xml:space="preserve"> and </w:t>
      </w:r>
      <w:r w:rsidRPr="007530C6">
        <w:t>B'</w:t>
      </w:r>
      <w:r w:rsidRPr="007530C6">
        <w:rPr>
          <w:vertAlign w:val="subscript"/>
        </w:rPr>
        <w:t>RFBW</w:t>
      </w:r>
      <w:r w:rsidRPr="007530C6">
        <w:t>_T</w:t>
      </w:r>
      <w:r w:rsidRPr="007530C6">
        <w:rPr>
          <w:vertAlign w:val="subscript"/>
        </w:rPr>
        <w:t>RFBW</w:t>
      </w:r>
      <w:r w:rsidRPr="007530C6">
        <w:rPr>
          <w:rFonts w:eastAsia="MS Mincho"/>
        </w:rPr>
        <w:t xml:space="preserve"> in the </w:t>
      </w:r>
      <w:r w:rsidRPr="007530C6">
        <w:rPr>
          <w:lang w:eastAsia="zh-CN"/>
        </w:rPr>
        <w:t>supported operating band combinations</w:t>
      </w:r>
      <w:r w:rsidRPr="007530C6">
        <w:t xml:space="preserve"> shall be specified by the laboratory. The laboratory may consult with operators, the manufacturer or other bodies.</w:t>
      </w:r>
    </w:p>
    <w:p w14:paraId="2EC370C4" w14:textId="0DFE5A19" w:rsidR="004A5346" w:rsidRPr="00924670" w:rsidRDefault="004A5346" w:rsidP="004A5346">
      <w:pPr>
        <w:pStyle w:val="2"/>
        <w:spacing w:after="240"/>
        <w:ind w:left="0" w:firstLine="0"/>
        <w:rPr>
          <w:lang w:eastAsia="zh-CN"/>
        </w:rPr>
      </w:pPr>
      <w:r>
        <w:rPr>
          <w:b/>
          <w:noProof/>
          <w:snapToGrid w:val="0"/>
          <w:color w:val="FF0000"/>
          <w:sz w:val="28"/>
          <w:lang w:eastAsia="zh-CN"/>
        </w:rPr>
        <w:t>&lt;</w:t>
      </w:r>
      <w:r w:rsidRPr="00D436FB">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D436FB">
        <w:rPr>
          <w:rFonts w:eastAsia="等线" w:hint="eastAsia"/>
          <w:b/>
          <w:noProof/>
          <w:snapToGrid w:val="0"/>
          <w:color w:val="FF0000"/>
          <w:sz w:val="28"/>
          <w:lang w:eastAsia="zh-CN"/>
        </w:rPr>
        <w:t>3</w:t>
      </w:r>
      <w:r>
        <w:rPr>
          <w:b/>
          <w:noProof/>
          <w:snapToGrid w:val="0"/>
          <w:color w:val="FF0000"/>
          <w:sz w:val="28"/>
          <w:lang w:eastAsia="zh-CN"/>
        </w:rPr>
        <w:t>&gt;</w:t>
      </w:r>
    </w:p>
    <w:p w14:paraId="333FCC69" w14:textId="77777777" w:rsidR="00FE4D84" w:rsidRPr="00BC2EC6" w:rsidRDefault="00FE4D84" w:rsidP="00FE4D84">
      <w:pPr>
        <w:rPr>
          <w:rFonts w:eastAsia="等线"/>
        </w:rPr>
      </w:pPr>
    </w:p>
    <w:p w14:paraId="5687761A" w14:textId="77777777" w:rsidR="00FE4D84" w:rsidRPr="00BC2EC6" w:rsidRDefault="00FE4D84" w:rsidP="00FE4D84">
      <w:pPr>
        <w:rPr>
          <w:rFonts w:eastAsia="等线"/>
        </w:rPr>
      </w:pPr>
    </w:p>
    <w:sectPr w:rsidR="00FE4D84" w:rsidRPr="00BC2EC6" w:rsidSect="00B6643E">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6CAF6" w14:textId="77777777" w:rsidR="00C07292" w:rsidRDefault="00C07292">
      <w:r>
        <w:separator/>
      </w:r>
    </w:p>
  </w:endnote>
  <w:endnote w:type="continuationSeparator" w:id="0">
    <w:p w14:paraId="3606E466" w14:textId="77777777" w:rsidR="00C07292" w:rsidRDefault="00C0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5.0.0">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00839" w14:textId="77777777" w:rsidR="00C07292" w:rsidRDefault="00C07292">
      <w:r>
        <w:separator/>
      </w:r>
    </w:p>
  </w:footnote>
  <w:footnote w:type="continuationSeparator" w:id="0">
    <w:p w14:paraId="729CC6CA" w14:textId="77777777" w:rsidR="00C07292" w:rsidRDefault="00C07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C2F5906"/>
    <w:multiLevelType w:val="hybridMultilevel"/>
    <w:tmpl w:val="FCB09DF2"/>
    <w:lvl w:ilvl="0" w:tplc="88DE46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62AF0D88"/>
    <w:multiLevelType w:val="hybridMultilevel"/>
    <w:tmpl w:val="8020AE80"/>
    <w:lvl w:ilvl="0" w:tplc="21FAB8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114C5"/>
    <w:rsid w:val="00014C29"/>
    <w:rsid w:val="00027169"/>
    <w:rsid w:val="00033397"/>
    <w:rsid w:val="00040095"/>
    <w:rsid w:val="0004166F"/>
    <w:rsid w:val="000425BD"/>
    <w:rsid w:val="00050577"/>
    <w:rsid w:val="00051834"/>
    <w:rsid w:val="00054A22"/>
    <w:rsid w:val="00060700"/>
    <w:rsid w:val="000616BD"/>
    <w:rsid w:val="00062023"/>
    <w:rsid w:val="000655A6"/>
    <w:rsid w:val="00074557"/>
    <w:rsid w:val="00080512"/>
    <w:rsid w:val="00086906"/>
    <w:rsid w:val="0009562B"/>
    <w:rsid w:val="000970AD"/>
    <w:rsid w:val="000A6A5F"/>
    <w:rsid w:val="000C04DA"/>
    <w:rsid w:val="000C47C3"/>
    <w:rsid w:val="000D3BD9"/>
    <w:rsid w:val="000D582B"/>
    <w:rsid w:val="000D58AB"/>
    <w:rsid w:val="000E480F"/>
    <w:rsid w:val="000F146A"/>
    <w:rsid w:val="001039DA"/>
    <w:rsid w:val="001050F3"/>
    <w:rsid w:val="00111D59"/>
    <w:rsid w:val="00133525"/>
    <w:rsid w:val="0013695F"/>
    <w:rsid w:val="00151B3A"/>
    <w:rsid w:val="0015643E"/>
    <w:rsid w:val="001573D6"/>
    <w:rsid w:val="00157D55"/>
    <w:rsid w:val="001614AF"/>
    <w:rsid w:val="00164B25"/>
    <w:rsid w:val="00170348"/>
    <w:rsid w:val="00177D9E"/>
    <w:rsid w:val="001947E4"/>
    <w:rsid w:val="001A1145"/>
    <w:rsid w:val="001A2F6F"/>
    <w:rsid w:val="001A4C42"/>
    <w:rsid w:val="001A7420"/>
    <w:rsid w:val="001B6637"/>
    <w:rsid w:val="001C21C3"/>
    <w:rsid w:val="001C4BFC"/>
    <w:rsid w:val="001D02C2"/>
    <w:rsid w:val="001E2EA0"/>
    <w:rsid w:val="001F0A6C"/>
    <w:rsid w:val="001F0C1D"/>
    <w:rsid w:val="001F1132"/>
    <w:rsid w:val="001F168B"/>
    <w:rsid w:val="001F2077"/>
    <w:rsid w:val="001F71C2"/>
    <w:rsid w:val="002128E7"/>
    <w:rsid w:val="00223AB0"/>
    <w:rsid w:val="002347A2"/>
    <w:rsid w:val="002425EF"/>
    <w:rsid w:val="002625A0"/>
    <w:rsid w:val="002675F0"/>
    <w:rsid w:val="002760EE"/>
    <w:rsid w:val="00296C3D"/>
    <w:rsid w:val="002A5B33"/>
    <w:rsid w:val="002B6339"/>
    <w:rsid w:val="002C0115"/>
    <w:rsid w:val="002C1D10"/>
    <w:rsid w:val="002D12DB"/>
    <w:rsid w:val="002E00EE"/>
    <w:rsid w:val="002F165A"/>
    <w:rsid w:val="002F3B03"/>
    <w:rsid w:val="002F412C"/>
    <w:rsid w:val="00316A33"/>
    <w:rsid w:val="003172DC"/>
    <w:rsid w:val="003222C7"/>
    <w:rsid w:val="003304AD"/>
    <w:rsid w:val="003315E3"/>
    <w:rsid w:val="003441CA"/>
    <w:rsid w:val="003468B6"/>
    <w:rsid w:val="0035462D"/>
    <w:rsid w:val="00356555"/>
    <w:rsid w:val="00360F3A"/>
    <w:rsid w:val="00361CA3"/>
    <w:rsid w:val="0037380C"/>
    <w:rsid w:val="003765B8"/>
    <w:rsid w:val="003930E4"/>
    <w:rsid w:val="0039478F"/>
    <w:rsid w:val="003A228E"/>
    <w:rsid w:val="003A44BC"/>
    <w:rsid w:val="003B5A7D"/>
    <w:rsid w:val="003B703A"/>
    <w:rsid w:val="003C2C41"/>
    <w:rsid w:val="003C3971"/>
    <w:rsid w:val="003C4293"/>
    <w:rsid w:val="003D6D45"/>
    <w:rsid w:val="003F6AB9"/>
    <w:rsid w:val="00401D1E"/>
    <w:rsid w:val="00406C9A"/>
    <w:rsid w:val="004140EA"/>
    <w:rsid w:val="00423334"/>
    <w:rsid w:val="00431900"/>
    <w:rsid w:val="004345EC"/>
    <w:rsid w:val="004519C9"/>
    <w:rsid w:val="00452655"/>
    <w:rsid w:val="0046157F"/>
    <w:rsid w:val="00461A0B"/>
    <w:rsid w:val="00465349"/>
    <w:rsid w:val="00465515"/>
    <w:rsid w:val="00477822"/>
    <w:rsid w:val="0049751D"/>
    <w:rsid w:val="004A5346"/>
    <w:rsid w:val="004A75E7"/>
    <w:rsid w:val="004C30AC"/>
    <w:rsid w:val="004D3578"/>
    <w:rsid w:val="004D3D5E"/>
    <w:rsid w:val="004E213A"/>
    <w:rsid w:val="004F0988"/>
    <w:rsid w:val="004F3340"/>
    <w:rsid w:val="004F535E"/>
    <w:rsid w:val="004F53B2"/>
    <w:rsid w:val="0052133C"/>
    <w:rsid w:val="005310F8"/>
    <w:rsid w:val="0053388B"/>
    <w:rsid w:val="00535773"/>
    <w:rsid w:val="00536463"/>
    <w:rsid w:val="00543E6C"/>
    <w:rsid w:val="0054696F"/>
    <w:rsid w:val="005626FA"/>
    <w:rsid w:val="00565087"/>
    <w:rsid w:val="005670D1"/>
    <w:rsid w:val="00597B11"/>
    <w:rsid w:val="005B78CD"/>
    <w:rsid w:val="005C436B"/>
    <w:rsid w:val="005C760D"/>
    <w:rsid w:val="005C77E5"/>
    <w:rsid w:val="005D17BB"/>
    <w:rsid w:val="005D2E01"/>
    <w:rsid w:val="005D71CD"/>
    <w:rsid w:val="005D7526"/>
    <w:rsid w:val="005E1842"/>
    <w:rsid w:val="005E4BB2"/>
    <w:rsid w:val="005F55B6"/>
    <w:rsid w:val="005F788A"/>
    <w:rsid w:val="00602AEA"/>
    <w:rsid w:val="006128C3"/>
    <w:rsid w:val="00614FDF"/>
    <w:rsid w:val="00615F97"/>
    <w:rsid w:val="00623198"/>
    <w:rsid w:val="006234C4"/>
    <w:rsid w:val="00627667"/>
    <w:rsid w:val="00634783"/>
    <w:rsid w:val="006350A2"/>
    <w:rsid w:val="0063543D"/>
    <w:rsid w:val="00641275"/>
    <w:rsid w:val="00643775"/>
    <w:rsid w:val="0064672B"/>
    <w:rsid w:val="00647114"/>
    <w:rsid w:val="00654701"/>
    <w:rsid w:val="0065773A"/>
    <w:rsid w:val="006665DC"/>
    <w:rsid w:val="00667796"/>
    <w:rsid w:val="006912DB"/>
    <w:rsid w:val="006912E9"/>
    <w:rsid w:val="006A323F"/>
    <w:rsid w:val="006A3810"/>
    <w:rsid w:val="006B30D0"/>
    <w:rsid w:val="006C3A7F"/>
    <w:rsid w:val="006C3BBF"/>
    <w:rsid w:val="006C3D95"/>
    <w:rsid w:val="006D0940"/>
    <w:rsid w:val="006D4971"/>
    <w:rsid w:val="006E00EC"/>
    <w:rsid w:val="006E08D3"/>
    <w:rsid w:val="006E5C86"/>
    <w:rsid w:val="006E7E21"/>
    <w:rsid w:val="00701116"/>
    <w:rsid w:val="0071174C"/>
    <w:rsid w:val="007121D5"/>
    <w:rsid w:val="007121DB"/>
    <w:rsid w:val="00713C44"/>
    <w:rsid w:val="0071433C"/>
    <w:rsid w:val="00734A5B"/>
    <w:rsid w:val="0074026F"/>
    <w:rsid w:val="007429F6"/>
    <w:rsid w:val="00744E76"/>
    <w:rsid w:val="0075131D"/>
    <w:rsid w:val="007530C6"/>
    <w:rsid w:val="0076380F"/>
    <w:rsid w:val="00765EA3"/>
    <w:rsid w:val="00774DA4"/>
    <w:rsid w:val="00781F0F"/>
    <w:rsid w:val="00793A53"/>
    <w:rsid w:val="007A7317"/>
    <w:rsid w:val="007B5BC4"/>
    <w:rsid w:val="007B600E"/>
    <w:rsid w:val="007C5629"/>
    <w:rsid w:val="007D20DD"/>
    <w:rsid w:val="007E530D"/>
    <w:rsid w:val="007E75C1"/>
    <w:rsid w:val="007F0F4A"/>
    <w:rsid w:val="00801108"/>
    <w:rsid w:val="00802324"/>
    <w:rsid w:val="008028A4"/>
    <w:rsid w:val="008204A9"/>
    <w:rsid w:val="00830747"/>
    <w:rsid w:val="0083086B"/>
    <w:rsid w:val="00840382"/>
    <w:rsid w:val="008417C6"/>
    <w:rsid w:val="00841BD2"/>
    <w:rsid w:val="00842FA6"/>
    <w:rsid w:val="008459CA"/>
    <w:rsid w:val="00850A50"/>
    <w:rsid w:val="00852871"/>
    <w:rsid w:val="00857674"/>
    <w:rsid w:val="00866237"/>
    <w:rsid w:val="00871C85"/>
    <w:rsid w:val="00872A00"/>
    <w:rsid w:val="008768CA"/>
    <w:rsid w:val="0087719E"/>
    <w:rsid w:val="00877506"/>
    <w:rsid w:val="008C384C"/>
    <w:rsid w:val="008E2D68"/>
    <w:rsid w:val="008E6756"/>
    <w:rsid w:val="008E6CD3"/>
    <w:rsid w:val="008F3C56"/>
    <w:rsid w:val="0090199B"/>
    <w:rsid w:val="0090271F"/>
    <w:rsid w:val="00902E23"/>
    <w:rsid w:val="00904834"/>
    <w:rsid w:val="00905DA3"/>
    <w:rsid w:val="009114D7"/>
    <w:rsid w:val="00912D60"/>
    <w:rsid w:val="0091348E"/>
    <w:rsid w:val="00916B8B"/>
    <w:rsid w:val="00917CCB"/>
    <w:rsid w:val="00917D9A"/>
    <w:rsid w:val="009227C6"/>
    <w:rsid w:val="00922F00"/>
    <w:rsid w:val="00927041"/>
    <w:rsid w:val="00933FB0"/>
    <w:rsid w:val="00942EC2"/>
    <w:rsid w:val="0094762C"/>
    <w:rsid w:val="00966683"/>
    <w:rsid w:val="00972321"/>
    <w:rsid w:val="00992DB9"/>
    <w:rsid w:val="009D2CD4"/>
    <w:rsid w:val="009D310C"/>
    <w:rsid w:val="009E50FE"/>
    <w:rsid w:val="009E75F4"/>
    <w:rsid w:val="009F37B7"/>
    <w:rsid w:val="009F462D"/>
    <w:rsid w:val="009F7F39"/>
    <w:rsid w:val="00A02DDE"/>
    <w:rsid w:val="00A05F46"/>
    <w:rsid w:val="00A06102"/>
    <w:rsid w:val="00A10F02"/>
    <w:rsid w:val="00A164B4"/>
    <w:rsid w:val="00A244E1"/>
    <w:rsid w:val="00A26956"/>
    <w:rsid w:val="00A27486"/>
    <w:rsid w:val="00A44E3B"/>
    <w:rsid w:val="00A516CE"/>
    <w:rsid w:val="00A53724"/>
    <w:rsid w:val="00A56066"/>
    <w:rsid w:val="00A644E3"/>
    <w:rsid w:val="00A66C0F"/>
    <w:rsid w:val="00A71CA7"/>
    <w:rsid w:val="00A73129"/>
    <w:rsid w:val="00A82346"/>
    <w:rsid w:val="00A85153"/>
    <w:rsid w:val="00A865A9"/>
    <w:rsid w:val="00A92BA1"/>
    <w:rsid w:val="00A92BDC"/>
    <w:rsid w:val="00A95A32"/>
    <w:rsid w:val="00AA5B42"/>
    <w:rsid w:val="00AB4A5D"/>
    <w:rsid w:val="00AC00D6"/>
    <w:rsid w:val="00AC552C"/>
    <w:rsid w:val="00AC6BC6"/>
    <w:rsid w:val="00AD289C"/>
    <w:rsid w:val="00AD500A"/>
    <w:rsid w:val="00AE65E2"/>
    <w:rsid w:val="00AF1460"/>
    <w:rsid w:val="00AF3836"/>
    <w:rsid w:val="00AF5FC3"/>
    <w:rsid w:val="00B13304"/>
    <w:rsid w:val="00B13644"/>
    <w:rsid w:val="00B15449"/>
    <w:rsid w:val="00B252C1"/>
    <w:rsid w:val="00B263E8"/>
    <w:rsid w:val="00B46182"/>
    <w:rsid w:val="00B6643E"/>
    <w:rsid w:val="00B72483"/>
    <w:rsid w:val="00B93086"/>
    <w:rsid w:val="00B935DF"/>
    <w:rsid w:val="00B95C0F"/>
    <w:rsid w:val="00BA18C8"/>
    <w:rsid w:val="00BA19ED"/>
    <w:rsid w:val="00BA4B8D"/>
    <w:rsid w:val="00BB2246"/>
    <w:rsid w:val="00BB5A83"/>
    <w:rsid w:val="00BB5D14"/>
    <w:rsid w:val="00BB76E3"/>
    <w:rsid w:val="00BC0F7D"/>
    <w:rsid w:val="00BC2EC6"/>
    <w:rsid w:val="00BD7D31"/>
    <w:rsid w:val="00BE3255"/>
    <w:rsid w:val="00BF128E"/>
    <w:rsid w:val="00C07292"/>
    <w:rsid w:val="00C074DD"/>
    <w:rsid w:val="00C14773"/>
    <w:rsid w:val="00C1496A"/>
    <w:rsid w:val="00C14E81"/>
    <w:rsid w:val="00C15112"/>
    <w:rsid w:val="00C21D8D"/>
    <w:rsid w:val="00C23AC6"/>
    <w:rsid w:val="00C33079"/>
    <w:rsid w:val="00C35F46"/>
    <w:rsid w:val="00C45231"/>
    <w:rsid w:val="00C551FF"/>
    <w:rsid w:val="00C6470E"/>
    <w:rsid w:val="00C72833"/>
    <w:rsid w:val="00C730FD"/>
    <w:rsid w:val="00C7698E"/>
    <w:rsid w:val="00C80F1D"/>
    <w:rsid w:val="00C81103"/>
    <w:rsid w:val="00C91962"/>
    <w:rsid w:val="00C93F40"/>
    <w:rsid w:val="00C961F1"/>
    <w:rsid w:val="00CA3D0C"/>
    <w:rsid w:val="00CB6B47"/>
    <w:rsid w:val="00CC4A64"/>
    <w:rsid w:val="00CE0CC7"/>
    <w:rsid w:val="00CE6BFE"/>
    <w:rsid w:val="00CF5072"/>
    <w:rsid w:val="00CF644A"/>
    <w:rsid w:val="00D0357D"/>
    <w:rsid w:val="00D04322"/>
    <w:rsid w:val="00D04F41"/>
    <w:rsid w:val="00D1174E"/>
    <w:rsid w:val="00D34E26"/>
    <w:rsid w:val="00D34E8E"/>
    <w:rsid w:val="00D436FB"/>
    <w:rsid w:val="00D443C0"/>
    <w:rsid w:val="00D5637A"/>
    <w:rsid w:val="00D57972"/>
    <w:rsid w:val="00D57EAB"/>
    <w:rsid w:val="00D675A9"/>
    <w:rsid w:val="00D738D6"/>
    <w:rsid w:val="00D755EB"/>
    <w:rsid w:val="00D76048"/>
    <w:rsid w:val="00D82DCE"/>
    <w:rsid w:val="00D82E6F"/>
    <w:rsid w:val="00D87E00"/>
    <w:rsid w:val="00D907E1"/>
    <w:rsid w:val="00D9134D"/>
    <w:rsid w:val="00DA29CD"/>
    <w:rsid w:val="00DA7A03"/>
    <w:rsid w:val="00DB1818"/>
    <w:rsid w:val="00DB3D93"/>
    <w:rsid w:val="00DB4CB6"/>
    <w:rsid w:val="00DC309B"/>
    <w:rsid w:val="00DC38D7"/>
    <w:rsid w:val="00DC4C95"/>
    <w:rsid w:val="00DC4DA2"/>
    <w:rsid w:val="00DD375B"/>
    <w:rsid w:val="00DD4C17"/>
    <w:rsid w:val="00DD74A5"/>
    <w:rsid w:val="00DE03BC"/>
    <w:rsid w:val="00DE3D65"/>
    <w:rsid w:val="00DF0829"/>
    <w:rsid w:val="00DF2B1F"/>
    <w:rsid w:val="00DF62CD"/>
    <w:rsid w:val="00DF79D4"/>
    <w:rsid w:val="00E05C97"/>
    <w:rsid w:val="00E11A2D"/>
    <w:rsid w:val="00E149D5"/>
    <w:rsid w:val="00E16509"/>
    <w:rsid w:val="00E21814"/>
    <w:rsid w:val="00E218A0"/>
    <w:rsid w:val="00E265F4"/>
    <w:rsid w:val="00E34C8C"/>
    <w:rsid w:val="00E3736F"/>
    <w:rsid w:val="00E44582"/>
    <w:rsid w:val="00E716EE"/>
    <w:rsid w:val="00E72965"/>
    <w:rsid w:val="00E73909"/>
    <w:rsid w:val="00E77645"/>
    <w:rsid w:val="00E84E30"/>
    <w:rsid w:val="00E96A0F"/>
    <w:rsid w:val="00E97BDA"/>
    <w:rsid w:val="00EA15B0"/>
    <w:rsid w:val="00EA5E20"/>
    <w:rsid w:val="00EA5EA7"/>
    <w:rsid w:val="00EC4A25"/>
    <w:rsid w:val="00EC5B02"/>
    <w:rsid w:val="00ED050D"/>
    <w:rsid w:val="00ED20A1"/>
    <w:rsid w:val="00EE51C3"/>
    <w:rsid w:val="00EF565A"/>
    <w:rsid w:val="00EF608C"/>
    <w:rsid w:val="00EF6877"/>
    <w:rsid w:val="00F025A2"/>
    <w:rsid w:val="00F04712"/>
    <w:rsid w:val="00F1058F"/>
    <w:rsid w:val="00F11C99"/>
    <w:rsid w:val="00F13360"/>
    <w:rsid w:val="00F22EC7"/>
    <w:rsid w:val="00F325C8"/>
    <w:rsid w:val="00F42E3F"/>
    <w:rsid w:val="00F453A7"/>
    <w:rsid w:val="00F51F12"/>
    <w:rsid w:val="00F5437B"/>
    <w:rsid w:val="00F578DA"/>
    <w:rsid w:val="00F653B8"/>
    <w:rsid w:val="00F87114"/>
    <w:rsid w:val="00F9008D"/>
    <w:rsid w:val="00F91CA7"/>
    <w:rsid w:val="00FA1266"/>
    <w:rsid w:val="00FC1192"/>
    <w:rsid w:val="00FD01B3"/>
    <w:rsid w:val="00FD0B45"/>
    <w:rsid w:val="00FD5FFC"/>
    <w:rsid w:val="00FE48F2"/>
    <w:rsid w:val="00FE4D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qFormat="1"/>
    <w:lsdException w:name="index heading" w:uiPriority="99"/>
    <w:lsdException w:name="caption" w:qFormat="1"/>
    <w:lsdException w:name="table of figures" w:uiPriority="99"/>
    <w:lsdException w:name="endnote text" w:uiPriority="99"/>
    <w:lsdException w:name="table of authorities" w:semiHidden="0" w:unhideWhenUsed="0"/>
    <w:lsdException w:name="List" w:semiHidden="0" w:unhideWhenUsed="0"/>
    <w:lsdException w:name="List Bullet" w:semiHidden="0" w:unhideWhenUsed="0"/>
    <w:lsdException w:name="List Number 3" w:uiPriority="99"/>
    <w:lsdException w:name="List Number 4" w:uiPriority="99"/>
    <w:lsdException w:name="List Number 5"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63"/>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link w:val="1Char"/>
    <w:qFormat/>
    <w:rsid w:val="0053646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536463"/>
    <w:pPr>
      <w:pBdr>
        <w:top w:val="none" w:sz="0" w:space="0" w:color="auto"/>
      </w:pBdr>
      <w:spacing w:before="180"/>
      <w:outlineLvl w:val="1"/>
    </w:pPr>
    <w:rPr>
      <w:sz w:val="32"/>
    </w:rPr>
  </w:style>
  <w:style w:type="paragraph" w:styleId="3">
    <w:name w:val="heading 3"/>
    <w:basedOn w:val="2"/>
    <w:next w:val="a"/>
    <w:link w:val="3Char"/>
    <w:qFormat/>
    <w:rsid w:val="00536463"/>
    <w:pPr>
      <w:spacing w:before="120"/>
      <w:outlineLvl w:val="2"/>
    </w:pPr>
    <w:rPr>
      <w:sz w:val="28"/>
    </w:rPr>
  </w:style>
  <w:style w:type="paragraph" w:styleId="4">
    <w:name w:val="heading 4"/>
    <w:basedOn w:val="3"/>
    <w:next w:val="a"/>
    <w:link w:val="4Char"/>
    <w:qFormat/>
    <w:rsid w:val="00536463"/>
    <w:pPr>
      <w:ind w:left="1418" w:hanging="1418"/>
      <w:outlineLvl w:val="3"/>
    </w:pPr>
    <w:rPr>
      <w:sz w:val="24"/>
    </w:rPr>
  </w:style>
  <w:style w:type="paragraph" w:styleId="5">
    <w:name w:val="heading 5"/>
    <w:basedOn w:val="4"/>
    <w:next w:val="a"/>
    <w:link w:val="5Char"/>
    <w:qFormat/>
    <w:rsid w:val="00536463"/>
    <w:pPr>
      <w:ind w:left="1701" w:hanging="1701"/>
      <w:outlineLvl w:val="4"/>
    </w:pPr>
    <w:rPr>
      <w:sz w:val="22"/>
    </w:rPr>
  </w:style>
  <w:style w:type="paragraph" w:styleId="6">
    <w:name w:val="heading 6"/>
    <w:basedOn w:val="H6"/>
    <w:next w:val="a"/>
    <w:link w:val="6Char"/>
    <w:qFormat/>
    <w:rsid w:val="00536463"/>
    <w:pPr>
      <w:outlineLvl w:val="5"/>
    </w:pPr>
  </w:style>
  <w:style w:type="paragraph" w:styleId="7">
    <w:name w:val="heading 7"/>
    <w:basedOn w:val="H6"/>
    <w:next w:val="a"/>
    <w:link w:val="7Char"/>
    <w:qFormat/>
    <w:rsid w:val="00536463"/>
    <w:pPr>
      <w:outlineLvl w:val="6"/>
    </w:pPr>
  </w:style>
  <w:style w:type="paragraph" w:styleId="8">
    <w:name w:val="heading 8"/>
    <w:basedOn w:val="1"/>
    <w:next w:val="a"/>
    <w:link w:val="8Char"/>
    <w:qFormat/>
    <w:rsid w:val="00536463"/>
    <w:pPr>
      <w:ind w:left="0" w:firstLine="0"/>
      <w:outlineLvl w:val="7"/>
    </w:pPr>
  </w:style>
  <w:style w:type="paragraph" w:styleId="9">
    <w:name w:val="heading 9"/>
    <w:basedOn w:val="8"/>
    <w:next w:val="a"/>
    <w:link w:val="9Char"/>
    <w:qFormat/>
    <w:rsid w:val="0053646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36463"/>
    <w:pPr>
      <w:ind w:left="1985" w:hanging="1985"/>
      <w:outlineLvl w:val="9"/>
    </w:pPr>
    <w:rPr>
      <w:sz w:val="20"/>
    </w:rPr>
  </w:style>
  <w:style w:type="paragraph" w:styleId="90">
    <w:name w:val="toc 9"/>
    <w:basedOn w:val="80"/>
    <w:rsid w:val="00536463"/>
    <w:pPr>
      <w:ind w:left="1418" w:hanging="1418"/>
    </w:pPr>
  </w:style>
  <w:style w:type="paragraph" w:styleId="80">
    <w:name w:val="toc 8"/>
    <w:basedOn w:val="10"/>
    <w:rsid w:val="00536463"/>
    <w:pPr>
      <w:spacing w:before="180"/>
      <w:ind w:left="2693" w:hanging="2693"/>
    </w:pPr>
    <w:rPr>
      <w:b/>
    </w:rPr>
  </w:style>
  <w:style w:type="paragraph" w:styleId="10">
    <w:name w:val="toc 1"/>
    <w:rsid w:val="0053646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
    <w:next w:val="a"/>
    <w:link w:val="EQChar"/>
    <w:rsid w:val="00536463"/>
    <w:pPr>
      <w:keepLines/>
      <w:tabs>
        <w:tab w:val="center" w:pos="4536"/>
        <w:tab w:val="right" w:pos="9072"/>
      </w:tabs>
    </w:pPr>
    <w:rPr>
      <w:noProof/>
    </w:rPr>
  </w:style>
  <w:style w:type="character" w:customStyle="1" w:styleId="ZGSM">
    <w:name w:val="ZGSM"/>
    <w:rsid w:val="00536463"/>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536463"/>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53646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536463"/>
    <w:pPr>
      <w:ind w:left="1701" w:hanging="1701"/>
    </w:pPr>
  </w:style>
  <w:style w:type="paragraph" w:styleId="40">
    <w:name w:val="toc 4"/>
    <w:basedOn w:val="30"/>
    <w:rsid w:val="00536463"/>
    <w:pPr>
      <w:ind w:left="1418" w:hanging="1418"/>
    </w:pPr>
  </w:style>
  <w:style w:type="paragraph" w:styleId="30">
    <w:name w:val="toc 3"/>
    <w:basedOn w:val="20"/>
    <w:rsid w:val="00536463"/>
    <w:pPr>
      <w:ind w:left="1134" w:hanging="1134"/>
    </w:pPr>
  </w:style>
  <w:style w:type="paragraph" w:styleId="20">
    <w:name w:val="toc 2"/>
    <w:basedOn w:val="10"/>
    <w:rsid w:val="00536463"/>
    <w:pPr>
      <w:keepNext w:val="0"/>
      <w:spacing w:before="0"/>
      <w:ind w:left="851" w:hanging="851"/>
    </w:pPr>
    <w:rPr>
      <w:sz w:val="20"/>
    </w:rPr>
  </w:style>
  <w:style w:type="paragraph" w:styleId="a4">
    <w:name w:val="footer"/>
    <w:basedOn w:val="a3"/>
    <w:link w:val="Char0"/>
    <w:rsid w:val="00536463"/>
    <w:pPr>
      <w:jc w:val="center"/>
    </w:pPr>
    <w:rPr>
      <w:i/>
    </w:rPr>
  </w:style>
  <w:style w:type="paragraph" w:customStyle="1" w:styleId="TT">
    <w:name w:val="TT"/>
    <w:basedOn w:val="1"/>
    <w:next w:val="a"/>
    <w:rsid w:val="00536463"/>
    <w:pPr>
      <w:outlineLvl w:val="9"/>
    </w:pPr>
  </w:style>
  <w:style w:type="paragraph" w:customStyle="1" w:styleId="NF">
    <w:name w:val="NF"/>
    <w:basedOn w:val="NO"/>
    <w:rsid w:val="00536463"/>
    <w:pPr>
      <w:keepNext/>
      <w:spacing w:after="0"/>
    </w:pPr>
    <w:rPr>
      <w:rFonts w:ascii="Arial" w:hAnsi="Arial"/>
      <w:sz w:val="18"/>
    </w:rPr>
  </w:style>
  <w:style w:type="paragraph" w:customStyle="1" w:styleId="NO">
    <w:name w:val="NO"/>
    <w:basedOn w:val="a"/>
    <w:link w:val="NOChar"/>
    <w:rsid w:val="00536463"/>
    <w:pPr>
      <w:keepLines/>
      <w:ind w:left="1135" w:hanging="851"/>
    </w:pPr>
  </w:style>
  <w:style w:type="paragraph" w:customStyle="1" w:styleId="PL">
    <w:name w:val="PL"/>
    <w:link w:val="PLChar"/>
    <w:rsid w:val="00536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36463"/>
    <w:pPr>
      <w:jc w:val="right"/>
    </w:pPr>
  </w:style>
  <w:style w:type="paragraph" w:customStyle="1" w:styleId="TAL">
    <w:name w:val="TAL"/>
    <w:basedOn w:val="a"/>
    <w:link w:val="TALChar"/>
    <w:rsid w:val="00536463"/>
    <w:pPr>
      <w:keepNext/>
      <w:keepLines/>
      <w:spacing w:after="0"/>
    </w:pPr>
    <w:rPr>
      <w:rFonts w:ascii="Arial" w:hAnsi="Arial"/>
      <w:sz w:val="18"/>
    </w:rPr>
  </w:style>
  <w:style w:type="paragraph" w:customStyle="1" w:styleId="TAH">
    <w:name w:val="TAH"/>
    <w:basedOn w:val="TAC"/>
    <w:link w:val="TAHCar"/>
    <w:rsid w:val="00536463"/>
    <w:rPr>
      <w:b/>
    </w:rPr>
  </w:style>
  <w:style w:type="paragraph" w:customStyle="1" w:styleId="TAC">
    <w:name w:val="TAC"/>
    <w:basedOn w:val="TAL"/>
    <w:link w:val="TACChar"/>
    <w:rsid w:val="00536463"/>
    <w:pPr>
      <w:jc w:val="center"/>
    </w:pPr>
  </w:style>
  <w:style w:type="paragraph" w:customStyle="1" w:styleId="LD">
    <w:name w:val="LD"/>
    <w:rsid w:val="0053646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
    <w:link w:val="EXCar"/>
    <w:rsid w:val="00536463"/>
    <w:pPr>
      <w:keepLines/>
      <w:ind w:left="1702" w:hanging="1418"/>
    </w:pPr>
  </w:style>
  <w:style w:type="paragraph" w:customStyle="1" w:styleId="FP">
    <w:name w:val="FP"/>
    <w:basedOn w:val="a"/>
    <w:rsid w:val="00536463"/>
    <w:pPr>
      <w:spacing w:after="0"/>
    </w:pPr>
  </w:style>
  <w:style w:type="paragraph" w:customStyle="1" w:styleId="NW">
    <w:name w:val="NW"/>
    <w:basedOn w:val="NO"/>
    <w:rsid w:val="00536463"/>
    <w:pPr>
      <w:spacing w:after="0"/>
    </w:pPr>
  </w:style>
  <w:style w:type="paragraph" w:customStyle="1" w:styleId="EW">
    <w:name w:val="EW"/>
    <w:basedOn w:val="EX"/>
    <w:rsid w:val="00536463"/>
    <w:pPr>
      <w:spacing w:after="0"/>
    </w:pPr>
  </w:style>
  <w:style w:type="paragraph" w:customStyle="1" w:styleId="B1">
    <w:name w:val="B1"/>
    <w:basedOn w:val="a5"/>
    <w:link w:val="B1Char"/>
    <w:rsid w:val="00536463"/>
  </w:style>
  <w:style w:type="paragraph" w:styleId="60">
    <w:name w:val="toc 6"/>
    <w:basedOn w:val="50"/>
    <w:next w:val="a"/>
    <w:rsid w:val="00536463"/>
    <w:pPr>
      <w:ind w:left="1985" w:hanging="1985"/>
    </w:pPr>
  </w:style>
  <w:style w:type="paragraph" w:styleId="70">
    <w:name w:val="toc 7"/>
    <w:basedOn w:val="60"/>
    <w:next w:val="a"/>
    <w:rsid w:val="00536463"/>
    <w:pPr>
      <w:ind w:left="2268" w:hanging="2268"/>
    </w:pPr>
  </w:style>
  <w:style w:type="paragraph" w:customStyle="1" w:styleId="EditorsNote">
    <w:name w:val="Editor's Note"/>
    <w:aliases w:val="EN"/>
    <w:basedOn w:val="NO"/>
    <w:link w:val="EditorsNoteCarCar"/>
    <w:rsid w:val="00536463"/>
    <w:rPr>
      <w:color w:val="FF0000"/>
    </w:rPr>
  </w:style>
  <w:style w:type="paragraph" w:customStyle="1" w:styleId="TH">
    <w:name w:val="TH"/>
    <w:basedOn w:val="a"/>
    <w:link w:val="THChar"/>
    <w:rsid w:val="00536463"/>
    <w:pPr>
      <w:keepNext/>
      <w:keepLines/>
      <w:spacing w:before="60"/>
      <w:jc w:val="center"/>
    </w:pPr>
    <w:rPr>
      <w:rFonts w:ascii="Arial" w:hAnsi="Arial"/>
      <w:b/>
    </w:rPr>
  </w:style>
  <w:style w:type="paragraph" w:customStyle="1" w:styleId="ZA">
    <w:name w:val="ZA"/>
    <w:rsid w:val="0053646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3646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53646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53646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536463"/>
    <w:pPr>
      <w:ind w:left="851" w:hanging="851"/>
    </w:pPr>
  </w:style>
  <w:style w:type="paragraph" w:customStyle="1" w:styleId="ZH">
    <w:name w:val="ZH"/>
    <w:rsid w:val="0053646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rsid w:val="00536463"/>
    <w:pPr>
      <w:keepNext w:val="0"/>
      <w:spacing w:before="0" w:after="240"/>
    </w:pPr>
  </w:style>
  <w:style w:type="paragraph" w:customStyle="1" w:styleId="ZG">
    <w:name w:val="ZG"/>
    <w:rsid w:val="0053646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rsid w:val="00536463"/>
  </w:style>
  <w:style w:type="paragraph" w:customStyle="1" w:styleId="B3">
    <w:name w:val="B3"/>
    <w:basedOn w:val="31"/>
    <w:link w:val="B3Char2"/>
    <w:rsid w:val="00536463"/>
  </w:style>
  <w:style w:type="paragraph" w:customStyle="1" w:styleId="B4">
    <w:name w:val="B4"/>
    <w:basedOn w:val="41"/>
    <w:link w:val="B4Char"/>
    <w:rsid w:val="00536463"/>
  </w:style>
  <w:style w:type="paragraph" w:customStyle="1" w:styleId="B5">
    <w:name w:val="B5"/>
    <w:basedOn w:val="51"/>
    <w:link w:val="B5Char"/>
    <w:rsid w:val="00536463"/>
  </w:style>
  <w:style w:type="paragraph" w:customStyle="1" w:styleId="ZTD">
    <w:name w:val="ZTD"/>
    <w:basedOn w:val="ZB"/>
    <w:rsid w:val="00536463"/>
    <w:pPr>
      <w:framePr w:hRule="auto" w:wrap="notBeside" w:y="852"/>
    </w:pPr>
    <w:rPr>
      <w:i w:val="0"/>
      <w:sz w:val="40"/>
    </w:rPr>
  </w:style>
  <w:style w:type="paragraph" w:customStyle="1" w:styleId="ZV">
    <w:name w:val="ZV"/>
    <w:basedOn w:val="ZU"/>
    <w:rsid w:val="00536463"/>
    <w:pPr>
      <w:framePr w:wrap="notBeside" w:y="16161"/>
    </w:pPr>
  </w:style>
  <w:style w:type="paragraph" w:customStyle="1" w:styleId="TAJ">
    <w:name w:val="TAJ"/>
    <w:basedOn w:val="TH"/>
    <w:uiPriority w:val="99"/>
  </w:style>
  <w:style w:type="paragraph" w:customStyle="1" w:styleId="Guidance">
    <w:name w:val="Guidance"/>
    <w:basedOn w:val="a"/>
    <w:link w:val="GuidanceChar"/>
    <w:rPr>
      <w:i/>
      <w:color w:val="0000FF"/>
    </w:rPr>
  </w:style>
  <w:style w:type="paragraph" w:styleId="a6">
    <w:name w:val="Balloon Text"/>
    <w:basedOn w:val="a"/>
    <w:link w:val="Char1"/>
    <w:uiPriority w:val="99"/>
    <w:rsid w:val="004F0988"/>
    <w:pPr>
      <w:spacing w:after="0"/>
    </w:pPr>
    <w:rPr>
      <w:rFonts w:ascii="Segoe UI" w:hAnsi="Segoe UI" w:cs="Segoe UI"/>
      <w:sz w:val="18"/>
      <w:szCs w:val="18"/>
    </w:rPr>
  </w:style>
  <w:style w:type="character" w:customStyle="1" w:styleId="Char1">
    <w:name w:val="批注框文本 Char"/>
    <w:link w:val="a6"/>
    <w:uiPriority w:val="99"/>
    <w:rsid w:val="004F0988"/>
    <w:rPr>
      <w:rFonts w:ascii="Segoe UI" w:hAnsi="Segoe UI" w:cs="Segoe UI"/>
      <w:sz w:val="18"/>
      <w:szCs w:val="18"/>
      <w:lang w:eastAsia="en-US"/>
    </w:rPr>
  </w:style>
  <w:style w:type="table" w:styleId="a7">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GuidanceChar">
    <w:name w:val="Guidance Char"/>
    <w:link w:val="Guidance"/>
    <w:locked/>
    <w:rsid w:val="001F0A6C"/>
    <w:rPr>
      <w:i/>
      <w:color w:val="0000FF"/>
      <w:lang w:eastAsia="en-US"/>
    </w:rPr>
  </w:style>
  <w:style w:type="character" w:styleId="aa">
    <w:name w:val="annotation reference"/>
    <w:rsid w:val="00BB5A83"/>
    <w:rPr>
      <w:sz w:val="21"/>
      <w:szCs w:val="21"/>
    </w:rPr>
  </w:style>
  <w:style w:type="paragraph" w:styleId="ab">
    <w:name w:val="annotation text"/>
    <w:basedOn w:val="a"/>
    <w:link w:val="Char2"/>
    <w:rsid w:val="00BB5A83"/>
  </w:style>
  <w:style w:type="character" w:customStyle="1" w:styleId="Char2">
    <w:name w:val="批注文字 Char"/>
    <w:link w:val="ab"/>
    <w:qFormat/>
    <w:rsid w:val="00BB5A83"/>
    <w:rPr>
      <w:lang w:val="en-GB" w:eastAsia="en-US"/>
    </w:rPr>
  </w:style>
  <w:style w:type="paragraph" w:styleId="ac">
    <w:name w:val="annotation subject"/>
    <w:basedOn w:val="ab"/>
    <w:next w:val="ab"/>
    <w:link w:val="Char3"/>
    <w:uiPriority w:val="99"/>
    <w:rsid w:val="00BB5A83"/>
    <w:rPr>
      <w:b/>
      <w:bCs/>
    </w:rPr>
  </w:style>
  <w:style w:type="character" w:customStyle="1" w:styleId="Char3">
    <w:name w:val="批注主题 Char"/>
    <w:link w:val="ac"/>
    <w:uiPriority w:val="99"/>
    <w:rsid w:val="00BB5A83"/>
    <w:rPr>
      <w:b/>
      <w:bCs/>
      <w:lang w:val="en-GB" w:eastAsia="en-US"/>
    </w:rPr>
  </w:style>
  <w:style w:type="character" w:customStyle="1" w:styleId="TALChar">
    <w:name w:val="TAL Char"/>
    <w:link w:val="TAL"/>
    <w:qFormat/>
    <w:locked/>
    <w:rsid w:val="006A3810"/>
    <w:rPr>
      <w:rFonts w:ascii="Arial" w:eastAsia="Times New Roman" w:hAnsi="Arial"/>
      <w:sz w:val="18"/>
    </w:rPr>
  </w:style>
  <w:style w:type="character" w:customStyle="1" w:styleId="NOChar">
    <w:name w:val="NO Char"/>
    <w:link w:val="NO"/>
    <w:qFormat/>
    <w:locked/>
    <w:rsid w:val="002A5B33"/>
    <w:rPr>
      <w:rFonts w:eastAsia="Times New Roman"/>
    </w:rPr>
  </w:style>
  <w:style w:type="character" w:customStyle="1" w:styleId="TAHCar">
    <w:name w:val="TAH Car"/>
    <w:link w:val="TAH"/>
    <w:qFormat/>
    <w:locked/>
    <w:rsid w:val="002A5B33"/>
    <w:rPr>
      <w:rFonts w:ascii="Arial" w:eastAsia="Times New Roman" w:hAnsi="Arial"/>
      <w:b/>
      <w:sz w:val="18"/>
    </w:rPr>
  </w:style>
  <w:style w:type="character" w:customStyle="1" w:styleId="B1Char">
    <w:name w:val="B1 Char"/>
    <w:link w:val="B1"/>
    <w:qFormat/>
    <w:locked/>
    <w:rsid w:val="002A5B33"/>
    <w:rPr>
      <w:rFonts w:eastAsia="Times New Roman"/>
    </w:rPr>
  </w:style>
  <w:style w:type="character" w:customStyle="1" w:styleId="THChar">
    <w:name w:val="TH Char"/>
    <w:link w:val="TH"/>
    <w:qFormat/>
    <w:locked/>
    <w:rsid w:val="002A5B33"/>
    <w:rPr>
      <w:rFonts w:ascii="Arial" w:eastAsia="Times New Roman" w:hAnsi="Arial"/>
      <w:b/>
    </w:rPr>
  </w:style>
  <w:style w:type="character" w:customStyle="1" w:styleId="TANChar">
    <w:name w:val="TAN Char"/>
    <w:link w:val="TAN"/>
    <w:qFormat/>
    <w:locked/>
    <w:rsid w:val="002A5B33"/>
    <w:rPr>
      <w:rFonts w:ascii="Arial" w:eastAsia="Times New Roman" w:hAnsi="Arial"/>
      <w:sz w:val="18"/>
    </w:rPr>
  </w:style>
  <w:style w:type="character" w:customStyle="1" w:styleId="TACChar">
    <w:name w:val="TAC Char"/>
    <w:link w:val="TAC"/>
    <w:qFormat/>
    <w:locked/>
    <w:rsid w:val="00BB5D14"/>
    <w:rPr>
      <w:rFonts w:ascii="Arial" w:eastAsia="Times New Roman" w:hAnsi="Arial"/>
      <w:sz w:val="18"/>
    </w:rPr>
  </w:style>
  <w:style w:type="character" w:customStyle="1" w:styleId="TFChar">
    <w:name w:val="TF Char"/>
    <w:link w:val="TF"/>
    <w:qFormat/>
    <w:locked/>
    <w:rsid w:val="00461A0B"/>
    <w:rPr>
      <w:rFonts w:ascii="Arial" w:eastAsia="Times New Roman" w:hAnsi="Arial"/>
      <w:b/>
    </w:rPr>
  </w:style>
  <w:style w:type="paragraph" w:styleId="ad">
    <w:name w:val="Body Text"/>
    <w:basedOn w:val="a"/>
    <w:link w:val="Char4"/>
    <w:uiPriority w:val="99"/>
    <w:unhideWhenUsed/>
    <w:rsid w:val="00B13304"/>
    <w:pPr>
      <w:widowControl w:val="0"/>
      <w:spacing w:after="0"/>
      <w:jc w:val="both"/>
    </w:pPr>
    <w:rPr>
      <w:rFonts w:ascii="Calibri" w:hAnsi="Calibri"/>
      <w:kern w:val="2"/>
      <w:sz w:val="21"/>
      <w:szCs w:val="22"/>
      <w:lang w:val="en-US" w:eastAsia="zh-CN"/>
    </w:rPr>
  </w:style>
  <w:style w:type="character" w:customStyle="1" w:styleId="Char4">
    <w:name w:val="正文文本 Char"/>
    <w:link w:val="ad"/>
    <w:uiPriority w:val="99"/>
    <w:rsid w:val="00B13304"/>
    <w:rPr>
      <w:rFonts w:ascii="Calibri" w:hAnsi="Calibri"/>
      <w:kern w:val="2"/>
      <w:sz w:val="21"/>
      <w:szCs w:val="22"/>
    </w:rPr>
  </w:style>
  <w:style w:type="character" w:customStyle="1" w:styleId="1Char">
    <w:name w:val="标题 1 Char"/>
    <w:link w:val="1"/>
    <w:rsid w:val="00B13304"/>
    <w:rPr>
      <w:rFonts w:ascii="Arial" w:eastAsia="Times New Roman" w:hAnsi="Arial"/>
      <w:sz w:val="36"/>
    </w:rPr>
  </w:style>
  <w:style w:type="character" w:customStyle="1" w:styleId="2Char">
    <w:name w:val="标题 2 Char"/>
    <w:link w:val="2"/>
    <w:rsid w:val="00B13304"/>
    <w:rPr>
      <w:rFonts w:ascii="Arial" w:eastAsia="Times New Roman" w:hAnsi="Arial"/>
      <w:sz w:val="32"/>
    </w:rPr>
  </w:style>
  <w:style w:type="character" w:customStyle="1" w:styleId="3Char">
    <w:name w:val="标题 3 Char"/>
    <w:link w:val="3"/>
    <w:rsid w:val="00B13304"/>
    <w:rPr>
      <w:rFonts w:ascii="Arial" w:eastAsia="Times New Roman" w:hAnsi="Arial"/>
      <w:sz w:val="28"/>
    </w:rPr>
  </w:style>
  <w:style w:type="character" w:customStyle="1" w:styleId="4Char">
    <w:name w:val="标题 4 Char"/>
    <w:link w:val="4"/>
    <w:rsid w:val="00B13304"/>
    <w:rPr>
      <w:rFonts w:ascii="Arial" w:eastAsia="Times New Roman" w:hAnsi="Arial"/>
      <w:sz w:val="24"/>
    </w:rPr>
  </w:style>
  <w:style w:type="character" w:customStyle="1" w:styleId="5Char">
    <w:name w:val="标题 5 Char"/>
    <w:link w:val="5"/>
    <w:rsid w:val="00B13304"/>
    <w:rPr>
      <w:rFonts w:ascii="Arial" w:eastAsia="Times New Roman" w:hAnsi="Arial"/>
      <w:sz w:val="22"/>
    </w:rPr>
  </w:style>
  <w:style w:type="character" w:customStyle="1" w:styleId="6Char">
    <w:name w:val="标题 6 Char"/>
    <w:link w:val="6"/>
    <w:rsid w:val="00B13304"/>
    <w:rPr>
      <w:rFonts w:ascii="Arial" w:eastAsia="Times New Roman" w:hAnsi="Arial"/>
    </w:rPr>
  </w:style>
  <w:style w:type="character" w:customStyle="1" w:styleId="7Char">
    <w:name w:val="标题 7 Char"/>
    <w:link w:val="7"/>
    <w:rsid w:val="00B13304"/>
    <w:rPr>
      <w:rFonts w:ascii="Arial" w:eastAsia="Times New Roman" w:hAnsi="Arial"/>
    </w:rPr>
  </w:style>
  <w:style w:type="character" w:customStyle="1" w:styleId="8Char">
    <w:name w:val="标题 8 Char"/>
    <w:link w:val="8"/>
    <w:rsid w:val="00B13304"/>
    <w:rPr>
      <w:rFonts w:ascii="Arial" w:eastAsia="Times New Roman" w:hAnsi="Arial"/>
      <w:sz w:val="36"/>
    </w:rPr>
  </w:style>
  <w:style w:type="character" w:customStyle="1" w:styleId="9Char">
    <w:name w:val="标题 9 Char"/>
    <w:link w:val="9"/>
    <w:rsid w:val="00B13304"/>
    <w:rPr>
      <w:rFonts w:ascii="Arial" w:eastAsia="Times New Roman" w:hAnsi="Arial"/>
      <w:sz w:val="36"/>
    </w:rPr>
  </w:style>
  <w:style w:type="paragraph" w:styleId="HTML">
    <w:name w:val="HTML Preformatted"/>
    <w:basedOn w:val="a"/>
    <w:link w:val="HTMLChar"/>
    <w:unhideWhenUsed/>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rsid w:val="00B13304"/>
    <w:rPr>
      <w:rFonts w:ascii="Courier New" w:eastAsia="MS Mincho" w:hAnsi="Courier New"/>
      <w:kern w:val="2"/>
      <w:sz w:val="21"/>
      <w:szCs w:val="22"/>
      <w:lang w:eastAsia="x-none"/>
    </w:rPr>
  </w:style>
  <w:style w:type="character" w:styleId="HTML0">
    <w:name w:val="HTML Typewriter"/>
    <w:unhideWhenUsed/>
    <w:rsid w:val="00B13304"/>
    <w:rPr>
      <w:rFonts w:ascii="Courier New" w:eastAsia="Times New Roman" w:hAnsi="Courier New" w:cs="Courier New" w:hint="default"/>
      <w:sz w:val="24"/>
      <w:szCs w:val="24"/>
    </w:rPr>
  </w:style>
  <w:style w:type="paragraph" w:styleId="ae">
    <w:name w:val="Normal (Web)"/>
    <w:basedOn w:val="a"/>
    <w:uiPriority w:val="99"/>
    <w:unhideWhenUsed/>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1">
    <w:name w:val="index 1"/>
    <w:basedOn w:val="a"/>
    <w:rsid w:val="00536463"/>
    <w:pPr>
      <w:keepLines/>
      <w:spacing w:after="0"/>
    </w:pPr>
  </w:style>
  <w:style w:type="paragraph" w:styleId="22">
    <w:name w:val="index 2"/>
    <w:basedOn w:val="11"/>
    <w:rsid w:val="00536463"/>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
    <w:locked/>
    <w:rsid w:val="00B13304"/>
    <w:rPr>
      <w:rFonts w:eastAsia="Times New Roman"/>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
    <w:link w:val="Char5"/>
    <w:rsid w:val="00536463"/>
    <w:pPr>
      <w:keepLines/>
      <w:spacing w:after="0"/>
      <w:ind w:left="454" w:hanging="454"/>
    </w:pPr>
    <w:rPr>
      <w:sz w:val="1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locked/>
    <w:rsid w:val="00B13304"/>
    <w:rPr>
      <w:rFonts w:ascii="Arial" w:eastAsia="Times New Roman" w:hAnsi="Arial"/>
      <w:b/>
      <w:noProof/>
      <w:sz w:val="18"/>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semiHidden/>
    <w:rsid w:val="00B13304"/>
    <w:rPr>
      <w:rFonts w:ascii="Calibri" w:eastAsia="等线" w:hAnsi="Calibri" w:cs="Times New Roman"/>
      <w:kern w:val="2"/>
      <w:sz w:val="18"/>
      <w:szCs w:val="18"/>
    </w:rPr>
  </w:style>
  <w:style w:type="character" w:customStyle="1" w:styleId="Char0">
    <w:name w:val="页脚 Char"/>
    <w:link w:val="a4"/>
    <w:rsid w:val="00B13304"/>
    <w:rPr>
      <w:rFonts w:ascii="Arial" w:eastAsia="Times New Roman" w:hAnsi="Arial"/>
      <w:b/>
      <w:i/>
      <w:noProof/>
      <w:sz w:val="18"/>
    </w:rPr>
  </w:style>
  <w:style w:type="paragraph" w:styleId="af0">
    <w:name w:val="index heading"/>
    <w:basedOn w:val="a"/>
    <w:next w:val="a"/>
    <w:uiPriority w:val="99"/>
    <w:unhideWhenUsed/>
    <w:rsid w:val="00B13304"/>
    <w:pPr>
      <w:widowControl w:val="0"/>
      <w:pBdr>
        <w:top w:val="single" w:sz="12" w:space="0" w:color="auto"/>
      </w:pBdr>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1"/>
    <w:semiHidden/>
    <w:locked/>
    <w:rsid w:val="00B13304"/>
    <w:rPr>
      <w:rFonts w:ascii="Calibri" w:hAnsi="Calibri"/>
      <w:b/>
      <w:bCs/>
      <w:kern w:val="2"/>
      <w:sz w:val="21"/>
      <w:szCs w:val="22"/>
    </w:rPr>
  </w:style>
  <w:style w:type="paragraph" w:styleId="af1">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6"/>
    <w:semiHidden/>
    <w:unhideWhenUsed/>
    <w:qFormat/>
    <w:rsid w:val="00B13304"/>
    <w:pPr>
      <w:widowControl w:val="0"/>
      <w:spacing w:after="240"/>
      <w:jc w:val="center"/>
    </w:pPr>
    <w:rPr>
      <w:rFonts w:ascii="Calibri" w:hAnsi="Calibri"/>
      <w:b/>
      <w:bCs/>
      <w:kern w:val="2"/>
      <w:sz w:val="21"/>
      <w:szCs w:val="22"/>
      <w:lang w:val="en-US" w:eastAsia="zh-CN"/>
    </w:rPr>
  </w:style>
  <w:style w:type="paragraph" w:styleId="af2">
    <w:name w:val="table of figures"/>
    <w:basedOn w:val="a"/>
    <w:next w:val="a"/>
    <w:uiPriority w:val="99"/>
    <w:unhideWhenUsed/>
    <w:rsid w:val="00B13304"/>
    <w:pPr>
      <w:widowControl w:val="0"/>
      <w:spacing w:after="0"/>
      <w:ind w:left="1418" w:hanging="1418"/>
      <w:jc w:val="both"/>
    </w:pPr>
    <w:rPr>
      <w:rFonts w:ascii="Calibri" w:hAnsi="Calibri"/>
      <w:b/>
      <w:kern w:val="2"/>
      <w:sz w:val="21"/>
      <w:szCs w:val="22"/>
      <w:lang w:val="en-US" w:eastAsia="zh-CN"/>
    </w:rPr>
  </w:style>
  <w:style w:type="paragraph" w:styleId="af3">
    <w:name w:val="endnote text"/>
    <w:basedOn w:val="a"/>
    <w:link w:val="Char7"/>
    <w:uiPriority w:val="99"/>
    <w:unhideWhenUsed/>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3"/>
    <w:uiPriority w:val="99"/>
    <w:rsid w:val="00B13304"/>
    <w:rPr>
      <w:rFonts w:ascii="Calibri" w:hAnsi="Calibri"/>
      <w:kern w:val="2"/>
      <w:sz w:val="21"/>
      <w:szCs w:val="22"/>
      <w:lang w:eastAsia="x-none"/>
    </w:rPr>
  </w:style>
  <w:style w:type="paragraph" w:styleId="a5">
    <w:name w:val="List"/>
    <w:basedOn w:val="a"/>
    <w:rsid w:val="00536463"/>
    <w:pPr>
      <w:ind w:left="568" w:hanging="284"/>
    </w:pPr>
  </w:style>
  <w:style w:type="paragraph" w:styleId="af4">
    <w:name w:val="List Bullet"/>
    <w:basedOn w:val="a5"/>
    <w:rsid w:val="00536463"/>
  </w:style>
  <w:style w:type="paragraph" w:styleId="af5">
    <w:name w:val="List Number"/>
    <w:basedOn w:val="a5"/>
    <w:rsid w:val="00536463"/>
  </w:style>
  <w:style w:type="paragraph" w:styleId="21">
    <w:name w:val="List 2"/>
    <w:basedOn w:val="a5"/>
    <w:rsid w:val="00536463"/>
    <w:pPr>
      <w:ind w:left="851"/>
    </w:pPr>
  </w:style>
  <w:style w:type="paragraph" w:styleId="31">
    <w:name w:val="List 3"/>
    <w:basedOn w:val="21"/>
    <w:rsid w:val="00536463"/>
    <w:pPr>
      <w:ind w:left="1135"/>
    </w:pPr>
  </w:style>
  <w:style w:type="paragraph" w:styleId="41">
    <w:name w:val="List 4"/>
    <w:basedOn w:val="31"/>
    <w:rsid w:val="00536463"/>
    <w:pPr>
      <w:ind w:left="1418"/>
    </w:pPr>
  </w:style>
  <w:style w:type="paragraph" w:styleId="51">
    <w:name w:val="List 5"/>
    <w:basedOn w:val="41"/>
    <w:rsid w:val="00536463"/>
    <w:pPr>
      <w:ind w:left="1702"/>
    </w:pPr>
  </w:style>
  <w:style w:type="character" w:customStyle="1" w:styleId="2Char0">
    <w:name w:val="列表项目符号 2 Char"/>
    <w:link w:val="23"/>
    <w:locked/>
    <w:rsid w:val="00B13304"/>
    <w:rPr>
      <w:rFonts w:eastAsia="Times New Roman"/>
    </w:rPr>
  </w:style>
  <w:style w:type="paragraph" w:styleId="23">
    <w:name w:val="List Bullet 2"/>
    <w:basedOn w:val="af4"/>
    <w:link w:val="2Char0"/>
    <w:rsid w:val="00536463"/>
    <w:pPr>
      <w:ind w:left="851"/>
    </w:pPr>
  </w:style>
  <w:style w:type="paragraph" w:styleId="32">
    <w:name w:val="List Bullet 3"/>
    <w:basedOn w:val="23"/>
    <w:rsid w:val="00536463"/>
    <w:pPr>
      <w:ind w:left="1135"/>
    </w:pPr>
  </w:style>
  <w:style w:type="paragraph" w:styleId="42">
    <w:name w:val="List Bullet 4"/>
    <w:basedOn w:val="32"/>
    <w:rsid w:val="00536463"/>
    <w:pPr>
      <w:ind w:left="1418"/>
    </w:pPr>
  </w:style>
  <w:style w:type="paragraph" w:styleId="52">
    <w:name w:val="List Bullet 5"/>
    <w:basedOn w:val="42"/>
    <w:rsid w:val="00536463"/>
    <w:pPr>
      <w:ind w:left="1702"/>
    </w:pPr>
  </w:style>
  <w:style w:type="paragraph" w:styleId="24">
    <w:name w:val="List Number 2"/>
    <w:basedOn w:val="af5"/>
    <w:rsid w:val="00536463"/>
    <w:pPr>
      <w:ind w:left="851"/>
    </w:pPr>
  </w:style>
  <w:style w:type="paragraph" w:styleId="33">
    <w:name w:val="List Number 3"/>
    <w:basedOn w:val="a"/>
    <w:uiPriority w:val="99"/>
    <w:unhideWhenUsed/>
    <w:rsid w:val="00B13304"/>
    <w:pPr>
      <w:widowControl w:val="0"/>
      <w:tabs>
        <w:tab w:val="num" w:pos="926"/>
      </w:tabs>
      <w:spacing w:after="0"/>
      <w:ind w:left="926" w:hanging="283"/>
      <w:jc w:val="both"/>
    </w:pPr>
    <w:rPr>
      <w:rFonts w:ascii="Calibri" w:eastAsia="MS Mincho" w:hAnsi="Calibri"/>
      <w:kern w:val="2"/>
      <w:sz w:val="21"/>
      <w:szCs w:val="22"/>
      <w:lang w:val="en-US" w:eastAsia="zh-CN"/>
    </w:rPr>
  </w:style>
  <w:style w:type="paragraph" w:styleId="43">
    <w:name w:val="List Number 4"/>
    <w:basedOn w:val="a"/>
    <w:uiPriority w:val="99"/>
    <w:unhideWhenUsed/>
    <w:rsid w:val="00B13304"/>
    <w:pPr>
      <w:widowControl w:val="0"/>
      <w:tabs>
        <w:tab w:val="num" w:pos="1209"/>
      </w:tabs>
      <w:spacing w:after="0"/>
      <w:ind w:left="1209" w:hanging="283"/>
      <w:jc w:val="both"/>
    </w:pPr>
    <w:rPr>
      <w:rFonts w:ascii="Calibri" w:eastAsia="MS Mincho" w:hAnsi="Calibri"/>
      <w:kern w:val="2"/>
      <w:sz w:val="21"/>
      <w:szCs w:val="22"/>
      <w:lang w:val="en-US" w:eastAsia="zh-CN"/>
    </w:rPr>
  </w:style>
  <w:style w:type="paragraph" w:styleId="53">
    <w:name w:val="List Number 5"/>
    <w:basedOn w:val="a"/>
    <w:uiPriority w:val="99"/>
    <w:unhideWhenUsed/>
    <w:rsid w:val="00B13304"/>
    <w:pPr>
      <w:widowControl w:val="0"/>
      <w:tabs>
        <w:tab w:val="num" w:pos="851"/>
        <w:tab w:val="num" w:pos="1800"/>
      </w:tabs>
      <w:spacing w:after="0"/>
      <w:ind w:left="1800" w:hanging="851"/>
      <w:jc w:val="both"/>
    </w:pPr>
    <w:rPr>
      <w:rFonts w:ascii="Calibri" w:eastAsia="MS Mincho" w:hAnsi="Calibri"/>
      <w:kern w:val="2"/>
      <w:sz w:val="21"/>
      <w:szCs w:val="22"/>
      <w:lang w:val="en-US" w:eastAsia="zh-CN"/>
    </w:rPr>
  </w:style>
  <w:style w:type="paragraph" w:styleId="af6">
    <w:name w:val="Note Heading"/>
    <w:basedOn w:val="a"/>
    <w:next w:val="a"/>
    <w:link w:val="Char8"/>
    <w:uiPriority w:val="99"/>
    <w:unhideWhenUsed/>
    <w:rsid w:val="00B13304"/>
    <w:pPr>
      <w:widowControl w:val="0"/>
      <w:spacing w:after="0"/>
      <w:jc w:val="both"/>
    </w:pPr>
    <w:rPr>
      <w:rFonts w:ascii="Calibri" w:eastAsia="MS Mincho" w:hAnsi="Calibri"/>
      <w:kern w:val="2"/>
      <w:sz w:val="21"/>
      <w:szCs w:val="22"/>
      <w:lang w:val="en-US" w:eastAsia="x-none"/>
    </w:rPr>
  </w:style>
  <w:style w:type="character" w:customStyle="1" w:styleId="Char8">
    <w:name w:val="注释标题 Char"/>
    <w:link w:val="af6"/>
    <w:uiPriority w:val="99"/>
    <w:rsid w:val="00B13304"/>
    <w:rPr>
      <w:rFonts w:ascii="Calibri" w:eastAsia="MS Mincho" w:hAnsi="Calibri"/>
      <w:kern w:val="2"/>
      <w:sz w:val="21"/>
      <w:szCs w:val="22"/>
      <w:lang w:eastAsia="x-none"/>
    </w:rPr>
  </w:style>
  <w:style w:type="paragraph" w:styleId="af7">
    <w:name w:val="Document Map"/>
    <w:basedOn w:val="a"/>
    <w:link w:val="Char9"/>
    <w:uiPriority w:val="99"/>
    <w:unhideWhenUsed/>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9">
    <w:name w:val="文档结构图 Char"/>
    <w:link w:val="af7"/>
    <w:uiPriority w:val="99"/>
    <w:rsid w:val="00B13304"/>
    <w:rPr>
      <w:rFonts w:ascii="Tahoma" w:hAnsi="Tahoma" w:cs="Tahoma"/>
      <w:kern w:val="2"/>
      <w:sz w:val="21"/>
      <w:szCs w:val="22"/>
      <w:shd w:val="clear" w:color="auto" w:fill="000080"/>
    </w:rPr>
  </w:style>
  <w:style w:type="paragraph" w:styleId="af8">
    <w:name w:val="Plain Text"/>
    <w:basedOn w:val="a"/>
    <w:link w:val="Chara"/>
    <w:uiPriority w:val="99"/>
    <w:unhideWhenUsed/>
    <w:rsid w:val="00B13304"/>
    <w:pPr>
      <w:widowControl w:val="0"/>
      <w:spacing w:after="0"/>
      <w:jc w:val="both"/>
    </w:pPr>
    <w:rPr>
      <w:rFonts w:ascii="Courier New" w:hAnsi="Courier New"/>
      <w:kern w:val="2"/>
      <w:sz w:val="21"/>
      <w:szCs w:val="22"/>
      <w:lang w:val="nb-NO" w:eastAsia="x-none"/>
    </w:rPr>
  </w:style>
  <w:style w:type="character" w:customStyle="1" w:styleId="Chara">
    <w:name w:val="纯文本 Char"/>
    <w:link w:val="af8"/>
    <w:uiPriority w:val="99"/>
    <w:rsid w:val="00B13304"/>
    <w:rPr>
      <w:rFonts w:ascii="Courier New" w:hAnsi="Courier New"/>
      <w:kern w:val="2"/>
      <w:sz w:val="21"/>
      <w:szCs w:val="22"/>
      <w:lang w:val="nb-NO" w:eastAsia="x-none"/>
    </w:rPr>
  </w:style>
  <w:style w:type="paragraph" w:styleId="af9">
    <w:name w:val="Revision"/>
    <w:uiPriority w:val="99"/>
    <w:semiHidden/>
    <w:rsid w:val="00B13304"/>
    <w:rPr>
      <w:rFonts w:eastAsia="宋体"/>
      <w:lang w:val="en-GB" w:eastAsia="en-US"/>
    </w:rPr>
  </w:style>
  <w:style w:type="character" w:customStyle="1" w:styleId="Charb">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B13304"/>
    <w:rPr>
      <w:rFonts w:ascii="Calibri" w:hAnsi="Calibri"/>
      <w:kern w:val="2"/>
      <w:sz w:val="21"/>
      <w:szCs w:val="22"/>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a"/>
    <w:link w:val="Charb"/>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
    <w:next w:val="a"/>
    <w:uiPriority w:val="39"/>
    <w:semiHidden/>
    <w:unhideWhenUsed/>
    <w:qFormat/>
    <w:rsid w:val="00B13304"/>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
    <w:next w:val="af1"/>
    <w:uiPriority w:val="99"/>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
    <w:uiPriority w:val="99"/>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rFonts w:eastAsia="Times New Roman"/>
      <w:noProof/>
    </w:rPr>
  </w:style>
  <w:style w:type="paragraph" w:customStyle="1" w:styleId="Reference">
    <w:name w:val="Reference"/>
    <w:basedOn w:val="a"/>
    <w:uiPriority w:val="99"/>
    <w:rsid w:val="00B13304"/>
    <w:pPr>
      <w:widowControl w:val="0"/>
      <w:numPr>
        <w:numId w:val="5"/>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rFonts w:eastAsia="Times New Roman"/>
    </w:rPr>
  </w:style>
  <w:style w:type="character" w:customStyle="1" w:styleId="B3Char2">
    <w:name w:val="B3 Char2"/>
    <w:link w:val="B3"/>
    <w:locked/>
    <w:rsid w:val="00B13304"/>
    <w:rPr>
      <w:rFonts w:eastAsia="Times New Roman"/>
    </w:rPr>
  </w:style>
  <w:style w:type="character" w:customStyle="1" w:styleId="B4Char">
    <w:name w:val="B4 Char"/>
    <w:link w:val="B4"/>
    <w:locked/>
    <w:rsid w:val="00B13304"/>
    <w:rPr>
      <w:rFonts w:eastAsia="Times New Roman"/>
    </w:rPr>
  </w:style>
  <w:style w:type="paragraph" w:customStyle="1" w:styleId="Proposal">
    <w:name w:val="Proposal"/>
    <w:basedOn w:val="a"/>
    <w:uiPriority w:val="99"/>
    <w:rsid w:val="00B13304"/>
    <w:pPr>
      <w:widowControl w:val="0"/>
      <w:numPr>
        <w:numId w:val="6"/>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locked/>
    <w:rsid w:val="00B13304"/>
    <w:rPr>
      <w:rFonts w:eastAsia="Times New Roman"/>
    </w:rPr>
  </w:style>
  <w:style w:type="character" w:customStyle="1" w:styleId="EXCar">
    <w:name w:val="EX Car"/>
    <w:link w:val="EX"/>
    <w:qFormat/>
    <w:locked/>
    <w:rsid w:val="00B13304"/>
    <w:rPr>
      <w:rFonts w:eastAsia="Times New Roman"/>
    </w:rPr>
  </w:style>
  <w:style w:type="character" w:customStyle="1" w:styleId="PLChar">
    <w:name w:val="PL Char"/>
    <w:link w:val="PL"/>
    <w:locked/>
    <w:rsid w:val="00B13304"/>
    <w:rPr>
      <w:rFonts w:ascii="Courier New" w:eastAsia="Times New Roman" w:hAnsi="Courier New"/>
      <w:noProof/>
      <w:sz w:val="16"/>
    </w:rPr>
  </w:style>
  <w:style w:type="character" w:customStyle="1" w:styleId="H6Char">
    <w:name w:val="H6 Char"/>
    <w:link w:val="H6"/>
    <w:qFormat/>
    <w:locked/>
    <w:rsid w:val="00B13304"/>
    <w:rPr>
      <w:rFonts w:ascii="Arial" w:eastAsia="Times New Roman" w:hAnsi="Arial"/>
    </w:rPr>
  </w:style>
  <w:style w:type="character" w:customStyle="1" w:styleId="CRCoverPageChar">
    <w:name w:val="CR Cover Page Char"/>
    <w:link w:val="CRCoverPage"/>
    <w:qFormat/>
    <w:locked/>
    <w:rsid w:val="00B13304"/>
    <w:rPr>
      <w:rFonts w:ascii="Arial" w:hAnsi="Arial" w:cs="Arial"/>
      <w:lang w:val="en-GB" w:eastAsia="en-US"/>
    </w:rPr>
  </w:style>
  <w:style w:type="paragraph" w:customStyle="1" w:styleId="CRCoverPage">
    <w:name w:val="CR Cover Page"/>
    <w:link w:val="CRCoverPageChar"/>
    <w:qFormat/>
    <w:rsid w:val="00B13304"/>
    <w:pPr>
      <w:spacing w:after="120"/>
    </w:pPr>
    <w:rPr>
      <w:rFonts w:ascii="Arial" w:hAnsi="Arial" w:cs="Arial"/>
      <w:lang w:val="en-GB" w:eastAsia="en-US"/>
    </w:rPr>
  </w:style>
  <w:style w:type="paragraph" w:customStyle="1" w:styleId="tdoc-header">
    <w:name w:val="tdoc-header"/>
    <w:uiPriority w:val="99"/>
    <w:rsid w:val="00B13304"/>
    <w:rPr>
      <w:rFonts w:ascii="Arial" w:eastAsia="Yu Mincho" w:hAnsi="Arial"/>
      <w:noProof/>
      <w:sz w:val="24"/>
      <w:lang w:val="en-GB" w:eastAsia="en-US"/>
    </w:rPr>
  </w:style>
  <w:style w:type="paragraph" w:customStyle="1" w:styleId="ZchnZchn">
    <w:name w:val="Zchn Zchn"/>
    <w:uiPriority w:val="99"/>
    <w:semiHidden/>
    <w:rsid w:val="00B13304"/>
    <w:pPr>
      <w:keepNext/>
      <w:numPr>
        <w:numId w:val="7"/>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
    <w:next w:val="a"/>
    <w:uiPriority w:val="99"/>
    <w:rsid w:val="00B13304"/>
    <w:pPr>
      <w:widowControl w:val="0"/>
      <w:numPr>
        <w:numId w:val="8"/>
      </w:numPr>
      <w:tabs>
        <w:tab w:val="clear" w:pos="502"/>
      </w:tabs>
      <w:snapToGrid w:val="0"/>
      <w:spacing w:after="60"/>
      <w:ind w:left="720"/>
      <w:jc w:val="both"/>
    </w:pPr>
    <w:rPr>
      <w:rFonts w:ascii="Calibri" w:eastAsia="宋体" w:hAnsi="Calibri"/>
      <w:kern w:val="2"/>
      <w:sz w:val="21"/>
      <w:szCs w:val="16"/>
      <w:lang w:val="en-US" w:eastAsia="zh-CN"/>
    </w:rPr>
  </w:style>
  <w:style w:type="paragraph" w:customStyle="1" w:styleId="FL">
    <w:name w:val="FL"/>
    <w:basedOn w:val="a"/>
    <w:uiPriority w:val="99"/>
    <w:rsid w:val="00B13304"/>
    <w:pPr>
      <w:keepNext/>
      <w:keepLines/>
      <w:widowControl w:val="0"/>
      <w:spacing w:before="60" w:after="0"/>
      <w:jc w:val="center"/>
    </w:pPr>
    <w:rPr>
      <w:rFonts w:ascii="Arial" w:hAnsi="Arial"/>
      <w:b/>
      <w:kern w:val="2"/>
      <w:sz w:val="21"/>
      <w:szCs w:val="22"/>
      <w:lang w:val="en-US" w:eastAsia="zh-CN"/>
    </w:rPr>
  </w:style>
  <w:style w:type="paragraph" w:customStyle="1" w:styleId="enumlev1">
    <w:name w:val="enumlev1"/>
    <w:basedOn w:val="a"/>
    <w:uiPriority w:val="99"/>
    <w:rsid w:val="00B13304"/>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TableText">
    <w:name w:val="TableText"/>
    <w:basedOn w:val="a"/>
    <w:uiPriority w:val="99"/>
    <w:rsid w:val="00B13304"/>
    <w:pPr>
      <w:keepNext/>
      <w:keepLines/>
      <w:widowControl w:val="0"/>
      <w:snapToGrid w:val="0"/>
      <w:spacing w:after="0"/>
      <w:jc w:val="center"/>
    </w:pPr>
    <w:rPr>
      <w:rFonts w:ascii="Calibri" w:hAnsi="Calibri"/>
      <w:kern w:val="2"/>
      <w:sz w:val="21"/>
      <w:szCs w:val="22"/>
      <w:lang w:val="en-US" w:eastAsia="zh-CN"/>
    </w:rPr>
  </w:style>
  <w:style w:type="paragraph" w:customStyle="1" w:styleId="INDENT1">
    <w:name w:val="INDENT1"/>
    <w:basedOn w:val="a"/>
    <w:uiPriority w:val="99"/>
    <w:rsid w:val="00B13304"/>
    <w:pPr>
      <w:widowControl w:val="0"/>
      <w:spacing w:after="0"/>
      <w:ind w:left="851"/>
      <w:jc w:val="both"/>
    </w:pPr>
    <w:rPr>
      <w:rFonts w:ascii="Calibri" w:hAnsi="Calibri"/>
      <w:kern w:val="2"/>
      <w:sz w:val="21"/>
      <w:szCs w:val="22"/>
      <w:lang w:val="en-US" w:eastAsia="ko-KR"/>
    </w:rPr>
  </w:style>
  <w:style w:type="paragraph" w:customStyle="1" w:styleId="INDENT2">
    <w:name w:val="INDENT2"/>
    <w:basedOn w:val="a"/>
    <w:uiPriority w:val="99"/>
    <w:rsid w:val="00B13304"/>
    <w:pPr>
      <w:widowControl w:val="0"/>
      <w:spacing w:after="0"/>
      <w:ind w:left="1135" w:hanging="284"/>
      <w:jc w:val="both"/>
    </w:pPr>
    <w:rPr>
      <w:rFonts w:ascii="Calibri" w:hAnsi="Calibri"/>
      <w:kern w:val="2"/>
      <w:sz w:val="21"/>
      <w:szCs w:val="22"/>
      <w:lang w:val="en-US" w:eastAsia="ko-KR"/>
    </w:rPr>
  </w:style>
  <w:style w:type="paragraph" w:customStyle="1" w:styleId="INDENT3">
    <w:name w:val="INDENT3"/>
    <w:basedOn w:val="a"/>
    <w:uiPriority w:val="99"/>
    <w:rsid w:val="00B13304"/>
    <w:pPr>
      <w:widowControl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
    <w:next w:val="a"/>
    <w:uiPriority w:val="99"/>
    <w:rsid w:val="00B13304"/>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RecCCITT">
    <w:name w:val="Rec_CCITT_#"/>
    <w:basedOn w:val="a"/>
    <w:uiPriority w:val="99"/>
    <w:rsid w:val="00B13304"/>
    <w:pPr>
      <w:keepNext/>
      <w:keepLines/>
      <w:widowControl w:val="0"/>
      <w:spacing w:after="0"/>
      <w:jc w:val="both"/>
    </w:pPr>
    <w:rPr>
      <w:rFonts w:ascii="Calibri" w:hAnsi="Calibri"/>
      <w:b/>
      <w:kern w:val="2"/>
      <w:sz w:val="21"/>
      <w:szCs w:val="22"/>
      <w:lang w:val="en-US" w:eastAsia="ko-KR"/>
    </w:rPr>
  </w:style>
  <w:style w:type="paragraph" w:customStyle="1" w:styleId="enumlev2">
    <w:name w:val="enumlev2"/>
    <w:basedOn w:val="a"/>
    <w:uiPriority w:val="99"/>
    <w:rsid w:val="00B13304"/>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BL">
    <w:name w:val="BL"/>
    <w:basedOn w:val="a"/>
    <w:uiPriority w:val="99"/>
    <w:rsid w:val="00B13304"/>
    <w:pPr>
      <w:widowControl w:val="0"/>
      <w:tabs>
        <w:tab w:val="num" w:pos="630"/>
        <w:tab w:val="left" w:pos="851"/>
      </w:tabs>
      <w:spacing w:after="0"/>
      <w:ind w:left="630" w:hanging="630"/>
      <w:jc w:val="both"/>
    </w:pPr>
    <w:rPr>
      <w:rFonts w:ascii="Calibri" w:hAnsi="Calibri"/>
      <w:kern w:val="2"/>
      <w:sz w:val="21"/>
      <w:szCs w:val="22"/>
      <w:lang w:val="en-US" w:eastAsia="ko-KR"/>
    </w:rPr>
  </w:style>
  <w:style w:type="paragraph" w:customStyle="1" w:styleId="BN">
    <w:name w:val="BN"/>
    <w:basedOn w:val="a"/>
    <w:uiPriority w:val="99"/>
    <w:rsid w:val="00B13304"/>
    <w:pPr>
      <w:widowControl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
    <w:uiPriority w:val="99"/>
    <w:rsid w:val="00B13304"/>
    <w:pPr>
      <w:widowControl w:val="0"/>
      <w:tabs>
        <w:tab w:val="center" w:pos="4820"/>
        <w:tab w:val="right" w:pos="9640"/>
      </w:tabs>
      <w:spacing w:after="0"/>
      <w:jc w:val="both"/>
    </w:pPr>
    <w:rPr>
      <w:rFonts w:ascii="Calibri" w:hAnsi="Calibri"/>
      <w:kern w:val="2"/>
      <w:sz w:val="21"/>
      <w:szCs w:val="22"/>
      <w:lang w:val="en-US"/>
    </w:rPr>
  </w:style>
  <w:style w:type="character" w:customStyle="1" w:styleId="B6Char">
    <w:name w:val="B6 Char"/>
    <w:link w:val="B6"/>
    <w:locked/>
    <w:rsid w:val="00B13304"/>
    <w:rPr>
      <w:rFonts w:ascii="Calibri" w:hAnsi="Calibri"/>
      <w:kern w:val="2"/>
      <w:sz w:val="21"/>
      <w:szCs w:val="22"/>
      <w:lang w:eastAsia="x-none"/>
    </w:rPr>
  </w:style>
  <w:style w:type="paragraph" w:customStyle="1" w:styleId="B6">
    <w:name w:val="B6"/>
    <w:basedOn w:val="B5"/>
    <w:link w:val="B6Char"/>
    <w:rsid w:val="00B13304"/>
    <w:pPr>
      <w:widowControl w:val="0"/>
      <w:spacing w:after="0"/>
      <w:jc w:val="both"/>
    </w:pPr>
    <w:rPr>
      <w:rFonts w:ascii="Calibri" w:hAnsi="Calibri"/>
      <w:kern w:val="2"/>
      <w:sz w:val="21"/>
      <w:szCs w:val="22"/>
      <w:lang w:val="en-US" w:eastAsia="x-none"/>
    </w:rPr>
  </w:style>
  <w:style w:type="paragraph" w:customStyle="1" w:styleId="Meetingcaption">
    <w:name w:val="Meeting caption"/>
    <w:basedOn w:val="a"/>
    <w:uiPriority w:val="99"/>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Calibri" w:hAnsi="Calibri"/>
      <w:kern w:val="2"/>
      <w:sz w:val="21"/>
      <w:szCs w:val="22"/>
      <w:lang w:val="fr-FR" w:eastAsia="ko-KR"/>
    </w:rPr>
  </w:style>
  <w:style w:type="paragraph" w:customStyle="1" w:styleId="FT">
    <w:name w:val="FT"/>
    <w:basedOn w:val="a"/>
    <w:uiPriority w:val="99"/>
    <w:rsid w:val="00B13304"/>
    <w:pPr>
      <w:widowControl w:val="0"/>
      <w:spacing w:after="0"/>
      <w:jc w:val="both"/>
    </w:pPr>
    <w:rPr>
      <w:rFonts w:ascii="Arial" w:hAnsi="Arial" w:cs="Arial"/>
      <w:b/>
      <w:kern w:val="2"/>
      <w:sz w:val="21"/>
      <w:szCs w:val="22"/>
      <w:lang w:val="en-US" w:eastAsia="ko-KR"/>
    </w:rPr>
  </w:style>
  <w:style w:type="paragraph" w:customStyle="1" w:styleId="Tadc">
    <w:name w:val="Tadc"/>
    <w:basedOn w:val="a"/>
    <w:uiPriority w:val="99"/>
    <w:rsid w:val="00B13304"/>
    <w:pPr>
      <w:widowControl w:val="0"/>
      <w:spacing w:after="0"/>
      <w:jc w:val="both"/>
    </w:pPr>
    <w:rPr>
      <w:rFonts w:ascii="Calibri" w:hAnsi="Calibri" w:cs="v4.2.0"/>
      <w:kern w:val="2"/>
      <w:sz w:val="21"/>
      <w:szCs w:val="22"/>
      <w:lang w:val="en-US"/>
    </w:rPr>
  </w:style>
  <w:style w:type="paragraph" w:customStyle="1" w:styleId="Separation">
    <w:name w:val="Separation"/>
    <w:basedOn w:val="1"/>
    <w:next w:val="a"/>
    <w:uiPriority w:val="99"/>
    <w:rsid w:val="00B13304"/>
    <w:pPr>
      <w:pBdr>
        <w:top w:val="none" w:sz="0" w:space="0" w:color="auto"/>
      </w:pBdr>
    </w:pPr>
    <w:rPr>
      <w:rFonts w:eastAsia="Malgun Gothic"/>
      <w:b/>
      <w:color w:val="0000FF"/>
      <w:lang w:eastAsia="zh-CN"/>
    </w:rPr>
  </w:style>
  <w:style w:type="paragraph" w:customStyle="1" w:styleId="Note">
    <w:name w:val="Note"/>
    <w:basedOn w:val="a"/>
    <w:uiPriority w:val="99"/>
    <w:rsid w:val="00B13304"/>
    <w:pPr>
      <w:widowControl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
    <w:next w:val="a"/>
    <w:uiPriority w:val="99"/>
    <w:rsid w:val="00B13304"/>
    <w:pPr>
      <w:widowControl w:val="0"/>
      <w:spacing w:after="0"/>
      <w:jc w:val="both"/>
    </w:pPr>
    <w:rPr>
      <w:rFonts w:ascii="Calibri" w:eastAsia="MS Mincho" w:hAnsi="Calibri"/>
      <w:i/>
      <w:kern w:val="2"/>
      <w:sz w:val="21"/>
      <w:szCs w:val="22"/>
      <w:lang w:val="en-US" w:eastAsia="zh-CN"/>
    </w:rPr>
  </w:style>
  <w:style w:type="paragraph" w:customStyle="1" w:styleId="Bullet">
    <w:name w:val="Bullet"/>
    <w:basedOn w:val="a"/>
    <w:uiPriority w:val="99"/>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rsid w:val="00B13304"/>
    <w:pPr>
      <w:ind w:left="1418" w:hanging="1418"/>
    </w:pPr>
    <w:rPr>
      <w:rFonts w:eastAsia="MS Mincho"/>
      <w:lang w:val="en-US" w:eastAsia="ja-JP"/>
    </w:rPr>
  </w:style>
  <w:style w:type="paragraph" w:customStyle="1" w:styleId="Caption1">
    <w:name w:val="Caption1"/>
    <w:basedOn w:val="a"/>
    <w:next w:val="a"/>
    <w:uiPriority w:val="99"/>
    <w:rsid w:val="00B13304"/>
    <w:pPr>
      <w:widowControl w:val="0"/>
      <w:spacing w:before="120" w:after="120"/>
      <w:jc w:val="both"/>
    </w:pPr>
    <w:rPr>
      <w:rFonts w:ascii="Calibri" w:eastAsia="MS Mincho" w:hAnsi="Calibri"/>
      <w:b/>
      <w:kern w:val="2"/>
      <w:sz w:val="21"/>
      <w:szCs w:val="22"/>
      <w:lang w:val="en-US" w:eastAsia="zh-CN"/>
    </w:rPr>
  </w:style>
  <w:style w:type="paragraph" w:customStyle="1" w:styleId="HE">
    <w:name w:val="HE"/>
    <w:basedOn w:val="a"/>
    <w:uiPriority w:val="99"/>
    <w:rsid w:val="00B13304"/>
    <w:pPr>
      <w:widowControl w:val="0"/>
      <w:spacing w:after="0"/>
      <w:jc w:val="both"/>
    </w:pPr>
    <w:rPr>
      <w:rFonts w:ascii="Calibri" w:eastAsia="MS Mincho" w:hAnsi="Calibri"/>
      <w:b/>
      <w:kern w:val="2"/>
      <w:sz w:val="21"/>
      <w:szCs w:val="22"/>
      <w:lang w:val="en-US" w:eastAsia="zh-CN"/>
    </w:rPr>
  </w:style>
  <w:style w:type="paragraph" w:customStyle="1" w:styleId="HO">
    <w:name w:val="HO"/>
    <w:basedOn w:val="a"/>
    <w:uiPriority w:val="99"/>
    <w:rsid w:val="00B13304"/>
    <w:pPr>
      <w:widowControl w:val="0"/>
      <w:spacing w:after="0"/>
      <w:jc w:val="right"/>
    </w:pPr>
    <w:rPr>
      <w:rFonts w:ascii="Calibri" w:eastAsia="MS Mincho" w:hAnsi="Calibri"/>
      <w:b/>
      <w:kern w:val="2"/>
      <w:sz w:val="21"/>
      <w:szCs w:val="22"/>
      <w:lang w:val="en-US" w:eastAsia="zh-CN"/>
    </w:rPr>
  </w:style>
  <w:style w:type="paragraph" w:customStyle="1" w:styleId="WP">
    <w:name w:val="WP"/>
    <w:basedOn w:val="a"/>
    <w:uiPriority w:val="99"/>
    <w:rsid w:val="00B13304"/>
    <w:pPr>
      <w:widowControl w:val="0"/>
      <w:spacing w:after="0"/>
      <w:jc w:val="both"/>
    </w:pPr>
    <w:rPr>
      <w:rFonts w:ascii="Calibri" w:eastAsia="MS Mincho" w:hAnsi="Calibri"/>
      <w:kern w:val="2"/>
      <w:sz w:val="21"/>
      <w:szCs w:val="22"/>
      <w:lang w:val="en-US" w:eastAsia="zh-CN"/>
    </w:rPr>
  </w:style>
  <w:style w:type="paragraph" w:customStyle="1" w:styleId="ZK">
    <w:name w:val="ZK"/>
    <w:uiPriority w:val="99"/>
    <w:rsid w:val="00B13304"/>
    <w:pPr>
      <w:spacing w:after="240" w:line="240" w:lineRule="atLeast"/>
      <w:ind w:left="1191" w:right="113" w:hanging="1191"/>
    </w:pPr>
    <w:rPr>
      <w:rFonts w:eastAsia="MS Mincho"/>
      <w:lang w:val="en-GB" w:eastAsia="en-US"/>
    </w:rPr>
  </w:style>
  <w:style w:type="paragraph" w:customStyle="1" w:styleId="ZC">
    <w:name w:val="ZC"/>
    <w:uiPriority w:val="99"/>
    <w:rsid w:val="00B13304"/>
    <w:pPr>
      <w:spacing w:line="360" w:lineRule="atLeast"/>
      <w:jc w:val="center"/>
    </w:pPr>
    <w:rPr>
      <w:rFonts w:eastAsia="MS Mincho"/>
      <w:lang w:val="en-GB" w:eastAsia="en-US"/>
    </w:rPr>
  </w:style>
  <w:style w:type="paragraph" w:customStyle="1" w:styleId="FooterCentred">
    <w:name w:val="FooterCentred"/>
    <w:basedOn w:val="a4"/>
    <w:uiPriority w:val="99"/>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
    <w:uiPriority w:val="99"/>
    <w:rsid w:val="00B13304"/>
    <w:pPr>
      <w:widowControl w:val="0"/>
      <w:spacing w:before="120" w:after="120"/>
      <w:jc w:val="both"/>
    </w:pPr>
    <w:rPr>
      <w:rFonts w:ascii="Calibri" w:eastAsia="MS Mincho" w:hAnsi="Calibri"/>
      <w:kern w:val="2"/>
      <w:sz w:val="21"/>
      <w:szCs w:val="22"/>
      <w:lang w:val="en-US" w:eastAsia="zh-CN"/>
    </w:rPr>
  </w:style>
  <w:style w:type="paragraph" w:customStyle="1" w:styleId="Teststep">
    <w:name w:val="Test step"/>
    <w:basedOn w:val="a"/>
    <w:uiPriority w:val="99"/>
    <w:rsid w:val="00B13304"/>
    <w:pPr>
      <w:widowControl w:val="0"/>
      <w:tabs>
        <w:tab w:val="left" w:pos="720"/>
      </w:tabs>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
    <w:uiPriority w:val="99"/>
    <w:rsid w:val="00B13304"/>
    <w:pPr>
      <w:keepNext/>
      <w:keepLines/>
      <w:widowControl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
    <w:next w:val="a"/>
    <w:uiPriority w:val="99"/>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
    <w:next w:val="a"/>
    <w:uiPriority w:val="99"/>
    <w:rsid w:val="00B13304"/>
    <w:pPr>
      <w:widowControl w:val="0"/>
      <w:spacing w:after="0"/>
      <w:jc w:val="center"/>
    </w:pPr>
    <w:rPr>
      <w:rFonts w:ascii="Calibri" w:eastAsia="MS Mincho" w:hAnsi="Calibri"/>
      <w:kern w:val="2"/>
      <w:sz w:val="21"/>
      <w:szCs w:val="22"/>
      <w:lang w:val="en-US" w:eastAsia="zh-CN"/>
    </w:rPr>
  </w:style>
  <w:style w:type="paragraph" w:customStyle="1" w:styleId="Copyright">
    <w:name w:val="Copyright"/>
    <w:basedOn w:val="a"/>
    <w:uiPriority w:val="99"/>
    <w:rsid w:val="00B13304"/>
    <w:pPr>
      <w:widowControl w:val="0"/>
      <w:spacing w:after="0"/>
      <w:jc w:val="center"/>
    </w:pPr>
    <w:rPr>
      <w:rFonts w:ascii="Arial" w:eastAsia="MS Mincho" w:hAnsi="Arial"/>
      <w:b/>
      <w:kern w:val="2"/>
      <w:sz w:val="16"/>
      <w:szCs w:val="22"/>
      <w:lang w:val="en-US" w:eastAsia="zh-CN"/>
    </w:rPr>
  </w:style>
  <w:style w:type="paragraph" w:customStyle="1" w:styleId="Tdoctable">
    <w:name w:val="Tdoc_table"/>
    <w:uiPriority w:val="99"/>
    <w:rsid w:val="00B13304"/>
    <w:pPr>
      <w:ind w:left="244" w:hanging="244"/>
    </w:pPr>
    <w:rPr>
      <w:rFonts w:ascii="Arial" w:eastAsia="MS Mincho" w:hAnsi="Arial"/>
      <w:noProof/>
      <w:color w:val="000000"/>
      <w:lang w:val="en-GB" w:eastAsia="en-US"/>
    </w:rPr>
  </w:style>
  <w:style w:type="paragraph" w:customStyle="1" w:styleId="TitleText">
    <w:name w:val="Title Text"/>
    <w:basedOn w:val="a"/>
    <w:next w:val="a"/>
    <w:uiPriority w:val="99"/>
    <w:rsid w:val="00B13304"/>
    <w:pPr>
      <w:widowControl w:val="0"/>
      <w:spacing w:after="220"/>
      <w:jc w:val="both"/>
    </w:pPr>
    <w:rPr>
      <w:rFonts w:ascii="Calibri" w:eastAsia="MS Mincho" w:hAnsi="Calibri"/>
      <w:b/>
      <w:kern w:val="2"/>
      <w:sz w:val="21"/>
      <w:szCs w:val="22"/>
      <w:lang w:val="en-US" w:eastAsia="zh-CN"/>
    </w:rPr>
  </w:style>
  <w:style w:type="paragraph" w:customStyle="1" w:styleId="Bullets">
    <w:name w:val="Bullets"/>
    <w:basedOn w:val="a"/>
    <w:uiPriority w:val="99"/>
    <w:rsid w:val="00B13304"/>
    <w:pPr>
      <w:widowControl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
    <w:uiPriority w:val="99"/>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b">
    <w:name w:val="수정"/>
    <w:uiPriority w:val="99"/>
    <w:semiHidden/>
    <w:rsid w:val="00B13304"/>
    <w:rPr>
      <w:rFonts w:eastAsia="Batang"/>
      <w:lang w:val="en-GB" w:eastAsia="en-US"/>
    </w:rPr>
  </w:style>
  <w:style w:type="paragraph" w:customStyle="1" w:styleId="12">
    <w:name w:val="修订1"/>
    <w:uiPriority w:val="99"/>
    <w:semiHidden/>
    <w:rsid w:val="00B13304"/>
    <w:rPr>
      <w:rFonts w:eastAsia="Batang"/>
      <w:lang w:val="en-GB" w:eastAsia="en-US"/>
    </w:rPr>
  </w:style>
  <w:style w:type="paragraph" w:customStyle="1" w:styleId="13">
    <w:name w:val="変更箇所1"/>
    <w:uiPriority w:val="99"/>
    <w:semiHidden/>
    <w:rsid w:val="00B13304"/>
    <w:rPr>
      <w:rFonts w:eastAsia="MS Mincho"/>
      <w:lang w:val="en-GB" w:eastAsia="en-US"/>
    </w:rPr>
  </w:style>
  <w:style w:type="paragraph" w:customStyle="1" w:styleId="NB2">
    <w:name w:val="NB2"/>
    <w:basedOn w:val="ZG"/>
    <w:uiPriority w:val="99"/>
    <w:rsid w:val="00B13304"/>
    <w:pPr>
      <w:framePr w:wrap="notBeside"/>
    </w:pPr>
    <w:rPr>
      <w:rFonts w:eastAsia="Yu Mincho"/>
      <w:lang w:val="en-US" w:eastAsia="ko-KR"/>
    </w:rPr>
  </w:style>
  <w:style w:type="paragraph" w:customStyle="1" w:styleId="tableentry">
    <w:name w:val="table entry"/>
    <w:basedOn w:val="a"/>
    <w:uiPriority w:val="99"/>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rsid w:val="00B13304"/>
    <w:pPr>
      <w:ind w:left="1418" w:hanging="1418"/>
    </w:pPr>
    <w:rPr>
      <w:rFonts w:eastAsia="MS Mincho"/>
      <w:lang w:val="en-US" w:eastAsia="ja-JP"/>
    </w:rPr>
  </w:style>
  <w:style w:type="paragraph" w:customStyle="1" w:styleId="Caption2">
    <w:name w:val="Caption2"/>
    <w:basedOn w:val="a"/>
    <w:next w:val="a"/>
    <w:uiPriority w:val="99"/>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
    <w:next w:val="a"/>
    <w:uiPriority w:val="99"/>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rsid w:val="00B13304"/>
    <w:pPr>
      <w:ind w:left="1418" w:hanging="1418"/>
    </w:pPr>
    <w:rPr>
      <w:rFonts w:eastAsia="MS Mincho"/>
      <w:lang w:val="en-US" w:eastAsia="ja-JP"/>
    </w:rPr>
  </w:style>
  <w:style w:type="paragraph" w:customStyle="1" w:styleId="Caption3">
    <w:name w:val="Caption3"/>
    <w:basedOn w:val="a"/>
    <w:next w:val="a"/>
    <w:uiPriority w:val="99"/>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
    <w:next w:val="a"/>
    <w:uiPriority w:val="99"/>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rsid w:val="00B13304"/>
    <w:pPr>
      <w:autoSpaceDE w:val="0"/>
      <w:autoSpaceDN w:val="0"/>
      <w:adjustRightInd w:val="0"/>
    </w:pPr>
    <w:rPr>
      <w:rFonts w:ascii="Arial" w:eastAsia="宋体" w:hAnsi="Arial" w:cs="Arial"/>
      <w:color w:val="000000"/>
      <w:sz w:val="24"/>
      <w:szCs w:val="24"/>
      <w:lang w:val="fi-FI" w:eastAsia="fi-FI"/>
    </w:rPr>
  </w:style>
  <w:style w:type="character" w:styleId="afc">
    <w:name w:val="footnote reference"/>
    <w:rsid w:val="00536463"/>
    <w:rPr>
      <w:b/>
      <w:position w:val="6"/>
      <w:sz w:val="16"/>
    </w:rPr>
  </w:style>
  <w:style w:type="character" w:styleId="afd">
    <w:name w:val="Placeholder Text"/>
    <w:uiPriority w:val="99"/>
    <w:semiHidden/>
    <w:rsid w:val="00B13304"/>
    <w:rPr>
      <w:color w:val="808080"/>
    </w:rPr>
  </w:style>
  <w:style w:type="character" w:styleId="afe">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rsid w:val="00B13304"/>
  </w:style>
  <w:style w:type="character" w:customStyle="1" w:styleId="TACCar">
    <w:name w:val="TAC Car"/>
    <w:rsid w:val="00B13304"/>
    <w:rPr>
      <w:rFonts w:ascii="Arial" w:eastAsia="Times New Roman" w:hAnsi="Arial" w:cs="Arial" w:hint="default"/>
      <w:sz w:val="18"/>
      <w:lang w:val="en-GB" w:eastAsia="en-US" w:bidi="ar-SA"/>
    </w:rPr>
  </w:style>
  <w:style w:type="character" w:customStyle="1" w:styleId="TAL1">
    <w:name w:val="TAL (文字)"/>
    <w:rsid w:val="00B13304"/>
    <w:rPr>
      <w:rFonts w:ascii="Arial" w:hAnsi="Arial" w:cs="Arial" w:hint="default"/>
      <w:sz w:val="18"/>
      <w:lang w:val="en-GB"/>
    </w:rPr>
  </w:style>
  <w:style w:type="character" w:customStyle="1" w:styleId="EditorsNoteCarCar">
    <w:name w:val="Editor's Note Car Car"/>
    <w:link w:val="EditorsNote"/>
    <w:locked/>
    <w:rsid w:val="00B13304"/>
    <w:rPr>
      <w:rFonts w:eastAsia="Times New Roman"/>
      <w:color w:val="FF0000"/>
    </w:rPr>
  </w:style>
  <w:style w:type="character" w:customStyle="1" w:styleId="M5Char">
    <w:name w:val="M5 Char"/>
    <w:aliases w:val="mh2 Char,Module heading 2 Char,heading 8 Char,Numbered Sub-list Char,h5 Char,Heading5 Char,Head5 Char,H5 Char,5 Char Char,Heading 81 Char Char,Numbered Sub-list Char Char,H5 Char Char"/>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B13304"/>
    <w:rPr>
      <w:b/>
      <w:bCs w:val="0"/>
      <w:lang w:val="en-GB" w:eastAsia="en-US" w:bidi="ar-SA"/>
    </w:rPr>
  </w:style>
  <w:style w:type="character" w:customStyle="1" w:styleId="HeadingChar">
    <w:name w:val="Heading Char"/>
    <w:rsid w:val="00B13304"/>
    <w:rPr>
      <w:rFonts w:ascii="Arial" w:eastAsia="宋体" w:hAnsi="Arial" w:cs="Arial" w:hint="default"/>
      <w:b/>
      <w:bCs w:val="0"/>
      <w:sz w:val="22"/>
    </w:rPr>
  </w:style>
  <w:style w:type="character" w:customStyle="1" w:styleId="EditorsNoteChar">
    <w:name w:val="Editor's Note Char"/>
    <w:rsid w:val="00B13304"/>
    <w:rPr>
      <w:rFonts w:ascii="Times New Roman" w:hAnsi="Times New Roman" w:cs="Times New Roman" w:hint="default"/>
      <w:color w:val="FF0000"/>
      <w:lang w:val="en-GB" w:eastAsia="en-US"/>
    </w:rPr>
  </w:style>
  <w:style w:type="character" w:customStyle="1" w:styleId="UnresolvedMention10">
    <w:name w:val="Unresolved Mention1"/>
    <w:uiPriority w:val="99"/>
    <w:semiHidden/>
    <w:rsid w:val="00B13304"/>
    <w:rPr>
      <w:color w:val="808080"/>
      <w:shd w:val="clear" w:color="auto" w:fill="E6E6E6"/>
    </w:rPr>
  </w:style>
  <w:style w:type="table" w:customStyle="1" w:styleId="TableGrid1">
    <w:name w:val="Table Grid1"/>
    <w:basedOn w:val="a1"/>
    <w:uiPriority w:val="39"/>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basedOn w:val="a1"/>
    <w:rsid w:val="00B13304"/>
    <w:rPr>
      <w:rFonts w:eastAsia="MS Mincho"/>
      <w:lang w:eastAsia="en-US"/>
    </w:rPr>
    <w:tblPr>
      <w:tblCellMar>
        <w:top w:w="0" w:type="dxa"/>
        <w:left w:w="108" w:type="dxa"/>
        <w:bottom w:w="0" w:type="dxa"/>
        <w:right w:w="108" w:type="dxa"/>
      </w:tblCellMar>
    </w:tblPr>
  </w:style>
  <w:style w:type="table" w:customStyle="1" w:styleId="Tabellengitternetz1">
    <w:name w:val="Tabellengitternetz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rsid w:val="00B13304"/>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rsid w:val="00B1330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uiPriority w:val="39"/>
    <w:qFormat/>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uiPriority w:val="39"/>
    <w:rsid w:val="00B13304"/>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1"/>
    <w:rsid w:val="00B13304"/>
    <w:rPr>
      <w:rFonts w:eastAsia="MS Mincho"/>
      <w:lang w:eastAsia="en-US"/>
    </w:rPr>
    <w:tblPr>
      <w:tblCellMar>
        <w:top w:w="0" w:type="dxa"/>
        <w:left w:w="108" w:type="dxa"/>
        <w:bottom w:w="0" w:type="dxa"/>
        <w:right w:w="108" w:type="dxa"/>
      </w:tblCellMar>
    </w:tblPr>
  </w:style>
  <w:style w:type="table" w:customStyle="1" w:styleId="Tabellengitternetz11">
    <w:name w:val="Tabellengitternetz1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rsid w:val="00B13304"/>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rsid w:val="00B1330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 List"/>
    <w:basedOn w:val="Para1"/>
    <w:uiPriority w:val="99"/>
    <w:rsid w:val="00B13304"/>
    <w:pPr>
      <w:tabs>
        <w:tab w:val="left" w:pos="36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66">
      <w:bodyDiv w:val="1"/>
      <w:marLeft w:val="0"/>
      <w:marRight w:val="0"/>
      <w:marTop w:val="0"/>
      <w:marBottom w:val="0"/>
      <w:divBdr>
        <w:top w:val="none" w:sz="0" w:space="0" w:color="auto"/>
        <w:left w:val="none" w:sz="0" w:space="0" w:color="auto"/>
        <w:bottom w:val="none" w:sz="0" w:space="0" w:color="auto"/>
        <w:right w:val="none" w:sz="0" w:space="0" w:color="auto"/>
      </w:divBdr>
    </w:div>
    <w:div w:id="31729490">
      <w:bodyDiv w:val="1"/>
      <w:marLeft w:val="0"/>
      <w:marRight w:val="0"/>
      <w:marTop w:val="0"/>
      <w:marBottom w:val="0"/>
      <w:divBdr>
        <w:top w:val="none" w:sz="0" w:space="0" w:color="auto"/>
        <w:left w:val="none" w:sz="0" w:space="0" w:color="auto"/>
        <w:bottom w:val="none" w:sz="0" w:space="0" w:color="auto"/>
        <w:right w:val="none" w:sz="0" w:space="0" w:color="auto"/>
      </w:divBdr>
    </w:div>
    <w:div w:id="99835269">
      <w:bodyDiv w:val="1"/>
      <w:marLeft w:val="0"/>
      <w:marRight w:val="0"/>
      <w:marTop w:val="0"/>
      <w:marBottom w:val="0"/>
      <w:divBdr>
        <w:top w:val="none" w:sz="0" w:space="0" w:color="auto"/>
        <w:left w:val="none" w:sz="0" w:space="0" w:color="auto"/>
        <w:bottom w:val="none" w:sz="0" w:space="0" w:color="auto"/>
        <w:right w:val="none" w:sz="0" w:space="0" w:color="auto"/>
      </w:divBdr>
    </w:div>
    <w:div w:id="102458689">
      <w:bodyDiv w:val="1"/>
      <w:marLeft w:val="0"/>
      <w:marRight w:val="0"/>
      <w:marTop w:val="0"/>
      <w:marBottom w:val="0"/>
      <w:divBdr>
        <w:top w:val="none" w:sz="0" w:space="0" w:color="auto"/>
        <w:left w:val="none" w:sz="0" w:space="0" w:color="auto"/>
        <w:bottom w:val="none" w:sz="0" w:space="0" w:color="auto"/>
        <w:right w:val="none" w:sz="0" w:space="0" w:color="auto"/>
      </w:divBdr>
    </w:div>
    <w:div w:id="135074988">
      <w:bodyDiv w:val="1"/>
      <w:marLeft w:val="0"/>
      <w:marRight w:val="0"/>
      <w:marTop w:val="0"/>
      <w:marBottom w:val="0"/>
      <w:divBdr>
        <w:top w:val="none" w:sz="0" w:space="0" w:color="auto"/>
        <w:left w:val="none" w:sz="0" w:space="0" w:color="auto"/>
        <w:bottom w:val="none" w:sz="0" w:space="0" w:color="auto"/>
        <w:right w:val="none" w:sz="0" w:space="0" w:color="auto"/>
      </w:divBdr>
    </w:div>
    <w:div w:id="146361499">
      <w:bodyDiv w:val="1"/>
      <w:marLeft w:val="0"/>
      <w:marRight w:val="0"/>
      <w:marTop w:val="0"/>
      <w:marBottom w:val="0"/>
      <w:divBdr>
        <w:top w:val="none" w:sz="0" w:space="0" w:color="auto"/>
        <w:left w:val="none" w:sz="0" w:space="0" w:color="auto"/>
        <w:bottom w:val="none" w:sz="0" w:space="0" w:color="auto"/>
        <w:right w:val="none" w:sz="0" w:space="0" w:color="auto"/>
      </w:divBdr>
    </w:div>
    <w:div w:id="163593535">
      <w:bodyDiv w:val="1"/>
      <w:marLeft w:val="0"/>
      <w:marRight w:val="0"/>
      <w:marTop w:val="0"/>
      <w:marBottom w:val="0"/>
      <w:divBdr>
        <w:top w:val="none" w:sz="0" w:space="0" w:color="auto"/>
        <w:left w:val="none" w:sz="0" w:space="0" w:color="auto"/>
        <w:bottom w:val="none" w:sz="0" w:space="0" w:color="auto"/>
        <w:right w:val="none" w:sz="0" w:space="0" w:color="auto"/>
      </w:divBdr>
    </w:div>
    <w:div w:id="189952022">
      <w:bodyDiv w:val="1"/>
      <w:marLeft w:val="0"/>
      <w:marRight w:val="0"/>
      <w:marTop w:val="0"/>
      <w:marBottom w:val="0"/>
      <w:divBdr>
        <w:top w:val="none" w:sz="0" w:space="0" w:color="auto"/>
        <w:left w:val="none" w:sz="0" w:space="0" w:color="auto"/>
        <w:bottom w:val="none" w:sz="0" w:space="0" w:color="auto"/>
        <w:right w:val="none" w:sz="0" w:space="0" w:color="auto"/>
      </w:divBdr>
    </w:div>
    <w:div w:id="193494917">
      <w:bodyDiv w:val="1"/>
      <w:marLeft w:val="0"/>
      <w:marRight w:val="0"/>
      <w:marTop w:val="0"/>
      <w:marBottom w:val="0"/>
      <w:divBdr>
        <w:top w:val="none" w:sz="0" w:space="0" w:color="auto"/>
        <w:left w:val="none" w:sz="0" w:space="0" w:color="auto"/>
        <w:bottom w:val="none" w:sz="0" w:space="0" w:color="auto"/>
        <w:right w:val="none" w:sz="0" w:space="0" w:color="auto"/>
      </w:divBdr>
    </w:div>
    <w:div w:id="206843323">
      <w:bodyDiv w:val="1"/>
      <w:marLeft w:val="0"/>
      <w:marRight w:val="0"/>
      <w:marTop w:val="0"/>
      <w:marBottom w:val="0"/>
      <w:divBdr>
        <w:top w:val="none" w:sz="0" w:space="0" w:color="auto"/>
        <w:left w:val="none" w:sz="0" w:space="0" w:color="auto"/>
        <w:bottom w:val="none" w:sz="0" w:space="0" w:color="auto"/>
        <w:right w:val="none" w:sz="0" w:space="0" w:color="auto"/>
      </w:divBdr>
    </w:div>
    <w:div w:id="222757958">
      <w:bodyDiv w:val="1"/>
      <w:marLeft w:val="0"/>
      <w:marRight w:val="0"/>
      <w:marTop w:val="0"/>
      <w:marBottom w:val="0"/>
      <w:divBdr>
        <w:top w:val="none" w:sz="0" w:space="0" w:color="auto"/>
        <w:left w:val="none" w:sz="0" w:space="0" w:color="auto"/>
        <w:bottom w:val="none" w:sz="0" w:space="0" w:color="auto"/>
        <w:right w:val="none" w:sz="0" w:space="0" w:color="auto"/>
      </w:divBdr>
    </w:div>
    <w:div w:id="230233429">
      <w:bodyDiv w:val="1"/>
      <w:marLeft w:val="0"/>
      <w:marRight w:val="0"/>
      <w:marTop w:val="0"/>
      <w:marBottom w:val="0"/>
      <w:divBdr>
        <w:top w:val="none" w:sz="0" w:space="0" w:color="auto"/>
        <w:left w:val="none" w:sz="0" w:space="0" w:color="auto"/>
        <w:bottom w:val="none" w:sz="0" w:space="0" w:color="auto"/>
        <w:right w:val="none" w:sz="0" w:space="0" w:color="auto"/>
      </w:divBdr>
    </w:div>
    <w:div w:id="256713424">
      <w:bodyDiv w:val="1"/>
      <w:marLeft w:val="0"/>
      <w:marRight w:val="0"/>
      <w:marTop w:val="0"/>
      <w:marBottom w:val="0"/>
      <w:divBdr>
        <w:top w:val="none" w:sz="0" w:space="0" w:color="auto"/>
        <w:left w:val="none" w:sz="0" w:space="0" w:color="auto"/>
        <w:bottom w:val="none" w:sz="0" w:space="0" w:color="auto"/>
        <w:right w:val="none" w:sz="0" w:space="0" w:color="auto"/>
      </w:divBdr>
    </w:div>
    <w:div w:id="292441598">
      <w:bodyDiv w:val="1"/>
      <w:marLeft w:val="0"/>
      <w:marRight w:val="0"/>
      <w:marTop w:val="0"/>
      <w:marBottom w:val="0"/>
      <w:divBdr>
        <w:top w:val="none" w:sz="0" w:space="0" w:color="auto"/>
        <w:left w:val="none" w:sz="0" w:space="0" w:color="auto"/>
        <w:bottom w:val="none" w:sz="0" w:space="0" w:color="auto"/>
        <w:right w:val="none" w:sz="0" w:space="0" w:color="auto"/>
      </w:divBdr>
    </w:div>
    <w:div w:id="297730270">
      <w:bodyDiv w:val="1"/>
      <w:marLeft w:val="0"/>
      <w:marRight w:val="0"/>
      <w:marTop w:val="0"/>
      <w:marBottom w:val="0"/>
      <w:divBdr>
        <w:top w:val="none" w:sz="0" w:space="0" w:color="auto"/>
        <w:left w:val="none" w:sz="0" w:space="0" w:color="auto"/>
        <w:bottom w:val="none" w:sz="0" w:space="0" w:color="auto"/>
        <w:right w:val="none" w:sz="0" w:space="0" w:color="auto"/>
      </w:divBdr>
    </w:div>
    <w:div w:id="323554759">
      <w:bodyDiv w:val="1"/>
      <w:marLeft w:val="0"/>
      <w:marRight w:val="0"/>
      <w:marTop w:val="0"/>
      <w:marBottom w:val="0"/>
      <w:divBdr>
        <w:top w:val="none" w:sz="0" w:space="0" w:color="auto"/>
        <w:left w:val="none" w:sz="0" w:space="0" w:color="auto"/>
        <w:bottom w:val="none" w:sz="0" w:space="0" w:color="auto"/>
        <w:right w:val="none" w:sz="0" w:space="0" w:color="auto"/>
      </w:divBdr>
    </w:div>
    <w:div w:id="341591727">
      <w:bodyDiv w:val="1"/>
      <w:marLeft w:val="0"/>
      <w:marRight w:val="0"/>
      <w:marTop w:val="0"/>
      <w:marBottom w:val="0"/>
      <w:divBdr>
        <w:top w:val="none" w:sz="0" w:space="0" w:color="auto"/>
        <w:left w:val="none" w:sz="0" w:space="0" w:color="auto"/>
        <w:bottom w:val="none" w:sz="0" w:space="0" w:color="auto"/>
        <w:right w:val="none" w:sz="0" w:space="0" w:color="auto"/>
      </w:divBdr>
    </w:div>
    <w:div w:id="344013885">
      <w:bodyDiv w:val="1"/>
      <w:marLeft w:val="0"/>
      <w:marRight w:val="0"/>
      <w:marTop w:val="0"/>
      <w:marBottom w:val="0"/>
      <w:divBdr>
        <w:top w:val="none" w:sz="0" w:space="0" w:color="auto"/>
        <w:left w:val="none" w:sz="0" w:space="0" w:color="auto"/>
        <w:bottom w:val="none" w:sz="0" w:space="0" w:color="auto"/>
        <w:right w:val="none" w:sz="0" w:space="0" w:color="auto"/>
      </w:divBdr>
    </w:div>
    <w:div w:id="374669356">
      <w:bodyDiv w:val="1"/>
      <w:marLeft w:val="0"/>
      <w:marRight w:val="0"/>
      <w:marTop w:val="0"/>
      <w:marBottom w:val="0"/>
      <w:divBdr>
        <w:top w:val="none" w:sz="0" w:space="0" w:color="auto"/>
        <w:left w:val="none" w:sz="0" w:space="0" w:color="auto"/>
        <w:bottom w:val="none" w:sz="0" w:space="0" w:color="auto"/>
        <w:right w:val="none" w:sz="0" w:space="0" w:color="auto"/>
      </w:divBdr>
    </w:div>
    <w:div w:id="390661851">
      <w:bodyDiv w:val="1"/>
      <w:marLeft w:val="0"/>
      <w:marRight w:val="0"/>
      <w:marTop w:val="0"/>
      <w:marBottom w:val="0"/>
      <w:divBdr>
        <w:top w:val="none" w:sz="0" w:space="0" w:color="auto"/>
        <w:left w:val="none" w:sz="0" w:space="0" w:color="auto"/>
        <w:bottom w:val="none" w:sz="0" w:space="0" w:color="auto"/>
        <w:right w:val="none" w:sz="0" w:space="0" w:color="auto"/>
      </w:divBdr>
    </w:div>
    <w:div w:id="409546994">
      <w:bodyDiv w:val="1"/>
      <w:marLeft w:val="0"/>
      <w:marRight w:val="0"/>
      <w:marTop w:val="0"/>
      <w:marBottom w:val="0"/>
      <w:divBdr>
        <w:top w:val="none" w:sz="0" w:space="0" w:color="auto"/>
        <w:left w:val="none" w:sz="0" w:space="0" w:color="auto"/>
        <w:bottom w:val="none" w:sz="0" w:space="0" w:color="auto"/>
        <w:right w:val="none" w:sz="0" w:space="0" w:color="auto"/>
      </w:divBdr>
    </w:div>
    <w:div w:id="414400463">
      <w:bodyDiv w:val="1"/>
      <w:marLeft w:val="0"/>
      <w:marRight w:val="0"/>
      <w:marTop w:val="0"/>
      <w:marBottom w:val="0"/>
      <w:divBdr>
        <w:top w:val="none" w:sz="0" w:space="0" w:color="auto"/>
        <w:left w:val="none" w:sz="0" w:space="0" w:color="auto"/>
        <w:bottom w:val="none" w:sz="0" w:space="0" w:color="auto"/>
        <w:right w:val="none" w:sz="0" w:space="0" w:color="auto"/>
      </w:divBdr>
    </w:div>
    <w:div w:id="420831832">
      <w:bodyDiv w:val="1"/>
      <w:marLeft w:val="0"/>
      <w:marRight w:val="0"/>
      <w:marTop w:val="0"/>
      <w:marBottom w:val="0"/>
      <w:divBdr>
        <w:top w:val="none" w:sz="0" w:space="0" w:color="auto"/>
        <w:left w:val="none" w:sz="0" w:space="0" w:color="auto"/>
        <w:bottom w:val="none" w:sz="0" w:space="0" w:color="auto"/>
        <w:right w:val="none" w:sz="0" w:space="0" w:color="auto"/>
      </w:divBdr>
    </w:div>
    <w:div w:id="422071281">
      <w:bodyDiv w:val="1"/>
      <w:marLeft w:val="0"/>
      <w:marRight w:val="0"/>
      <w:marTop w:val="0"/>
      <w:marBottom w:val="0"/>
      <w:divBdr>
        <w:top w:val="none" w:sz="0" w:space="0" w:color="auto"/>
        <w:left w:val="none" w:sz="0" w:space="0" w:color="auto"/>
        <w:bottom w:val="none" w:sz="0" w:space="0" w:color="auto"/>
        <w:right w:val="none" w:sz="0" w:space="0" w:color="auto"/>
      </w:divBdr>
    </w:div>
    <w:div w:id="466970703">
      <w:bodyDiv w:val="1"/>
      <w:marLeft w:val="0"/>
      <w:marRight w:val="0"/>
      <w:marTop w:val="0"/>
      <w:marBottom w:val="0"/>
      <w:divBdr>
        <w:top w:val="none" w:sz="0" w:space="0" w:color="auto"/>
        <w:left w:val="none" w:sz="0" w:space="0" w:color="auto"/>
        <w:bottom w:val="none" w:sz="0" w:space="0" w:color="auto"/>
        <w:right w:val="none" w:sz="0" w:space="0" w:color="auto"/>
      </w:divBdr>
    </w:div>
    <w:div w:id="532108770">
      <w:bodyDiv w:val="1"/>
      <w:marLeft w:val="0"/>
      <w:marRight w:val="0"/>
      <w:marTop w:val="0"/>
      <w:marBottom w:val="0"/>
      <w:divBdr>
        <w:top w:val="none" w:sz="0" w:space="0" w:color="auto"/>
        <w:left w:val="none" w:sz="0" w:space="0" w:color="auto"/>
        <w:bottom w:val="none" w:sz="0" w:space="0" w:color="auto"/>
        <w:right w:val="none" w:sz="0" w:space="0" w:color="auto"/>
      </w:divBdr>
    </w:div>
    <w:div w:id="572158054">
      <w:bodyDiv w:val="1"/>
      <w:marLeft w:val="0"/>
      <w:marRight w:val="0"/>
      <w:marTop w:val="0"/>
      <w:marBottom w:val="0"/>
      <w:divBdr>
        <w:top w:val="none" w:sz="0" w:space="0" w:color="auto"/>
        <w:left w:val="none" w:sz="0" w:space="0" w:color="auto"/>
        <w:bottom w:val="none" w:sz="0" w:space="0" w:color="auto"/>
        <w:right w:val="none" w:sz="0" w:space="0" w:color="auto"/>
      </w:divBdr>
    </w:div>
    <w:div w:id="579214531">
      <w:bodyDiv w:val="1"/>
      <w:marLeft w:val="0"/>
      <w:marRight w:val="0"/>
      <w:marTop w:val="0"/>
      <w:marBottom w:val="0"/>
      <w:divBdr>
        <w:top w:val="none" w:sz="0" w:space="0" w:color="auto"/>
        <w:left w:val="none" w:sz="0" w:space="0" w:color="auto"/>
        <w:bottom w:val="none" w:sz="0" w:space="0" w:color="auto"/>
        <w:right w:val="none" w:sz="0" w:space="0" w:color="auto"/>
      </w:divBdr>
    </w:div>
    <w:div w:id="603074909">
      <w:bodyDiv w:val="1"/>
      <w:marLeft w:val="0"/>
      <w:marRight w:val="0"/>
      <w:marTop w:val="0"/>
      <w:marBottom w:val="0"/>
      <w:divBdr>
        <w:top w:val="none" w:sz="0" w:space="0" w:color="auto"/>
        <w:left w:val="none" w:sz="0" w:space="0" w:color="auto"/>
        <w:bottom w:val="none" w:sz="0" w:space="0" w:color="auto"/>
        <w:right w:val="none" w:sz="0" w:space="0" w:color="auto"/>
      </w:divBdr>
    </w:div>
    <w:div w:id="618145881">
      <w:bodyDiv w:val="1"/>
      <w:marLeft w:val="0"/>
      <w:marRight w:val="0"/>
      <w:marTop w:val="0"/>
      <w:marBottom w:val="0"/>
      <w:divBdr>
        <w:top w:val="none" w:sz="0" w:space="0" w:color="auto"/>
        <w:left w:val="none" w:sz="0" w:space="0" w:color="auto"/>
        <w:bottom w:val="none" w:sz="0" w:space="0" w:color="auto"/>
        <w:right w:val="none" w:sz="0" w:space="0" w:color="auto"/>
      </w:divBdr>
    </w:div>
    <w:div w:id="643895171">
      <w:bodyDiv w:val="1"/>
      <w:marLeft w:val="0"/>
      <w:marRight w:val="0"/>
      <w:marTop w:val="0"/>
      <w:marBottom w:val="0"/>
      <w:divBdr>
        <w:top w:val="none" w:sz="0" w:space="0" w:color="auto"/>
        <w:left w:val="none" w:sz="0" w:space="0" w:color="auto"/>
        <w:bottom w:val="none" w:sz="0" w:space="0" w:color="auto"/>
        <w:right w:val="none" w:sz="0" w:space="0" w:color="auto"/>
      </w:divBdr>
    </w:div>
    <w:div w:id="663244226">
      <w:bodyDiv w:val="1"/>
      <w:marLeft w:val="0"/>
      <w:marRight w:val="0"/>
      <w:marTop w:val="0"/>
      <w:marBottom w:val="0"/>
      <w:divBdr>
        <w:top w:val="none" w:sz="0" w:space="0" w:color="auto"/>
        <w:left w:val="none" w:sz="0" w:space="0" w:color="auto"/>
        <w:bottom w:val="none" w:sz="0" w:space="0" w:color="auto"/>
        <w:right w:val="none" w:sz="0" w:space="0" w:color="auto"/>
      </w:divBdr>
    </w:div>
    <w:div w:id="671641835">
      <w:bodyDiv w:val="1"/>
      <w:marLeft w:val="0"/>
      <w:marRight w:val="0"/>
      <w:marTop w:val="0"/>
      <w:marBottom w:val="0"/>
      <w:divBdr>
        <w:top w:val="none" w:sz="0" w:space="0" w:color="auto"/>
        <w:left w:val="none" w:sz="0" w:space="0" w:color="auto"/>
        <w:bottom w:val="none" w:sz="0" w:space="0" w:color="auto"/>
        <w:right w:val="none" w:sz="0" w:space="0" w:color="auto"/>
      </w:divBdr>
    </w:div>
    <w:div w:id="677849694">
      <w:bodyDiv w:val="1"/>
      <w:marLeft w:val="0"/>
      <w:marRight w:val="0"/>
      <w:marTop w:val="0"/>
      <w:marBottom w:val="0"/>
      <w:divBdr>
        <w:top w:val="none" w:sz="0" w:space="0" w:color="auto"/>
        <w:left w:val="none" w:sz="0" w:space="0" w:color="auto"/>
        <w:bottom w:val="none" w:sz="0" w:space="0" w:color="auto"/>
        <w:right w:val="none" w:sz="0" w:space="0" w:color="auto"/>
      </w:divBdr>
    </w:div>
    <w:div w:id="685717797">
      <w:bodyDiv w:val="1"/>
      <w:marLeft w:val="0"/>
      <w:marRight w:val="0"/>
      <w:marTop w:val="0"/>
      <w:marBottom w:val="0"/>
      <w:divBdr>
        <w:top w:val="none" w:sz="0" w:space="0" w:color="auto"/>
        <w:left w:val="none" w:sz="0" w:space="0" w:color="auto"/>
        <w:bottom w:val="none" w:sz="0" w:space="0" w:color="auto"/>
        <w:right w:val="none" w:sz="0" w:space="0" w:color="auto"/>
      </w:divBdr>
    </w:div>
    <w:div w:id="711611026">
      <w:bodyDiv w:val="1"/>
      <w:marLeft w:val="0"/>
      <w:marRight w:val="0"/>
      <w:marTop w:val="0"/>
      <w:marBottom w:val="0"/>
      <w:divBdr>
        <w:top w:val="none" w:sz="0" w:space="0" w:color="auto"/>
        <w:left w:val="none" w:sz="0" w:space="0" w:color="auto"/>
        <w:bottom w:val="none" w:sz="0" w:space="0" w:color="auto"/>
        <w:right w:val="none" w:sz="0" w:space="0" w:color="auto"/>
      </w:divBdr>
    </w:div>
    <w:div w:id="731852947">
      <w:bodyDiv w:val="1"/>
      <w:marLeft w:val="0"/>
      <w:marRight w:val="0"/>
      <w:marTop w:val="0"/>
      <w:marBottom w:val="0"/>
      <w:divBdr>
        <w:top w:val="none" w:sz="0" w:space="0" w:color="auto"/>
        <w:left w:val="none" w:sz="0" w:space="0" w:color="auto"/>
        <w:bottom w:val="none" w:sz="0" w:space="0" w:color="auto"/>
        <w:right w:val="none" w:sz="0" w:space="0" w:color="auto"/>
      </w:divBdr>
    </w:div>
    <w:div w:id="760179196">
      <w:bodyDiv w:val="1"/>
      <w:marLeft w:val="0"/>
      <w:marRight w:val="0"/>
      <w:marTop w:val="0"/>
      <w:marBottom w:val="0"/>
      <w:divBdr>
        <w:top w:val="none" w:sz="0" w:space="0" w:color="auto"/>
        <w:left w:val="none" w:sz="0" w:space="0" w:color="auto"/>
        <w:bottom w:val="none" w:sz="0" w:space="0" w:color="auto"/>
        <w:right w:val="none" w:sz="0" w:space="0" w:color="auto"/>
      </w:divBdr>
    </w:div>
    <w:div w:id="765999484">
      <w:bodyDiv w:val="1"/>
      <w:marLeft w:val="0"/>
      <w:marRight w:val="0"/>
      <w:marTop w:val="0"/>
      <w:marBottom w:val="0"/>
      <w:divBdr>
        <w:top w:val="none" w:sz="0" w:space="0" w:color="auto"/>
        <w:left w:val="none" w:sz="0" w:space="0" w:color="auto"/>
        <w:bottom w:val="none" w:sz="0" w:space="0" w:color="auto"/>
        <w:right w:val="none" w:sz="0" w:space="0" w:color="auto"/>
      </w:divBdr>
    </w:div>
    <w:div w:id="781341787">
      <w:bodyDiv w:val="1"/>
      <w:marLeft w:val="0"/>
      <w:marRight w:val="0"/>
      <w:marTop w:val="0"/>
      <w:marBottom w:val="0"/>
      <w:divBdr>
        <w:top w:val="none" w:sz="0" w:space="0" w:color="auto"/>
        <w:left w:val="none" w:sz="0" w:space="0" w:color="auto"/>
        <w:bottom w:val="none" w:sz="0" w:space="0" w:color="auto"/>
        <w:right w:val="none" w:sz="0" w:space="0" w:color="auto"/>
      </w:divBdr>
    </w:div>
    <w:div w:id="801535958">
      <w:bodyDiv w:val="1"/>
      <w:marLeft w:val="0"/>
      <w:marRight w:val="0"/>
      <w:marTop w:val="0"/>
      <w:marBottom w:val="0"/>
      <w:divBdr>
        <w:top w:val="none" w:sz="0" w:space="0" w:color="auto"/>
        <w:left w:val="none" w:sz="0" w:space="0" w:color="auto"/>
        <w:bottom w:val="none" w:sz="0" w:space="0" w:color="auto"/>
        <w:right w:val="none" w:sz="0" w:space="0" w:color="auto"/>
      </w:divBdr>
    </w:div>
    <w:div w:id="813647828">
      <w:bodyDiv w:val="1"/>
      <w:marLeft w:val="0"/>
      <w:marRight w:val="0"/>
      <w:marTop w:val="0"/>
      <w:marBottom w:val="0"/>
      <w:divBdr>
        <w:top w:val="none" w:sz="0" w:space="0" w:color="auto"/>
        <w:left w:val="none" w:sz="0" w:space="0" w:color="auto"/>
        <w:bottom w:val="none" w:sz="0" w:space="0" w:color="auto"/>
        <w:right w:val="none" w:sz="0" w:space="0" w:color="auto"/>
      </w:divBdr>
    </w:div>
    <w:div w:id="842167394">
      <w:bodyDiv w:val="1"/>
      <w:marLeft w:val="0"/>
      <w:marRight w:val="0"/>
      <w:marTop w:val="0"/>
      <w:marBottom w:val="0"/>
      <w:divBdr>
        <w:top w:val="none" w:sz="0" w:space="0" w:color="auto"/>
        <w:left w:val="none" w:sz="0" w:space="0" w:color="auto"/>
        <w:bottom w:val="none" w:sz="0" w:space="0" w:color="auto"/>
        <w:right w:val="none" w:sz="0" w:space="0" w:color="auto"/>
      </w:divBdr>
    </w:div>
    <w:div w:id="846748669">
      <w:bodyDiv w:val="1"/>
      <w:marLeft w:val="0"/>
      <w:marRight w:val="0"/>
      <w:marTop w:val="0"/>
      <w:marBottom w:val="0"/>
      <w:divBdr>
        <w:top w:val="none" w:sz="0" w:space="0" w:color="auto"/>
        <w:left w:val="none" w:sz="0" w:space="0" w:color="auto"/>
        <w:bottom w:val="none" w:sz="0" w:space="0" w:color="auto"/>
        <w:right w:val="none" w:sz="0" w:space="0" w:color="auto"/>
      </w:divBdr>
    </w:div>
    <w:div w:id="927735933">
      <w:bodyDiv w:val="1"/>
      <w:marLeft w:val="0"/>
      <w:marRight w:val="0"/>
      <w:marTop w:val="0"/>
      <w:marBottom w:val="0"/>
      <w:divBdr>
        <w:top w:val="none" w:sz="0" w:space="0" w:color="auto"/>
        <w:left w:val="none" w:sz="0" w:space="0" w:color="auto"/>
        <w:bottom w:val="none" w:sz="0" w:space="0" w:color="auto"/>
        <w:right w:val="none" w:sz="0" w:space="0" w:color="auto"/>
      </w:divBdr>
    </w:div>
    <w:div w:id="967970967">
      <w:bodyDiv w:val="1"/>
      <w:marLeft w:val="0"/>
      <w:marRight w:val="0"/>
      <w:marTop w:val="0"/>
      <w:marBottom w:val="0"/>
      <w:divBdr>
        <w:top w:val="none" w:sz="0" w:space="0" w:color="auto"/>
        <w:left w:val="none" w:sz="0" w:space="0" w:color="auto"/>
        <w:bottom w:val="none" w:sz="0" w:space="0" w:color="auto"/>
        <w:right w:val="none" w:sz="0" w:space="0" w:color="auto"/>
      </w:divBdr>
    </w:div>
    <w:div w:id="971446647">
      <w:bodyDiv w:val="1"/>
      <w:marLeft w:val="0"/>
      <w:marRight w:val="0"/>
      <w:marTop w:val="0"/>
      <w:marBottom w:val="0"/>
      <w:divBdr>
        <w:top w:val="none" w:sz="0" w:space="0" w:color="auto"/>
        <w:left w:val="none" w:sz="0" w:space="0" w:color="auto"/>
        <w:bottom w:val="none" w:sz="0" w:space="0" w:color="auto"/>
        <w:right w:val="none" w:sz="0" w:space="0" w:color="auto"/>
      </w:divBdr>
    </w:div>
    <w:div w:id="1001422703">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3511700">
      <w:bodyDiv w:val="1"/>
      <w:marLeft w:val="0"/>
      <w:marRight w:val="0"/>
      <w:marTop w:val="0"/>
      <w:marBottom w:val="0"/>
      <w:divBdr>
        <w:top w:val="none" w:sz="0" w:space="0" w:color="auto"/>
        <w:left w:val="none" w:sz="0" w:space="0" w:color="auto"/>
        <w:bottom w:val="none" w:sz="0" w:space="0" w:color="auto"/>
        <w:right w:val="none" w:sz="0" w:space="0" w:color="auto"/>
      </w:divBdr>
    </w:div>
    <w:div w:id="1004016135">
      <w:bodyDiv w:val="1"/>
      <w:marLeft w:val="0"/>
      <w:marRight w:val="0"/>
      <w:marTop w:val="0"/>
      <w:marBottom w:val="0"/>
      <w:divBdr>
        <w:top w:val="none" w:sz="0" w:space="0" w:color="auto"/>
        <w:left w:val="none" w:sz="0" w:space="0" w:color="auto"/>
        <w:bottom w:val="none" w:sz="0" w:space="0" w:color="auto"/>
        <w:right w:val="none" w:sz="0" w:space="0" w:color="auto"/>
      </w:divBdr>
    </w:div>
    <w:div w:id="1017389512">
      <w:bodyDiv w:val="1"/>
      <w:marLeft w:val="0"/>
      <w:marRight w:val="0"/>
      <w:marTop w:val="0"/>
      <w:marBottom w:val="0"/>
      <w:divBdr>
        <w:top w:val="none" w:sz="0" w:space="0" w:color="auto"/>
        <w:left w:val="none" w:sz="0" w:space="0" w:color="auto"/>
        <w:bottom w:val="none" w:sz="0" w:space="0" w:color="auto"/>
        <w:right w:val="none" w:sz="0" w:space="0" w:color="auto"/>
      </w:divBdr>
    </w:div>
    <w:div w:id="1021055954">
      <w:bodyDiv w:val="1"/>
      <w:marLeft w:val="0"/>
      <w:marRight w:val="0"/>
      <w:marTop w:val="0"/>
      <w:marBottom w:val="0"/>
      <w:divBdr>
        <w:top w:val="none" w:sz="0" w:space="0" w:color="auto"/>
        <w:left w:val="none" w:sz="0" w:space="0" w:color="auto"/>
        <w:bottom w:val="none" w:sz="0" w:space="0" w:color="auto"/>
        <w:right w:val="none" w:sz="0" w:space="0" w:color="auto"/>
      </w:divBdr>
    </w:div>
    <w:div w:id="1021928852">
      <w:bodyDiv w:val="1"/>
      <w:marLeft w:val="0"/>
      <w:marRight w:val="0"/>
      <w:marTop w:val="0"/>
      <w:marBottom w:val="0"/>
      <w:divBdr>
        <w:top w:val="none" w:sz="0" w:space="0" w:color="auto"/>
        <w:left w:val="none" w:sz="0" w:space="0" w:color="auto"/>
        <w:bottom w:val="none" w:sz="0" w:space="0" w:color="auto"/>
        <w:right w:val="none" w:sz="0" w:space="0" w:color="auto"/>
      </w:divBdr>
    </w:div>
    <w:div w:id="1105466473">
      <w:bodyDiv w:val="1"/>
      <w:marLeft w:val="0"/>
      <w:marRight w:val="0"/>
      <w:marTop w:val="0"/>
      <w:marBottom w:val="0"/>
      <w:divBdr>
        <w:top w:val="none" w:sz="0" w:space="0" w:color="auto"/>
        <w:left w:val="none" w:sz="0" w:space="0" w:color="auto"/>
        <w:bottom w:val="none" w:sz="0" w:space="0" w:color="auto"/>
        <w:right w:val="none" w:sz="0" w:space="0" w:color="auto"/>
      </w:divBdr>
    </w:div>
    <w:div w:id="1131628258">
      <w:bodyDiv w:val="1"/>
      <w:marLeft w:val="0"/>
      <w:marRight w:val="0"/>
      <w:marTop w:val="0"/>
      <w:marBottom w:val="0"/>
      <w:divBdr>
        <w:top w:val="none" w:sz="0" w:space="0" w:color="auto"/>
        <w:left w:val="none" w:sz="0" w:space="0" w:color="auto"/>
        <w:bottom w:val="none" w:sz="0" w:space="0" w:color="auto"/>
        <w:right w:val="none" w:sz="0" w:space="0" w:color="auto"/>
      </w:divBdr>
    </w:div>
    <w:div w:id="1141800305">
      <w:bodyDiv w:val="1"/>
      <w:marLeft w:val="0"/>
      <w:marRight w:val="0"/>
      <w:marTop w:val="0"/>
      <w:marBottom w:val="0"/>
      <w:divBdr>
        <w:top w:val="none" w:sz="0" w:space="0" w:color="auto"/>
        <w:left w:val="none" w:sz="0" w:space="0" w:color="auto"/>
        <w:bottom w:val="none" w:sz="0" w:space="0" w:color="auto"/>
        <w:right w:val="none" w:sz="0" w:space="0" w:color="auto"/>
      </w:divBdr>
    </w:div>
    <w:div w:id="1144127940">
      <w:bodyDiv w:val="1"/>
      <w:marLeft w:val="0"/>
      <w:marRight w:val="0"/>
      <w:marTop w:val="0"/>
      <w:marBottom w:val="0"/>
      <w:divBdr>
        <w:top w:val="none" w:sz="0" w:space="0" w:color="auto"/>
        <w:left w:val="none" w:sz="0" w:space="0" w:color="auto"/>
        <w:bottom w:val="none" w:sz="0" w:space="0" w:color="auto"/>
        <w:right w:val="none" w:sz="0" w:space="0" w:color="auto"/>
      </w:divBdr>
    </w:div>
    <w:div w:id="1144664239">
      <w:bodyDiv w:val="1"/>
      <w:marLeft w:val="0"/>
      <w:marRight w:val="0"/>
      <w:marTop w:val="0"/>
      <w:marBottom w:val="0"/>
      <w:divBdr>
        <w:top w:val="none" w:sz="0" w:space="0" w:color="auto"/>
        <w:left w:val="none" w:sz="0" w:space="0" w:color="auto"/>
        <w:bottom w:val="none" w:sz="0" w:space="0" w:color="auto"/>
        <w:right w:val="none" w:sz="0" w:space="0" w:color="auto"/>
      </w:divBdr>
    </w:div>
    <w:div w:id="1164390724">
      <w:bodyDiv w:val="1"/>
      <w:marLeft w:val="0"/>
      <w:marRight w:val="0"/>
      <w:marTop w:val="0"/>
      <w:marBottom w:val="0"/>
      <w:divBdr>
        <w:top w:val="none" w:sz="0" w:space="0" w:color="auto"/>
        <w:left w:val="none" w:sz="0" w:space="0" w:color="auto"/>
        <w:bottom w:val="none" w:sz="0" w:space="0" w:color="auto"/>
        <w:right w:val="none" w:sz="0" w:space="0" w:color="auto"/>
      </w:divBdr>
    </w:div>
    <w:div w:id="1213687208">
      <w:bodyDiv w:val="1"/>
      <w:marLeft w:val="0"/>
      <w:marRight w:val="0"/>
      <w:marTop w:val="0"/>
      <w:marBottom w:val="0"/>
      <w:divBdr>
        <w:top w:val="none" w:sz="0" w:space="0" w:color="auto"/>
        <w:left w:val="none" w:sz="0" w:space="0" w:color="auto"/>
        <w:bottom w:val="none" w:sz="0" w:space="0" w:color="auto"/>
        <w:right w:val="none" w:sz="0" w:space="0" w:color="auto"/>
      </w:divBdr>
    </w:div>
    <w:div w:id="1214151622">
      <w:bodyDiv w:val="1"/>
      <w:marLeft w:val="0"/>
      <w:marRight w:val="0"/>
      <w:marTop w:val="0"/>
      <w:marBottom w:val="0"/>
      <w:divBdr>
        <w:top w:val="none" w:sz="0" w:space="0" w:color="auto"/>
        <w:left w:val="none" w:sz="0" w:space="0" w:color="auto"/>
        <w:bottom w:val="none" w:sz="0" w:space="0" w:color="auto"/>
        <w:right w:val="none" w:sz="0" w:space="0" w:color="auto"/>
      </w:divBdr>
    </w:div>
    <w:div w:id="1218904633">
      <w:bodyDiv w:val="1"/>
      <w:marLeft w:val="0"/>
      <w:marRight w:val="0"/>
      <w:marTop w:val="0"/>
      <w:marBottom w:val="0"/>
      <w:divBdr>
        <w:top w:val="none" w:sz="0" w:space="0" w:color="auto"/>
        <w:left w:val="none" w:sz="0" w:space="0" w:color="auto"/>
        <w:bottom w:val="none" w:sz="0" w:space="0" w:color="auto"/>
        <w:right w:val="none" w:sz="0" w:space="0" w:color="auto"/>
      </w:divBdr>
    </w:div>
    <w:div w:id="1248148214">
      <w:bodyDiv w:val="1"/>
      <w:marLeft w:val="0"/>
      <w:marRight w:val="0"/>
      <w:marTop w:val="0"/>
      <w:marBottom w:val="0"/>
      <w:divBdr>
        <w:top w:val="none" w:sz="0" w:space="0" w:color="auto"/>
        <w:left w:val="none" w:sz="0" w:space="0" w:color="auto"/>
        <w:bottom w:val="none" w:sz="0" w:space="0" w:color="auto"/>
        <w:right w:val="none" w:sz="0" w:space="0" w:color="auto"/>
      </w:divBdr>
    </w:div>
    <w:div w:id="1286619104">
      <w:bodyDiv w:val="1"/>
      <w:marLeft w:val="0"/>
      <w:marRight w:val="0"/>
      <w:marTop w:val="0"/>
      <w:marBottom w:val="0"/>
      <w:divBdr>
        <w:top w:val="none" w:sz="0" w:space="0" w:color="auto"/>
        <w:left w:val="none" w:sz="0" w:space="0" w:color="auto"/>
        <w:bottom w:val="none" w:sz="0" w:space="0" w:color="auto"/>
        <w:right w:val="none" w:sz="0" w:space="0" w:color="auto"/>
      </w:divBdr>
    </w:div>
    <w:div w:id="1315137986">
      <w:bodyDiv w:val="1"/>
      <w:marLeft w:val="0"/>
      <w:marRight w:val="0"/>
      <w:marTop w:val="0"/>
      <w:marBottom w:val="0"/>
      <w:divBdr>
        <w:top w:val="none" w:sz="0" w:space="0" w:color="auto"/>
        <w:left w:val="none" w:sz="0" w:space="0" w:color="auto"/>
        <w:bottom w:val="none" w:sz="0" w:space="0" w:color="auto"/>
        <w:right w:val="none" w:sz="0" w:space="0" w:color="auto"/>
      </w:divBdr>
    </w:div>
    <w:div w:id="1325664703">
      <w:bodyDiv w:val="1"/>
      <w:marLeft w:val="0"/>
      <w:marRight w:val="0"/>
      <w:marTop w:val="0"/>
      <w:marBottom w:val="0"/>
      <w:divBdr>
        <w:top w:val="none" w:sz="0" w:space="0" w:color="auto"/>
        <w:left w:val="none" w:sz="0" w:space="0" w:color="auto"/>
        <w:bottom w:val="none" w:sz="0" w:space="0" w:color="auto"/>
        <w:right w:val="none" w:sz="0" w:space="0" w:color="auto"/>
      </w:divBdr>
    </w:div>
    <w:div w:id="1338386019">
      <w:bodyDiv w:val="1"/>
      <w:marLeft w:val="0"/>
      <w:marRight w:val="0"/>
      <w:marTop w:val="0"/>
      <w:marBottom w:val="0"/>
      <w:divBdr>
        <w:top w:val="none" w:sz="0" w:space="0" w:color="auto"/>
        <w:left w:val="none" w:sz="0" w:space="0" w:color="auto"/>
        <w:bottom w:val="none" w:sz="0" w:space="0" w:color="auto"/>
        <w:right w:val="none" w:sz="0" w:space="0" w:color="auto"/>
      </w:divBdr>
    </w:div>
    <w:div w:id="1353335063">
      <w:bodyDiv w:val="1"/>
      <w:marLeft w:val="0"/>
      <w:marRight w:val="0"/>
      <w:marTop w:val="0"/>
      <w:marBottom w:val="0"/>
      <w:divBdr>
        <w:top w:val="none" w:sz="0" w:space="0" w:color="auto"/>
        <w:left w:val="none" w:sz="0" w:space="0" w:color="auto"/>
        <w:bottom w:val="none" w:sz="0" w:space="0" w:color="auto"/>
        <w:right w:val="none" w:sz="0" w:space="0" w:color="auto"/>
      </w:divBdr>
    </w:div>
    <w:div w:id="1553420380">
      <w:bodyDiv w:val="1"/>
      <w:marLeft w:val="0"/>
      <w:marRight w:val="0"/>
      <w:marTop w:val="0"/>
      <w:marBottom w:val="0"/>
      <w:divBdr>
        <w:top w:val="none" w:sz="0" w:space="0" w:color="auto"/>
        <w:left w:val="none" w:sz="0" w:space="0" w:color="auto"/>
        <w:bottom w:val="none" w:sz="0" w:space="0" w:color="auto"/>
        <w:right w:val="none" w:sz="0" w:space="0" w:color="auto"/>
      </w:divBdr>
    </w:div>
    <w:div w:id="1568414296">
      <w:bodyDiv w:val="1"/>
      <w:marLeft w:val="0"/>
      <w:marRight w:val="0"/>
      <w:marTop w:val="0"/>
      <w:marBottom w:val="0"/>
      <w:divBdr>
        <w:top w:val="none" w:sz="0" w:space="0" w:color="auto"/>
        <w:left w:val="none" w:sz="0" w:space="0" w:color="auto"/>
        <w:bottom w:val="none" w:sz="0" w:space="0" w:color="auto"/>
        <w:right w:val="none" w:sz="0" w:space="0" w:color="auto"/>
      </w:divBdr>
    </w:div>
    <w:div w:id="1631860311">
      <w:bodyDiv w:val="1"/>
      <w:marLeft w:val="0"/>
      <w:marRight w:val="0"/>
      <w:marTop w:val="0"/>
      <w:marBottom w:val="0"/>
      <w:divBdr>
        <w:top w:val="none" w:sz="0" w:space="0" w:color="auto"/>
        <w:left w:val="none" w:sz="0" w:space="0" w:color="auto"/>
        <w:bottom w:val="none" w:sz="0" w:space="0" w:color="auto"/>
        <w:right w:val="none" w:sz="0" w:space="0" w:color="auto"/>
      </w:divBdr>
    </w:div>
    <w:div w:id="1644894693">
      <w:bodyDiv w:val="1"/>
      <w:marLeft w:val="0"/>
      <w:marRight w:val="0"/>
      <w:marTop w:val="0"/>
      <w:marBottom w:val="0"/>
      <w:divBdr>
        <w:top w:val="none" w:sz="0" w:space="0" w:color="auto"/>
        <w:left w:val="none" w:sz="0" w:space="0" w:color="auto"/>
        <w:bottom w:val="none" w:sz="0" w:space="0" w:color="auto"/>
        <w:right w:val="none" w:sz="0" w:space="0" w:color="auto"/>
      </w:divBdr>
    </w:div>
    <w:div w:id="1659772639">
      <w:bodyDiv w:val="1"/>
      <w:marLeft w:val="0"/>
      <w:marRight w:val="0"/>
      <w:marTop w:val="0"/>
      <w:marBottom w:val="0"/>
      <w:divBdr>
        <w:top w:val="none" w:sz="0" w:space="0" w:color="auto"/>
        <w:left w:val="none" w:sz="0" w:space="0" w:color="auto"/>
        <w:bottom w:val="none" w:sz="0" w:space="0" w:color="auto"/>
        <w:right w:val="none" w:sz="0" w:space="0" w:color="auto"/>
      </w:divBdr>
    </w:div>
    <w:div w:id="1694334231">
      <w:bodyDiv w:val="1"/>
      <w:marLeft w:val="0"/>
      <w:marRight w:val="0"/>
      <w:marTop w:val="0"/>
      <w:marBottom w:val="0"/>
      <w:divBdr>
        <w:top w:val="none" w:sz="0" w:space="0" w:color="auto"/>
        <w:left w:val="none" w:sz="0" w:space="0" w:color="auto"/>
        <w:bottom w:val="none" w:sz="0" w:space="0" w:color="auto"/>
        <w:right w:val="none" w:sz="0" w:space="0" w:color="auto"/>
      </w:divBdr>
    </w:div>
    <w:div w:id="1718431098">
      <w:bodyDiv w:val="1"/>
      <w:marLeft w:val="0"/>
      <w:marRight w:val="0"/>
      <w:marTop w:val="0"/>
      <w:marBottom w:val="0"/>
      <w:divBdr>
        <w:top w:val="none" w:sz="0" w:space="0" w:color="auto"/>
        <w:left w:val="none" w:sz="0" w:space="0" w:color="auto"/>
        <w:bottom w:val="none" w:sz="0" w:space="0" w:color="auto"/>
        <w:right w:val="none" w:sz="0" w:space="0" w:color="auto"/>
      </w:divBdr>
    </w:div>
    <w:div w:id="1742633349">
      <w:bodyDiv w:val="1"/>
      <w:marLeft w:val="0"/>
      <w:marRight w:val="0"/>
      <w:marTop w:val="0"/>
      <w:marBottom w:val="0"/>
      <w:divBdr>
        <w:top w:val="none" w:sz="0" w:space="0" w:color="auto"/>
        <w:left w:val="none" w:sz="0" w:space="0" w:color="auto"/>
        <w:bottom w:val="none" w:sz="0" w:space="0" w:color="auto"/>
        <w:right w:val="none" w:sz="0" w:space="0" w:color="auto"/>
      </w:divBdr>
    </w:div>
    <w:div w:id="1746414446">
      <w:bodyDiv w:val="1"/>
      <w:marLeft w:val="0"/>
      <w:marRight w:val="0"/>
      <w:marTop w:val="0"/>
      <w:marBottom w:val="0"/>
      <w:divBdr>
        <w:top w:val="none" w:sz="0" w:space="0" w:color="auto"/>
        <w:left w:val="none" w:sz="0" w:space="0" w:color="auto"/>
        <w:bottom w:val="none" w:sz="0" w:space="0" w:color="auto"/>
        <w:right w:val="none" w:sz="0" w:space="0" w:color="auto"/>
      </w:divBdr>
    </w:div>
    <w:div w:id="1751808994">
      <w:bodyDiv w:val="1"/>
      <w:marLeft w:val="0"/>
      <w:marRight w:val="0"/>
      <w:marTop w:val="0"/>
      <w:marBottom w:val="0"/>
      <w:divBdr>
        <w:top w:val="none" w:sz="0" w:space="0" w:color="auto"/>
        <w:left w:val="none" w:sz="0" w:space="0" w:color="auto"/>
        <w:bottom w:val="none" w:sz="0" w:space="0" w:color="auto"/>
        <w:right w:val="none" w:sz="0" w:space="0" w:color="auto"/>
      </w:divBdr>
    </w:div>
    <w:div w:id="1771389395">
      <w:bodyDiv w:val="1"/>
      <w:marLeft w:val="0"/>
      <w:marRight w:val="0"/>
      <w:marTop w:val="0"/>
      <w:marBottom w:val="0"/>
      <w:divBdr>
        <w:top w:val="none" w:sz="0" w:space="0" w:color="auto"/>
        <w:left w:val="none" w:sz="0" w:space="0" w:color="auto"/>
        <w:bottom w:val="none" w:sz="0" w:space="0" w:color="auto"/>
        <w:right w:val="none" w:sz="0" w:space="0" w:color="auto"/>
      </w:divBdr>
    </w:div>
    <w:div w:id="1785616599">
      <w:bodyDiv w:val="1"/>
      <w:marLeft w:val="0"/>
      <w:marRight w:val="0"/>
      <w:marTop w:val="0"/>
      <w:marBottom w:val="0"/>
      <w:divBdr>
        <w:top w:val="none" w:sz="0" w:space="0" w:color="auto"/>
        <w:left w:val="none" w:sz="0" w:space="0" w:color="auto"/>
        <w:bottom w:val="none" w:sz="0" w:space="0" w:color="auto"/>
        <w:right w:val="none" w:sz="0" w:space="0" w:color="auto"/>
      </w:divBdr>
    </w:div>
    <w:div w:id="1818834701">
      <w:bodyDiv w:val="1"/>
      <w:marLeft w:val="0"/>
      <w:marRight w:val="0"/>
      <w:marTop w:val="0"/>
      <w:marBottom w:val="0"/>
      <w:divBdr>
        <w:top w:val="none" w:sz="0" w:space="0" w:color="auto"/>
        <w:left w:val="none" w:sz="0" w:space="0" w:color="auto"/>
        <w:bottom w:val="none" w:sz="0" w:space="0" w:color="auto"/>
        <w:right w:val="none" w:sz="0" w:space="0" w:color="auto"/>
      </w:divBdr>
    </w:div>
    <w:div w:id="1824933275">
      <w:bodyDiv w:val="1"/>
      <w:marLeft w:val="0"/>
      <w:marRight w:val="0"/>
      <w:marTop w:val="0"/>
      <w:marBottom w:val="0"/>
      <w:divBdr>
        <w:top w:val="none" w:sz="0" w:space="0" w:color="auto"/>
        <w:left w:val="none" w:sz="0" w:space="0" w:color="auto"/>
        <w:bottom w:val="none" w:sz="0" w:space="0" w:color="auto"/>
        <w:right w:val="none" w:sz="0" w:space="0" w:color="auto"/>
      </w:divBdr>
    </w:div>
    <w:div w:id="1916237999">
      <w:bodyDiv w:val="1"/>
      <w:marLeft w:val="0"/>
      <w:marRight w:val="0"/>
      <w:marTop w:val="0"/>
      <w:marBottom w:val="0"/>
      <w:divBdr>
        <w:top w:val="none" w:sz="0" w:space="0" w:color="auto"/>
        <w:left w:val="none" w:sz="0" w:space="0" w:color="auto"/>
        <w:bottom w:val="none" w:sz="0" w:space="0" w:color="auto"/>
        <w:right w:val="none" w:sz="0" w:space="0" w:color="auto"/>
      </w:divBdr>
    </w:div>
    <w:div w:id="1936353714">
      <w:bodyDiv w:val="1"/>
      <w:marLeft w:val="0"/>
      <w:marRight w:val="0"/>
      <w:marTop w:val="0"/>
      <w:marBottom w:val="0"/>
      <w:divBdr>
        <w:top w:val="none" w:sz="0" w:space="0" w:color="auto"/>
        <w:left w:val="none" w:sz="0" w:space="0" w:color="auto"/>
        <w:bottom w:val="none" w:sz="0" w:space="0" w:color="auto"/>
        <w:right w:val="none" w:sz="0" w:space="0" w:color="auto"/>
      </w:divBdr>
    </w:div>
    <w:div w:id="1945570759">
      <w:bodyDiv w:val="1"/>
      <w:marLeft w:val="0"/>
      <w:marRight w:val="0"/>
      <w:marTop w:val="0"/>
      <w:marBottom w:val="0"/>
      <w:divBdr>
        <w:top w:val="none" w:sz="0" w:space="0" w:color="auto"/>
        <w:left w:val="none" w:sz="0" w:space="0" w:color="auto"/>
        <w:bottom w:val="none" w:sz="0" w:space="0" w:color="auto"/>
        <w:right w:val="none" w:sz="0" w:space="0" w:color="auto"/>
      </w:divBdr>
    </w:div>
    <w:div w:id="1977680528">
      <w:bodyDiv w:val="1"/>
      <w:marLeft w:val="0"/>
      <w:marRight w:val="0"/>
      <w:marTop w:val="0"/>
      <w:marBottom w:val="0"/>
      <w:divBdr>
        <w:top w:val="none" w:sz="0" w:space="0" w:color="auto"/>
        <w:left w:val="none" w:sz="0" w:space="0" w:color="auto"/>
        <w:bottom w:val="none" w:sz="0" w:space="0" w:color="auto"/>
        <w:right w:val="none" w:sz="0" w:space="0" w:color="auto"/>
      </w:divBdr>
    </w:div>
    <w:div w:id="1992244494">
      <w:bodyDiv w:val="1"/>
      <w:marLeft w:val="0"/>
      <w:marRight w:val="0"/>
      <w:marTop w:val="0"/>
      <w:marBottom w:val="0"/>
      <w:divBdr>
        <w:top w:val="none" w:sz="0" w:space="0" w:color="auto"/>
        <w:left w:val="none" w:sz="0" w:space="0" w:color="auto"/>
        <w:bottom w:val="none" w:sz="0" w:space="0" w:color="auto"/>
        <w:right w:val="none" w:sz="0" w:space="0" w:color="auto"/>
      </w:divBdr>
    </w:div>
    <w:div w:id="1996109280">
      <w:bodyDiv w:val="1"/>
      <w:marLeft w:val="0"/>
      <w:marRight w:val="0"/>
      <w:marTop w:val="0"/>
      <w:marBottom w:val="0"/>
      <w:divBdr>
        <w:top w:val="none" w:sz="0" w:space="0" w:color="auto"/>
        <w:left w:val="none" w:sz="0" w:space="0" w:color="auto"/>
        <w:bottom w:val="none" w:sz="0" w:space="0" w:color="auto"/>
        <w:right w:val="none" w:sz="0" w:space="0" w:color="auto"/>
      </w:divBdr>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
    <w:div w:id="2012104190">
      <w:bodyDiv w:val="1"/>
      <w:marLeft w:val="0"/>
      <w:marRight w:val="0"/>
      <w:marTop w:val="0"/>
      <w:marBottom w:val="0"/>
      <w:divBdr>
        <w:top w:val="none" w:sz="0" w:space="0" w:color="auto"/>
        <w:left w:val="none" w:sz="0" w:space="0" w:color="auto"/>
        <w:bottom w:val="none" w:sz="0" w:space="0" w:color="auto"/>
        <w:right w:val="none" w:sz="0" w:space="0" w:color="auto"/>
      </w:divBdr>
    </w:div>
    <w:div w:id="2027096705">
      <w:bodyDiv w:val="1"/>
      <w:marLeft w:val="0"/>
      <w:marRight w:val="0"/>
      <w:marTop w:val="0"/>
      <w:marBottom w:val="0"/>
      <w:divBdr>
        <w:top w:val="none" w:sz="0" w:space="0" w:color="auto"/>
        <w:left w:val="none" w:sz="0" w:space="0" w:color="auto"/>
        <w:bottom w:val="none" w:sz="0" w:space="0" w:color="auto"/>
        <w:right w:val="none" w:sz="0" w:space="0" w:color="auto"/>
      </w:divBdr>
    </w:div>
    <w:div w:id="2037611612">
      <w:bodyDiv w:val="1"/>
      <w:marLeft w:val="0"/>
      <w:marRight w:val="0"/>
      <w:marTop w:val="0"/>
      <w:marBottom w:val="0"/>
      <w:divBdr>
        <w:top w:val="none" w:sz="0" w:space="0" w:color="auto"/>
        <w:left w:val="none" w:sz="0" w:space="0" w:color="auto"/>
        <w:bottom w:val="none" w:sz="0" w:space="0" w:color="auto"/>
        <w:right w:val="none" w:sz="0" w:space="0" w:color="auto"/>
      </w:divBdr>
    </w:div>
    <w:div w:id="2074161924">
      <w:bodyDiv w:val="1"/>
      <w:marLeft w:val="0"/>
      <w:marRight w:val="0"/>
      <w:marTop w:val="0"/>
      <w:marBottom w:val="0"/>
      <w:divBdr>
        <w:top w:val="none" w:sz="0" w:space="0" w:color="auto"/>
        <w:left w:val="none" w:sz="0" w:space="0" w:color="auto"/>
        <w:bottom w:val="none" w:sz="0" w:space="0" w:color="auto"/>
        <w:right w:val="none" w:sz="0" w:space="0" w:color="auto"/>
      </w:divBdr>
    </w:div>
    <w:div w:id="2074350975">
      <w:bodyDiv w:val="1"/>
      <w:marLeft w:val="0"/>
      <w:marRight w:val="0"/>
      <w:marTop w:val="0"/>
      <w:marBottom w:val="0"/>
      <w:divBdr>
        <w:top w:val="none" w:sz="0" w:space="0" w:color="auto"/>
        <w:left w:val="none" w:sz="0" w:space="0" w:color="auto"/>
        <w:bottom w:val="none" w:sz="0" w:space="0" w:color="auto"/>
        <w:right w:val="none" w:sz="0" w:space="0" w:color="auto"/>
      </w:divBdr>
    </w:div>
    <w:div w:id="2082949288">
      <w:bodyDiv w:val="1"/>
      <w:marLeft w:val="0"/>
      <w:marRight w:val="0"/>
      <w:marTop w:val="0"/>
      <w:marBottom w:val="0"/>
      <w:divBdr>
        <w:top w:val="none" w:sz="0" w:space="0" w:color="auto"/>
        <w:left w:val="none" w:sz="0" w:space="0" w:color="auto"/>
        <w:bottom w:val="none" w:sz="0" w:space="0" w:color="auto"/>
        <w:right w:val="none" w:sz="0" w:space="0" w:color="auto"/>
      </w:divBdr>
    </w:div>
    <w:div w:id="2094085714">
      <w:bodyDiv w:val="1"/>
      <w:marLeft w:val="0"/>
      <w:marRight w:val="0"/>
      <w:marTop w:val="0"/>
      <w:marBottom w:val="0"/>
      <w:divBdr>
        <w:top w:val="none" w:sz="0" w:space="0" w:color="auto"/>
        <w:left w:val="none" w:sz="0" w:space="0" w:color="auto"/>
        <w:bottom w:val="none" w:sz="0" w:space="0" w:color="auto"/>
        <w:right w:val="none" w:sz="0" w:space="0" w:color="auto"/>
      </w:divBdr>
    </w:div>
    <w:div w:id="2130051598">
      <w:bodyDiv w:val="1"/>
      <w:marLeft w:val="0"/>
      <w:marRight w:val="0"/>
      <w:marTop w:val="0"/>
      <w:marBottom w:val="0"/>
      <w:divBdr>
        <w:top w:val="none" w:sz="0" w:space="0" w:color="auto"/>
        <w:left w:val="none" w:sz="0" w:space="0" w:color="auto"/>
        <w:bottom w:val="none" w:sz="0" w:space="0" w:color="auto"/>
        <w:right w:val="none" w:sz="0" w:space="0" w:color="auto"/>
      </w:divBdr>
    </w:div>
    <w:div w:id="21396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5B0FF-E9A8-4301-904C-D7582A61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227</TotalTime>
  <Pages>9</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26517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130</cp:revision>
  <cp:lastPrinted>2019-02-25T14:05:00Z</cp:lastPrinted>
  <dcterms:created xsi:type="dcterms:W3CDTF">2022-10-25T01:49:00Z</dcterms:created>
  <dcterms:modified xsi:type="dcterms:W3CDTF">2023-05-24T23:17:00Z</dcterms:modified>
</cp:coreProperties>
</file>