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CB4DD82" w:rsidR="001E41F3" w:rsidRDefault="003C18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107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</w:t>
      </w:r>
      <w:r w:rsidR="001E41F3">
        <w:rPr>
          <w:b/>
          <w:i/>
          <w:noProof/>
          <w:sz w:val="28"/>
        </w:rPr>
        <w:tab/>
      </w:r>
      <w:r w:rsidR="00FC7C92">
        <w:rPr>
          <w:b/>
          <w:i/>
          <w:noProof/>
          <w:sz w:val="28"/>
        </w:rPr>
        <w:t xml:space="preserve">rev </w:t>
      </w:r>
      <w:r w:rsidR="00F00503" w:rsidRPr="00F00503">
        <w:rPr>
          <w:b/>
          <w:noProof/>
          <w:sz w:val="28"/>
          <w:lang w:eastAsia="ko-KR"/>
        </w:rPr>
        <w:t>R4-2308493</w:t>
      </w:r>
    </w:p>
    <w:p w14:paraId="3C4D2B46" w14:textId="77777777" w:rsidR="00E91F26" w:rsidRDefault="00185B2C" w:rsidP="00E91F26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E91F26" w:rsidRPr="00BA51D9">
        <w:rPr>
          <w:b/>
          <w:noProof/>
          <w:sz w:val="24"/>
        </w:rPr>
        <w:t>Incheon</w:t>
      </w:r>
      <w:r>
        <w:rPr>
          <w:b/>
          <w:noProof/>
          <w:sz w:val="24"/>
        </w:rPr>
        <w:fldChar w:fldCharType="end"/>
      </w:r>
      <w:r w:rsidR="00E91F26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E91F26" w:rsidRPr="00BA51D9">
        <w:rPr>
          <w:b/>
          <w:noProof/>
          <w:sz w:val="24"/>
        </w:rPr>
        <w:t>Korea (Republic Of)</w:t>
      </w:r>
      <w:r>
        <w:rPr>
          <w:b/>
          <w:noProof/>
          <w:sz w:val="24"/>
        </w:rPr>
        <w:fldChar w:fldCharType="end"/>
      </w:r>
      <w:r w:rsidR="00E91F26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E91F26" w:rsidRPr="00BA51D9">
        <w:rPr>
          <w:b/>
          <w:noProof/>
          <w:sz w:val="24"/>
        </w:rPr>
        <w:t>22nd May 2023</w:t>
      </w:r>
      <w:r>
        <w:rPr>
          <w:b/>
          <w:noProof/>
          <w:sz w:val="24"/>
        </w:rPr>
        <w:fldChar w:fldCharType="end"/>
      </w:r>
      <w:r w:rsidR="00E91F26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E91F26" w:rsidRPr="00BA51D9">
        <w:rPr>
          <w:b/>
          <w:noProof/>
          <w:sz w:val="24"/>
        </w:rPr>
        <w:t>26th May 2023</w:t>
      </w:r>
      <w:r>
        <w:rPr>
          <w:b/>
          <w:noProof/>
          <w:sz w:val="24"/>
        </w:rPr>
        <w:fldChar w:fldCharType="end"/>
      </w:r>
    </w:p>
    <w:p w14:paraId="7CB45193" w14:textId="62F327E6" w:rsidR="001E41F3" w:rsidRPr="00E91F26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46A151" w:rsidR="001E41F3" w:rsidRPr="00410371" w:rsidRDefault="003C181E" w:rsidP="002C36A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2C36A8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.141</w:t>
            </w:r>
            <w:r w:rsidR="002C36A8">
              <w:rPr>
                <w:b/>
                <w:noProof/>
                <w:sz w:val="28"/>
              </w:rPr>
              <w:t>-1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B4F3B2" w:rsidR="001E41F3" w:rsidRPr="00410371" w:rsidRDefault="00185B2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91F26" w:rsidRPr="00410371">
              <w:rPr>
                <w:b/>
                <w:noProof/>
                <w:sz w:val="28"/>
              </w:rPr>
              <w:t>0340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907D60" w:rsidR="001E41F3" w:rsidRPr="00410371" w:rsidRDefault="003C181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DC95A9" w:rsidR="001E41F3" w:rsidRPr="00410371" w:rsidRDefault="003C181E" w:rsidP="001D3D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C1C63">
              <w:rPr>
                <w:b/>
                <w:noProof/>
                <w:sz w:val="28"/>
              </w:rPr>
              <w:t>16</w:t>
            </w:r>
            <w:r>
              <w:rPr>
                <w:b/>
                <w:noProof/>
                <w:sz w:val="28"/>
              </w:rPr>
              <w:t>.</w:t>
            </w:r>
            <w:r w:rsidR="001D3D68">
              <w:rPr>
                <w:b/>
                <w:noProof/>
                <w:sz w:val="28"/>
              </w:rPr>
              <w:t>1</w:t>
            </w:r>
            <w:r w:rsidR="009C1C63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03E616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21BC38" w:rsidR="00F25D98" w:rsidRDefault="00D1554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78DFD2" w:rsidR="001E41F3" w:rsidRDefault="003C181E" w:rsidP="002C36A8">
            <w:pPr>
              <w:pStyle w:val="CRCoverPage"/>
              <w:spacing w:after="0"/>
              <w:ind w:left="100"/>
              <w:rPr>
                <w:noProof/>
              </w:rPr>
            </w:pPr>
            <w:r w:rsidRPr="00626D72">
              <w:t xml:space="preserve">CR for </w:t>
            </w:r>
            <w:r w:rsidR="00EB6C20">
              <w:t xml:space="preserve">TS </w:t>
            </w:r>
            <w:r w:rsidRPr="00626D72">
              <w:t>3</w:t>
            </w:r>
            <w:r w:rsidR="00EB6C20">
              <w:t>8</w:t>
            </w:r>
            <w:r w:rsidRPr="00626D72">
              <w:t>.1</w:t>
            </w:r>
            <w:r>
              <w:t>41</w:t>
            </w:r>
            <w:r w:rsidR="00EB6C20">
              <w:t>-1</w:t>
            </w:r>
            <w:r w:rsidR="002C36A8">
              <w:t>:</w:t>
            </w:r>
            <w:r w:rsidRPr="00626D72">
              <w:t xml:space="preserve"> </w:t>
            </w:r>
            <w:r w:rsidR="00E57577" w:rsidRPr="00E57577">
              <w:t xml:space="preserve">Operating band unwanted emissions for Single RAT </w:t>
            </w:r>
            <w:r w:rsidR="00E57577">
              <w:rPr>
                <w:rFonts w:hint="eastAsia"/>
                <w:lang w:eastAsia="zh-CN"/>
              </w:rPr>
              <w:t>multi-</w:t>
            </w:r>
            <w:r w:rsidR="00E57577">
              <w:t>band</w:t>
            </w:r>
            <w:r w:rsidR="00E57577" w:rsidRPr="00E57577">
              <w:t xml:space="preserve"> BS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B57AFD" w:rsidR="001E41F3" w:rsidRDefault="003C181E">
            <w:pPr>
              <w:pStyle w:val="CRCoverPage"/>
              <w:spacing w:after="0"/>
              <w:ind w:left="100"/>
              <w:rPr>
                <w:noProof/>
              </w:rPr>
            </w:pPr>
            <w:r w:rsidRPr="00E06D59">
              <w:t xml:space="preserve">Huawei, </w:t>
            </w:r>
            <w:proofErr w:type="spellStart"/>
            <w:r w:rsidRPr="00E06D59"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4F7120" w:rsidR="001E41F3" w:rsidRDefault="003C18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EB595AC" w:rsidR="001E41F3" w:rsidRDefault="00236638">
            <w:pPr>
              <w:pStyle w:val="CRCoverPage"/>
              <w:spacing w:after="0"/>
              <w:ind w:left="100"/>
              <w:rPr>
                <w:noProof/>
              </w:rPr>
            </w:pPr>
            <w:r w:rsidRPr="00C30D8D">
              <w:rPr>
                <w:noProof/>
              </w:rPr>
              <w:t>MB_MSR_RF-Perf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B421D9" w:rsidR="001E41F3" w:rsidRDefault="003C181E" w:rsidP="00E91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2023-05-1</w:t>
            </w:r>
            <w:r w:rsidR="00E91F26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79B374" w:rsidR="001E41F3" w:rsidRDefault="003C18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B92D70" w:rsidR="001E41F3" w:rsidRDefault="003C181E" w:rsidP="005C717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C7179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C558D3D" w:rsidR="001E41F3" w:rsidRDefault="002C36A8" w:rsidP="002C36A8">
            <w:pPr>
              <w:pStyle w:val="CRCoverPage"/>
              <w:spacing w:after="0"/>
              <w:rPr>
                <w:noProof/>
              </w:rPr>
            </w:pPr>
            <w:r>
              <w:t xml:space="preserve">In current specification TS </w:t>
            </w:r>
            <w:r w:rsidRPr="00626D72">
              <w:t>3</w:t>
            </w:r>
            <w:r>
              <w:t>8</w:t>
            </w:r>
            <w:r w:rsidRPr="00626D72">
              <w:t>.1</w:t>
            </w:r>
            <w:r>
              <w:t>41-1</w:t>
            </w:r>
            <w:r w:rsidR="008C550D">
              <w:t xml:space="preserve">, </w:t>
            </w:r>
            <w:r w:rsidR="008C550D" w:rsidRPr="008C550D">
              <w:t>operating band unwanted emissions limits for NR BS supporting multi-band operation is not align</w:t>
            </w:r>
            <w:r w:rsidR="000E66BA">
              <w:t>ed</w:t>
            </w:r>
            <w:r w:rsidR="008C550D" w:rsidRPr="008C550D">
              <w:t xml:space="preserve"> with that for MSR BS in 37 series specifications.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DD46EC5" w:rsidR="00A7483F" w:rsidRPr="00A7483F" w:rsidRDefault="00A7483F" w:rsidP="00FC7C92">
            <w:pPr>
              <w:pStyle w:val="CRCoverPage"/>
              <w:spacing w:after="0"/>
              <w:rPr>
                <w:rFonts w:eastAsia="宋体"/>
              </w:rPr>
            </w:pPr>
            <w:r>
              <w:rPr>
                <w:rFonts w:eastAsia="宋体"/>
              </w:rPr>
              <w:t xml:space="preserve">Add a note: </w:t>
            </w:r>
            <w:r w:rsidRPr="009C4728">
              <w:rPr>
                <w:rFonts w:eastAsia="宋体"/>
              </w:rPr>
              <w:t xml:space="preserve">For BS supporting multi-band operation, either this limit or -16dBm/100kHz </w:t>
            </w:r>
            <w:r>
              <w:rPr>
                <w:rFonts w:eastAsia="宋体" w:hint="eastAsia"/>
                <w:lang w:eastAsia="zh-CN"/>
              </w:rPr>
              <w:t>(</w:t>
            </w:r>
            <w:proofErr w:type="spellStart"/>
            <w:r w:rsidRPr="009C4728">
              <w:rPr>
                <w:rFonts w:eastAsia="宋体"/>
              </w:rPr>
              <w:t>f_offset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adjusted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according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to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the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measurement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bandwidth),</w:t>
            </w:r>
            <w:r>
              <w:rPr>
                <w:rFonts w:eastAsia="宋体"/>
                <w:lang w:eastAsia="zh-CN"/>
              </w:rPr>
              <w:t xml:space="preserve"> </w:t>
            </w:r>
            <w:r w:rsidRPr="009C4728">
              <w:rPr>
                <w:rFonts w:eastAsia="宋体"/>
              </w:rPr>
              <w:t>whichever is less stringent, shall apply for operating bands &lt;1GHz.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0E8238D" w:rsidR="008C550D" w:rsidRPr="008C550D" w:rsidRDefault="008C550D" w:rsidP="002C36A8">
            <w:pPr>
              <w:pStyle w:val="CRCoverPage"/>
              <w:spacing w:after="0"/>
              <w:rPr>
                <w:noProof/>
                <w:lang w:eastAsia="zh-CN"/>
              </w:rPr>
            </w:pPr>
            <w:r w:rsidRPr="008C550D">
              <w:rPr>
                <w:noProof/>
                <w:lang w:eastAsia="zh-CN"/>
              </w:rPr>
              <w:t>If not updated correctly, the NR BS supporting multi-band operation is not align</w:t>
            </w:r>
            <w:r w:rsidR="00C52F76">
              <w:rPr>
                <w:noProof/>
                <w:lang w:eastAsia="zh-CN"/>
              </w:rPr>
              <w:t>ed</w:t>
            </w:r>
            <w:r w:rsidRPr="008C550D">
              <w:rPr>
                <w:noProof/>
                <w:lang w:eastAsia="zh-CN"/>
              </w:rPr>
              <w:t xml:space="preserve"> with the MSR BS.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EEF2EA" w:rsidR="001E41F3" w:rsidRDefault="002C36A8" w:rsidP="003C181E">
            <w:pPr>
              <w:pStyle w:val="CRCoverPage"/>
              <w:spacing w:after="0"/>
              <w:rPr>
                <w:noProof/>
              </w:rPr>
            </w:pPr>
            <w:r w:rsidRPr="008C3753">
              <w:t>6.6.4.5.3.2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181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3AC4623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51437D0A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181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20C3E6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5080B2B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A16ECD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91020B" w14:textId="6614B480" w:rsidR="00EB6C20" w:rsidRPr="00EB6C20" w:rsidRDefault="003C181E" w:rsidP="00EB6C20">
      <w:pPr>
        <w:pStyle w:val="2"/>
        <w:jc w:val="center"/>
        <w:rPr>
          <w:b/>
          <w:bCs/>
          <w:color w:val="C00000"/>
          <w:lang w:eastAsia="zh-CN"/>
        </w:rPr>
      </w:pPr>
      <w:r>
        <w:rPr>
          <w:rStyle w:val="af1"/>
          <w:color w:val="C00000"/>
          <w:lang w:eastAsia="zh-CN"/>
        </w:rPr>
        <w:lastRenderedPageBreak/>
        <w:t>&lt;&lt;Start of Change&gt;&gt;</w:t>
      </w:r>
    </w:p>
    <w:p w14:paraId="063AE02E" w14:textId="77777777" w:rsidR="00EB6C20" w:rsidRPr="008C3753" w:rsidRDefault="00EB6C20" w:rsidP="00EB6C20">
      <w:pPr>
        <w:pStyle w:val="6"/>
      </w:pPr>
      <w:bookmarkStart w:id="1" w:name="_Toc21099975"/>
      <w:bookmarkStart w:id="2" w:name="_Toc29809773"/>
      <w:bookmarkStart w:id="3" w:name="_Toc36645157"/>
      <w:bookmarkStart w:id="4" w:name="_Toc37272211"/>
      <w:bookmarkStart w:id="5" w:name="_Toc45884457"/>
      <w:bookmarkStart w:id="6" w:name="_Toc53182480"/>
      <w:bookmarkStart w:id="7" w:name="_Toc58860221"/>
      <w:bookmarkStart w:id="8" w:name="_Toc58862725"/>
      <w:bookmarkStart w:id="9" w:name="_Toc61182718"/>
      <w:bookmarkStart w:id="10" w:name="_Toc66728031"/>
      <w:bookmarkStart w:id="11" w:name="_Toc74961834"/>
      <w:bookmarkStart w:id="12" w:name="_Toc75242744"/>
      <w:bookmarkStart w:id="13" w:name="_Toc76545090"/>
      <w:bookmarkStart w:id="14" w:name="_Toc82595193"/>
      <w:bookmarkStart w:id="15" w:name="_Toc89955224"/>
      <w:bookmarkStart w:id="16" w:name="_Toc98773649"/>
      <w:bookmarkStart w:id="17" w:name="_Toc106201408"/>
      <w:bookmarkStart w:id="18" w:name="_Toc115191262"/>
      <w:bookmarkStart w:id="19" w:name="_Toc122013092"/>
      <w:bookmarkStart w:id="20" w:name="_Toc124155911"/>
      <w:bookmarkStart w:id="21" w:name="_Toc131537671"/>
      <w:r w:rsidRPr="008C3753">
        <w:t>6.6.4.5.3.2</w:t>
      </w:r>
      <w:r w:rsidRPr="008C3753">
        <w:tab/>
        <w:t>Category B requirements (Option 2)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1BB70766" w14:textId="77777777" w:rsidR="00EB6C20" w:rsidRDefault="00EB6C20" w:rsidP="00EB6C20">
      <w:r>
        <w:t>The limits in this clause are intended for Europe and may be applied regionally for BS operating in Bands n1, n3, n7, n8, n38, n65, n100 or n101.</w:t>
      </w:r>
    </w:p>
    <w:p w14:paraId="7E083DCE" w14:textId="58EE8850" w:rsidR="00EB6C20" w:rsidRDefault="00EB6C20" w:rsidP="00EB6C20">
      <w:r>
        <w:t>For a BS operating in Bands n1, n3, n8, n65</w:t>
      </w:r>
      <w:r>
        <w:rPr>
          <w:rFonts w:cs="v5.0.0"/>
        </w:rPr>
        <w:t xml:space="preserve"> or </w:t>
      </w:r>
      <w:r>
        <w:rPr>
          <w:rFonts w:cs="v5.0.0"/>
          <w:i/>
        </w:rPr>
        <w:t>BS type 1-C</w:t>
      </w:r>
      <w:r>
        <w:rPr>
          <w:rFonts w:cs="v5.0.0"/>
        </w:rPr>
        <w:t xml:space="preserve"> operating in bands n7, n38, n100 or n101</w:t>
      </w:r>
      <w:r>
        <w:t xml:space="preserve"> </w:t>
      </w:r>
      <w:r>
        <w:rPr>
          <w:i/>
        </w:rPr>
        <w:t>basic limits</w:t>
      </w:r>
      <w:r>
        <w:t xml:space="preserve"> are specified in table 6.6.4.5.3.2-1:</w:t>
      </w:r>
    </w:p>
    <w:p w14:paraId="298D4C0E" w14:textId="77777777" w:rsidR="006B6ECB" w:rsidRPr="008C3753" w:rsidRDefault="006B6ECB" w:rsidP="006B6ECB">
      <w:pPr>
        <w:pStyle w:val="TH"/>
        <w:rPr>
          <w:rFonts w:cs="v5.0.0"/>
        </w:rPr>
      </w:pPr>
      <w:r w:rsidRPr="008C3753">
        <w:t>Table 6.6.4.5.3.2-1: Regional Wide Area BS operating band unwanted emission limits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3455"/>
        <w:gridCol w:w="1430"/>
      </w:tblGrid>
      <w:tr w:rsidR="006B6ECB" w:rsidRPr="008C3753" w14:paraId="29B2F6FC" w14:textId="77777777" w:rsidTr="003C724E">
        <w:trPr>
          <w:cantSplit/>
          <w:jc w:val="center"/>
        </w:trPr>
        <w:tc>
          <w:tcPr>
            <w:tcW w:w="2127" w:type="dxa"/>
          </w:tcPr>
          <w:p w14:paraId="2CAB81E4" w14:textId="77777777" w:rsidR="006B6ECB" w:rsidRPr="008C3753" w:rsidRDefault="006B6ECB" w:rsidP="003C724E">
            <w:pPr>
              <w:pStyle w:val="TAH"/>
              <w:rPr>
                <w:rFonts w:cs="Arial"/>
              </w:rPr>
            </w:pPr>
            <w:r w:rsidRPr="008C3753">
              <w:rPr>
                <w:rFonts w:cs="Arial"/>
              </w:rPr>
              <w:t xml:space="preserve">Frequency offset of measurement filter </w:t>
            </w:r>
            <w:r w:rsidRPr="008C3753">
              <w:rPr>
                <w:rFonts w:cs="Arial"/>
              </w:rPr>
              <w:noBreakHyphen/>
              <w:t xml:space="preserve">3dB point, </w:t>
            </w:r>
            <w:r w:rsidRPr="008C3753">
              <w:rPr>
                <w:rFonts w:cs="Arial"/>
              </w:rPr>
              <w:sym w:font="Symbol" w:char="F044"/>
            </w:r>
            <w:r w:rsidRPr="008C3753">
              <w:rPr>
                <w:rFonts w:cs="Arial"/>
              </w:rPr>
              <w:t>f</w:t>
            </w:r>
          </w:p>
        </w:tc>
        <w:tc>
          <w:tcPr>
            <w:tcW w:w="2976" w:type="dxa"/>
          </w:tcPr>
          <w:p w14:paraId="4AA2C246" w14:textId="77777777" w:rsidR="006B6ECB" w:rsidRPr="008C3753" w:rsidRDefault="006B6ECB" w:rsidP="003C724E">
            <w:pPr>
              <w:pStyle w:val="TAH"/>
              <w:rPr>
                <w:rFonts w:cs="Arial"/>
              </w:rPr>
            </w:pPr>
            <w:r w:rsidRPr="008C3753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8C3753">
              <w:rPr>
                <w:rFonts w:cs="Arial"/>
              </w:rPr>
              <w:t>f_offset</w:t>
            </w:r>
            <w:proofErr w:type="spellEnd"/>
          </w:p>
        </w:tc>
        <w:tc>
          <w:tcPr>
            <w:tcW w:w="3455" w:type="dxa"/>
          </w:tcPr>
          <w:p w14:paraId="6103C4FB" w14:textId="77777777" w:rsidR="006B6ECB" w:rsidRPr="008C3753" w:rsidRDefault="006B6ECB" w:rsidP="003C724E">
            <w:pPr>
              <w:pStyle w:val="TAH"/>
              <w:rPr>
                <w:rFonts w:cs="Arial"/>
              </w:rPr>
            </w:pPr>
            <w:r w:rsidRPr="008C3753">
              <w:rPr>
                <w:rFonts w:cs="v5.0.0"/>
                <w:i/>
                <w:lang w:eastAsia="zh-CN"/>
              </w:rPr>
              <w:t>Basic limit</w:t>
            </w:r>
            <w:r w:rsidRPr="008C3753">
              <w:rPr>
                <w:rFonts w:cs="Arial"/>
              </w:rPr>
              <w:t xml:space="preserve"> (Note 1, 2)</w:t>
            </w:r>
          </w:p>
        </w:tc>
        <w:tc>
          <w:tcPr>
            <w:tcW w:w="1430" w:type="dxa"/>
          </w:tcPr>
          <w:p w14:paraId="68A8AAF2" w14:textId="77777777" w:rsidR="006B6ECB" w:rsidRPr="008C3753" w:rsidRDefault="006B6ECB" w:rsidP="003C724E">
            <w:pPr>
              <w:pStyle w:val="TAH"/>
              <w:rPr>
                <w:rFonts w:cs="Arial"/>
              </w:rPr>
            </w:pPr>
            <w:r w:rsidRPr="008C3753">
              <w:rPr>
                <w:rFonts w:cs="Arial"/>
              </w:rPr>
              <w:t>Measurement bandwidth</w:t>
            </w:r>
          </w:p>
        </w:tc>
      </w:tr>
      <w:tr w:rsidR="006B6ECB" w:rsidRPr="008C3753" w14:paraId="1649DBAE" w14:textId="77777777" w:rsidTr="003C724E">
        <w:trPr>
          <w:cantSplit/>
          <w:jc w:val="center"/>
        </w:trPr>
        <w:tc>
          <w:tcPr>
            <w:tcW w:w="2127" w:type="dxa"/>
          </w:tcPr>
          <w:p w14:paraId="51B9D8B1" w14:textId="77777777" w:rsidR="006B6ECB" w:rsidRPr="008C3753" w:rsidRDefault="006B6ECB" w:rsidP="003C724E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0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r w:rsidRPr="008C3753">
              <w:rPr>
                <w:rFonts w:cs="v5.0.0"/>
              </w:rPr>
              <w:sym w:font="Symbol" w:char="F044"/>
            </w:r>
            <w:r w:rsidRPr="008C3753">
              <w:rPr>
                <w:rFonts w:cs="v5.0.0"/>
              </w:rPr>
              <w:t>f &lt; 0.2 MHz</w:t>
            </w:r>
          </w:p>
        </w:tc>
        <w:tc>
          <w:tcPr>
            <w:tcW w:w="2976" w:type="dxa"/>
          </w:tcPr>
          <w:p w14:paraId="61BAF283" w14:textId="77777777" w:rsidR="006B6ECB" w:rsidRPr="008C3753" w:rsidRDefault="006B6ECB" w:rsidP="003C724E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0.015 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proofErr w:type="spellStart"/>
            <w:r w:rsidRPr="008C3753">
              <w:rPr>
                <w:rFonts w:cs="v5.0.0"/>
              </w:rPr>
              <w:t>f_offset</w:t>
            </w:r>
            <w:proofErr w:type="spellEnd"/>
            <w:r w:rsidRPr="008C3753">
              <w:rPr>
                <w:rFonts w:cs="v5.0.0"/>
              </w:rPr>
              <w:t xml:space="preserve"> &lt; 0.215 MHz </w:t>
            </w:r>
          </w:p>
        </w:tc>
        <w:tc>
          <w:tcPr>
            <w:tcW w:w="3455" w:type="dxa"/>
          </w:tcPr>
          <w:p w14:paraId="5BF6813A" w14:textId="77777777" w:rsidR="006B6ECB" w:rsidRPr="008C3753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-12.5dBm</w:t>
            </w:r>
          </w:p>
        </w:tc>
        <w:tc>
          <w:tcPr>
            <w:tcW w:w="1430" w:type="dxa"/>
          </w:tcPr>
          <w:p w14:paraId="1AC86EA8" w14:textId="77777777" w:rsidR="006B6ECB" w:rsidRPr="008C3753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30 kHz </w:t>
            </w:r>
          </w:p>
        </w:tc>
      </w:tr>
      <w:tr w:rsidR="006B6ECB" w:rsidRPr="008C3753" w14:paraId="0B2B0BE7" w14:textId="77777777" w:rsidTr="003C724E">
        <w:trPr>
          <w:cantSplit/>
          <w:jc w:val="center"/>
        </w:trPr>
        <w:tc>
          <w:tcPr>
            <w:tcW w:w="2127" w:type="dxa"/>
          </w:tcPr>
          <w:p w14:paraId="2A7D61FA" w14:textId="77777777" w:rsidR="006B6ECB" w:rsidRPr="008C3753" w:rsidRDefault="006B6ECB" w:rsidP="003C724E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0.2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r w:rsidRPr="008C3753">
              <w:rPr>
                <w:rFonts w:cs="v5.0.0"/>
              </w:rPr>
              <w:sym w:font="Symbol" w:char="F044"/>
            </w:r>
            <w:r w:rsidRPr="008C3753">
              <w:rPr>
                <w:rFonts w:cs="v5.0.0"/>
              </w:rPr>
              <w:t>f &lt; 1 MHz</w:t>
            </w:r>
          </w:p>
        </w:tc>
        <w:tc>
          <w:tcPr>
            <w:tcW w:w="2976" w:type="dxa"/>
          </w:tcPr>
          <w:p w14:paraId="27247D67" w14:textId="77777777" w:rsidR="006B6ECB" w:rsidRPr="008C3753" w:rsidRDefault="006B6ECB" w:rsidP="003C724E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0.215 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proofErr w:type="spellStart"/>
            <w:r w:rsidRPr="008C3753">
              <w:rPr>
                <w:rFonts w:cs="v5.0.0"/>
              </w:rPr>
              <w:t>f_offset</w:t>
            </w:r>
            <w:proofErr w:type="spellEnd"/>
            <w:r w:rsidRPr="008C3753">
              <w:rPr>
                <w:rFonts w:cs="v5.0.0"/>
              </w:rPr>
              <w:t xml:space="preserve"> &lt; 1.015 MHz</w:t>
            </w:r>
          </w:p>
        </w:tc>
        <w:tc>
          <w:tcPr>
            <w:tcW w:w="3455" w:type="dxa"/>
          </w:tcPr>
          <w:p w14:paraId="70002F0B" w14:textId="77777777" w:rsidR="006B6ECB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  <w:position w:val="-30"/>
              </w:rPr>
              <w:object w:dxaOrig="3840" w:dyaOrig="720" w14:anchorId="0D379C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6pt;height:30.4pt" o:ole="" fillcolor="window">
                  <v:imagedata r:id="rId13" o:title=""/>
                </v:shape>
                <o:OLEObject Type="Embed" ProgID="Equation.3" ShapeID="_x0000_i1025" DrawAspect="Content" ObjectID="_1746451998" r:id="rId14"/>
              </w:object>
            </w:r>
          </w:p>
          <w:p w14:paraId="3DEB9A21" w14:textId="680BABAE" w:rsidR="00A435E3" w:rsidRPr="008C3753" w:rsidRDefault="00A435E3" w:rsidP="003C724E">
            <w:pPr>
              <w:pStyle w:val="TAC"/>
              <w:rPr>
                <w:rFonts w:cs="Arial"/>
              </w:rPr>
            </w:pPr>
            <w:ins w:id="22" w:author="Huawei-Ling Lin" w:date="2023-05-24T14:21:00Z">
              <w:r>
                <w:rPr>
                  <w:rFonts w:cs="Arial"/>
                </w:rPr>
                <w:t xml:space="preserve">(Note </w:t>
              </w:r>
              <w:r>
                <w:rPr>
                  <w:rFonts w:cs="Arial"/>
                  <w:lang w:eastAsia="zh-CN"/>
                </w:rPr>
                <w:t>5</w:t>
              </w:r>
              <w:r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284C94B" w14:textId="77777777" w:rsidR="006B6ECB" w:rsidRPr="008C3753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30 kHz </w:t>
            </w:r>
          </w:p>
        </w:tc>
      </w:tr>
      <w:tr w:rsidR="006B6ECB" w:rsidRPr="008C3753" w14:paraId="7390A994" w14:textId="77777777" w:rsidTr="003C724E">
        <w:trPr>
          <w:cantSplit/>
          <w:jc w:val="center"/>
        </w:trPr>
        <w:tc>
          <w:tcPr>
            <w:tcW w:w="2127" w:type="dxa"/>
          </w:tcPr>
          <w:p w14:paraId="0D74659A" w14:textId="77777777" w:rsidR="006B6ECB" w:rsidRPr="008C3753" w:rsidRDefault="006B6ECB" w:rsidP="003C724E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>(Note 4)</w:t>
            </w:r>
          </w:p>
        </w:tc>
        <w:tc>
          <w:tcPr>
            <w:tcW w:w="2976" w:type="dxa"/>
          </w:tcPr>
          <w:p w14:paraId="456A7FC4" w14:textId="77777777" w:rsidR="006B6ECB" w:rsidRPr="008C3753" w:rsidRDefault="006B6ECB" w:rsidP="003C724E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1.015 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proofErr w:type="spellStart"/>
            <w:r w:rsidRPr="008C3753">
              <w:rPr>
                <w:rFonts w:cs="v5.0.0"/>
              </w:rPr>
              <w:t>f_offset</w:t>
            </w:r>
            <w:proofErr w:type="spellEnd"/>
            <w:r w:rsidRPr="008C3753">
              <w:rPr>
                <w:rFonts w:cs="v5.0.0"/>
              </w:rPr>
              <w:t xml:space="preserve"> &lt; 1.5 MHz </w:t>
            </w:r>
          </w:p>
        </w:tc>
        <w:tc>
          <w:tcPr>
            <w:tcW w:w="3455" w:type="dxa"/>
          </w:tcPr>
          <w:p w14:paraId="21B44C3C" w14:textId="67611866" w:rsidR="006B6ECB" w:rsidRPr="008C3753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-24.5dBm</w:t>
            </w:r>
            <w:ins w:id="23" w:author="Huawei-Ling Lin" w:date="2023-05-24T14:29:00Z">
              <w:r>
                <w:rPr>
                  <w:rFonts w:cs="Arial"/>
                </w:rPr>
                <w:t xml:space="preserve"> </w:t>
              </w:r>
              <w:r w:rsidRPr="008C3753">
                <w:rPr>
                  <w:rFonts w:cs="Arial"/>
                </w:rPr>
                <w:t xml:space="preserve">(Note </w:t>
              </w:r>
              <w:r>
                <w:rPr>
                  <w:rFonts w:cs="Arial"/>
                  <w:lang w:eastAsia="zh-CN"/>
                </w:rPr>
                <w:t>5</w:t>
              </w:r>
              <w:r w:rsidRPr="008C3753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CDD5EF5" w14:textId="77777777" w:rsidR="006B6ECB" w:rsidRPr="008C3753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30 kHz </w:t>
            </w:r>
          </w:p>
        </w:tc>
      </w:tr>
      <w:tr w:rsidR="006B6ECB" w:rsidRPr="008C3753" w14:paraId="63CB88A4" w14:textId="77777777" w:rsidTr="003C724E">
        <w:trPr>
          <w:cantSplit/>
          <w:jc w:val="center"/>
        </w:trPr>
        <w:tc>
          <w:tcPr>
            <w:tcW w:w="2127" w:type="dxa"/>
          </w:tcPr>
          <w:p w14:paraId="0FC68509" w14:textId="77777777" w:rsidR="006B6ECB" w:rsidRPr="008C3753" w:rsidRDefault="006B6ECB" w:rsidP="003C724E">
            <w:pPr>
              <w:pStyle w:val="TAC"/>
              <w:rPr>
                <w:rFonts w:cs="Arial"/>
                <w:lang w:val="fr-FR"/>
              </w:rPr>
            </w:pPr>
            <w:r w:rsidRPr="008C3753">
              <w:rPr>
                <w:rFonts w:cs="v5.0.0"/>
                <w:lang w:val="fr-FR"/>
              </w:rPr>
              <w:t xml:space="preserve">1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  <w:lang w:val="fr-FR"/>
              </w:rPr>
              <w:t xml:space="preserve"> </w:t>
            </w:r>
            <w:r w:rsidRPr="008C3753">
              <w:rPr>
                <w:rFonts w:cs="v5.0.0"/>
              </w:rPr>
              <w:sym w:font="Symbol" w:char="F044"/>
            </w:r>
            <w:r w:rsidRPr="008C3753">
              <w:rPr>
                <w:rFonts w:cs="v5.0.0"/>
                <w:lang w:val="fr-FR"/>
              </w:rPr>
              <w:t xml:space="preserve">f </w:t>
            </w:r>
            <w:r w:rsidRPr="008C3753">
              <w:rPr>
                <w:rFonts w:cs="Arial"/>
              </w:rPr>
              <w:sym w:font="Symbol" w:char="F0A3"/>
            </w:r>
          </w:p>
          <w:p w14:paraId="4DEA5DE5" w14:textId="77777777" w:rsidR="006B6ECB" w:rsidRPr="008C3753" w:rsidRDefault="006B6ECB" w:rsidP="003C724E">
            <w:pPr>
              <w:pStyle w:val="TAC"/>
              <w:rPr>
                <w:rFonts w:cs="v5.0.0"/>
                <w:lang w:val="fr-FR"/>
              </w:rPr>
            </w:pPr>
            <w:r w:rsidRPr="008C3753">
              <w:rPr>
                <w:rFonts w:cs="Arial"/>
                <w:lang w:val="fr-FR"/>
              </w:rPr>
              <w:t xml:space="preserve">min( 10 MHz, </w:t>
            </w:r>
            <w:r w:rsidRPr="008C3753">
              <w:rPr>
                <w:rFonts w:cs="Arial"/>
              </w:rPr>
              <w:sym w:font="Symbol" w:char="F044"/>
            </w:r>
            <w:r w:rsidRPr="008C3753">
              <w:rPr>
                <w:rFonts w:cs="Arial"/>
                <w:lang w:val="fr-FR"/>
              </w:rPr>
              <w:t>f</w:t>
            </w:r>
            <w:r w:rsidRPr="008C3753">
              <w:rPr>
                <w:rFonts w:cs="Arial"/>
                <w:vertAlign w:val="subscript"/>
                <w:lang w:val="fr-FR"/>
              </w:rPr>
              <w:t>max</w:t>
            </w:r>
            <w:r w:rsidRPr="008C3753">
              <w:rPr>
                <w:rFonts w:cs="Arial"/>
                <w:lang w:val="fr-FR"/>
              </w:rPr>
              <w:t xml:space="preserve">) </w:t>
            </w:r>
          </w:p>
        </w:tc>
        <w:tc>
          <w:tcPr>
            <w:tcW w:w="2976" w:type="dxa"/>
          </w:tcPr>
          <w:p w14:paraId="3320F9CD" w14:textId="77777777" w:rsidR="006B6ECB" w:rsidRPr="008C3753" w:rsidRDefault="006B6ECB" w:rsidP="003C724E">
            <w:pPr>
              <w:pStyle w:val="TAC"/>
              <w:rPr>
                <w:rFonts w:cs="v5.0.0"/>
                <w:lang w:val="sv-FI"/>
              </w:rPr>
            </w:pPr>
            <w:r w:rsidRPr="008C3753">
              <w:rPr>
                <w:rFonts w:cs="v5.0.0"/>
                <w:lang w:val="sv-FI"/>
              </w:rPr>
              <w:t xml:space="preserve">1.5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  <w:lang w:val="sv-FI"/>
              </w:rPr>
              <w:t xml:space="preserve"> f_offset &lt;</w:t>
            </w:r>
          </w:p>
          <w:p w14:paraId="131BFEA0" w14:textId="77777777" w:rsidR="006B6ECB" w:rsidRPr="008C3753" w:rsidRDefault="006B6ECB" w:rsidP="003C724E">
            <w:pPr>
              <w:pStyle w:val="TAC"/>
              <w:rPr>
                <w:rFonts w:cs="v5.0.0"/>
                <w:lang w:val="sv-FI"/>
              </w:rPr>
            </w:pPr>
            <w:r w:rsidRPr="008C3753">
              <w:rPr>
                <w:rFonts w:cs="v5.0.0"/>
                <w:lang w:val="sv-FI"/>
              </w:rPr>
              <w:t>min(10.5 MHz, f_offset</w:t>
            </w:r>
            <w:r w:rsidRPr="008C3753">
              <w:rPr>
                <w:rFonts w:cs="v5.0.0"/>
                <w:vertAlign w:val="subscript"/>
                <w:lang w:val="sv-FI"/>
              </w:rPr>
              <w:t>max</w:t>
            </w:r>
            <w:r w:rsidRPr="008C3753">
              <w:rPr>
                <w:rFonts w:cs="v5.0.0"/>
                <w:lang w:val="sv-FI"/>
              </w:rPr>
              <w:t>)</w:t>
            </w:r>
          </w:p>
        </w:tc>
        <w:tc>
          <w:tcPr>
            <w:tcW w:w="3455" w:type="dxa"/>
          </w:tcPr>
          <w:p w14:paraId="3403E8BD" w14:textId="32D9C189" w:rsidR="006B6ECB" w:rsidRPr="008C3753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-11.5dBm</w:t>
            </w:r>
            <w:ins w:id="24" w:author="Huawei-Ling Lin" w:date="2023-05-24T14:29:00Z">
              <w:r>
                <w:rPr>
                  <w:rFonts w:cs="Arial"/>
                </w:rPr>
                <w:t xml:space="preserve"> </w:t>
              </w:r>
              <w:r w:rsidRPr="008C3753">
                <w:rPr>
                  <w:rFonts w:cs="Arial"/>
                </w:rPr>
                <w:t xml:space="preserve">(Note </w:t>
              </w:r>
              <w:r>
                <w:rPr>
                  <w:rFonts w:cs="Arial"/>
                  <w:lang w:eastAsia="zh-CN"/>
                </w:rPr>
                <w:t>5</w:t>
              </w:r>
              <w:r w:rsidRPr="008C3753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5045F5F" w14:textId="77777777" w:rsidR="006B6ECB" w:rsidRPr="008C3753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1 MHz </w:t>
            </w:r>
          </w:p>
        </w:tc>
      </w:tr>
      <w:tr w:rsidR="006B6ECB" w:rsidRPr="008C3753" w14:paraId="498EBD30" w14:textId="77777777" w:rsidTr="003C724E">
        <w:trPr>
          <w:cantSplit/>
          <w:jc w:val="center"/>
        </w:trPr>
        <w:tc>
          <w:tcPr>
            <w:tcW w:w="2127" w:type="dxa"/>
          </w:tcPr>
          <w:p w14:paraId="1245E036" w14:textId="77777777" w:rsidR="006B6ECB" w:rsidRPr="008C3753" w:rsidRDefault="006B6ECB" w:rsidP="003C724E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10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r w:rsidRPr="008C3753">
              <w:rPr>
                <w:rFonts w:cs="v5.0.0"/>
              </w:rPr>
              <w:sym w:font="Symbol" w:char="F044"/>
            </w:r>
            <w:r w:rsidRPr="008C3753">
              <w:rPr>
                <w:rFonts w:cs="v5.0.0"/>
              </w:rPr>
              <w:t xml:space="preserve">f </w:t>
            </w:r>
            <w:r w:rsidRPr="008C3753">
              <w:rPr>
                <w:rFonts w:cs="Arial"/>
              </w:rPr>
              <w:sym w:font="Symbol" w:char="F0A3"/>
            </w:r>
            <w:r w:rsidRPr="008C3753">
              <w:rPr>
                <w:rFonts w:cs="Arial"/>
              </w:rPr>
              <w:t xml:space="preserve"> </w:t>
            </w:r>
            <w:r w:rsidRPr="008C3753">
              <w:rPr>
                <w:rFonts w:cs="Arial"/>
              </w:rPr>
              <w:sym w:font="Symbol" w:char="F044"/>
            </w:r>
            <w:proofErr w:type="spellStart"/>
            <w:r w:rsidRPr="008C3753">
              <w:rPr>
                <w:rFonts w:cs="Arial"/>
              </w:rPr>
              <w:t>f</w:t>
            </w:r>
            <w:r w:rsidRPr="008C3753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2976" w:type="dxa"/>
          </w:tcPr>
          <w:p w14:paraId="1DB728EC" w14:textId="77777777" w:rsidR="006B6ECB" w:rsidRPr="008C3753" w:rsidRDefault="006B6ECB" w:rsidP="003C724E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10.5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proofErr w:type="spellStart"/>
            <w:r w:rsidRPr="008C3753">
              <w:rPr>
                <w:rFonts w:cs="v5.0.0"/>
              </w:rPr>
              <w:t>f_offset</w:t>
            </w:r>
            <w:proofErr w:type="spellEnd"/>
            <w:r w:rsidRPr="008C3753">
              <w:rPr>
                <w:rFonts w:cs="v5.0.0"/>
              </w:rPr>
              <w:t xml:space="preserve"> &lt; </w:t>
            </w:r>
            <w:proofErr w:type="spellStart"/>
            <w:r w:rsidRPr="008C3753">
              <w:rPr>
                <w:rFonts w:cs="v5.0.0"/>
              </w:rPr>
              <w:t>f_offset</w:t>
            </w:r>
            <w:r w:rsidRPr="008C3753">
              <w:rPr>
                <w:rFonts w:cs="v5.0.0"/>
                <w:vertAlign w:val="subscript"/>
              </w:rPr>
              <w:t>max</w:t>
            </w:r>
            <w:proofErr w:type="spellEnd"/>
            <w:r w:rsidRPr="008C3753">
              <w:rPr>
                <w:rFonts w:cs="v5.0.0"/>
              </w:rPr>
              <w:t xml:space="preserve"> </w:t>
            </w:r>
          </w:p>
        </w:tc>
        <w:tc>
          <w:tcPr>
            <w:tcW w:w="3455" w:type="dxa"/>
          </w:tcPr>
          <w:p w14:paraId="16A9AD25" w14:textId="77777777" w:rsidR="006B6ECB" w:rsidRPr="008C3753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-15 dBm (Note </w:t>
            </w:r>
            <w:r w:rsidRPr="008C3753">
              <w:rPr>
                <w:rFonts w:cs="Arial"/>
                <w:lang w:eastAsia="zh-CN"/>
              </w:rPr>
              <w:t>3</w:t>
            </w:r>
            <w:r w:rsidRPr="008C3753">
              <w:rPr>
                <w:rFonts w:cs="Arial"/>
              </w:rPr>
              <w:t>)</w:t>
            </w:r>
          </w:p>
        </w:tc>
        <w:tc>
          <w:tcPr>
            <w:tcW w:w="1430" w:type="dxa"/>
          </w:tcPr>
          <w:p w14:paraId="06641BE4" w14:textId="77777777" w:rsidR="006B6ECB" w:rsidRPr="008C3753" w:rsidRDefault="006B6ECB" w:rsidP="003C724E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1 MHz </w:t>
            </w:r>
          </w:p>
        </w:tc>
      </w:tr>
      <w:tr w:rsidR="006B6ECB" w:rsidRPr="008C3753" w14:paraId="4B6B1675" w14:textId="77777777" w:rsidTr="003C724E">
        <w:trPr>
          <w:cantSplit/>
          <w:jc w:val="center"/>
        </w:trPr>
        <w:tc>
          <w:tcPr>
            <w:tcW w:w="9988" w:type="dxa"/>
            <w:gridSpan w:val="4"/>
          </w:tcPr>
          <w:p w14:paraId="03FCBF98" w14:textId="22BE68F6" w:rsidR="006B6ECB" w:rsidRPr="008C3753" w:rsidRDefault="006B6ECB" w:rsidP="003C724E">
            <w:pPr>
              <w:pStyle w:val="TAN"/>
              <w:rPr>
                <w:rFonts w:cs="Arial"/>
              </w:rPr>
            </w:pPr>
            <w:r w:rsidRPr="008C3753">
              <w:rPr>
                <w:rFonts w:cs="Arial"/>
              </w:rPr>
              <w:t>NOTE 1:</w:t>
            </w:r>
            <w:r w:rsidRPr="008C3753">
              <w:rPr>
                <w:rFonts w:cs="Arial"/>
              </w:rPr>
              <w:tab/>
              <w:t xml:space="preserve">For a BS supporting non-contiguous spectrum operation within any operating band, the minimum requirement within sub-block gaps is calculated as a cumulative sum of contributions from adjacent </w:t>
            </w:r>
            <w:r w:rsidRPr="008C3753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8C3753">
              <w:rPr>
                <w:rFonts w:cs="Arial"/>
              </w:rPr>
              <w:t xml:space="preserve">. Exception is </w:t>
            </w:r>
            <w:r w:rsidRPr="008C3753">
              <w:rPr>
                <w:rFonts w:ascii="Symbol" w:hAnsi="Symbol" w:cs="Arial"/>
              </w:rPr>
              <w:t></w:t>
            </w:r>
            <w:r w:rsidRPr="008C3753">
              <w:rPr>
                <w:rFonts w:cs="Arial"/>
              </w:rPr>
              <w:t>f ≥ 10MHz from both adjacent sub blocks on each side of the sub-block gap, where the minimum requirement within sub-block gaps shall be -15dBm/1MHz.</w:t>
            </w:r>
            <w:r w:rsidR="00AE0D6B">
              <w:rPr>
                <w:color w:val="FF0000"/>
              </w:rPr>
              <w:t xml:space="preserve"> </w:t>
            </w:r>
            <w:ins w:id="25" w:author="Huawei-Ling Lin" w:date="2023-05-24T16:40:00Z">
              <w:r w:rsidR="00AE0D6B">
                <w:rPr>
                  <w:color w:val="FF0000"/>
                </w:rPr>
                <w:t xml:space="preserve">For </w:t>
              </w:r>
              <w:r w:rsidR="00AE0D6B">
                <w:rPr>
                  <w:color w:val="FF0000"/>
                  <w:lang/>
                </w:rPr>
                <w:t xml:space="preserve">BS supporting multi-band operation, either this limit or -16dBm/100kHz (f_offset adjusted according to the measurement bandwidth), whichever is less stringent, shall apply </w:t>
              </w:r>
              <w:r w:rsidR="00AE0D6B">
                <w:rPr>
                  <w:color w:val="FF0000"/>
                </w:rPr>
                <w:t xml:space="preserve">at </w:t>
              </w:r>
              <w:r w:rsidR="00AE0D6B">
                <w:rPr>
                  <w:rFonts w:ascii="Symbol" w:hAnsi="Symbol"/>
                  <w:color w:val="FF0000"/>
                  <w:lang/>
                </w:rPr>
                <w:t></w:t>
              </w:r>
              <w:r w:rsidR="00AE0D6B">
                <w:rPr>
                  <w:color w:val="FF0000"/>
                  <w:lang/>
                </w:rPr>
                <w:t>f ≥ 10MHz for operating bands &lt;1GHz.</w:t>
              </w:r>
            </w:ins>
            <w:bookmarkStart w:id="26" w:name="_GoBack"/>
            <w:bookmarkEnd w:id="26"/>
          </w:p>
          <w:p w14:paraId="124EE5F1" w14:textId="77777777" w:rsidR="006B6ECB" w:rsidRPr="008C3753" w:rsidRDefault="006B6ECB" w:rsidP="003C724E">
            <w:pPr>
              <w:pStyle w:val="TAN"/>
              <w:rPr>
                <w:rFonts w:cs="Arial"/>
              </w:rPr>
            </w:pPr>
            <w:r w:rsidRPr="008C3753">
              <w:rPr>
                <w:rFonts w:cs="Arial"/>
              </w:rPr>
              <w:t>NOTE 2:</w:t>
            </w:r>
            <w:r w:rsidRPr="008C3753">
              <w:rPr>
                <w:rFonts w:cs="Arial"/>
              </w:rPr>
              <w:tab/>
              <w:t xml:space="preserve">For a </w:t>
            </w:r>
            <w:r w:rsidRPr="008C3753">
              <w:rPr>
                <w:rFonts w:cs="Arial"/>
                <w:i/>
              </w:rPr>
              <w:t>multi-band connector</w:t>
            </w:r>
            <w:r w:rsidRPr="008C3753">
              <w:rPr>
                <w:rFonts w:cs="Arial"/>
              </w:rPr>
              <w:t xml:space="preserve"> with Inter RF Bandwidth gap &lt; </w:t>
            </w:r>
            <w:r w:rsidRPr="008C3753">
              <w:t>2*</w:t>
            </w:r>
            <w:proofErr w:type="spellStart"/>
            <w:r w:rsidRPr="008C3753">
              <w:t>Δf</w:t>
            </w:r>
            <w:r w:rsidRPr="008C3753">
              <w:rPr>
                <w:vertAlign w:val="subscript"/>
              </w:rPr>
              <w:t>OBUE</w:t>
            </w:r>
            <w:proofErr w:type="spellEnd"/>
            <w:r w:rsidRPr="008C3753">
              <w:rPr>
                <w:rFonts w:cs="Arial"/>
              </w:rPr>
              <w:t xml:space="preserve"> the minimum requirement within the Inter RF Bandwidth gaps is calculated as a cumulative sum of contributions from adjacent sub-blocks or RF Bandwidth on each side of the Inter RF Bandwidth gap</w:t>
            </w:r>
            <w:r w:rsidRPr="008C3753">
              <w:rPr>
                <w:rFonts w:cs="v5.0.0"/>
              </w:rPr>
              <w:t xml:space="preserve">, where the contribution from the far-end sub-block </w:t>
            </w:r>
            <w:r w:rsidRPr="008C3753">
              <w:rPr>
                <w:rFonts w:cs="Arial"/>
              </w:rPr>
              <w:t xml:space="preserve">or RF Bandwidth </w:t>
            </w:r>
            <w:r w:rsidRPr="008C3753">
              <w:rPr>
                <w:rFonts w:cs="v5.0.0"/>
              </w:rPr>
              <w:t>shall be scaled according to the measurement bandwidth of the near-end sub-block</w:t>
            </w:r>
            <w:r w:rsidRPr="008C3753">
              <w:rPr>
                <w:rFonts w:cs="Arial"/>
              </w:rPr>
              <w:t xml:space="preserve"> or RF Bandwidth.</w:t>
            </w:r>
          </w:p>
          <w:p w14:paraId="77D7F91B" w14:textId="77777777" w:rsidR="006B6ECB" w:rsidRPr="008C3753" w:rsidRDefault="006B6ECB" w:rsidP="003C724E">
            <w:pPr>
              <w:pStyle w:val="TAN"/>
            </w:pPr>
            <w:r w:rsidRPr="008C3753">
              <w:t>NOTE 3</w:t>
            </w:r>
            <w:r w:rsidRPr="008C3753">
              <w:rPr>
                <w:lang w:eastAsia="zh-CN"/>
              </w:rPr>
              <w:t>:</w:t>
            </w:r>
            <w:r w:rsidRPr="008C3753">
              <w:rPr>
                <w:lang w:eastAsia="zh-CN"/>
              </w:rPr>
              <w:tab/>
            </w:r>
            <w:r w:rsidRPr="008C3753">
              <w:t xml:space="preserve">The requirement is not applicable when </w:t>
            </w:r>
            <w:r w:rsidRPr="008C3753">
              <w:sym w:font="Symbol" w:char="F044"/>
            </w:r>
            <w:proofErr w:type="spellStart"/>
            <w:r w:rsidRPr="008C3753">
              <w:t>f</w:t>
            </w:r>
            <w:r w:rsidRPr="008C3753">
              <w:rPr>
                <w:vertAlign w:val="subscript"/>
              </w:rPr>
              <w:t>max</w:t>
            </w:r>
            <w:proofErr w:type="spellEnd"/>
            <w:r w:rsidRPr="008C3753">
              <w:t xml:space="preserve"> &lt; 10 </w:t>
            </w:r>
            <w:proofErr w:type="spellStart"/>
            <w:r w:rsidRPr="008C3753">
              <w:t>MHz.</w:t>
            </w:r>
            <w:proofErr w:type="spellEnd"/>
          </w:p>
          <w:p w14:paraId="5AF385D4" w14:textId="77777777" w:rsidR="006B6ECB" w:rsidRDefault="006B6ECB" w:rsidP="006B6ECB">
            <w:pPr>
              <w:pStyle w:val="TAN"/>
            </w:pPr>
            <w:r w:rsidRPr="008C3753">
              <w:t>NOTE 4:</w:t>
            </w:r>
            <w:r w:rsidRPr="008C3753">
              <w:tab/>
              <w:t xml:space="preserve">This frequency range ensures that the range of values of </w:t>
            </w:r>
            <w:proofErr w:type="spellStart"/>
            <w:r w:rsidRPr="008C3753">
              <w:t>f_offset</w:t>
            </w:r>
            <w:proofErr w:type="spellEnd"/>
            <w:r w:rsidRPr="008C3753">
              <w:t xml:space="preserve"> is continuous.</w:t>
            </w:r>
          </w:p>
          <w:p w14:paraId="337C879B" w14:textId="1FD585FC" w:rsidR="006B6ECB" w:rsidRPr="008C3753" w:rsidRDefault="006B6ECB" w:rsidP="006B6ECB">
            <w:pPr>
              <w:pStyle w:val="TAN"/>
              <w:rPr>
                <w:rFonts w:cs="Arial"/>
                <w:lang w:eastAsia="zh-CN"/>
              </w:rPr>
            </w:pPr>
            <w:ins w:id="27" w:author="Huawei-Ling Lin" w:date="2023-05-24T14:31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5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</w:t>
              </w:r>
              <w:r>
                <w:rPr>
                  <w:rFonts w:eastAsia="宋体" w:hint="eastAsia"/>
                  <w:lang w:eastAsia="zh-CN"/>
                </w:rPr>
                <w:t>(</w:t>
              </w:r>
              <w:proofErr w:type="spellStart"/>
              <w:r w:rsidRPr="009C4728">
                <w:rPr>
                  <w:rFonts w:eastAsia="宋体"/>
                </w:rPr>
                <w:t>f_offset</w:t>
              </w:r>
              <w:proofErr w:type="spellEnd"/>
              <w:r>
                <w:rPr>
                  <w:rFonts w:eastAsia="宋体" w:hint="eastAsia"/>
                  <w:lang w:eastAsia="zh-CN"/>
                </w:rPr>
                <w:t xml:space="preserve"> adjusted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according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to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the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measurement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bandwidth)</w:t>
              </w:r>
              <w:r>
                <w:rPr>
                  <w:rFonts w:eastAsia="宋体"/>
                  <w:lang w:eastAsia="zh-CN"/>
                </w:rPr>
                <w:t xml:space="preserve">, </w:t>
              </w:r>
              <w:r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6D0E7615" w14:textId="77777777" w:rsidR="006B6ECB" w:rsidRPr="006B6ECB" w:rsidRDefault="006B6ECB" w:rsidP="00EB6C20">
      <w:pPr>
        <w:rPr>
          <w:lang w:eastAsia="zh-CN"/>
        </w:rPr>
      </w:pPr>
    </w:p>
    <w:p w14:paraId="6BF7A292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t>&lt;&lt;End of Change&gt;&gt;</w:t>
      </w:r>
    </w:p>
    <w:p w14:paraId="31502DBE" w14:textId="77777777" w:rsidR="003C181E" w:rsidRPr="003C181E" w:rsidRDefault="003C181E" w:rsidP="003C181E">
      <w:pPr>
        <w:rPr>
          <w:lang w:eastAsia="zh-CN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D78A3" w14:textId="77777777" w:rsidR="00185B2C" w:rsidRDefault="00185B2C">
      <w:r>
        <w:separator/>
      </w:r>
    </w:p>
  </w:endnote>
  <w:endnote w:type="continuationSeparator" w:id="0">
    <w:p w14:paraId="28249CF2" w14:textId="77777777" w:rsidR="00185B2C" w:rsidRDefault="0018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5.0.0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E120E" w14:textId="77777777" w:rsidR="00185B2C" w:rsidRDefault="00185B2C">
      <w:r>
        <w:separator/>
      </w:r>
    </w:p>
  </w:footnote>
  <w:footnote w:type="continuationSeparator" w:id="0">
    <w:p w14:paraId="1041AFCD" w14:textId="77777777" w:rsidR="00185B2C" w:rsidRDefault="00185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20466"/>
    <w:multiLevelType w:val="hybridMultilevel"/>
    <w:tmpl w:val="80408B6A"/>
    <w:lvl w:ilvl="0" w:tplc="8188A056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Ling Lin">
    <w15:presenceInfo w15:providerId="None" w15:userId="Huawei-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53DD"/>
    <w:rsid w:val="00045389"/>
    <w:rsid w:val="000A01FF"/>
    <w:rsid w:val="000A6394"/>
    <w:rsid w:val="000B7FED"/>
    <w:rsid w:val="000C038A"/>
    <w:rsid w:val="000C6598"/>
    <w:rsid w:val="000D44B3"/>
    <w:rsid w:val="000E2CB8"/>
    <w:rsid w:val="000E66BA"/>
    <w:rsid w:val="000E7A9C"/>
    <w:rsid w:val="00145D43"/>
    <w:rsid w:val="00185B2C"/>
    <w:rsid w:val="00192C46"/>
    <w:rsid w:val="001A08B3"/>
    <w:rsid w:val="001A7B60"/>
    <w:rsid w:val="001B52F0"/>
    <w:rsid w:val="001B7A65"/>
    <w:rsid w:val="001D3D68"/>
    <w:rsid w:val="001E41F3"/>
    <w:rsid w:val="00222DBA"/>
    <w:rsid w:val="00236638"/>
    <w:rsid w:val="0026004D"/>
    <w:rsid w:val="002640DD"/>
    <w:rsid w:val="00275D12"/>
    <w:rsid w:val="00284FEB"/>
    <w:rsid w:val="002860C4"/>
    <w:rsid w:val="002B5741"/>
    <w:rsid w:val="002C36A8"/>
    <w:rsid w:val="002E472E"/>
    <w:rsid w:val="00305409"/>
    <w:rsid w:val="003405A0"/>
    <w:rsid w:val="003609EF"/>
    <w:rsid w:val="0036231A"/>
    <w:rsid w:val="00374DD4"/>
    <w:rsid w:val="003C181E"/>
    <w:rsid w:val="003E1A36"/>
    <w:rsid w:val="003F1FA3"/>
    <w:rsid w:val="00410371"/>
    <w:rsid w:val="0041310F"/>
    <w:rsid w:val="004242F1"/>
    <w:rsid w:val="004A2D37"/>
    <w:rsid w:val="004B75B7"/>
    <w:rsid w:val="004E4239"/>
    <w:rsid w:val="005141D9"/>
    <w:rsid w:val="0051580D"/>
    <w:rsid w:val="00547111"/>
    <w:rsid w:val="00592D74"/>
    <w:rsid w:val="00595B7C"/>
    <w:rsid w:val="005C7179"/>
    <w:rsid w:val="005E2C44"/>
    <w:rsid w:val="005F25B8"/>
    <w:rsid w:val="00621188"/>
    <w:rsid w:val="006257ED"/>
    <w:rsid w:val="00653DE4"/>
    <w:rsid w:val="00664D5C"/>
    <w:rsid w:val="00665C47"/>
    <w:rsid w:val="00695808"/>
    <w:rsid w:val="006B46FB"/>
    <w:rsid w:val="006B6ECB"/>
    <w:rsid w:val="006E21FB"/>
    <w:rsid w:val="007120F9"/>
    <w:rsid w:val="0072654E"/>
    <w:rsid w:val="007632A3"/>
    <w:rsid w:val="00792342"/>
    <w:rsid w:val="007977A8"/>
    <w:rsid w:val="007B512A"/>
    <w:rsid w:val="007C2097"/>
    <w:rsid w:val="007D6A07"/>
    <w:rsid w:val="007F186C"/>
    <w:rsid w:val="007F7259"/>
    <w:rsid w:val="008040A8"/>
    <w:rsid w:val="008279FA"/>
    <w:rsid w:val="00834AA6"/>
    <w:rsid w:val="00844343"/>
    <w:rsid w:val="008626E7"/>
    <w:rsid w:val="00867A86"/>
    <w:rsid w:val="00870EE7"/>
    <w:rsid w:val="008863B9"/>
    <w:rsid w:val="008A45A6"/>
    <w:rsid w:val="008C550D"/>
    <w:rsid w:val="008D3C61"/>
    <w:rsid w:val="008D3CCC"/>
    <w:rsid w:val="008F3789"/>
    <w:rsid w:val="008F686C"/>
    <w:rsid w:val="00907210"/>
    <w:rsid w:val="009148DE"/>
    <w:rsid w:val="00941E30"/>
    <w:rsid w:val="009777D9"/>
    <w:rsid w:val="00991B88"/>
    <w:rsid w:val="009A5753"/>
    <w:rsid w:val="009A579D"/>
    <w:rsid w:val="009C1C63"/>
    <w:rsid w:val="009E3297"/>
    <w:rsid w:val="009F6C23"/>
    <w:rsid w:val="009F734F"/>
    <w:rsid w:val="00A246B6"/>
    <w:rsid w:val="00A435E3"/>
    <w:rsid w:val="00A46595"/>
    <w:rsid w:val="00A47E70"/>
    <w:rsid w:val="00A50CF0"/>
    <w:rsid w:val="00A7483F"/>
    <w:rsid w:val="00A7671C"/>
    <w:rsid w:val="00A850FF"/>
    <w:rsid w:val="00AA2CBC"/>
    <w:rsid w:val="00AC5820"/>
    <w:rsid w:val="00AD1CD8"/>
    <w:rsid w:val="00AE0D6B"/>
    <w:rsid w:val="00B029EA"/>
    <w:rsid w:val="00B07E4B"/>
    <w:rsid w:val="00B258BB"/>
    <w:rsid w:val="00B67B97"/>
    <w:rsid w:val="00B968C8"/>
    <w:rsid w:val="00BA3EC5"/>
    <w:rsid w:val="00BA51D9"/>
    <w:rsid w:val="00BB5DFC"/>
    <w:rsid w:val="00BD279D"/>
    <w:rsid w:val="00BD6BB8"/>
    <w:rsid w:val="00C52F76"/>
    <w:rsid w:val="00C60999"/>
    <w:rsid w:val="00C66BA2"/>
    <w:rsid w:val="00C870F6"/>
    <w:rsid w:val="00C95985"/>
    <w:rsid w:val="00CC5026"/>
    <w:rsid w:val="00CC68D0"/>
    <w:rsid w:val="00CD41A5"/>
    <w:rsid w:val="00D03F9A"/>
    <w:rsid w:val="00D06D51"/>
    <w:rsid w:val="00D1554D"/>
    <w:rsid w:val="00D24991"/>
    <w:rsid w:val="00D264EE"/>
    <w:rsid w:val="00D50255"/>
    <w:rsid w:val="00D62CAF"/>
    <w:rsid w:val="00D66520"/>
    <w:rsid w:val="00D84AE9"/>
    <w:rsid w:val="00DA12FB"/>
    <w:rsid w:val="00DE34CF"/>
    <w:rsid w:val="00E13F3D"/>
    <w:rsid w:val="00E26873"/>
    <w:rsid w:val="00E34898"/>
    <w:rsid w:val="00E57577"/>
    <w:rsid w:val="00E65727"/>
    <w:rsid w:val="00E65FE5"/>
    <w:rsid w:val="00E91F26"/>
    <w:rsid w:val="00EB09B7"/>
    <w:rsid w:val="00EB6C20"/>
    <w:rsid w:val="00EE7D7C"/>
    <w:rsid w:val="00EF5FE4"/>
    <w:rsid w:val="00F00503"/>
    <w:rsid w:val="00F25D98"/>
    <w:rsid w:val="00F271A8"/>
    <w:rsid w:val="00F300FB"/>
    <w:rsid w:val="00FB6386"/>
    <w:rsid w:val="00FC068B"/>
    <w:rsid w:val="00F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,heading2,2&#10;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3C181E"/>
    <w:rPr>
      <w:rFonts w:ascii="Arial" w:hAnsi="Arial"/>
      <w:lang w:val="en-GB" w:eastAsia="en-US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qFormat/>
    <w:rsid w:val="003C181E"/>
    <w:rPr>
      <w:rFonts w:ascii="Arial" w:hAnsi="Arial"/>
      <w:sz w:val="32"/>
      <w:lang w:val="en-GB" w:eastAsia="en-US"/>
    </w:rPr>
  </w:style>
  <w:style w:type="character" w:styleId="af1">
    <w:name w:val="Strong"/>
    <w:qFormat/>
    <w:rsid w:val="003C181E"/>
    <w:rPr>
      <w:b/>
      <w:bCs/>
    </w:rPr>
  </w:style>
  <w:style w:type="character" w:customStyle="1" w:styleId="THChar">
    <w:name w:val="TH Char"/>
    <w:link w:val="TH"/>
    <w:qFormat/>
    <w:rsid w:val="00E5757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E5757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locked/>
    <w:rsid w:val="00E5757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57577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EB6C2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B5321-9302-4C6F-9874-424DB701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73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Huawei-Ling Lin</cp:lastModifiedBy>
  <cp:revision>39</cp:revision>
  <cp:lastPrinted>1899-12-31T23:00:00Z</cp:lastPrinted>
  <dcterms:created xsi:type="dcterms:W3CDTF">2020-02-03T08:32:00Z</dcterms:created>
  <dcterms:modified xsi:type="dcterms:W3CDTF">2023-05-24T08:43:00Z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(3)DLsAE4jb6XXeIpmjpoycZ7wPFUkDmc9WAqeEW7QNUg4GHVu38jj2o8YBkHpWdBGTqwNB/osX
r0pXexnDcFSrY2XA9HEZG9wBW4nzm7B2+lXHrrzNQp2r5CJk5TwYHJ7Vsr73zt2VRIWrlDVX
BYjxozvgVO4r89+CJR3Oc26FJY0GE8cQoLPNJQDfDZlO5cd6PvQKC/0mj1NJ+qyZHSzNq/f3
KXjfU0Sb/1CiifBgDb</vt:lpwstr>
  </property>
  <property fmtid="{D5CDD505-2E9C-101B-9397-08002B2CF9AE}" pid="22" name="_2015_ms_pID_7253431">
    <vt:lpwstr>KXEXWxorcn7n4aubbHFmMumSp9qle/NSTOrraM4yWWCe8BOVHK0AdM
nIsFh9dm5IBdiWXPPZQQEaVW1L8TWFqeXLGJzaTZyw96vIa2vzNufGxZsD1L2KdibtcsZqwC
EomsQI2MHFwH441fA36z9t4w5QSLffIV6Ryrz5szrW0qU3yJpWuSXHZbgZJDvg+ncqIrCGZH
ZBQG6uAq37t6OSIeFx9p9M6A5JgY1sqy+TgL</vt:lpwstr>
  </property>
  <property fmtid="{D5CDD505-2E9C-101B-9397-08002B2CF9AE}" pid="23" name="_2015_ms_pID_7253432">
    <vt:lpwstr>3A==</vt:lpwstr>
  </property>
</Properties>
</file>