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2E077D6F" w:rsidR="001E41F3" w:rsidRDefault="003C181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RAN4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107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</w:t>
      </w:r>
      <w:r w:rsidR="001E41F3">
        <w:rPr>
          <w:b/>
          <w:i/>
          <w:noProof/>
          <w:sz w:val="28"/>
        </w:rPr>
        <w:tab/>
      </w:r>
      <w:r w:rsidR="002C6FC4">
        <w:rPr>
          <w:b/>
          <w:i/>
          <w:noProof/>
          <w:sz w:val="28"/>
        </w:rPr>
        <w:t xml:space="preserve">rev </w:t>
      </w:r>
      <w:r w:rsidR="00E569B8" w:rsidRPr="00E569B8">
        <w:rPr>
          <w:b/>
          <w:noProof/>
          <w:sz w:val="28"/>
          <w:lang w:eastAsia="ko-KR"/>
        </w:rPr>
        <w:t>R4-2308492</w:t>
      </w:r>
    </w:p>
    <w:p w14:paraId="254E8AEF" w14:textId="4A6D33A5" w:rsidR="003C181E" w:rsidRPr="009B621F" w:rsidRDefault="000E7A9C" w:rsidP="003C181E">
      <w:pPr>
        <w:pStyle w:val="CRCoverPage"/>
        <w:tabs>
          <w:tab w:val="right" w:pos="9639"/>
        </w:tabs>
        <w:spacing w:after="0"/>
        <w:rPr>
          <w:b/>
          <w:noProof/>
          <w:sz w:val="28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3C181E">
        <w:rPr>
          <w:rFonts w:hint="eastAsia"/>
          <w:b/>
          <w:noProof/>
          <w:sz w:val="24"/>
          <w:lang w:eastAsia="zh-CN"/>
        </w:rPr>
        <w:t>Incheon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0A52EA">
        <w:fldChar w:fldCharType="begin"/>
      </w:r>
      <w:r w:rsidR="000A52EA">
        <w:instrText xml:space="preserve"> DOCPROPERTY  Country  \* MERGEFORMAT </w:instrText>
      </w:r>
      <w:r w:rsidR="000A52EA">
        <w:fldChar w:fldCharType="separate"/>
      </w:r>
      <w:r w:rsidR="00A81F2F" w:rsidRPr="00BA51D9">
        <w:rPr>
          <w:b/>
          <w:noProof/>
          <w:sz w:val="24"/>
        </w:rPr>
        <w:t>Korea (Republic Of)</w:t>
      </w:r>
      <w:r w:rsidR="000A52EA">
        <w:rPr>
          <w:b/>
          <w:noProof/>
          <w:sz w:val="24"/>
        </w:rPr>
        <w:fldChar w:fldCharType="end"/>
      </w:r>
      <w:r w:rsidR="00A81F2F">
        <w:rPr>
          <w:b/>
          <w:noProof/>
          <w:sz w:val="24"/>
        </w:rPr>
        <w:t xml:space="preserve">, </w:t>
      </w:r>
      <w:r w:rsidR="000A52EA">
        <w:fldChar w:fldCharType="begin"/>
      </w:r>
      <w:r w:rsidR="000A52EA">
        <w:instrText xml:space="preserve"> DOCPROPERTY  StartDate  \* MERGEFORMAT </w:instrText>
      </w:r>
      <w:r w:rsidR="000A52EA">
        <w:fldChar w:fldCharType="separate"/>
      </w:r>
      <w:r w:rsidR="00A81F2F" w:rsidRPr="00BA51D9">
        <w:rPr>
          <w:b/>
          <w:noProof/>
          <w:sz w:val="24"/>
        </w:rPr>
        <w:t>22nd May 2023</w:t>
      </w:r>
      <w:r w:rsidR="000A52EA">
        <w:rPr>
          <w:b/>
          <w:noProof/>
          <w:sz w:val="24"/>
        </w:rPr>
        <w:fldChar w:fldCharType="end"/>
      </w:r>
      <w:r w:rsidR="00A81F2F">
        <w:rPr>
          <w:b/>
          <w:noProof/>
          <w:sz w:val="24"/>
        </w:rPr>
        <w:t xml:space="preserve"> - </w:t>
      </w:r>
      <w:r w:rsidR="000A52EA">
        <w:fldChar w:fldCharType="begin"/>
      </w:r>
      <w:r w:rsidR="000A52EA">
        <w:instrText xml:space="preserve"> DOCPROPERTY  EndDate  \* MERGEFORMAT </w:instrText>
      </w:r>
      <w:r w:rsidR="000A52EA">
        <w:fldChar w:fldCharType="separate"/>
      </w:r>
      <w:r w:rsidR="00A81F2F" w:rsidRPr="00BA51D9">
        <w:rPr>
          <w:b/>
          <w:noProof/>
          <w:sz w:val="24"/>
        </w:rPr>
        <w:t>26th May 2023</w:t>
      </w:r>
      <w:r w:rsidR="000A52EA">
        <w:rPr>
          <w:b/>
          <w:noProof/>
          <w:sz w:val="24"/>
        </w:rPr>
        <w:fldChar w:fldCharType="end"/>
      </w:r>
    </w:p>
    <w:p w14:paraId="7CB45193" w14:textId="62F327E6" w:rsidR="001E41F3" w:rsidRPr="003C181E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BB588F0" w:rsidR="001E41F3" w:rsidRPr="00410371" w:rsidRDefault="0017037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38.104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09C41FE" w:rsidR="001E41F3" w:rsidRPr="00410371" w:rsidRDefault="000A52EA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A81F2F" w:rsidRPr="00410371">
              <w:rPr>
                <w:b/>
                <w:noProof/>
                <w:sz w:val="28"/>
              </w:rPr>
              <w:t>0480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518F3E1" w:rsidR="001E41F3" w:rsidRPr="00410371" w:rsidRDefault="0066715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92F3D2B" w:rsidR="001E41F3" w:rsidRPr="00410371" w:rsidRDefault="003C181E" w:rsidP="00AF014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</w:t>
            </w:r>
            <w:r w:rsidR="00AF0146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1D3D68">
              <w:rPr>
                <w:b/>
                <w:noProof/>
                <w:sz w:val="28"/>
              </w:rPr>
              <w:t>1</w:t>
            </w:r>
            <w:r w:rsidR="00AF0146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023C12A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D180F42" w:rsidR="00F25D98" w:rsidRDefault="001C3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C701650" w:rsidR="001E41F3" w:rsidRDefault="003C181E" w:rsidP="0017037D">
            <w:pPr>
              <w:pStyle w:val="CRCoverPage"/>
              <w:spacing w:after="0"/>
              <w:ind w:left="100"/>
              <w:rPr>
                <w:noProof/>
              </w:rPr>
            </w:pPr>
            <w:r w:rsidRPr="00626D72">
              <w:t xml:space="preserve">CR for </w:t>
            </w:r>
            <w:r w:rsidR="003029AB">
              <w:t xml:space="preserve">TS </w:t>
            </w:r>
            <w:r w:rsidRPr="00626D72">
              <w:t>3</w:t>
            </w:r>
            <w:r w:rsidR="003029AB">
              <w:t>8</w:t>
            </w:r>
            <w:r w:rsidRPr="00626D72">
              <w:t>.1</w:t>
            </w:r>
            <w:r w:rsidR="003029AB">
              <w:t>04</w:t>
            </w:r>
            <w:r w:rsidR="0017037D">
              <w:t>:</w:t>
            </w:r>
            <w:r w:rsidRPr="00626D72">
              <w:t xml:space="preserve"> </w:t>
            </w:r>
            <w:r w:rsidR="00E57577" w:rsidRPr="00E57577">
              <w:t>Operating band unwanted emissions for Single RAT BS</w:t>
            </w:r>
            <w:r w:rsidR="00BB01B9">
              <w:t xml:space="preserve"> </w:t>
            </w:r>
            <w:r w:rsidR="00BB01B9" w:rsidRPr="00BB01B9">
              <w:t>supporting multi-band operation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BB57AFD" w:rsidR="001E41F3" w:rsidRDefault="003C181E">
            <w:pPr>
              <w:pStyle w:val="CRCoverPage"/>
              <w:spacing w:after="0"/>
              <w:ind w:left="100"/>
              <w:rPr>
                <w:noProof/>
              </w:rPr>
            </w:pPr>
            <w:r w:rsidRPr="00E06D59"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E4F7120" w:rsidR="001E41F3" w:rsidRDefault="003C18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6521197" w:rsidR="001E41F3" w:rsidRDefault="00204097" w:rsidP="002C0A41">
            <w:pPr>
              <w:pStyle w:val="CRCoverPage"/>
              <w:spacing w:after="0"/>
              <w:ind w:left="100"/>
              <w:rPr>
                <w:noProof/>
              </w:rPr>
            </w:pPr>
            <w:r w:rsidRPr="00204097">
              <w:rPr>
                <w:noProof/>
              </w:rPr>
              <w:t>MB_MSR_RF-Core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2BA4AFC" w:rsidR="001E41F3" w:rsidRDefault="003C181E" w:rsidP="00A81F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2023-05-1</w:t>
            </w:r>
            <w:r w:rsidR="00A81F2F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C79B374" w:rsidR="001E41F3" w:rsidRDefault="003C181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90F0D5C" w:rsidR="001E41F3" w:rsidRDefault="003C181E" w:rsidP="00B21B31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B21B31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44D80C8" w:rsidR="001E41F3" w:rsidRDefault="0017037D" w:rsidP="0017037D">
            <w:pPr>
              <w:pStyle w:val="CRCoverPage"/>
              <w:spacing w:after="0"/>
              <w:rPr>
                <w:noProof/>
              </w:rPr>
            </w:pPr>
            <w:r>
              <w:t xml:space="preserve">In </w:t>
            </w:r>
            <w:r w:rsidR="003C181E">
              <w:t xml:space="preserve">current specification </w:t>
            </w:r>
            <w:r w:rsidR="008F204A">
              <w:t xml:space="preserve">TS </w:t>
            </w:r>
            <w:r w:rsidR="008F204A" w:rsidRPr="00626D72">
              <w:t>3</w:t>
            </w:r>
            <w:r w:rsidR="008F204A">
              <w:t>8</w:t>
            </w:r>
            <w:r w:rsidR="008F204A" w:rsidRPr="00626D72">
              <w:t>.1</w:t>
            </w:r>
            <w:r w:rsidR="008F204A">
              <w:t>04</w:t>
            </w:r>
            <w:r>
              <w:t>,</w:t>
            </w:r>
            <w:r w:rsidR="00BB01B9">
              <w:t xml:space="preserve"> </w:t>
            </w:r>
            <w:r w:rsidR="00BB01B9" w:rsidRPr="00BB01B9">
              <w:t>operating band unwanted emissions limits for NR BS supporting multi-band operation is not align</w:t>
            </w:r>
            <w:r w:rsidR="009B7689">
              <w:t>ed</w:t>
            </w:r>
            <w:r w:rsidR="00BB01B9" w:rsidRPr="00BB01B9">
              <w:t xml:space="preserve"> with that for MSR BS in 37 series specifications.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6375E8B" w:rsidR="008437FC" w:rsidRPr="00DE53E0" w:rsidRDefault="00667156" w:rsidP="00DE53E0">
            <w:pPr>
              <w:pStyle w:val="CRCoverPage"/>
              <w:spacing w:after="0"/>
              <w:rPr>
                <w:rFonts w:eastAsia="宋体"/>
              </w:rPr>
            </w:pPr>
            <w:r>
              <w:rPr>
                <w:rFonts w:eastAsia="宋体"/>
              </w:rPr>
              <w:t xml:space="preserve">Add a note: </w:t>
            </w:r>
            <w:r w:rsidRPr="009C4728">
              <w:rPr>
                <w:rFonts w:eastAsia="宋体"/>
              </w:rPr>
              <w:t xml:space="preserve">For BS supporting multi-band operation, either this limit or -16dBm/100kHz </w:t>
            </w:r>
            <w:r>
              <w:rPr>
                <w:rFonts w:eastAsia="宋体" w:hint="eastAsia"/>
                <w:lang w:eastAsia="zh-CN"/>
              </w:rPr>
              <w:t>(</w:t>
            </w:r>
            <w:proofErr w:type="spellStart"/>
            <w:r w:rsidRPr="009C4728">
              <w:rPr>
                <w:rFonts w:eastAsia="宋体"/>
              </w:rPr>
              <w:t>f_offset</w:t>
            </w:r>
            <w:proofErr w:type="spellEnd"/>
            <w:r>
              <w:rPr>
                <w:rFonts w:eastAsia="宋体" w:hint="eastAsia"/>
                <w:lang w:eastAsia="zh-CN"/>
              </w:rPr>
              <w:t xml:space="preserve"> adjusted</w:t>
            </w:r>
            <w:r>
              <w:rPr>
                <w:rFonts w:eastAsia="宋体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according</w:t>
            </w:r>
            <w:r>
              <w:rPr>
                <w:rFonts w:eastAsia="宋体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to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the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measurement</w:t>
            </w:r>
            <w:r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 w:hint="eastAsia"/>
                <w:lang w:eastAsia="zh-CN"/>
              </w:rPr>
              <w:t>bandwidth),</w:t>
            </w:r>
            <w:r>
              <w:rPr>
                <w:rFonts w:eastAsia="宋体"/>
                <w:lang w:eastAsia="zh-CN"/>
              </w:rPr>
              <w:t xml:space="preserve"> </w:t>
            </w:r>
            <w:r w:rsidRPr="009C4728">
              <w:rPr>
                <w:rFonts w:eastAsia="宋体"/>
              </w:rPr>
              <w:t>whichever is less stringent, shall apply for operating bands &lt;1GHz.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098BF61" w:rsidR="00BB01B9" w:rsidRPr="00E57577" w:rsidRDefault="00BB01B9" w:rsidP="003C181E">
            <w:pPr>
              <w:pStyle w:val="CRCoverPage"/>
              <w:spacing w:after="0"/>
              <w:rPr>
                <w:rFonts w:eastAsia="Malgun Gothic"/>
                <w:noProof/>
              </w:rPr>
            </w:pPr>
            <w:r w:rsidRPr="00BB01B9">
              <w:rPr>
                <w:noProof/>
                <w:lang w:eastAsia="ko-KR"/>
              </w:rPr>
              <w:t>If not updated correctly, the NR BS supporting multi-band operation is not align</w:t>
            </w:r>
            <w:r w:rsidR="008E6D28">
              <w:rPr>
                <w:noProof/>
                <w:lang w:eastAsia="ko-KR"/>
              </w:rPr>
              <w:t>ed</w:t>
            </w:r>
            <w:r w:rsidRPr="00BB01B9">
              <w:rPr>
                <w:noProof/>
                <w:lang w:eastAsia="ko-KR"/>
              </w:rPr>
              <w:t xml:space="preserve"> with the MSR BS</w:t>
            </w:r>
            <w:r>
              <w:rPr>
                <w:noProof/>
                <w:lang w:eastAsia="ko-KR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247CD6A" w:rsidR="001E41F3" w:rsidRDefault="008F204A" w:rsidP="003C181E">
            <w:pPr>
              <w:pStyle w:val="CRCoverPage"/>
              <w:spacing w:after="0"/>
              <w:rPr>
                <w:noProof/>
              </w:rPr>
            </w:pPr>
            <w:r w:rsidRPr="008307D3">
              <w:t>6.6.4.2.2.2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181E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3C181E" w:rsidRDefault="003C181E" w:rsidP="003C18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3AC46237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51437D0A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3C181E" w:rsidRDefault="003C181E" w:rsidP="003C181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3C181E" w:rsidRDefault="003C181E" w:rsidP="003C181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C181E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3C181E" w:rsidRDefault="003C181E" w:rsidP="003C18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520C3E6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3C181E" w:rsidRDefault="003C181E" w:rsidP="003C181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3C181E" w:rsidRDefault="003C181E" w:rsidP="003C18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C181E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3C181E" w:rsidRDefault="003C181E" w:rsidP="003C181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5080B2B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3C181E" w:rsidRDefault="003C181E" w:rsidP="003C18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55CC272B" w:rsidR="003C181E" w:rsidRDefault="00EC2C15" w:rsidP="003C18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="001C338C">
              <w:rPr>
                <w:noProof/>
              </w:rPr>
              <w:t>38.141-1</w:t>
            </w:r>
            <w:r w:rsidR="001C338C">
              <w:rPr>
                <w:rFonts w:hint="eastAsia"/>
                <w:noProof/>
                <w:lang w:eastAsia="zh-CN"/>
              </w:rPr>
              <w:t>,</w:t>
            </w:r>
            <w:r w:rsidR="001C338C">
              <w:rPr>
                <w:noProof/>
                <w:lang w:eastAsia="zh-CN"/>
              </w:rPr>
              <w:t xml:space="preserve"> 38.141-2</w:t>
            </w:r>
            <w:r w:rsidR="003C181E">
              <w:rPr>
                <w:noProof/>
              </w:rPr>
              <w:t xml:space="preserve"> </w:t>
            </w:r>
          </w:p>
        </w:tc>
      </w:tr>
      <w:tr w:rsidR="003C181E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3C181E" w:rsidRDefault="003C181E" w:rsidP="003C181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0A16ECD" w:rsidR="003C181E" w:rsidRDefault="003C181E" w:rsidP="003C18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3C181E" w:rsidRDefault="003C181E" w:rsidP="003C18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3C181E" w:rsidRDefault="003C181E" w:rsidP="003C18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DD1F3AD" w14:textId="6A2F6706" w:rsidR="003029AB" w:rsidRPr="0011187F" w:rsidRDefault="003C181E" w:rsidP="0011187F">
      <w:pPr>
        <w:pStyle w:val="2"/>
        <w:jc w:val="center"/>
        <w:rPr>
          <w:b/>
          <w:bCs/>
          <w:color w:val="C00000"/>
          <w:lang w:eastAsia="zh-CN"/>
        </w:rPr>
      </w:pPr>
      <w:r>
        <w:rPr>
          <w:rStyle w:val="af1"/>
          <w:color w:val="C00000"/>
          <w:lang w:eastAsia="zh-CN"/>
        </w:rPr>
        <w:lastRenderedPageBreak/>
        <w:t>&lt;&lt;Start of Change&gt;&gt;</w:t>
      </w:r>
    </w:p>
    <w:p w14:paraId="62353E07" w14:textId="77777777" w:rsidR="008F204A" w:rsidRPr="008307D3" w:rsidRDefault="008F204A" w:rsidP="008F204A">
      <w:pPr>
        <w:pStyle w:val="H6"/>
      </w:pPr>
      <w:bookmarkStart w:id="1" w:name="_Toc21127498"/>
      <w:bookmarkStart w:id="2" w:name="_Toc29811707"/>
      <w:bookmarkStart w:id="3" w:name="_Toc36817259"/>
      <w:bookmarkStart w:id="4" w:name="_Toc37260175"/>
      <w:bookmarkStart w:id="5" w:name="_Toc37267563"/>
      <w:bookmarkStart w:id="6" w:name="_Toc44712165"/>
      <w:bookmarkStart w:id="7" w:name="_Toc45893478"/>
      <w:r w:rsidRPr="008307D3">
        <w:t>6.6.4.2.2.2</w:t>
      </w:r>
      <w:r w:rsidRPr="008307D3">
        <w:tab/>
        <w:t>Category B</w:t>
      </w:r>
      <w:r w:rsidRPr="008307D3">
        <w:rPr>
          <w:lang w:eastAsia="zh-CN"/>
        </w:rPr>
        <w:t xml:space="preserve"> requirements (Option 2)</w:t>
      </w:r>
      <w:bookmarkEnd w:id="1"/>
      <w:bookmarkEnd w:id="2"/>
      <w:bookmarkEnd w:id="3"/>
      <w:bookmarkEnd w:id="4"/>
      <w:bookmarkEnd w:id="5"/>
      <w:bookmarkEnd w:id="6"/>
      <w:bookmarkEnd w:id="7"/>
    </w:p>
    <w:p w14:paraId="2F9974B3" w14:textId="77777777" w:rsidR="008F204A" w:rsidRPr="00F95B02" w:rsidRDefault="008F204A" w:rsidP="008F204A">
      <w:pPr>
        <w:keepNext/>
        <w:rPr>
          <w:rFonts w:cs="v5.0.0"/>
        </w:rPr>
      </w:pPr>
      <w:r w:rsidRPr="00F95B02">
        <w:rPr>
          <w:rFonts w:cs="v5.0.0"/>
        </w:rPr>
        <w:t>The limits in this clause are intended for Europe and may be applied regionally for BS operating in bands n1, n3, n7, n8, n38, n65</w:t>
      </w:r>
      <w:r>
        <w:rPr>
          <w:rFonts w:cs="v5.0.0"/>
        </w:rPr>
        <w:t>, n100, n101</w:t>
      </w:r>
      <w:r w:rsidRPr="00F95B02">
        <w:rPr>
          <w:rFonts w:cs="v5.0.0"/>
        </w:rPr>
        <w:t>.</w:t>
      </w:r>
    </w:p>
    <w:p w14:paraId="31840499" w14:textId="109FE704" w:rsidR="002360C4" w:rsidRPr="004273ED" w:rsidRDefault="008F204A" w:rsidP="004273ED">
      <w:pPr>
        <w:keepNext/>
        <w:rPr>
          <w:rFonts w:cs="v5.0.0"/>
        </w:rPr>
      </w:pPr>
      <w:r w:rsidRPr="00F95B02">
        <w:rPr>
          <w:rFonts w:cs="v5.0.0"/>
        </w:rPr>
        <w:t xml:space="preserve">For a BS operating in bands n1, n3, n8, n65 or </w:t>
      </w:r>
      <w:r w:rsidRPr="00F95B02">
        <w:rPr>
          <w:rFonts w:cs="v5.0.0"/>
          <w:i/>
        </w:rPr>
        <w:t>BS type 1-C</w:t>
      </w:r>
      <w:r w:rsidRPr="00F95B02">
        <w:rPr>
          <w:rFonts w:cs="v5.0.0"/>
        </w:rPr>
        <w:t xml:space="preserve"> operating in bands n7</w:t>
      </w:r>
      <w:r>
        <w:rPr>
          <w:rFonts w:cs="v5.0.0"/>
        </w:rPr>
        <w:t>,</w:t>
      </w:r>
      <w:r w:rsidRPr="00F95B02">
        <w:rPr>
          <w:rFonts w:cs="v5.0.0"/>
        </w:rPr>
        <w:t xml:space="preserve"> n38</w:t>
      </w:r>
      <w:r>
        <w:rPr>
          <w:rFonts w:cs="v5.0.0"/>
        </w:rPr>
        <w:t>, n100 or n101</w:t>
      </w:r>
      <w:r w:rsidRPr="00F95B02">
        <w:rPr>
          <w:rFonts w:cs="v5.0.0"/>
        </w:rPr>
        <w:t xml:space="preserve">, </w:t>
      </w:r>
      <w:r w:rsidRPr="00F95B02">
        <w:rPr>
          <w:rFonts w:cs="v5.0.0"/>
          <w:i/>
        </w:rPr>
        <w:t>basic limits</w:t>
      </w:r>
      <w:r w:rsidRPr="00F95B02">
        <w:rPr>
          <w:rFonts w:cs="v5.0.0"/>
        </w:rPr>
        <w:t xml:space="preserve"> are specified in Table </w:t>
      </w:r>
      <w:r w:rsidRPr="00F95B02">
        <w:t>6.6.4.2.2.2</w:t>
      </w:r>
      <w:r w:rsidRPr="00F95B02">
        <w:rPr>
          <w:rFonts w:cs="v5.0.0"/>
        </w:rPr>
        <w:t>-1:</w:t>
      </w:r>
    </w:p>
    <w:p w14:paraId="79ABD006" w14:textId="77777777" w:rsidR="002360C4" w:rsidRPr="00F95B02" w:rsidRDefault="002360C4" w:rsidP="002360C4">
      <w:pPr>
        <w:pStyle w:val="TH"/>
        <w:rPr>
          <w:rFonts w:cs="v5.0.0"/>
        </w:rPr>
      </w:pPr>
      <w:r w:rsidRPr="00F95B02">
        <w:t>Table 6.6.4.2.2.2-1: Regional Wide Area BS operating band unwanted emission limits for Category 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976"/>
        <w:gridCol w:w="3455"/>
        <w:gridCol w:w="1430"/>
      </w:tblGrid>
      <w:tr w:rsidR="002360C4" w:rsidRPr="00F95B02" w14:paraId="2FBAB2E9" w14:textId="77777777" w:rsidTr="003C724E">
        <w:trPr>
          <w:cantSplit/>
          <w:jc w:val="center"/>
        </w:trPr>
        <w:tc>
          <w:tcPr>
            <w:tcW w:w="2127" w:type="dxa"/>
          </w:tcPr>
          <w:p w14:paraId="4F587662" w14:textId="77777777" w:rsidR="002360C4" w:rsidRPr="00F95B02" w:rsidRDefault="002360C4" w:rsidP="003C724E">
            <w:pPr>
              <w:pStyle w:val="TAH"/>
              <w:rPr>
                <w:rFonts w:cs="Arial"/>
              </w:rPr>
            </w:pPr>
            <w:r w:rsidRPr="00F95B02">
              <w:rPr>
                <w:rFonts w:cs="Arial"/>
              </w:rPr>
              <w:t xml:space="preserve">Frequency offset of measurement filter </w:t>
            </w:r>
            <w:r w:rsidRPr="00F95B02">
              <w:rPr>
                <w:rFonts w:cs="Arial"/>
              </w:rPr>
              <w:noBreakHyphen/>
              <w:t xml:space="preserve">3dB point, </w:t>
            </w:r>
            <w:r w:rsidRPr="00F95B02">
              <w:rPr>
                <w:rFonts w:cs="Arial"/>
              </w:rPr>
              <w:sym w:font="Symbol" w:char="F044"/>
            </w:r>
            <w:r w:rsidRPr="00F95B02">
              <w:rPr>
                <w:rFonts w:cs="Arial"/>
              </w:rPr>
              <w:t>f</w:t>
            </w:r>
          </w:p>
        </w:tc>
        <w:tc>
          <w:tcPr>
            <w:tcW w:w="2976" w:type="dxa"/>
          </w:tcPr>
          <w:p w14:paraId="0FC25F5A" w14:textId="77777777" w:rsidR="002360C4" w:rsidRPr="00F95B02" w:rsidRDefault="002360C4" w:rsidP="003C724E">
            <w:pPr>
              <w:pStyle w:val="TAH"/>
              <w:rPr>
                <w:rFonts w:cs="Arial"/>
              </w:rPr>
            </w:pPr>
            <w:r w:rsidRPr="00F95B02">
              <w:rPr>
                <w:rFonts w:cs="Arial"/>
              </w:rPr>
              <w:t xml:space="preserve">Frequency offset of measurement filter centre frequency, </w:t>
            </w:r>
            <w:proofErr w:type="spellStart"/>
            <w:r w:rsidRPr="00F95B02">
              <w:rPr>
                <w:rFonts w:cs="Arial"/>
              </w:rPr>
              <w:t>f_offset</w:t>
            </w:r>
            <w:proofErr w:type="spellEnd"/>
          </w:p>
        </w:tc>
        <w:tc>
          <w:tcPr>
            <w:tcW w:w="3455" w:type="dxa"/>
          </w:tcPr>
          <w:p w14:paraId="2ED0B9B1" w14:textId="77777777" w:rsidR="002360C4" w:rsidRPr="00F95B02" w:rsidRDefault="002360C4" w:rsidP="003C724E">
            <w:pPr>
              <w:pStyle w:val="TAH"/>
              <w:rPr>
                <w:rFonts w:cs="Arial"/>
              </w:rPr>
            </w:pPr>
            <w:r w:rsidRPr="00F95B02">
              <w:rPr>
                <w:rFonts w:cs="v5.0.0"/>
                <w:i/>
                <w:lang w:eastAsia="zh-CN"/>
              </w:rPr>
              <w:t>Basic limits</w:t>
            </w:r>
            <w:r w:rsidRPr="00F95B02">
              <w:rPr>
                <w:rFonts w:cs="Arial"/>
              </w:rPr>
              <w:t xml:space="preserve"> (Note 1, 2)</w:t>
            </w:r>
          </w:p>
        </w:tc>
        <w:tc>
          <w:tcPr>
            <w:tcW w:w="1430" w:type="dxa"/>
          </w:tcPr>
          <w:p w14:paraId="18708568" w14:textId="77777777" w:rsidR="002360C4" w:rsidRPr="00F95B02" w:rsidRDefault="002360C4" w:rsidP="003C724E">
            <w:pPr>
              <w:pStyle w:val="TAH"/>
              <w:rPr>
                <w:rFonts w:cs="Arial"/>
              </w:rPr>
            </w:pPr>
            <w:r w:rsidRPr="00F95B02">
              <w:rPr>
                <w:rFonts w:cs="Arial"/>
                <w:i/>
              </w:rPr>
              <w:t>Measurement bandwidth</w:t>
            </w:r>
          </w:p>
        </w:tc>
      </w:tr>
      <w:tr w:rsidR="002360C4" w:rsidRPr="00F95B02" w14:paraId="3CAD3853" w14:textId="77777777" w:rsidTr="003C724E">
        <w:trPr>
          <w:cantSplit/>
          <w:jc w:val="center"/>
        </w:trPr>
        <w:tc>
          <w:tcPr>
            <w:tcW w:w="2127" w:type="dxa"/>
          </w:tcPr>
          <w:p w14:paraId="286E5D1A" w14:textId="77777777" w:rsidR="002360C4" w:rsidRPr="00F95B02" w:rsidRDefault="002360C4" w:rsidP="003C724E">
            <w:pPr>
              <w:pStyle w:val="TAC"/>
              <w:rPr>
                <w:rFonts w:cs="v5.0.0"/>
              </w:rPr>
            </w:pPr>
            <w:r w:rsidRPr="00F95B02">
              <w:rPr>
                <w:rFonts w:cs="v5.0.0"/>
              </w:rPr>
              <w:t xml:space="preserve">0 MHz </w:t>
            </w:r>
            <w:r w:rsidRPr="00F95B02">
              <w:rPr>
                <w:rFonts w:cs="v5.0.0"/>
              </w:rPr>
              <w:sym w:font="Symbol" w:char="F0A3"/>
            </w:r>
            <w:r w:rsidRPr="00F95B02">
              <w:rPr>
                <w:rFonts w:cs="v5.0.0"/>
              </w:rPr>
              <w:t xml:space="preserve"> </w:t>
            </w:r>
            <w:r w:rsidRPr="00F95B02">
              <w:rPr>
                <w:rFonts w:cs="v5.0.0"/>
              </w:rPr>
              <w:sym w:font="Symbol" w:char="F044"/>
            </w:r>
            <w:r w:rsidRPr="00F95B02">
              <w:rPr>
                <w:rFonts w:cs="v5.0.0"/>
              </w:rPr>
              <w:t>f &lt; 0.2 MHz</w:t>
            </w:r>
          </w:p>
        </w:tc>
        <w:tc>
          <w:tcPr>
            <w:tcW w:w="2976" w:type="dxa"/>
          </w:tcPr>
          <w:p w14:paraId="2CF67AB9" w14:textId="77777777" w:rsidR="002360C4" w:rsidRPr="00F95B02" w:rsidRDefault="002360C4" w:rsidP="003C724E">
            <w:pPr>
              <w:pStyle w:val="TAC"/>
              <w:rPr>
                <w:rFonts w:cs="v5.0.0"/>
              </w:rPr>
            </w:pPr>
            <w:r w:rsidRPr="00F95B02">
              <w:rPr>
                <w:rFonts w:cs="v5.0.0"/>
              </w:rPr>
              <w:t xml:space="preserve">0.015 MHz </w:t>
            </w:r>
            <w:r w:rsidRPr="00F95B02">
              <w:rPr>
                <w:rFonts w:cs="v5.0.0"/>
              </w:rPr>
              <w:sym w:font="Symbol" w:char="F0A3"/>
            </w:r>
            <w:r w:rsidRPr="00F95B02">
              <w:rPr>
                <w:rFonts w:cs="v5.0.0"/>
              </w:rPr>
              <w:t xml:space="preserve"> </w:t>
            </w:r>
            <w:proofErr w:type="spellStart"/>
            <w:r w:rsidRPr="00F95B02">
              <w:rPr>
                <w:rFonts w:cs="v5.0.0"/>
              </w:rPr>
              <w:t>f_offset</w:t>
            </w:r>
            <w:proofErr w:type="spellEnd"/>
            <w:r w:rsidRPr="00F95B02">
              <w:rPr>
                <w:rFonts w:cs="v5.0.0"/>
              </w:rPr>
              <w:t xml:space="preserve"> &lt; 0.215 MHz </w:t>
            </w:r>
          </w:p>
        </w:tc>
        <w:tc>
          <w:tcPr>
            <w:tcW w:w="3455" w:type="dxa"/>
          </w:tcPr>
          <w:p w14:paraId="06CEE19A" w14:textId="77777777" w:rsidR="002360C4" w:rsidRPr="00F95B02" w:rsidRDefault="002360C4" w:rsidP="003C724E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</w:rPr>
              <w:t>-14 dBm</w:t>
            </w:r>
          </w:p>
        </w:tc>
        <w:tc>
          <w:tcPr>
            <w:tcW w:w="1430" w:type="dxa"/>
          </w:tcPr>
          <w:p w14:paraId="49B194FB" w14:textId="77777777" w:rsidR="002360C4" w:rsidRPr="00F95B02" w:rsidRDefault="002360C4" w:rsidP="003C724E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</w:rPr>
              <w:t xml:space="preserve">30 kHz </w:t>
            </w:r>
          </w:p>
        </w:tc>
      </w:tr>
      <w:tr w:rsidR="002360C4" w:rsidRPr="00F95B02" w14:paraId="36C698EE" w14:textId="77777777" w:rsidTr="003C724E">
        <w:trPr>
          <w:cantSplit/>
          <w:jc w:val="center"/>
        </w:trPr>
        <w:tc>
          <w:tcPr>
            <w:tcW w:w="2127" w:type="dxa"/>
          </w:tcPr>
          <w:p w14:paraId="5C56AB81" w14:textId="77777777" w:rsidR="002360C4" w:rsidRPr="00F95B02" w:rsidRDefault="002360C4" w:rsidP="003C724E">
            <w:pPr>
              <w:pStyle w:val="TAC"/>
              <w:rPr>
                <w:rFonts w:cs="v5.0.0"/>
              </w:rPr>
            </w:pPr>
            <w:r w:rsidRPr="00F95B02">
              <w:rPr>
                <w:rFonts w:cs="v5.0.0"/>
              </w:rPr>
              <w:t xml:space="preserve">0.2 MHz </w:t>
            </w:r>
            <w:r w:rsidRPr="00F95B02">
              <w:rPr>
                <w:rFonts w:cs="v5.0.0"/>
              </w:rPr>
              <w:sym w:font="Symbol" w:char="F0A3"/>
            </w:r>
            <w:r w:rsidRPr="00F95B02">
              <w:rPr>
                <w:rFonts w:cs="v5.0.0"/>
              </w:rPr>
              <w:t xml:space="preserve"> </w:t>
            </w:r>
            <w:r w:rsidRPr="00F95B02">
              <w:rPr>
                <w:rFonts w:cs="v5.0.0"/>
              </w:rPr>
              <w:sym w:font="Symbol" w:char="F044"/>
            </w:r>
            <w:r w:rsidRPr="00F95B02">
              <w:rPr>
                <w:rFonts w:cs="v5.0.0"/>
              </w:rPr>
              <w:t>f &lt; 1 MHz</w:t>
            </w:r>
          </w:p>
        </w:tc>
        <w:tc>
          <w:tcPr>
            <w:tcW w:w="2976" w:type="dxa"/>
          </w:tcPr>
          <w:p w14:paraId="03FE6E86" w14:textId="77777777" w:rsidR="002360C4" w:rsidRPr="00F95B02" w:rsidRDefault="002360C4" w:rsidP="003C724E">
            <w:pPr>
              <w:pStyle w:val="TAC"/>
              <w:rPr>
                <w:rFonts w:cs="v5.0.0"/>
              </w:rPr>
            </w:pPr>
            <w:r w:rsidRPr="00F95B02">
              <w:rPr>
                <w:rFonts w:cs="v5.0.0"/>
              </w:rPr>
              <w:t xml:space="preserve">0.215 MHz </w:t>
            </w:r>
            <w:r w:rsidRPr="00F95B02">
              <w:rPr>
                <w:rFonts w:cs="v5.0.0"/>
              </w:rPr>
              <w:sym w:font="Symbol" w:char="F0A3"/>
            </w:r>
            <w:r w:rsidRPr="00F95B02">
              <w:rPr>
                <w:rFonts w:cs="v5.0.0"/>
              </w:rPr>
              <w:t xml:space="preserve"> </w:t>
            </w:r>
            <w:proofErr w:type="spellStart"/>
            <w:r w:rsidRPr="00F95B02">
              <w:rPr>
                <w:rFonts w:cs="v5.0.0"/>
              </w:rPr>
              <w:t>f_offset</w:t>
            </w:r>
            <w:proofErr w:type="spellEnd"/>
            <w:r w:rsidRPr="00F95B02">
              <w:rPr>
                <w:rFonts w:cs="v5.0.0"/>
              </w:rPr>
              <w:t xml:space="preserve"> &lt; 1.015 MHz</w:t>
            </w:r>
          </w:p>
        </w:tc>
        <w:tc>
          <w:tcPr>
            <w:tcW w:w="3455" w:type="dxa"/>
          </w:tcPr>
          <w:p w14:paraId="63F78FDA" w14:textId="77777777" w:rsidR="002360C4" w:rsidRDefault="002360C4" w:rsidP="003C724E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  <w:position w:val="-30"/>
              </w:rPr>
              <w:object w:dxaOrig="3660" w:dyaOrig="720" w14:anchorId="6B60BF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2.4pt;height:30.4pt" o:ole="" fillcolor="window">
                  <v:imagedata r:id="rId13" o:title=""/>
                </v:shape>
                <o:OLEObject Type="Embed" ProgID="Equation.3" ShapeID="_x0000_i1025" DrawAspect="Content" ObjectID="_1746451971" r:id="rId14"/>
              </w:object>
            </w:r>
          </w:p>
          <w:p w14:paraId="52E2CB6B" w14:textId="2B5699C1" w:rsidR="001827F0" w:rsidRPr="00F95B02" w:rsidRDefault="001827F0" w:rsidP="003C724E">
            <w:pPr>
              <w:pStyle w:val="TAC"/>
              <w:rPr>
                <w:rFonts w:cs="Arial"/>
              </w:rPr>
            </w:pPr>
            <w:ins w:id="8" w:author="Huawei-Ling Lin" w:date="2023-05-24T14:21:00Z">
              <w:r w:rsidRPr="00F95B02">
                <w:rPr>
                  <w:rFonts w:cs="Arial"/>
                </w:rPr>
                <w:t xml:space="preserve">(Note </w:t>
              </w:r>
              <w:r>
                <w:rPr>
                  <w:rFonts w:cs="Arial"/>
                  <w:lang w:eastAsia="zh-CN"/>
                </w:rPr>
                <w:t>5</w:t>
              </w:r>
              <w:r w:rsidRPr="00F95B02">
                <w:rPr>
                  <w:rFonts w:cs="Arial"/>
                </w:rPr>
                <w:t>)</w:t>
              </w:r>
            </w:ins>
          </w:p>
        </w:tc>
        <w:tc>
          <w:tcPr>
            <w:tcW w:w="1430" w:type="dxa"/>
          </w:tcPr>
          <w:p w14:paraId="61A29F50" w14:textId="77777777" w:rsidR="002360C4" w:rsidRPr="00F95B02" w:rsidRDefault="002360C4" w:rsidP="003C724E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</w:rPr>
              <w:t xml:space="preserve">30 kHz </w:t>
            </w:r>
          </w:p>
        </w:tc>
      </w:tr>
      <w:tr w:rsidR="002360C4" w:rsidRPr="00F95B02" w14:paraId="010EAE15" w14:textId="77777777" w:rsidTr="003C724E">
        <w:trPr>
          <w:cantSplit/>
          <w:jc w:val="center"/>
        </w:trPr>
        <w:tc>
          <w:tcPr>
            <w:tcW w:w="2127" w:type="dxa"/>
          </w:tcPr>
          <w:p w14:paraId="7BE5A645" w14:textId="77777777" w:rsidR="002360C4" w:rsidRPr="00F95B02" w:rsidRDefault="002360C4" w:rsidP="003C724E">
            <w:pPr>
              <w:pStyle w:val="TAC"/>
              <w:rPr>
                <w:rFonts w:cs="v5.0.0"/>
              </w:rPr>
            </w:pPr>
            <w:r w:rsidRPr="00F95B02">
              <w:rPr>
                <w:rFonts w:cs="v5.0.0"/>
              </w:rPr>
              <w:t>(Note 4)</w:t>
            </w:r>
          </w:p>
        </w:tc>
        <w:tc>
          <w:tcPr>
            <w:tcW w:w="2976" w:type="dxa"/>
          </w:tcPr>
          <w:p w14:paraId="34288DAB" w14:textId="77777777" w:rsidR="002360C4" w:rsidRPr="00F95B02" w:rsidRDefault="002360C4" w:rsidP="003C724E">
            <w:pPr>
              <w:pStyle w:val="TAC"/>
              <w:rPr>
                <w:rFonts w:cs="v5.0.0"/>
              </w:rPr>
            </w:pPr>
            <w:r w:rsidRPr="00F95B02">
              <w:rPr>
                <w:rFonts w:cs="v5.0.0"/>
              </w:rPr>
              <w:t xml:space="preserve">1.015 MHz </w:t>
            </w:r>
            <w:r w:rsidRPr="00F95B02">
              <w:rPr>
                <w:rFonts w:cs="v5.0.0"/>
              </w:rPr>
              <w:sym w:font="Symbol" w:char="F0A3"/>
            </w:r>
            <w:r w:rsidRPr="00F95B02">
              <w:rPr>
                <w:rFonts w:cs="v5.0.0"/>
              </w:rPr>
              <w:t xml:space="preserve"> </w:t>
            </w:r>
            <w:proofErr w:type="spellStart"/>
            <w:r w:rsidRPr="00F95B02">
              <w:rPr>
                <w:rFonts w:cs="v5.0.0"/>
              </w:rPr>
              <w:t>f_offset</w:t>
            </w:r>
            <w:proofErr w:type="spellEnd"/>
            <w:r w:rsidRPr="00F95B02">
              <w:rPr>
                <w:rFonts w:cs="v5.0.0"/>
              </w:rPr>
              <w:t xml:space="preserve"> &lt; 1.5 MHz </w:t>
            </w:r>
          </w:p>
        </w:tc>
        <w:tc>
          <w:tcPr>
            <w:tcW w:w="3455" w:type="dxa"/>
          </w:tcPr>
          <w:p w14:paraId="12CFA27B" w14:textId="2D9F65D8" w:rsidR="002360C4" w:rsidRPr="00F95B02" w:rsidRDefault="002360C4" w:rsidP="003C724E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</w:rPr>
              <w:t>-26 dBm</w:t>
            </w:r>
            <w:ins w:id="9" w:author="Huawei-Ling Lin" w:date="2023-05-24T14:21:00Z">
              <w:r w:rsidR="006F4109">
                <w:rPr>
                  <w:rFonts w:cs="Arial"/>
                </w:rPr>
                <w:t xml:space="preserve"> </w:t>
              </w:r>
              <w:r w:rsidR="006F4109" w:rsidRPr="00F95B02">
                <w:rPr>
                  <w:rFonts w:cs="Arial"/>
                </w:rPr>
                <w:t xml:space="preserve">(Note </w:t>
              </w:r>
              <w:r w:rsidR="006F4109">
                <w:rPr>
                  <w:rFonts w:cs="Arial"/>
                  <w:lang w:eastAsia="zh-CN"/>
                </w:rPr>
                <w:t>5</w:t>
              </w:r>
              <w:r w:rsidR="006F4109" w:rsidRPr="00F95B02">
                <w:rPr>
                  <w:rFonts w:cs="Arial"/>
                </w:rPr>
                <w:t>)</w:t>
              </w:r>
            </w:ins>
          </w:p>
        </w:tc>
        <w:tc>
          <w:tcPr>
            <w:tcW w:w="1430" w:type="dxa"/>
          </w:tcPr>
          <w:p w14:paraId="4298F57E" w14:textId="77777777" w:rsidR="002360C4" w:rsidRPr="00F95B02" w:rsidRDefault="002360C4" w:rsidP="003C724E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</w:rPr>
              <w:t xml:space="preserve">30 kHz </w:t>
            </w:r>
          </w:p>
        </w:tc>
      </w:tr>
      <w:tr w:rsidR="002360C4" w:rsidRPr="00F95B02" w14:paraId="45C414C8" w14:textId="77777777" w:rsidTr="003C724E">
        <w:trPr>
          <w:cantSplit/>
          <w:jc w:val="center"/>
        </w:trPr>
        <w:tc>
          <w:tcPr>
            <w:tcW w:w="2127" w:type="dxa"/>
          </w:tcPr>
          <w:p w14:paraId="2B38FDCC" w14:textId="77777777" w:rsidR="002360C4" w:rsidRPr="00F95B02" w:rsidRDefault="002360C4" w:rsidP="003C724E">
            <w:pPr>
              <w:pStyle w:val="TAC"/>
              <w:rPr>
                <w:rFonts w:cs="Arial"/>
                <w:lang w:val="fr-FR"/>
              </w:rPr>
            </w:pPr>
            <w:r w:rsidRPr="00F95B02">
              <w:rPr>
                <w:rFonts w:cs="v5.0.0"/>
                <w:lang w:val="fr-FR"/>
              </w:rPr>
              <w:t xml:space="preserve">1 MHz </w:t>
            </w:r>
            <w:r w:rsidRPr="00F95B02">
              <w:rPr>
                <w:rFonts w:cs="v5.0.0"/>
              </w:rPr>
              <w:sym w:font="Symbol" w:char="F0A3"/>
            </w:r>
            <w:r w:rsidRPr="00F95B02">
              <w:rPr>
                <w:rFonts w:cs="v5.0.0"/>
                <w:lang w:val="fr-FR"/>
              </w:rPr>
              <w:t xml:space="preserve"> </w:t>
            </w:r>
            <w:r w:rsidRPr="00F95B02">
              <w:rPr>
                <w:rFonts w:cs="v5.0.0"/>
              </w:rPr>
              <w:sym w:font="Symbol" w:char="F044"/>
            </w:r>
            <w:r w:rsidRPr="00F95B02">
              <w:rPr>
                <w:rFonts w:cs="v5.0.0"/>
                <w:lang w:val="fr-FR"/>
              </w:rPr>
              <w:t xml:space="preserve">f </w:t>
            </w:r>
            <w:r w:rsidRPr="00F95B02">
              <w:rPr>
                <w:rFonts w:cs="Arial"/>
              </w:rPr>
              <w:sym w:font="Symbol" w:char="F0A3"/>
            </w:r>
          </w:p>
          <w:p w14:paraId="446D4E5B" w14:textId="77777777" w:rsidR="002360C4" w:rsidRPr="00F95B02" w:rsidRDefault="002360C4" w:rsidP="003C724E">
            <w:pPr>
              <w:pStyle w:val="TAC"/>
              <w:rPr>
                <w:rFonts w:cs="v5.0.0"/>
                <w:lang w:val="fr-FR"/>
              </w:rPr>
            </w:pPr>
            <w:r w:rsidRPr="00F95B02">
              <w:rPr>
                <w:rFonts w:cs="Arial"/>
                <w:lang w:val="fr-FR"/>
              </w:rPr>
              <w:t xml:space="preserve">min( 10 MHz, </w:t>
            </w:r>
            <w:r w:rsidRPr="00F95B02">
              <w:rPr>
                <w:rFonts w:cs="Arial"/>
              </w:rPr>
              <w:sym w:font="Symbol" w:char="F044"/>
            </w:r>
            <w:r w:rsidRPr="00F95B02">
              <w:rPr>
                <w:rFonts w:cs="Arial"/>
                <w:lang w:val="fr-FR"/>
              </w:rPr>
              <w:t>f</w:t>
            </w:r>
            <w:r w:rsidRPr="00F95B02">
              <w:rPr>
                <w:rFonts w:cs="Arial"/>
                <w:vertAlign w:val="subscript"/>
                <w:lang w:val="fr-FR"/>
              </w:rPr>
              <w:t>max</w:t>
            </w:r>
            <w:r w:rsidRPr="00F95B02">
              <w:rPr>
                <w:rFonts w:cs="Arial"/>
                <w:lang w:val="fr-FR"/>
              </w:rPr>
              <w:t xml:space="preserve">) </w:t>
            </w:r>
          </w:p>
        </w:tc>
        <w:tc>
          <w:tcPr>
            <w:tcW w:w="2976" w:type="dxa"/>
          </w:tcPr>
          <w:p w14:paraId="3063D6D5" w14:textId="77777777" w:rsidR="002360C4" w:rsidRPr="00F95B02" w:rsidRDefault="002360C4" w:rsidP="003C724E">
            <w:pPr>
              <w:pStyle w:val="TAC"/>
              <w:rPr>
                <w:rFonts w:cs="v5.0.0"/>
                <w:lang w:val="sv-SE"/>
              </w:rPr>
            </w:pPr>
            <w:r w:rsidRPr="00F95B02">
              <w:rPr>
                <w:rFonts w:cs="v5.0.0"/>
                <w:lang w:val="sv-SE"/>
              </w:rPr>
              <w:t xml:space="preserve">1.5 MHz </w:t>
            </w:r>
            <w:r w:rsidRPr="00F95B02">
              <w:rPr>
                <w:rFonts w:cs="v5.0.0"/>
              </w:rPr>
              <w:sym w:font="Symbol" w:char="F0A3"/>
            </w:r>
            <w:r w:rsidRPr="00F95B02">
              <w:rPr>
                <w:rFonts w:cs="v5.0.0"/>
                <w:lang w:val="sv-SE"/>
              </w:rPr>
              <w:t xml:space="preserve"> f_offset &lt;</w:t>
            </w:r>
          </w:p>
          <w:p w14:paraId="01357C67" w14:textId="77777777" w:rsidR="002360C4" w:rsidRPr="00F95B02" w:rsidRDefault="002360C4" w:rsidP="003C724E">
            <w:pPr>
              <w:pStyle w:val="TAC"/>
              <w:rPr>
                <w:rFonts w:cs="v5.0.0"/>
                <w:lang w:val="sv-SE"/>
              </w:rPr>
            </w:pPr>
            <w:r w:rsidRPr="00F95B02">
              <w:rPr>
                <w:rFonts w:cs="v5.0.0"/>
                <w:lang w:val="sv-SE"/>
              </w:rPr>
              <w:t>min(10.5 MHz, f_offset</w:t>
            </w:r>
            <w:r w:rsidRPr="00F95B02">
              <w:rPr>
                <w:rFonts w:cs="v5.0.0"/>
                <w:vertAlign w:val="subscript"/>
                <w:lang w:val="sv-SE"/>
              </w:rPr>
              <w:t>max</w:t>
            </w:r>
            <w:r w:rsidRPr="00F95B02">
              <w:rPr>
                <w:rFonts w:cs="v5.0.0"/>
                <w:lang w:val="sv-SE"/>
              </w:rPr>
              <w:t>)</w:t>
            </w:r>
          </w:p>
        </w:tc>
        <w:tc>
          <w:tcPr>
            <w:tcW w:w="3455" w:type="dxa"/>
          </w:tcPr>
          <w:p w14:paraId="7BF238C8" w14:textId="5712D274" w:rsidR="002360C4" w:rsidRPr="00F95B02" w:rsidRDefault="002360C4" w:rsidP="003C724E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</w:rPr>
              <w:t>-13 dBm</w:t>
            </w:r>
            <w:ins w:id="10" w:author="Huawei-Ling Lin" w:date="2023-05-24T14:21:00Z">
              <w:r w:rsidR="006F4109">
                <w:rPr>
                  <w:rFonts w:cs="Arial"/>
                </w:rPr>
                <w:t xml:space="preserve"> </w:t>
              </w:r>
              <w:r w:rsidR="006F4109" w:rsidRPr="00F95B02">
                <w:rPr>
                  <w:rFonts w:cs="Arial"/>
                </w:rPr>
                <w:t xml:space="preserve">(Note </w:t>
              </w:r>
              <w:r w:rsidR="006F4109">
                <w:rPr>
                  <w:rFonts w:cs="Arial"/>
                  <w:lang w:eastAsia="zh-CN"/>
                </w:rPr>
                <w:t>5</w:t>
              </w:r>
              <w:r w:rsidR="006F4109" w:rsidRPr="00F95B02">
                <w:rPr>
                  <w:rFonts w:cs="Arial"/>
                </w:rPr>
                <w:t>)</w:t>
              </w:r>
            </w:ins>
          </w:p>
        </w:tc>
        <w:tc>
          <w:tcPr>
            <w:tcW w:w="1430" w:type="dxa"/>
          </w:tcPr>
          <w:p w14:paraId="167947CC" w14:textId="77777777" w:rsidR="002360C4" w:rsidRPr="00F95B02" w:rsidRDefault="002360C4" w:rsidP="003C724E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</w:rPr>
              <w:t xml:space="preserve">1 MHz </w:t>
            </w:r>
          </w:p>
        </w:tc>
      </w:tr>
      <w:tr w:rsidR="002360C4" w:rsidRPr="00F95B02" w14:paraId="22601AA2" w14:textId="77777777" w:rsidTr="003C724E">
        <w:trPr>
          <w:cantSplit/>
          <w:jc w:val="center"/>
        </w:trPr>
        <w:tc>
          <w:tcPr>
            <w:tcW w:w="2127" w:type="dxa"/>
          </w:tcPr>
          <w:p w14:paraId="0E5E14ED" w14:textId="77777777" w:rsidR="002360C4" w:rsidRPr="00F95B02" w:rsidRDefault="002360C4" w:rsidP="003C724E">
            <w:pPr>
              <w:pStyle w:val="TAC"/>
              <w:rPr>
                <w:rFonts w:cs="v5.0.0"/>
              </w:rPr>
            </w:pPr>
            <w:r w:rsidRPr="00F95B02">
              <w:rPr>
                <w:rFonts w:cs="v5.0.0"/>
              </w:rPr>
              <w:t xml:space="preserve">10 MHz </w:t>
            </w:r>
            <w:r w:rsidRPr="00F95B02">
              <w:rPr>
                <w:rFonts w:cs="v5.0.0"/>
              </w:rPr>
              <w:sym w:font="Symbol" w:char="F0A3"/>
            </w:r>
            <w:r w:rsidRPr="00F95B02">
              <w:rPr>
                <w:rFonts w:cs="v5.0.0"/>
              </w:rPr>
              <w:t xml:space="preserve"> </w:t>
            </w:r>
            <w:r w:rsidRPr="00F95B02">
              <w:rPr>
                <w:rFonts w:cs="v5.0.0"/>
              </w:rPr>
              <w:sym w:font="Symbol" w:char="F044"/>
            </w:r>
            <w:r w:rsidRPr="00F95B02">
              <w:rPr>
                <w:rFonts w:cs="v5.0.0"/>
              </w:rPr>
              <w:t xml:space="preserve">f </w:t>
            </w:r>
            <w:r w:rsidRPr="00F95B02">
              <w:rPr>
                <w:rFonts w:cs="Arial"/>
              </w:rPr>
              <w:sym w:font="Symbol" w:char="F0A3"/>
            </w:r>
            <w:r w:rsidRPr="00F95B02">
              <w:rPr>
                <w:rFonts w:cs="Arial"/>
              </w:rPr>
              <w:t xml:space="preserve"> </w:t>
            </w:r>
            <w:r w:rsidRPr="00F95B02">
              <w:rPr>
                <w:rFonts w:cs="Arial"/>
              </w:rPr>
              <w:sym w:font="Symbol" w:char="F044"/>
            </w:r>
            <w:proofErr w:type="spellStart"/>
            <w:r w:rsidRPr="00F95B02">
              <w:rPr>
                <w:rFonts w:cs="Arial"/>
              </w:rPr>
              <w:t>f</w:t>
            </w:r>
            <w:r w:rsidRPr="00F95B02">
              <w:rPr>
                <w:rFonts w:cs="Arial"/>
                <w:vertAlign w:val="subscript"/>
              </w:rPr>
              <w:t>max</w:t>
            </w:r>
            <w:proofErr w:type="spellEnd"/>
          </w:p>
        </w:tc>
        <w:tc>
          <w:tcPr>
            <w:tcW w:w="2976" w:type="dxa"/>
          </w:tcPr>
          <w:p w14:paraId="4A557A86" w14:textId="77777777" w:rsidR="002360C4" w:rsidRPr="00F95B02" w:rsidRDefault="002360C4" w:rsidP="003C724E">
            <w:pPr>
              <w:pStyle w:val="TAC"/>
              <w:rPr>
                <w:rFonts w:cs="v5.0.0"/>
              </w:rPr>
            </w:pPr>
            <w:r w:rsidRPr="00F95B02">
              <w:rPr>
                <w:rFonts w:cs="v5.0.0"/>
              </w:rPr>
              <w:t xml:space="preserve">10.5 MHz </w:t>
            </w:r>
            <w:r w:rsidRPr="00F95B02">
              <w:rPr>
                <w:rFonts w:cs="v5.0.0"/>
              </w:rPr>
              <w:sym w:font="Symbol" w:char="F0A3"/>
            </w:r>
            <w:r w:rsidRPr="00F95B02">
              <w:rPr>
                <w:rFonts w:cs="v5.0.0"/>
              </w:rPr>
              <w:t xml:space="preserve"> </w:t>
            </w:r>
            <w:proofErr w:type="spellStart"/>
            <w:r w:rsidRPr="00F95B02">
              <w:rPr>
                <w:rFonts w:cs="v5.0.0"/>
              </w:rPr>
              <w:t>f_offset</w:t>
            </w:r>
            <w:proofErr w:type="spellEnd"/>
            <w:r w:rsidRPr="00F95B02">
              <w:rPr>
                <w:rFonts w:cs="v5.0.0"/>
              </w:rPr>
              <w:t xml:space="preserve"> &lt; </w:t>
            </w:r>
            <w:proofErr w:type="spellStart"/>
            <w:r w:rsidRPr="00F95B02">
              <w:rPr>
                <w:rFonts w:cs="v5.0.0"/>
              </w:rPr>
              <w:t>f_offset</w:t>
            </w:r>
            <w:r w:rsidRPr="00F95B02">
              <w:rPr>
                <w:rFonts w:cs="v5.0.0"/>
                <w:vertAlign w:val="subscript"/>
              </w:rPr>
              <w:t>max</w:t>
            </w:r>
            <w:proofErr w:type="spellEnd"/>
            <w:r w:rsidRPr="00F95B02">
              <w:rPr>
                <w:rFonts w:cs="v5.0.0"/>
              </w:rPr>
              <w:t xml:space="preserve"> </w:t>
            </w:r>
          </w:p>
        </w:tc>
        <w:tc>
          <w:tcPr>
            <w:tcW w:w="3455" w:type="dxa"/>
          </w:tcPr>
          <w:p w14:paraId="4C4A49E2" w14:textId="3CE162FD" w:rsidR="002360C4" w:rsidRPr="00F95B02" w:rsidRDefault="002360C4" w:rsidP="003C724E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</w:rPr>
              <w:t xml:space="preserve">-15 dBm (Note </w:t>
            </w:r>
            <w:r w:rsidRPr="00F95B02">
              <w:rPr>
                <w:rFonts w:cs="Arial"/>
                <w:lang w:eastAsia="zh-CN"/>
              </w:rPr>
              <w:t>3</w:t>
            </w:r>
            <w:r w:rsidRPr="00F95B02">
              <w:rPr>
                <w:rFonts w:cs="Arial"/>
              </w:rPr>
              <w:t>)</w:t>
            </w:r>
            <w:ins w:id="11" w:author="Huawei-Ling Lin" w:date="2023-05-24T14:21:00Z">
              <w:r w:rsidR="006F4109" w:rsidRPr="00F95B02">
                <w:rPr>
                  <w:rFonts w:cs="Arial"/>
                </w:rPr>
                <w:t xml:space="preserve"> (Note </w:t>
              </w:r>
              <w:r w:rsidR="006F4109">
                <w:rPr>
                  <w:rFonts w:cs="Arial"/>
                  <w:lang w:eastAsia="zh-CN"/>
                </w:rPr>
                <w:t>5</w:t>
              </w:r>
              <w:r w:rsidR="006F4109" w:rsidRPr="00F95B02">
                <w:rPr>
                  <w:rFonts w:cs="Arial"/>
                </w:rPr>
                <w:t>)</w:t>
              </w:r>
            </w:ins>
          </w:p>
        </w:tc>
        <w:tc>
          <w:tcPr>
            <w:tcW w:w="1430" w:type="dxa"/>
          </w:tcPr>
          <w:p w14:paraId="59014FD2" w14:textId="77777777" w:rsidR="002360C4" w:rsidRPr="00F95B02" w:rsidRDefault="002360C4" w:rsidP="003C724E">
            <w:pPr>
              <w:pStyle w:val="TAC"/>
              <w:rPr>
                <w:rFonts w:cs="Arial"/>
              </w:rPr>
            </w:pPr>
            <w:r w:rsidRPr="00F95B02">
              <w:rPr>
                <w:rFonts w:cs="Arial"/>
              </w:rPr>
              <w:t xml:space="preserve">1 MHz </w:t>
            </w:r>
          </w:p>
        </w:tc>
      </w:tr>
      <w:tr w:rsidR="002360C4" w:rsidRPr="00F95B02" w14:paraId="3C17F2DB" w14:textId="77777777" w:rsidTr="003C724E">
        <w:trPr>
          <w:cantSplit/>
          <w:jc w:val="center"/>
        </w:trPr>
        <w:tc>
          <w:tcPr>
            <w:tcW w:w="9988" w:type="dxa"/>
            <w:gridSpan w:val="4"/>
          </w:tcPr>
          <w:p w14:paraId="5BEA8F8B" w14:textId="57DBE524" w:rsidR="002360C4" w:rsidRPr="00F95B02" w:rsidRDefault="002360C4" w:rsidP="003C724E">
            <w:pPr>
              <w:pStyle w:val="TAN"/>
              <w:rPr>
                <w:rFonts w:cs="Arial"/>
              </w:rPr>
            </w:pPr>
            <w:r w:rsidRPr="00F95B02">
              <w:rPr>
                <w:rFonts w:cs="Arial"/>
              </w:rPr>
              <w:t>NOTE 1:</w:t>
            </w:r>
            <w:r w:rsidRPr="00F95B02">
              <w:rPr>
                <w:rFonts w:cs="Arial"/>
              </w:rPr>
              <w:tab/>
              <w:t xml:space="preserve">For a BS supporting </w:t>
            </w:r>
            <w:r w:rsidRPr="00F95B02">
              <w:rPr>
                <w:rFonts w:cs="Arial"/>
                <w:i/>
              </w:rPr>
              <w:t>non-contiguous spectrum</w:t>
            </w:r>
            <w:r w:rsidRPr="00F95B02">
              <w:rPr>
                <w:rFonts w:cs="Arial"/>
              </w:rPr>
              <w:t xml:space="preserve"> operation within any </w:t>
            </w:r>
            <w:r w:rsidRPr="00F95B02">
              <w:rPr>
                <w:rFonts w:cs="Arial"/>
                <w:i/>
              </w:rPr>
              <w:t>operating band</w:t>
            </w:r>
            <w:r w:rsidRPr="00F95B02">
              <w:rPr>
                <w:rFonts w:cs="Arial"/>
              </w:rPr>
              <w:t xml:space="preserve">, the minimum requirement within </w:t>
            </w:r>
            <w:r w:rsidRPr="00F95B02">
              <w:rPr>
                <w:rFonts w:cs="Arial"/>
                <w:i/>
              </w:rPr>
              <w:t>sub-block gaps</w:t>
            </w:r>
            <w:r w:rsidRPr="00F95B02">
              <w:rPr>
                <w:rFonts w:cs="Arial"/>
              </w:rPr>
              <w:t xml:space="preserve"> is calculated as a cumulative sum of contributions from adjacent </w:t>
            </w:r>
            <w:r w:rsidRPr="00F95B02">
              <w:rPr>
                <w:rFonts w:cs="v5.0.0"/>
                <w:i/>
              </w:rPr>
              <w:t>sub-blocks</w:t>
            </w:r>
            <w:r w:rsidRPr="00F95B02">
              <w:rPr>
                <w:rFonts w:cs="v5.0.0"/>
              </w:rPr>
              <w:t xml:space="preserve"> on each side of the </w:t>
            </w:r>
            <w:r w:rsidRPr="00F95B02">
              <w:rPr>
                <w:rFonts w:cs="v5.0.0"/>
                <w:i/>
              </w:rPr>
              <w:t>sub-block gap</w:t>
            </w:r>
            <w:r w:rsidRPr="00F95B02">
              <w:rPr>
                <w:rFonts w:cs="v5.0.0"/>
              </w:rPr>
              <w:t xml:space="preserve">, where the contribution from the far-end </w:t>
            </w:r>
            <w:r w:rsidRPr="00F95B02">
              <w:rPr>
                <w:rFonts w:cs="v5.0.0"/>
                <w:i/>
              </w:rPr>
              <w:t>sub-block</w:t>
            </w:r>
            <w:r w:rsidRPr="00F95B02">
              <w:rPr>
                <w:rFonts w:cs="v5.0.0"/>
              </w:rPr>
              <w:t xml:space="preserve"> shall be scaled according to the </w:t>
            </w:r>
            <w:r w:rsidRPr="00F95B02">
              <w:rPr>
                <w:rFonts w:cs="v5.0.0"/>
                <w:i/>
              </w:rPr>
              <w:t>measurement bandwidth</w:t>
            </w:r>
            <w:r w:rsidRPr="00F95B02">
              <w:rPr>
                <w:rFonts w:cs="v5.0.0"/>
              </w:rPr>
              <w:t xml:space="preserve"> of the near-end </w:t>
            </w:r>
            <w:r w:rsidRPr="00F95B02">
              <w:rPr>
                <w:rFonts w:cs="v5.0.0"/>
                <w:i/>
              </w:rPr>
              <w:t>sub-block</w:t>
            </w:r>
            <w:r w:rsidRPr="00F95B02">
              <w:rPr>
                <w:rFonts w:cs="Arial"/>
              </w:rPr>
              <w:t xml:space="preserve">. Exception is </w:t>
            </w:r>
            <w:r w:rsidRPr="00F95B02">
              <w:rPr>
                <w:rFonts w:ascii="Symbol" w:hAnsi="Symbol" w:cs="Arial"/>
              </w:rPr>
              <w:t></w:t>
            </w:r>
            <w:r w:rsidRPr="00F95B02">
              <w:rPr>
                <w:rFonts w:cs="Arial"/>
              </w:rPr>
              <w:t xml:space="preserve">f </w:t>
            </w:r>
            <w:r w:rsidRPr="00F95B02">
              <w:rPr>
                <w:rFonts w:cs="Arial" w:hint="eastAsia"/>
              </w:rPr>
              <w:t>≥</w:t>
            </w:r>
            <w:r w:rsidRPr="00F95B02">
              <w:rPr>
                <w:rFonts w:cs="Arial"/>
              </w:rPr>
              <w:t xml:space="preserve"> 10MHz from both adjacent </w:t>
            </w:r>
            <w:r w:rsidRPr="00F95B02">
              <w:rPr>
                <w:rFonts w:cs="Arial"/>
                <w:i/>
              </w:rPr>
              <w:t>sub-blocks</w:t>
            </w:r>
            <w:r w:rsidRPr="00F95B02">
              <w:rPr>
                <w:rFonts w:cs="Arial"/>
              </w:rPr>
              <w:t xml:space="preserve"> on each side of the </w:t>
            </w:r>
            <w:r w:rsidRPr="00F95B02">
              <w:rPr>
                <w:rFonts w:cs="Arial"/>
                <w:i/>
              </w:rPr>
              <w:t>sub-block gap</w:t>
            </w:r>
            <w:r w:rsidRPr="00F95B02">
              <w:rPr>
                <w:rFonts w:cs="Arial"/>
              </w:rPr>
              <w:t xml:space="preserve">, where the minimum requirement within </w:t>
            </w:r>
            <w:r w:rsidRPr="00F95B02">
              <w:rPr>
                <w:rFonts w:cs="Arial"/>
                <w:i/>
              </w:rPr>
              <w:t>sub-block gaps</w:t>
            </w:r>
            <w:r w:rsidRPr="00F95B02">
              <w:rPr>
                <w:rFonts w:cs="Arial"/>
              </w:rPr>
              <w:t xml:space="preserve"> shall be -15dBm/1MHz.</w:t>
            </w:r>
            <w:ins w:id="12" w:author="Huawei-Ling Lin" w:date="2023-05-24T16:43:00Z">
              <w:r w:rsidR="003F3430">
                <w:rPr>
                  <w:color w:val="FF0000"/>
                </w:rPr>
                <w:t xml:space="preserve"> </w:t>
              </w:r>
              <w:r w:rsidR="003F3430">
                <w:rPr>
                  <w:color w:val="FF0000"/>
                </w:rPr>
                <w:t xml:space="preserve">For </w:t>
              </w:r>
              <w:r w:rsidR="003F3430">
                <w:rPr>
                  <w:color w:val="FF0000"/>
                  <w:lang/>
                </w:rPr>
                <w:t xml:space="preserve">BS supporting multi-band operation, either this limit or -16dBm/100kHz (f_offset adjusted according to the measurement bandwidth), whichever is less stringent, shall apply </w:t>
              </w:r>
              <w:r w:rsidR="003F3430">
                <w:rPr>
                  <w:color w:val="FF0000"/>
                </w:rPr>
                <w:t xml:space="preserve">at </w:t>
              </w:r>
              <w:r w:rsidR="003F3430">
                <w:rPr>
                  <w:rFonts w:ascii="Symbol" w:hAnsi="Symbol"/>
                  <w:color w:val="FF0000"/>
                  <w:lang/>
                </w:rPr>
                <w:t></w:t>
              </w:r>
              <w:r w:rsidR="003F3430">
                <w:rPr>
                  <w:color w:val="FF0000"/>
                  <w:lang/>
                </w:rPr>
                <w:t>f ≥ 10MHz for operating bands &lt;1GHz.</w:t>
              </w:r>
            </w:ins>
            <w:bookmarkStart w:id="13" w:name="_GoBack"/>
            <w:bookmarkEnd w:id="13"/>
          </w:p>
          <w:p w14:paraId="5091A767" w14:textId="77777777" w:rsidR="002360C4" w:rsidRPr="00F95B02" w:rsidRDefault="002360C4" w:rsidP="003C724E">
            <w:pPr>
              <w:pStyle w:val="TAN"/>
              <w:rPr>
                <w:rFonts w:cs="Arial"/>
              </w:rPr>
            </w:pPr>
            <w:r w:rsidRPr="00F95B02">
              <w:rPr>
                <w:rFonts w:cs="Arial"/>
              </w:rPr>
              <w:t>NOTE 2:</w:t>
            </w:r>
            <w:r w:rsidRPr="00F95B02">
              <w:rPr>
                <w:rFonts w:cs="Arial"/>
              </w:rPr>
              <w:tab/>
              <w:t xml:space="preserve">For a </w:t>
            </w:r>
            <w:r w:rsidRPr="00F95B02">
              <w:rPr>
                <w:rFonts w:cs="Arial"/>
                <w:i/>
              </w:rPr>
              <w:t>multi-band connector</w:t>
            </w:r>
            <w:r w:rsidRPr="00F95B02">
              <w:rPr>
                <w:rFonts w:cs="Arial"/>
              </w:rPr>
              <w:t xml:space="preserve"> with </w:t>
            </w:r>
            <w:r w:rsidRPr="00F95B02">
              <w:rPr>
                <w:rFonts w:cs="Arial"/>
                <w:i/>
              </w:rPr>
              <w:t>Inter RF Bandwidth gap</w:t>
            </w:r>
            <w:r w:rsidRPr="00F95B02">
              <w:rPr>
                <w:rFonts w:cs="Arial"/>
              </w:rPr>
              <w:t xml:space="preserve"> &lt; </w:t>
            </w:r>
            <w:r w:rsidRPr="00F95B02">
              <w:t>2*</w:t>
            </w:r>
            <w:proofErr w:type="spellStart"/>
            <w:r w:rsidRPr="00F95B02">
              <w:t>Δf</w:t>
            </w:r>
            <w:r w:rsidRPr="00F95B02">
              <w:rPr>
                <w:vertAlign w:val="subscript"/>
              </w:rPr>
              <w:t>OBUE</w:t>
            </w:r>
            <w:proofErr w:type="spellEnd"/>
            <w:r w:rsidRPr="00F95B02">
              <w:rPr>
                <w:rFonts w:cs="Arial"/>
              </w:rPr>
              <w:t xml:space="preserve"> the minimum requirement within the </w:t>
            </w:r>
            <w:r w:rsidRPr="00F95B02">
              <w:rPr>
                <w:rFonts w:cs="Arial"/>
                <w:i/>
              </w:rPr>
              <w:t>Inter RF Bandwidth gaps</w:t>
            </w:r>
            <w:r w:rsidRPr="00F95B02">
              <w:rPr>
                <w:rFonts w:cs="Arial"/>
              </w:rPr>
              <w:t xml:space="preserve"> is calculated as a cumulative sum of contributions from adjacent </w:t>
            </w:r>
            <w:r w:rsidRPr="00F95B02">
              <w:rPr>
                <w:rFonts w:cs="Arial"/>
                <w:i/>
              </w:rPr>
              <w:t>sub-blocks</w:t>
            </w:r>
            <w:r w:rsidRPr="00F95B02">
              <w:rPr>
                <w:rFonts w:cs="Arial"/>
              </w:rPr>
              <w:t xml:space="preserve"> or RF Bandwidth on each side of the </w:t>
            </w:r>
            <w:r w:rsidRPr="00F95B02">
              <w:rPr>
                <w:rFonts w:cs="Arial"/>
                <w:i/>
              </w:rPr>
              <w:t>Inter RF Bandwidth gap</w:t>
            </w:r>
            <w:r w:rsidRPr="00F95B02">
              <w:rPr>
                <w:rFonts w:cs="v5.0.0"/>
              </w:rPr>
              <w:t xml:space="preserve">, where the contribution from the far-end </w:t>
            </w:r>
            <w:r w:rsidRPr="00F95B02">
              <w:rPr>
                <w:rFonts w:cs="v5.0.0"/>
                <w:i/>
              </w:rPr>
              <w:t>sub-block</w:t>
            </w:r>
            <w:r w:rsidRPr="00F95B02">
              <w:rPr>
                <w:rFonts w:cs="v5.0.0"/>
              </w:rPr>
              <w:t xml:space="preserve"> </w:t>
            </w:r>
            <w:r w:rsidRPr="00F95B02">
              <w:rPr>
                <w:rFonts w:cs="Arial"/>
              </w:rPr>
              <w:t xml:space="preserve">or RF Bandwidth </w:t>
            </w:r>
            <w:r w:rsidRPr="00F95B02">
              <w:rPr>
                <w:rFonts w:cs="v5.0.0"/>
              </w:rPr>
              <w:t xml:space="preserve">shall be scaled according to the </w:t>
            </w:r>
            <w:r w:rsidRPr="00F95B02">
              <w:rPr>
                <w:rFonts w:cs="v5.0.0"/>
                <w:i/>
              </w:rPr>
              <w:t>measurement bandwidth</w:t>
            </w:r>
            <w:r w:rsidRPr="00F95B02">
              <w:rPr>
                <w:rFonts w:cs="v5.0.0"/>
              </w:rPr>
              <w:t xml:space="preserve"> of the near-end </w:t>
            </w:r>
            <w:r w:rsidRPr="00F95B02">
              <w:rPr>
                <w:rFonts w:cs="v5.0.0"/>
                <w:i/>
              </w:rPr>
              <w:t>sub-block</w:t>
            </w:r>
            <w:r w:rsidRPr="00F95B02">
              <w:rPr>
                <w:rFonts w:cs="Arial"/>
              </w:rPr>
              <w:t xml:space="preserve"> or RF Bandwidth.</w:t>
            </w:r>
          </w:p>
          <w:p w14:paraId="7ED0076F" w14:textId="77777777" w:rsidR="002360C4" w:rsidRPr="00F95B02" w:rsidRDefault="002360C4" w:rsidP="003C724E">
            <w:pPr>
              <w:pStyle w:val="TAN"/>
            </w:pPr>
            <w:r w:rsidRPr="00F95B02">
              <w:t>NOTE 3</w:t>
            </w:r>
            <w:r w:rsidRPr="00F95B02">
              <w:rPr>
                <w:lang w:eastAsia="zh-CN"/>
              </w:rPr>
              <w:t>:</w:t>
            </w:r>
            <w:r w:rsidRPr="00F95B02">
              <w:rPr>
                <w:lang w:eastAsia="zh-CN"/>
              </w:rPr>
              <w:tab/>
            </w:r>
            <w:r w:rsidRPr="00F95B02">
              <w:t xml:space="preserve">The requirement is not applicable when </w:t>
            </w:r>
            <w:r w:rsidRPr="00F95B02">
              <w:sym w:font="Symbol" w:char="F044"/>
            </w:r>
            <w:proofErr w:type="spellStart"/>
            <w:r w:rsidRPr="00F95B02">
              <w:t>f</w:t>
            </w:r>
            <w:r w:rsidRPr="00F95B02">
              <w:rPr>
                <w:vertAlign w:val="subscript"/>
              </w:rPr>
              <w:t>max</w:t>
            </w:r>
            <w:proofErr w:type="spellEnd"/>
            <w:r w:rsidRPr="00F95B02">
              <w:t xml:space="preserve"> &lt; 10 </w:t>
            </w:r>
            <w:proofErr w:type="spellStart"/>
            <w:r w:rsidRPr="00F95B02">
              <w:t>MHz.</w:t>
            </w:r>
            <w:proofErr w:type="spellEnd"/>
          </w:p>
          <w:p w14:paraId="1243B482" w14:textId="77777777" w:rsidR="006F4109" w:rsidRDefault="002360C4" w:rsidP="006F4109">
            <w:pPr>
              <w:pStyle w:val="TAN"/>
              <w:rPr>
                <w:rFonts w:cs="Arial"/>
              </w:rPr>
            </w:pPr>
            <w:r w:rsidRPr="006F4109">
              <w:rPr>
                <w:rFonts w:cs="Arial"/>
              </w:rPr>
              <w:t>NOTE 4:</w:t>
            </w:r>
            <w:r w:rsidRPr="006F4109">
              <w:rPr>
                <w:rFonts w:cs="Arial"/>
              </w:rPr>
              <w:tab/>
              <w:t xml:space="preserve">This frequency range ensures that the range of values of </w:t>
            </w:r>
            <w:proofErr w:type="spellStart"/>
            <w:r w:rsidRPr="006F4109">
              <w:rPr>
                <w:rFonts w:cs="Arial"/>
              </w:rPr>
              <w:t>f_offset</w:t>
            </w:r>
            <w:proofErr w:type="spellEnd"/>
            <w:r w:rsidRPr="006F4109">
              <w:rPr>
                <w:rFonts w:cs="Arial"/>
              </w:rPr>
              <w:t xml:space="preserve"> is continuous.</w:t>
            </w:r>
          </w:p>
          <w:p w14:paraId="0DBA388B" w14:textId="0B9D5FD0" w:rsidR="006F4109" w:rsidRPr="002360C4" w:rsidRDefault="006F4109" w:rsidP="006F4109">
            <w:pPr>
              <w:pStyle w:val="TAN"/>
            </w:pPr>
            <w:ins w:id="14" w:author="Huawei-Ling Lin" w:date="2023-05-24T14:19:00Z">
              <w:r w:rsidRPr="006F4109">
                <w:rPr>
                  <w:rFonts w:cs="Arial"/>
                  <w:rPrChange w:id="15" w:author="Huawei-Ling Lin" w:date="2023-05-24T14:19:00Z">
                    <w:rPr/>
                  </w:rPrChange>
                </w:rPr>
                <w:t>NOTE 5</w:t>
              </w:r>
            </w:ins>
            <w:ins w:id="16" w:author="Huawei-Ling Lin" w:date="2023-05-24T16:18:00Z">
              <w:r w:rsidR="00BB01B9">
                <w:rPr>
                  <w:rFonts w:cs="Arial"/>
                </w:rPr>
                <w:t xml:space="preserve">: </w:t>
              </w:r>
            </w:ins>
            <w:ins w:id="17" w:author="Huawei-Ling Lin" w:date="2023-05-24T16:19:00Z">
              <w:r w:rsidR="00BB01B9">
                <w:rPr>
                  <w:rFonts w:cs="Arial"/>
                </w:rPr>
                <w:t xml:space="preserve">  </w:t>
              </w:r>
            </w:ins>
            <w:ins w:id="18" w:author="Huawei-Ling Lin" w:date="2023-05-24T14:19:00Z">
              <w:r w:rsidRPr="006F4109">
                <w:rPr>
                  <w:rFonts w:cs="Arial"/>
                  <w:rPrChange w:id="19" w:author="Huawei-Ling Lin" w:date="2023-05-24T14:19:00Z">
                    <w:rPr>
                      <w:rFonts w:eastAsia="宋体"/>
                    </w:rPr>
                  </w:rPrChange>
                </w:rPr>
                <w:t xml:space="preserve">For BS supporting multi-band operation, either this limit or -16dBm/100kHz </w:t>
              </w:r>
              <w:r w:rsidRPr="006F4109">
                <w:rPr>
                  <w:rFonts w:cs="Arial"/>
                  <w:rPrChange w:id="20" w:author="Huawei-Ling Lin" w:date="2023-05-24T14:19:00Z">
                    <w:rPr>
                      <w:rFonts w:eastAsia="宋体"/>
                      <w:lang w:eastAsia="zh-CN"/>
                    </w:rPr>
                  </w:rPrChange>
                </w:rPr>
                <w:t>(</w:t>
              </w:r>
              <w:proofErr w:type="spellStart"/>
              <w:r w:rsidRPr="006F4109">
                <w:rPr>
                  <w:rFonts w:cs="Arial"/>
                  <w:rPrChange w:id="21" w:author="Huawei-Ling Lin" w:date="2023-05-24T14:19:00Z">
                    <w:rPr>
                      <w:rFonts w:eastAsia="宋体"/>
                    </w:rPr>
                  </w:rPrChange>
                </w:rPr>
                <w:t>f_offset</w:t>
              </w:r>
              <w:proofErr w:type="spellEnd"/>
              <w:r w:rsidRPr="006F4109">
                <w:rPr>
                  <w:rFonts w:cs="Arial"/>
                  <w:rPrChange w:id="22" w:author="Huawei-Ling Lin" w:date="2023-05-24T14:19:00Z">
                    <w:rPr>
                      <w:rFonts w:eastAsia="宋体"/>
                      <w:lang w:eastAsia="zh-CN"/>
                    </w:rPr>
                  </w:rPrChange>
                </w:rPr>
                <w:t xml:space="preserve"> adjusted</w:t>
              </w:r>
              <w:r w:rsidRPr="006F4109">
                <w:rPr>
                  <w:rFonts w:cs="Arial"/>
                  <w:rPrChange w:id="23" w:author="Huawei-Ling Lin" w:date="2023-05-24T14:19:00Z">
                    <w:rPr>
                      <w:rFonts w:eastAsia="宋体"/>
                    </w:rPr>
                  </w:rPrChange>
                </w:rPr>
                <w:t xml:space="preserve"> </w:t>
              </w:r>
              <w:r w:rsidRPr="006F4109">
                <w:rPr>
                  <w:rFonts w:cs="Arial"/>
                  <w:rPrChange w:id="24" w:author="Huawei-Ling Lin" w:date="2023-05-24T14:19:00Z">
                    <w:rPr>
                      <w:rFonts w:eastAsia="宋体"/>
                      <w:lang w:eastAsia="zh-CN"/>
                    </w:rPr>
                  </w:rPrChange>
                </w:rPr>
                <w:t>according</w:t>
              </w:r>
              <w:r w:rsidRPr="006F4109">
                <w:rPr>
                  <w:rFonts w:cs="Arial"/>
                  <w:rPrChange w:id="25" w:author="Huawei-Ling Lin" w:date="2023-05-24T14:19:00Z">
                    <w:rPr>
                      <w:rFonts w:eastAsia="宋体"/>
                    </w:rPr>
                  </w:rPrChange>
                </w:rPr>
                <w:t xml:space="preserve"> </w:t>
              </w:r>
              <w:r w:rsidRPr="006F4109">
                <w:rPr>
                  <w:rFonts w:cs="Arial"/>
                  <w:rPrChange w:id="26" w:author="Huawei-Ling Lin" w:date="2023-05-24T14:19:00Z">
                    <w:rPr>
                      <w:rFonts w:eastAsia="宋体"/>
                      <w:lang w:eastAsia="zh-CN"/>
                    </w:rPr>
                  </w:rPrChange>
                </w:rPr>
                <w:t>to the measurement bandwidth</w:t>
              </w:r>
            </w:ins>
            <w:ins w:id="27" w:author="Huawei-Ling Lin" w:date="2023-05-24T16:03:00Z">
              <w:r w:rsidR="00DA4D84">
                <w:rPr>
                  <w:rFonts w:cs="Arial"/>
                </w:rPr>
                <w:t>)</w:t>
              </w:r>
            </w:ins>
            <w:ins w:id="28" w:author="Huawei-Ling Lin" w:date="2023-05-24T14:19:00Z">
              <w:r w:rsidRPr="006F4109">
                <w:rPr>
                  <w:rFonts w:cs="Arial"/>
                  <w:rPrChange w:id="29" w:author="Huawei-Ling Lin" w:date="2023-05-24T14:19:00Z">
                    <w:rPr>
                      <w:rFonts w:eastAsia="宋体"/>
                      <w:lang w:eastAsia="zh-CN"/>
                    </w:rPr>
                  </w:rPrChange>
                </w:rPr>
                <w:t xml:space="preserve">, </w:t>
              </w:r>
              <w:r w:rsidRPr="006F4109">
                <w:rPr>
                  <w:rFonts w:cs="Arial"/>
                  <w:rPrChange w:id="30" w:author="Huawei-Ling Lin" w:date="2023-05-24T14:19:00Z">
                    <w:rPr>
                      <w:rFonts w:eastAsia="宋体"/>
                    </w:rPr>
                  </w:rPrChange>
                </w:rPr>
                <w:t>whichever is less stringent, shall apply for operating bands &lt;1GHz.</w:t>
              </w:r>
            </w:ins>
          </w:p>
        </w:tc>
      </w:tr>
    </w:tbl>
    <w:p w14:paraId="191C3D1A" w14:textId="77777777" w:rsidR="002360C4" w:rsidRPr="002360C4" w:rsidRDefault="002360C4" w:rsidP="003029AB">
      <w:pPr>
        <w:rPr>
          <w:lang w:eastAsia="zh-CN"/>
        </w:rPr>
      </w:pPr>
    </w:p>
    <w:p w14:paraId="6BF7A292" w14:textId="07338E7F" w:rsidR="003C181E" w:rsidRDefault="003C181E" w:rsidP="003C181E">
      <w:pPr>
        <w:pStyle w:val="2"/>
        <w:jc w:val="center"/>
        <w:rPr>
          <w:rStyle w:val="af1"/>
          <w:color w:val="C00000"/>
          <w:lang w:eastAsia="zh-CN"/>
        </w:rPr>
      </w:pPr>
      <w:r>
        <w:rPr>
          <w:rStyle w:val="af1"/>
          <w:color w:val="C00000"/>
          <w:lang w:eastAsia="zh-CN"/>
        </w:rPr>
        <w:t>&lt;&lt;End of Change&gt;&gt;</w:t>
      </w:r>
    </w:p>
    <w:p w14:paraId="31502DBE" w14:textId="77777777" w:rsidR="003C181E" w:rsidRPr="003C181E" w:rsidRDefault="003C181E" w:rsidP="003C181E">
      <w:pPr>
        <w:rPr>
          <w:lang w:eastAsia="zh-CN"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225C3" w14:textId="77777777" w:rsidR="000A52EA" w:rsidRDefault="000A52EA">
      <w:r>
        <w:separator/>
      </w:r>
    </w:p>
  </w:endnote>
  <w:endnote w:type="continuationSeparator" w:id="0">
    <w:p w14:paraId="52E83030" w14:textId="77777777" w:rsidR="000A52EA" w:rsidRDefault="000A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5.0.0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426BC" w14:textId="77777777" w:rsidR="000A52EA" w:rsidRDefault="000A52EA">
      <w:r>
        <w:separator/>
      </w:r>
    </w:p>
  </w:footnote>
  <w:footnote w:type="continuationSeparator" w:id="0">
    <w:p w14:paraId="73018A80" w14:textId="77777777" w:rsidR="000A52EA" w:rsidRDefault="000A5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20466"/>
    <w:multiLevelType w:val="hybridMultilevel"/>
    <w:tmpl w:val="80408B6A"/>
    <w:lvl w:ilvl="0" w:tplc="8188A056">
      <w:start w:val="1"/>
      <w:numFmt w:val="decimal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Ling Lin">
    <w15:presenceInfo w15:providerId="None" w15:userId="Huawei-Ling 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300A"/>
    <w:rsid w:val="000253DD"/>
    <w:rsid w:val="000A52EA"/>
    <w:rsid w:val="000A6394"/>
    <w:rsid w:val="000B7FED"/>
    <w:rsid w:val="000C038A"/>
    <w:rsid w:val="000C6598"/>
    <w:rsid w:val="000D44B3"/>
    <w:rsid w:val="000E7A9C"/>
    <w:rsid w:val="00101CB6"/>
    <w:rsid w:val="00104670"/>
    <w:rsid w:val="0011187F"/>
    <w:rsid w:val="00132D35"/>
    <w:rsid w:val="00145D43"/>
    <w:rsid w:val="0017037D"/>
    <w:rsid w:val="00171FF3"/>
    <w:rsid w:val="001827F0"/>
    <w:rsid w:val="00192C46"/>
    <w:rsid w:val="001A08B3"/>
    <w:rsid w:val="001A7B60"/>
    <w:rsid w:val="001B52F0"/>
    <w:rsid w:val="001B7A65"/>
    <w:rsid w:val="001C338C"/>
    <w:rsid w:val="001D3D68"/>
    <w:rsid w:val="001E41F3"/>
    <w:rsid w:val="00204097"/>
    <w:rsid w:val="00216F14"/>
    <w:rsid w:val="002360C4"/>
    <w:rsid w:val="0026004D"/>
    <w:rsid w:val="002640DD"/>
    <w:rsid w:val="00275D12"/>
    <w:rsid w:val="002762E5"/>
    <w:rsid w:val="00284FEB"/>
    <w:rsid w:val="002860C4"/>
    <w:rsid w:val="002B5741"/>
    <w:rsid w:val="002C0A41"/>
    <w:rsid w:val="002C6FC4"/>
    <w:rsid w:val="002E472E"/>
    <w:rsid w:val="002E6710"/>
    <w:rsid w:val="003029AB"/>
    <w:rsid w:val="00305409"/>
    <w:rsid w:val="003609EF"/>
    <w:rsid w:val="0036231A"/>
    <w:rsid w:val="00374DD4"/>
    <w:rsid w:val="003A162C"/>
    <w:rsid w:val="003C181E"/>
    <w:rsid w:val="003E1A36"/>
    <w:rsid w:val="003F3430"/>
    <w:rsid w:val="00410371"/>
    <w:rsid w:val="004242F1"/>
    <w:rsid w:val="004273ED"/>
    <w:rsid w:val="00441F99"/>
    <w:rsid w:val="004847B0"/>
    <w:rsid w:val="004B75B7"/>
    <w:rsid w:val="004C419A"/>
    <w:rsid w:val="005141D9"/>
    <w:rsid w:val="0051580D"/>
    <w:rsid w:val="00531D4D"/>
    <w:rsid w:val="00547111"/>
    <w:rsid w:val="00592D74"/>
    <w:rsid w:val="005C5A95"/>
    <w:rsid w:val="005E2C44"/>
    <w:rsid w:val="00621188"/>
    <w:rsid w:val="006257ED"/>
    <w:rsid w:val="0062629C"/>
    <w:rsid w:val="00653DE4"/>
    <w:rsid w:val="00657BA4"/>
    <w:rsid w:val="00665C47"/>
    <w:rsid w:val="00667156"/>
    <w:rsid w:val="00695808"/>
    <w:rsid w:val="006A0211"/>
    <w:rsid w:val="006B46FB"/>
    <w:rsid w:val="006E21FB"/>
    <w:rsid w:val="006F0BF2"/>
    <w:rsid w:val="006F4109"/>
    <w:rsid w:val="006F5D8C"/>
    <w:rsid w:val="007120F9"/>
    <w:rsid w:val="00724D21"/>
    <w:rsid w:val="00725376"/>
    <w:rsid w:val="007632A3"/>
    <w:rsid w:val="00792342"/>
    <w:rsid w:val="007977A8"/>
    <w:rsid w:val="007A4A4D"/>
    <w:rsid w:val="007B512A"/>
    <w:rsid w:val="007C2097"/>
    <w:rsid w:val="007D6A07"/>
    <w:rsid w:val="007F7259"/>
    <w:rsid w:val="00800BF0"/>
    <w:rsid w:val="00803E89"/>
    <w:rsid w:val="008040A8"/>
    <w:rsid w:val="00826DFE"/>
    <w:rsid w:val="008279FA"/>
    <w:rsid w:val="008437FC"/>
    <w:rsid w:val="008626E7"/>
    <w:rsid w:val="00870EE7"/>
    <w:rsid w:val="008863B9"/>
    <w:rsid w:val="008A45A6"/>
    <w:rsid w:val="008D3CCC"/>
    <w:rsid w:val="008E6D28"/>
    <w:rsid w:val="008F204A"/>
    <w:rsid w:val="008F3789"/>
    <w:rsid w:val="008F686C"/>
    <w:rsid w:val="009148DE"/>
    <w:rsid w:val="00941E30"/>
    <w:rsid w:val="00975810"/>
    <w:rsid w:val="009777D9"/>
    <w:rsid w:val="00991B88"/>
    <w:rsid w:val="00997573"/>
    <w:rsid w:val="009A5753"/>
    <w:rsid w:val="009A579D"/>
    <w:rsid w:val="009B7689"/>
    <w:rsid w:val="009E3297"/>
    <w:rsid w:val="009F734F"/>
    <w:rsid w:val="00A131B4"/>
    <w:rsid w:val="00A246B6"/>
    <w:rsid w:val="00A47E70"/>
    <w:rsid w:val="00A47F24"/>
    <w:rsid w:val="00A50CF0"/>
    <w:rsid w:val="00A7671C"/>
    <w:rsid w:val="00A81F2F"/>
    <w:rsid w:val="00AA2CBC"/>
    <w:rsid w:val="00AC5820"/>
    <w:rsid w:val="00AD1CD8"/>
    <w:rsid w:val="00AF0146"/>
    <w:rsid w:val="00B04D64"/>
    <w:rsid w:val="00B07E4B"/>
    <w:rsid w:val="00B21B31"/>
    <w:rsid w:val="00B258BB"/>
    <w:rsid w:val="00B35AB8"/>
    <w:rsid w:val="00B45F02"/>
    <w:rsid w:val="00B67B97"/>
    <w:rsid w:val="00B968C8"/>
    <w:rsid w:val="00B972FA"/>
    <w:rsid w:val="00BA3EC5"/>
    <w:rsid w:val="00BA51D9"/>
    <w:rsid w:val="00BB01B9"/>
    <w:rsid w:val="00BB5DFC"/>
    <w:rsid w:val="00BD279D"/>
    <w:rsid w:val="00BD6BB8"/>
    <w:rsid w:val="00C2258F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A4D84"/>
    <w:rsid w:val="00DE34CF"/>
    <w:rsid w:val="00DE53E0"/>
    <w:rsid w:val="00E13F3D"/>
    <w:rsid w:val="00E34898"/>
    <w:rsid w:val="00E51948"/>
    <w:rsid w:val="00E569B8"/>
    <w:rsid w:val="00E57577"/>
    <w:rsid w:val="00EB09B7"/>
    <w:rsid w:val="00EC2C15"/>
    <w:rsid w:val="00EE7D7C"/>
    <w:rsid w:val="00EF1E4A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,heading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uiPriority w:val="99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0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4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qFormat/>
    <w:rsid w:val="003C181E"/>
    <w:rPr>
      <w:rFonts w:ascii="Arial" w:hAnsi="Arial"/>
      <w:lang w:val="en-GB" w:eastAsia="en-US"/>
    </w:rPr>
  </w:style>
  <w:style w:type="character" w:customStyle="1" w:styleId="20">
    <w:name w:val="标题 2 字符"/>
    <w:aliases w:val="Head2A 字符,2 字符,H2 字符,h2 字符,DO NOT USE_h2 字符,h21 字符,UNDERRUBRIK 1-2 字符,Head 2 字符,l2 字符,TitreProp 字符,Header 2 字符,ITT t2 字符,PA Major Section 字符,Livello 2 字符,R2 字符,H21 字符,Heading 2 Hidden 字符,Head1 字符,2nd level 字符,heading 2 字符,I2 字符,Section Title 字符"/>
    <w:link w:val="2"/>
    <w:qFormat/>
    <w:rsid w:val="003C181E"/>
    <w:rPr>
      <w:rFonts w:ascii="Arial" w:hAnsi="Arial"/>
      <w:sz w:val="32"/>
      <w:lang w:val="en-GB" w:eastAsia="en-US"/>
    </w:rPr>
  </w:style>
  <w:style w:type="character" w:styleId="af1">
    <w:name w:val="Strong"/>
    <w:uiPriority w:val="22"/>
    <w:qFormat/>
    <w:rsid w:val="003C181E"/>
    <w:rPr>
      <w:b/>
      <w:bCs/>
    </w:rPr>
  </w:style>
  <w:style w:type="character" w:customStyle="1" w:styleId="THChar">
    <w:name w:val="TH Char"/>
    <w:link w:val="TH"/>
    <w:qFormat/>
    <w:rsid w:val="00E57577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locked/>
    <w:rsid w:val="00E5757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uiPriority w:val="99"/>
    <w:qFormat/>
    <w:locked/>
    <w:rsid w:val="00E57577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E57577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qFormat/>
    <w:rsid w:val="008F204A"/>
    <w:rPr>
      <w:rFonts w:ascii="Times New Roman" w:hAnsi="Times New Roman"/>
      <w:lang w:val="en-GB" w:eastAsia="en-US"/>
    </w:rPr>
  </w:style>
  <w:style w:type="character" w:customStyle="1" w:styleId="H6Char">
    <w:name w:val="H6 Char"/>
    <w:link w:val="H6"/>
    <w:qFormat/>
    <w:rsid w:val="008F204A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2A6E6-03BC-41D7-872D-DE5D862ED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56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5173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Huawei-Ling Lin</cp:lastModifiedBy>
  <cp:revision>36</cp:revision>
  <cp:lastPrinted>1899-12-31T23:00:00Z</cp:lastPrinted>
  <dcterms:created xsi:type="dcterms:W3CDTF">2023-05-11T06:16:00Z</dcterms:created>
  <dcterms:modified xsi:type="dcterms:W3CDTF">2023-05-24T08:43:00Z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(3)E/pcsBUSctYR0oo3AZuE7n2wGHxYSIOus+gr300E1Vrlfm60Kipc9cS0w0oZTi3Qmu9h/it5
QEf3B/ugW52FQ+vyHA1xm4d8r+obdI1A00uIFs4Rdufa92nJ62VYfNcc1N9aEiOYOol1EEox
CwOxMv7LUl96+fg/xtBpdRD88/t6R0YxzKIv9i4pFka7eAKeIK0kCTBLjAdtQUcS8ZqQPj6i
+PSFrzleeyptHXS5nx</vt:lpwstr>
  </property>
  <property fmtid="{D5CDD505-2E9C-101B-9397-08002B2CF9AE}" pid="22" name="_2015_ms_pID_7253431">
    <vt:lpwstr>w232kvsRr0MfA/dYYlRwB00b4XLM5e7QMJ2j8T/sSgkFd+H8+Taq5N
jifS6Vl/HtDp/fFXfKjMEv1faJXuOj7/3VrRvRijfoWt8fKZkw1lszJWW4D5AOrDFU/I1/yG
xlv+LxyMf4Pr6+ArLduNqSSPQjIUUZJnzgEkvj7mINnwjJLbCz6exGQf4KJ+moHNkTvslocO
fwN67rR/K/l62SU7p2pwtWiR6WFsxcPVjzKz</vt:lpwstr>
  </property>
  <property fmtid="{D5CDD505-2E9C-101B-9397-08002B2CF9AE}" pid="23" name="_2015_ms_pID_7253432">
    <vt:lpwstr>+w==</vt:lpwstr>
  </property>
</Properties>
</file>