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C09EB75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15676D">
        <w:rPr>
          <w:b/>
          <w:i/>
          <w:noProof/>
          <w:sz w:val="28"/>
        </w:rPr>
        <w:t xml:space="preserve">rev </w:t>
      </w:r>
      <w:r w:rsidR="00D21B44" w:rsidRPr="00D21B44">
        <w:rPr>
          <w:b/>
          <w:noProof/>
          <w:sz w:val="28"/>
          <w:lang w:eastAsia="ko-KR"/>
        </w:rPr>
        <w:t>R4-2308491</w:t>
      </w:r>
    </w:p>
    <w:p w14:paraId="254E8AEF" w14:textId="34D0B003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B68F8">
        <w:fldChar w:fldCharType="begin"/>
      </w:r>
      <w:r w:rsidR="002B68F8">
        <w:instrText xml:space="preserve"> DOCPROPERTY  Country  \* MERGEFORMAT </w:instrText>
      </w:r>
      <w:r w:rsidR="002B68F8">
        <w:fldChar w:fldCharType="separate"/>
      </w:r>
      <w:r w:rsidR="0056434A" w:rsidRPr="00BA51D9">
        <w:rPr>
          <w:b/>
          <w:noProof/>
          <w:sz w:val="24"/>
        </w:rPr>
        <w:t>Korea (Republic Of)</w:t>
      </w:r>
      <w:r w:rsidR="002B68F8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2B68F8">
        <w:fldChar w:fldCharType="begin"/>
      </w:r>
      <w:r w:rsidR="002B68F8">
        <w:instrText xml:space="preserve"> DOCPROPERTY  StartDate  \* MERGEFORMAT </w:instrText>
      </w:r>
      <w:r w:rsidR="002B68F8">
        <w:fldChar w:fldCharType="separate"/>
      </w:r>
      <w:r w:rsidR="0056434A" w:rsidRPr="00BA51D9">
        <w:rPr>
          <w:b/>
          <w:noProof/>
          <w:sz w:val="24"/>
        </w:rPr>
        <w:t>22nd May 2023</w:t>
      </w:r>
      <w:r w:rsidR="002B68F8">
        <w:rPr>
          <w:b/>
          <w:noProof/>
          <w:sz w:val="24"/>
        </w:rPr>
        <w:fldChar w:fldCharType="end"/>
      </w:r>
      <w:r w:rsidR="0056434A">
        <w:rPr>
          <w:b/>
          <w:noProof/>
          <w:sz w:val="24"/>
        </w:rPr>
        <w:t xml:space="preserve"> - </w:t>
      </w:r>
      <w:r w:rsidR="002B68F8">
        <w:fldChar w:fldCharType="begin"/>
      </w:r>
      <w:r w:rsidR="002B68F8">
        <w:instrText xml:space="preserve"> DOCPROPERTY  EndDate  \* MERGEFORMAT </w:instrText>
      </w:r>
      <w:r w:rsidR="002B68F8">
        <w:fldChar w:fldCharType="separate"/>
      </w:r>
      <w:r w:rsidR="0056434A" w:rsidRPr="00BA51D9">
        <w:rPr>
          <w:b/>
          <w:noProof/>
          <w:sz w:val="24"/>
        </w:rPr>
        <w:t>26th May 2023</w:t>
      </w:r>
      <w:r w:rsidR="002B68F8">
        <w:rPr>
          <w:b/>
          <w:noProof/>
          <w:sz w:val="24"/>
        </w:rPr>
        <w:fldChar w:fldCharType="end"/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BC84D" w:rsidR="001E41F3" w:rsidRPr="00410371" w:rsidRDefault="003C18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6C3890" w:rsidR="001E41F3" w:rsidRPr="00410371" w:rsidRDefault="002B68F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6434A" w:rsidRPr="00410371">
              <w:rPr>
                <w:b/>
                <w:noProof/>
                <w:sz w:val="28"/>
              </w:rPr>
              <w:t>1362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465F09" w:rsidR="001E41F3" w:rsidRPr="00410371" w:rsidRDefault="00590F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0AAD53" w:rsidR="001E41F3" w:rsidRPr="00410371" w:rsidRDefault="003C181E" w:rsidP="00F67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2D1C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8EFB62F" w:rsidR="00F25D98" w:rsidRDefault="00C44A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A6F0C9" w:rsidR="001E41F3" w:rsidRDefault="003C181E" w:rsidP="00C44AAE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>Draft CR for 3</w:t>
            </w:r>
            <w:r>
              <w:t>6</w:t>
            </w:r>
            <w:r w:rsidRPr="00626D72">
              <w:t>.1</w:t>
            </w:r>
            <w:r>
              <w:t>41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B04CB6" w:rsidR="001E41F3" w:rsidRDefault="00C74913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966619" w:rsidR="001E41F3" w:rsidRDefault="003C181E" w:rsidP="00E575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5757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FB20F3" w:rsidR="001E41F3" w:rsidRDefault="003C181E" w:rsidP="00C956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9569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CDF4E8" w:rsidR="00667419" w:rsidRDefault="00667419" w:rsidP="00C44AAE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>41, o</w:t>
            </w:r>
            <w:r w:rsidRPr="00E57577">
              <w:t>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</w:t>
            </w:r>
            <w:r>
              <w:t>BS supporting multi-band operation is not align</w:t>
            </w:r>
            <w:r w:rsidR="00A61CF7">
              <w:t>ed</w:t>
            </w:r>
            <w:r>
              <w:t xml:space="preserve"> with that for MSR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6CE878" w:rsidR="009442A4" w:rsidRPr="009442A4" w:rsidRDefault="007120F9" w:rsidP="009442A4">
            <w:pPr>
              <w:pStyle w:val="CRCoverPage"/>
              <w:spacing w:after="0"/>
            </w:pPr>
            <w:r>
              <w:rPr>
                <w:noProof/>
              </w:rPr>
              <w:t>Add a note</w:t>
            </w:r>
            <w:r w:rsidR="009442A4">
              <w:rPr>
                <w:noProof/>
                <w:lang w:eastAsia="zh-CN"/>
              </w:rPr>
              <w:t xml:space="preserve">: </w:t>
            </w:r>
            <w:r w:rsidR="009442A4">
              <w:t>Fo</w:t>
            </w:r>
            <w:r w:rsidR="009442A4" w:rsidRPr="009C4728">
              <w:rPr>
                <w:rFonts w:eastAsia="宋体"/>
              </w:rPr>
              <w:t xml:space="preserve">r BS supporting multi-band operation, either this limit or -16dBm/100kHz </w:t>
            </w:r>
            <w:r w:rsidR="009442A4">
              <w:rPr>
                <w:rFonts w:eastAsia="宋体" w:hint="eastAsia"/>
                <w:lang w:eastAsia="zh-CN"/>
              </w:rPr>
              <w:t>(</w:t>
            </w:r>
            <w:proofErr w:type="spellStart"/>
            <w:r w:rsidR="009442A4" w:rsidRPr="009C4728">
              <w:rPr>
                <w:rFonts w:eastAsia="宋体"/>
              </w:rPr>
              <w:t>f_offset</w:t>
            </w:r>
            <w:proofErr w:type="spellEnd"/>
            <w:r w:rsidR="009442A4">
              <w:rPr>
                <w:rFonts w:eastAsia="宋体" w:hint="eastAsia"/>
                <w:lang w:eastAsia="zh-CN"/>
              </w:rPr>
              <w:t xml:space="preserve"> adjusted</w:t>
            </w:r>
            <w:r w:rsidR="009442A4">
              <w:rPr>
                <w:rFonts w:eastAsia="宋体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according</w:t>
            </w:r>
            <w:r w:rsidR="009442A4">
              <w:rPr>
                <w:rFonts w:eastAsia="宋体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to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the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measurement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bandwidth</w:t>
            </w:r>
            <w:r w:rsidR="00AA29F0">
              <w:rPr>
                <w:rFonts w:eastAsia="宋体"/>
                <w:lang w:eastAsia="zh-CN"/>
              </w:rPr>
              <w:t xml:space="preserve">), </w:t>
            </w:r>
            <w:r w:rsidR="009442A4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D99E94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BS </w:t>
            </w:r>
            <w:r w:rsidR="00667419">
              <w:t>supporting multi-band operation</w:t>
            </w:r>
            <w:r w:rsidR="00667419">
              <w:rPr>
                <w:noProof/>
                <w:lang w:eastAsia="zh-CN"/>
              </w:rPr>
              <w:t xml:space="preserve"> </w:t>
            </w:r>
            <w:r w:rsidR="00E57577">
              <w:rPr>
                <w:noProof/>
                <w:lang w:eastAsia="zh-CN"/>
              </w:rPr>
              <w:t xml:space="preserve">is </w:t>
            </w:r>
            <w:r w:rsidR="00E57577">
              <w:t>not align</w:t>
            </w:r>
            <w:r w:rsidR="0020533C">
              <w:t>ed</w:t>
            </w:r>
            <w:r w:rsidR="00E57577">
              <w:t xml:space="preserve"> with the MSR BS</w:t>
            </w:r>
            <w:r w:rsidR="00C44AA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07A6C7" w:rsidR="001E41F3" w:rsidRDefault="007120F9" w:rsidP="003C181E">
            <w:pPr>
              <w:pStyle w:val="CRCoverPage"/>
              <w:spacing w:after="0"/>
              <w:rPr>
                <w:noProof/>
              </w:rPr>
            </w:pPr>
            <w:r w:rsidRPr="008E21F4">
              <w:t>6.6.3.5.2.2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5C6EFBB" w14:textId="77777777" w:rsidR="00E57577" w:rsidRPr="008E21F4" w:rsidRDefault="00E57577" w:rsidP="00E57577">
      <w:pPr>
        <w:pStyle w:val="5"/>
      </w:pPr>
      <w:bookmarkStart w:id="1" w:name="_Toc21017850"/>
      <w:bookmarkStart w:id="2" w:name="_Toc29486313"/>
      <w:bookmarkStart w:id="3" w:name="_Toc29757003"/>
      <w:bookmarkStart w:id="4" w:name="_Toc29758116"/>
      <w:bookmarkStart w:id="5" w:name="_Toc35952681"/>
      <w:bookmarkStart w:id="6" w:name="_Toc37174681"/>
      <w:bookmarkStart w:id="7" w:name="_Toc37176562"/>
      <w:bookmarkStart w:id="8" w:name="_Toc45831637"/>
      <w:bookmarkStart w:id="9" w:name="_Toc45832362"/>
      <w:bookmarkStart w:id="10" w:name="_Toc52547290"/>
      <w:bookmarkStart w:id="11" w:name="_Toc61111042"/>
      <w:bookmarkStart w:id="12" w:name="_Toc67911072"/>
      <w:bookmarkStart w:id="13" w:name="_Toc75185249"/>
      <w:bookmarkStart w:id="14" w:name="_Toc76501007"/>
      <w:bookmarkStart w:id="15" w:name="_Toc82895061"/>
      <w:bookmarkStart w:id="16" w:name="_Toc98569833"/>
      <w:bookmarkStart w:id="17" w:name="_Toc115093807"/>
      <w:bookmarkStart w:id="18" w:name="_Toc123217830"/>
      <w:bookmarkStart w:id="19" w:name="_Toc123219673"/>
      <w:bookmarkStart w:id="20" w:name="_Toc124186375"/>
      <w:bookmarkStart w:id="21" w:name="_Toc130598248"/>
      <w:r w:rsidRPr="008E21F4">
        <w:t>6.6.3.5.2.2</w:t>
      </w:r>
      <w:r w:rsidRPr="008E21F4">
        <w:tab/>
        <w:t>Category B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E7D458" w14:textId="77777777" w:rsidR="00E57577" w:rsidRPr="008E21F4" w:rsidRDefault="00E57577" w:rsidP="00E57577">
      <w:r w:rsidRPr="008E21F4">
        <w:t>The limits in this subclause are intended for Europe and may be applied regionally for BS operating in band 1, 3, 7, 8, 32, 33, 34, 38, 65 or 69.</w:t>
      </w:r>
    </w:p>
    <w:p w14:paraId="27C9EDAA" w14:textId="77777777" w:rsidR="00E57577" w:rsidRPr="008E21F4" w:rsidRDefault="00E57577" w:rsidP="00E57577">
      <w:r w:rsidRPr="008E21F4">
        <w:t>For a BS operating in band 1, 3, 7, 8, 32, 33, 34, 38, 65 or 69, emissions shall not exceed the maximum levels specified in Table 6.6.3.5.2.2-1 below for 5, 10, 15 and 20 MHz channel bandwidth:</w:t>
      </w:r>
    </w:p>
    <w:p w14:paraId="08AF675B" w14:textId="77777777" w:rsidR="00E57577" w:rsidRPr="008E21F4" w:rsidRDefault="00E57577" w:rsidP="00E57577">
      <w:pPr>
        <w:pStyle w:val="TH"/>
        <w:rPr>
          <w:rFonts w:cs="v5.0.0"/>
        </w:rPr>
      </w:pPr>
      <w:r w:rsidRPr="008E21F4">
        <w:t xml:space="preserve">Table 6.6.3.5.2.2-1: Regional Wide Area BS operating band unwanted emission limits in band </w:t>
      </w:r>
      <w:r w:rsidRPr="008E21F4">
        <w:rPr>
          <w:lang w:eastAsia="zh-CN"/>
        </w:rPr>
        <w:t xml:space="preserve">1, 3, 7, 8, </w:t>
      </w:r>
      <w:r w:rsidRPr="008E21F4">
        <w:t xml:space="preserve">32, </w:t>
      </w:r>
      <w:r w:rsidRPr="008E21F4">
        <w:rPr>
          <w:lang w:eastAsia="zh-CN"/>
        </w:rPr>
        <w:t xml:space="preserve">33, 34, 38, 65 or 69 </w:t>
      </w:r>
      <w:r w:rsidRPr="008E21F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57577" w:rsidRPr="008E21F4" w14:paraId="188B8F33" w14:textId="77777777" w:rsidTr="00337A26">
        <w:trPr>
          <w:cantSplit/>
          <w:jc w:val="center"/>
        </w:trPr>
        <w:tc>
          <w:tcPr>
            <w:tcW w:w="2127" w:type="dxa"/>
          </w:tcPr>
          <w:p w14:paraId="4C1CC44E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6A3D1A9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55AEF465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33E2A2C8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E57577" w:rsidRPr="008E21F4" w14:paraId="127C9A09" w14:textId="77777777" w:rsidTr="00337A26">
        <w:trPr>
          <w:cantSplit/>
          <w:jc w:val="center"/>
        </w:trPr>
        <w:tc>
          <w:tcPr>
            <w:tcW w:w="2127" w:type="dxa"/>
          </w:tcPr>
          <w:p w14:paraId="3D016860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7A0E0456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06C952CE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47A4A2D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2BC468D" w14:textId="77777777" w:rsidTr="00337A26">
        <w:trPr>
          <w:cantSplit/>
          <w:jc w:val="center"/>
        </w:trPr>
        <w:tc>
          <w:tcPr>
            <w:tcW w:w="2127" w:type="dxa"/>
          </w:tcPr>
          <w:p w14:paraId="512DFE25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6C7BB817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773D0640" w14:textId="77777777" w:rsidR="00E57577" w:rsidRDefault="00E57577" w:rsidP="00337A26">
            <w:pPr>
              <w:pStyle w:val="TAC"/>
              <w:rPr>
                <w:ins w:id="22" w:author="Huawei-Ling Lin" w:date="2023-05-24T15:31:00Z"/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54A1F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pt;height:29.6pt" o:ole="" fillcolor="window">
                  <v:imagedata r:id="rId12" o:title=""/>
                </v:shape>
                <o:OLEObject Type="Embed" ProgID="Equation.3" ShapeID="_x0000_i1025" DrawAspect="Content" ObjectID="_1746451939" r:id="rId13"/>
              </w:object>
            </w:r>
          </w:p>
          <w:p w14:paraId="615244B6" w14:textId="25EC78BE" w:rsidR="00F443B4" w:rsidRPr="008E21F4" w:rsidRDefault="00F443B4" w:rsidP="00337A26">
            <w:pPr>
              <w:pStyle w:val="TAC"/>
              <w:rPr>
                <w:rFonts w:cs="Arial"/>
              </w:rPr>
            </w:pPr>
            <w:ins w:id="23" w:author="Huawei-Ling Lin" w:date="2023-05-24T15:31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430" w:type="dxa"/>
          </w:tcPr>
          <w:p w14:paraId="2C22EBC9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05807C4B" w14:textId="77777777" w:rsidTr="00337A26">
        <w:trPr>
          <w:cantSplit/>
          <w:jc w:val="center"/>
        </w:trPr>
        <w:tc>
          <w:tcPr>
            <w:tcW w:w="2127" w:type="dxa"/>
          </w:tcPr>
          <w:p w14:paraId="1BEB6278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2976" w:type="dxa"/>
          </w:tcPr>
          <w:p w14:paraId="302D67D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58F6740F" w14:textId="21FC503D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4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1CF3713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61A5DA4" w14:textId="77777777" w:rsidTr="00337A26">
        <w:trPr>
          <w:cantSplit/>
          <w:jc w:val="center"/>
        </w:trPr>
        <w:tc>
          <w:tcPr>
            <w:tcW w:w="2127" w:type="dxa"/>
          </w:tcPr>
          <w:p w14:paraId="2D2CF90E" w14:textId="77777777" w:rsidR="00E57577" w:rsidRPr="00D56583" w:rsidRDefault="00E57577" w:rsidP="00337A26">
            <w:pPr>
              <w:pStyle w:val="TAC"/>
              <w:rPr>
                <w:rFonts w:cs="Arial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D56583">
              <w:rPr>
                <w:rFonts w:cs="v5.0.0"/>
                <w:lang w:val="sv-FI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315B5436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Arial"/>
                <w:lang w:val="sv-FI"/>
              </w:rPr>
              <w:t>min(</w:t>
            </w:r>
            <w:r w:rsidRPr="00D56583" w:rsidDel="00931AED">
              <w:rPr>
                <w:rFonts w:cs="Arial"/>
                <w:lang w:val="sv-FI"/>
              </w:rPr>
              <w:t xml:space="preserve"> </w:t>
            </w:r>
            <w:r w:rsidRPr="00D56583">
              <w:rPr>
                <w:rFonts w:cs="Arial"/>
                <w:lang w:val="sv-FI"/>
              </w:rPr>
              <w:t xml:space="preserve">10 MHz , </w:t>
            </w:r>
            <w:r w:rsidRPr="008E21F4">
              <w:rPr>
                <w:rFonts w:cs="Arial"/>
              </w:rPr>
              <w:sym w:font="Symbol" w:char="F044"/>
            </w:r>
            <w:r w:rsidRPr="00D56583">
              <w:rPr>
                <w:rFonts w:cs="Arial"/>
                <w:lang w:val="sv-FI"/>
              </w:rPr>
              <w:t>f</w:t>
            </w:r>
            <w:r w:rsidRPr="00D56583">
              <w:rPr>
                <w:rFonts w:cs="Arial"/>
                <w:vertAlign w:val="subscript"/>
                <w:lang w:val="sv-FI"/>
              </w:rPr>
              <w:t>max</w:t>
            </w:r>
            <w:r w:rsidRPr="00D56583">
              <w:rPr>
                <w:rFonts w:cs="Arial"/>
                <w:lang w:val="sv-FI"/>
              </w:rPr>
              <w:t>)</w:t>
            </w:r>
          </w:p>
        </w:tc>
        <w:tc>
          <w:tcPr>
            <w:tcW w:w="2976" w:type="dxa"/>
          </w:tcPr>
          <w:p w14:paraId="17BA66CF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f_offset &lt;</w:t>
            </w:r>
          </w:p>
          <w:p w14:paraId="6506E475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>min(10.5 MHz, f_offset</w:t>
            </w:r>
            <w:r w:rsidRPr="00D56583">
              <w:rPr>
                <w:rFonts w:cs="v5.0.0"/>
                <w:vertAlign w:val="subscript"/>
                <w:lang w:val="sv-FI"/>
              </w:rPr>
              <w:t>max</w:t>
            </w:r>
            <w:r w:rsidRPr="00D5658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5477491D" w14:textId="485E6B7B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5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F3CAF34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516CD706" w14:textId="77777777" w:rsidTr="00337A26">
        <w:trPr>
          <w:cantSplit/>
          <w:jc w:val="center"/>
        </w:trPr>
        <w:tc>
          <w:tcPr>
            <w:tcW w:w="2127" w:type="dxa"/>
          </w:tcPr>
          <w:p w14:paraId="4C8751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7E448A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26785ABF" w14:textId="409393D4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-15 dBm </w:t>
            </w:r>
            <w:ins w:id="26" w:author="Huawei-Ling Lin" w:date="2023-05-23T10:31:00Z"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 xml:space="preserve">) </w:t>
              </w:r>
            </w:ins>
            <w:r w:rsidRPr="008E21F4">
              <w:rPr>
                <w:rFonts w:cs="Arial"/>
              </w:rPr>
              <w:t>(Note 9)</w:t>
            </w:r>
          </w:p>
        </w:tc>
        <w:tc>
          <w:tcPr>
            <w:tcW w:w="1430" w:type="dxa"/>
          </w:tcPr>
          <w:p w14:paraId="723E0C5A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0E6C26C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5781E49C" w14:textId="5B20157D" w:rsidR="00E57577" w:rsidRPr="00791F3B" w:rsidRDefault="00E57577" w:rsidP="00791F3B">
            <w:pPr>
              <w:pStyle w:val="TAN"/>
              <w:rPr>
                <w:lang w:eastAsia="zh-CN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  <w:r w:rsidR="00F539EA">
              <w:rPr>
                <w:color w:val="FF0000"/>
              </w:rPr>
              <w:t xml:space="preserve"> </w:t>
            </w:r>
            <w:ins w:id="27" w:author="Huawei-Ling Lin" w:date="2023-05-24T16:40:00Z">
              <w:r w:rsidR="00F539EA">
                <w:rPr>
                  <w:color w:val="FF0000"/>
                </w:rPr>
                <w:t xml:space="preserve">For </w:t>
              </w:r>
              <w:r w:rsidR="00F539EA">
                <w:rPr>
                  <w:color w:val="FF0000"/>
                  <w:lang/>
                </w:rPr>
                <w:t xml:space="preserve">BS supporting multi-band operation, either this limit or -16dBm/100kHz (f_offset adjusted according to the measurement bandwidth), whichever is less stringent, shall apply </w:t>
              </w:r>
              <w:r w:rsidR="00F539EA">
                <w:rPr>
                  <w:color w:val="FF0000"/>
                </w:rPr>
                <w:t xml:space="preserve">at </w:t>
              </w:r>
              <w:r w:rsidR="00F539EA">
                <w:rPr>
                  <w:rFonts w:ascii="Symbol" w:hAnsi="Symbol"/>
                  <w:color w:val="FF0000"/>
                  <w:lang/>
                </w:rPr>
                <w:t></w:t>
              </w:r>
              <w:r w:rsidR="00F539EA">
                <w:rPr>
                  <w:color w:val="FF0000"/>
                  <w:lang/>
                </w:rPr>
                <w:t>f ≥ 10MHz for operating bands &lt;1GHz.</w:t>
              </w:r>
            </w:ins>
          </w:p>
          <w:p w14:paraId="28DE9757" w14:textId="77777777" w:rsidR="00E57577" w:rsidRDefault="00E57577" w:rsidP="00337A26">
            <w:pPr>
              <w:pStyle w:val="TAN"/>
              <w:rPr>
                <w:ins w:id="28" w:author="Huawei-Ling Lin" w:date="2023-05-23T10:32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D2C0FF0" w14:textId="1BB584D3" w:rsidR="004C57C2" w:rsidRPr="008E21F4" w:rsidRDefault="004C57C2" w:rsidP="00337A26">
            <w:pPr>
              <w:pStyle w:val="TAN"/>
              <w:rPr>
                <w:rFonts w:cs="Arial"/>
                <w:lang w:eastAsia="zh-CN"/>
              </w:rPr>
            </w:pPr>
            <w:ins w:id="29" w:author="Huawei-Ling Lin" w:date="2023-05-24T10:25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30" w:author="Huawei-Ling Lin" w:date="2023-05-24T14:03:00Z">
              <w:r w:rsidR="00AA29F0">
                <w:rPr>
                  <w:rFonts w:eastAsia="宋体"/>
                  <w:lang w:eastAsia="zh-CN"/>
                </w:rPr>
                <w:t xml:space="preserve">), </w:t>
              </w:r>
            </w:ins>
            <w:ins w:id="31" w:author="Huawei-Ling Lin" w:date="2023-05-24T10:25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016F9913" w14:textId="77777777" w:rsidR="003C181E" w:rsidRDefault="003C181E" w:rsidP="003C181E">
      <w:pPr>
        <w:rPr>
          <w:lang w:eastAsia="zh-CN"/>
        </w:rPr>
      </w:pPr>
    </w:p>
    <w:p w14:paraId="067CF0BE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2 below for </w:t>
      </w:r>
      <w:r w:rsidRPr="008E21F4">
        <w:t>3 MHz channel bandwidth</w:t>
      </w:r>
      <w:r w:rsidRPr="008E21F4">
        <w:rPr>
          <w:rFonts w:cs="v5.0.0"/>
        </w:rPr>
        <w:t>:</w:t>
      </w:r>
    </w:p>
    <w:p w14:paraId="022C52FD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6.6.3.5.2.2-2: Regional Wide Area BS operating band unwanted emission limits in band </w:t>
      </w:r>
      <w:r w:rsidRPr="008E21F4">
        <w:rPr>
          <w:lang w:eastAsia="zh-CN"/>
        </w:rPr>
        <w:t>3</w:t>
      </w:r>
      <w:r w:rsidRPr="008E21F4">
        <w:t>,</w:t>
      </w:r>
      <w:r w:rsidRPr="008E21F4">
        <w:rPr>
          <w:lang w:eastAsia="zh-CN"/>
        </w:rPr>
        <w:t xml:space="preserve"> 8</w:t>
      </w:r>
      <w:r w:rsidRPr="008E21F4">
        <w:t xml:space="preserve"> or 65 for 3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939"/>
        <w:gridCol w:w="1346"/>
      </w:tblGrid>
      <w:tr w:rsidR="00267351" w:rsidRPr="008E21F4" w14:paraId="1557CCB7" w14:textId="77777777" w:rsidTr="00F443B4">
        <w:trPr>
          <w:cantSplit/>
          <w:jc w:val="center"/>
        </w:trPr>
        <w:tc>
          <w:tcPr>
            <w:tcW w:w="2442" w:type="dxa"/>
          </w:tcPr>
          <w:p w14:paraId="79785C98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9852544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939" w:type="dxa"/>
          </w:tcPr>
          <w:p w14:paraId="23F3576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346" w:type="dxa"/>
          </w:tcPr>
          <w:p w14:paraId="496DD38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25059FE0" w14:textId="77777777" w:rsidTr="00F443B4">
        <w:trPr>
          <w:cantSplit/>
          <w:jc w:val="center"/>
        </w:trPr>
        <w:tc>
          <w:tcPr>
            <w:tcW w:w="2442" w:type="dxa"/>
          </w:tcPr>
          <w:p w14:paraId="64553B9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34DB985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939" w:type="dxa"/>
          </w:tcPr>
          <w:p w14:paraId="676F6FC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172424DA">
                <v:shape id="_x0000_i1026" type="#_x0000_t75" style="width:132pt;height:29.6pt" o:ole="" fillcolor="window">
                  <v:imagedata r:id="rId14" o:title=""/>
                </v:shape>
                <o:OLEObject Type="Embed" ProgID="Equation.3" ShapeID="_x0000_i1026" DrawAspect="Content" ObjectID="_1746451940" r:id="rId15"/>
              </w:object>
            </w:r>
          </w:p>
        </w:tc>
        <w:tc>
          <w:tcPr>
            <w:tcW w:w="1346" w:type="dxa"/>
          </w:tcPr>
          <w:p w14:paraId="39203E5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C5214EE" w14:textId="77777777" w:rsidTr="00F443B4">
        <w:trPr>
          <w:cantSplit/>
          <w:jc w:val="center"/>
        </w:trPr>
        <w:tc>
          <w:tcPr>
            <w:tcW w:w="2442" w:type="dxa"/>
          </w:tcPr>
          <w:p w14:paraId="63D31449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3BE326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939" w:type="dxa"/>
          </w:tcPr>
          <w:p w14:paraId="22A05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60A67E49">
                <v:shape id="_x0000_i1027" type="#_x0000_t75" style="width:135.6pt;height:29.6pt" o:ole="" fillcolor="window">
                  <v:imagedata r:id="rId16" o:title=""/>
                </v:shape>
                <o:OLEObject Type="Embed" ProgID="Equation.3" ShapeID="_x0000_i1027" DrawAspect="Content" ObjectID="_1746451941" r:id="rId17"/>
              </w:object>
            </w:r>
          </w:p>
        </w:tc>
        <w:tc>
          <w:tcPr>
            <w:tcW w:w="1346" w:type="dxa"/>
          </w:tcPr>
          <w:p w14:paraId="7B98B4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3DAE847" w14:textId="77777777" w:rsidTr="00F443B4">
        <w:trPr>
          <w:cantSplit/>
          <w:jc w:val="center"/>
        </w:trPr>
        <w:tc>
          <w:tcPr>
            <w:tcW w:w="2442" w:type="dxa"/>
          </w:tcPr>
          <w:p w14:paraId="63F9B45E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D89660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939" w:type="dxa"/>
          </w:tcPr>
          <w:p w14:paraId="1B1CA36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346" w:type="dxa"/>
          </w:tcPr>
          <w:p w14:paraId="34B5F73E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00C703D8" w14:textId="77777777" w:rsidTr="00F443B4">
        <w:trPr>
          <w:cantSplit/>
          <w:jc w:val="center"/>
        </w:trPr>
        <w:tc>
          <w:tcPr>
            <w:tcW w:w="2442" w:type="dxa"/>
          </w:tcPr>
          <w:p w14:paraId="400DD51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6DB3CEE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939" w:type="dxa"/>
          </w:tcPr>
          <w:p w14:paraId="3AE5077B" w14:textId="77777777" w:rsidR="00267351" w:rsidRDefault="00267351" w:rsidP="00337A26">
            <w:pPr>
              <w:pStyle w:val="TAC"/>
              <w:rPr>
                <w:ins w:id="32" w:author="Huawei-Ling Lin" w:date="2023-05-24T15:31:00Z"/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6E478E1C">
                <v:shape id="_x0000_i1028" type="#_x0000_t75" style="width:160pt;height:29.6pt" o:ole="" fillcolor="window">
                  <v:imagedata r:id="rId18" o:title=""/>
                </v:shape>
                <o:OLEObject Type="Embed" ProgID="Equation.3" ShapeID="_x0000_i1028" DrawAspect="Content" ObjectID="_1746451942" r:id="rId19"/>
              </w:object>
            </w:r>
          </w:p>
          <w:p w14:paraId="2614888C" w14:textId="588EF8E7" w:rsidR="00F443B4" w:rsidRPr="008E21F4" w:rsidRDefault="00F443B4" w:rsidP="00337A26">
            <w:pPr>
              <w:pStyle w:val="TAC"/>
              <w:rPr>
                <w:rFonts w:cs="Arial"/>
              </w:rPr>
            </w:pPr>
            <w:ins w:id="33" w:author="Huawei-Ling Lin" w:date="2023-05-24T15:31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346" w:type="dxa"/>
          </w:tcPr>
          <w:p w14:paraId="7CC7319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53990A4" w14:textId="77777777" w:rsidTr="00F443B4">
        <w:trPr>
          <w:cantSplit/>
          <w:jc w:val="center"/>
        </w:trPr>
        <w:tc>
          <w:tcPr>
            <w:tcW w:w="2442" w:type="dxa"/>
          </w:tcPr>
          <w:p w14:paraId="6DEB24B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70EDA4D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939" w:type="dxa"/>
          </w:tcPr>
          <w:p w14:paraId="67D93E8B" w14:textId="07DE983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34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346" w:type="dxa"/>
          </w:tcPr>
          <w:p w14:paraId="1441392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575B3D8A" w14:textId="77777777" w:rsidTr="00F443B4">
        <w:trPr>
          <w:cantSplit/>
          <w:jc w:val="center"/>
        </w:trPr>
        <w:tc>
          <w:tcPr>
            <w:tcW w:w="2442" w:type="dxa"/>
          </w:tcPr>
          <w:p w14:paraId="2C6E9B6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2A4C7E42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53947A8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6.5 MHz,</w:t>
            </w:r>
          </w:p>
        </w:tc>
        <w:tc>
          <w:tcPr>
            <w:tcW w:w="2939" w:type="dxa"/>
          </w:tcPr>
          <w:p w14:paraId="022D4AA3" w14:textId="018220C5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35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346" w:type="dxa"/>
          </w:tcPr>
          <w:p w14:paraId="1E950E8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1635FA38" w14:textId="77777777" w:rsidTr="00F443B4">
        <w:trPr>
          <w:cantSplit/>
          <w:jc w:val="center"/>
        </w:trPr>
        <w:tc>
          <w:tcPr>
            <w:tcW w:w="2442" w:type="dxa"/>
          </w:tcPr>
          <w:p w14:paraId="6254C89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699F896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939" w:type="dxa"/>
          </w:tcPr>
          <w:p w14:paraId="2866A0F0" w14:textId="782FCE2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6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346" w:type="dxa"/>
          </w:tcPr>
          <w:p w14:paraId="0438E85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47494F9C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2FCCFB0E" w14:textId="68212CF9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  <w:ins w:id="37" w:author="Huawei-Ling Lin" w:date="2023-05-24T16:42:00Z">
              <w:r w:rsidR="00A465F0">
                <w:rPr>
                  <w:color w:val="FF0000"/>
                </w:rPr>
                <w:t xml:space="preserve"> </w:t>
              </w:r>
              <w:r w:rsidR="00A465F0">
                <w:rPr>
                  <w:color w:val="FF0000"/>
                </w:rPr>
                <w:t xml:space="preserve">For </w:t>
              </w:r>
              <w:r w:rsidR="00A465F0">
                <w:rPr>
                  <w:color w:val="FF0000"/>
                  <w:lang/>
                </w:rPr>
                <w:t xml:space="preserve">BS supporting multi-band operation, either this limit or -16dBm/100kHz (f_offset adjusted according to the measurement bandwidth), whichever is less stringent, shall apply </w:t>
              </w:r>
              <w:r w:rsidR="00A465F0">
                <w:rPr>
                  <w:color w:val="FF0000"/>
                </w:rPr>
                <w:t xml:space="preserve">at </w:t>
              </w:r>
              <w:r w:rsidR="00A465F0">
                <w:rPr>
                  <w:rFonts w:ascii="Symbol" w:hAnsi="Symbol"/>
                  <w:color w:val="FF0000"/>
                  <w:lang/>
                </w:rPr>
                <w:t></w:t>
              </w:r>
              <w:r w:rsidR="00A465F0">
                <w:rPr>
                  <w:color w:val="FF0000"/>
                  <w:lang/>
                </w:rPr>
                <w:t>f ≥ 10MHz for operating bands &lt;1GHz.</w:t>
              </w:r>
            </w:ins>
          </w:p>
          <w:p w14:paraId="36F626FB" w14:textId="77777777" w:rsidR="00267351" w:rsidRDefault="00267351" w:rsidP="00337A26">
            <w:pPr>
              <w:pStyle w:val="TAN"/>
              <w:rPr>
                <w:ins w:id="38" w:author="Huawei-Ling Lin" w:date="2023-05-23T10:34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65C81137" w14:textId="4EF12A6B" w:rsidR="00791F3B" w:rsidRPr="008E21F4" w:rsidRDefault="004C57C2" w:rsidP="00337A26">
            <w:pPr>
              <w:pStyle w:val="TAN"/>
              <w:rPr>
                <w:rFonts w:cs="Arial"/>
              </w:rPr>
            </w:pPr>
            <w:ins w:id="39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40" w:author="Huawei-Ling Lin" w:date="2023-05-24T14:04:00Z">
              <w:r w:rsidR="00AA29F0">
                <w:rPr>
                  <w:rFonts w:eastAsia="宋体" w:hint="eastAsia"/>
                  <w:lang w:eastAsia="zh-CN"/>
                </w:rPr>
                <w:t>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</w:ins>
            <w:ins w:id="41" w:author="Huawei-Ling Lin" w:date="2023-05-24T10:26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627FEB56" w14:textId="77777777" w:rsidR="00267351" w:rsidRPr="008E21F4" w:rsidRDefault="00267351" w:rsidP="00267351"/>
    <w:p w14:paraId="60743003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3 below for </w:t>
      </w:r>
      <w:r w:rsidRPr="008E21F4">
        <w:t>1.4 MHz channel bandwidth</w:t>
      </w:r>
      <w:r w:rsidRPr="008E21F4">
        <w:rPr>
          <w:rFonts w:cs="v5.0.0"/>
        </w:rPr>
        <w:t>:</w:t>
      </w:r>
    </w:p>
    <w:p w14:paraId="6462C0E6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6.6.3.5.2.2-3: Regional Wide Area BS operating band unwanted emission limits in band </w:t>
      </w:r>
      <w:r w:rsidRPr="008E21F4">
        <w:rPr>
          <w:lang w:eastAsia="zh-CN"/>
        </w:rPr>
        <w:t>3,</w:t>
      </w:r>
      <w:r w:rsidRPr="008E21F4">
        <w:t xml:space="preserve"> </w:t>
      </w:r>
      <w:r w:rsidRPr="008E21F4">
        <w:rPr>
          <w:lang w:eastAsia="zh-CN"/>
        </w:rPr>
        <w:t xml:space="preserve">8 or 65 </w:t>
      </w:r>
      <w:r w:rsidRPr="008E21F4">
        <w:t>for 1.4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3223"/>
        <w:gridCol w:w="1062"/>
      </w:tblGrid>
      <w:tr w:rsidR="00267351" w:rsidRPr="008E21F4" w14:paraId="24765F54" w14:textId="77777777" w:rsidTr="00F443B4">
        <w:trPr>
          <w:cantSplit/>
          <w:jc w:val="center"/>
        </w:trPr>
        <w:tc>
          <w:tcPr>
            <w:tcW w:w="2442" w:type="dxa"/>
          </w:tcPr>
          <w:p w14:paraId="3B8F2147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7CFC85F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3223" w:type="dxa"/>
          </w:tcPr>
          <w:p w14:paraId="7EAB76F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062" w:type="dxa"/>
          </w:tcPr>
          <w:p w14:paraId="1300E5A3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612B8CE1" w14:textId="77777777" w:rsidTr="00F443B4">
        <w:trPr>
          <w:cantSplit/>
          <w:jc w:val="center"/>
        </w:trPr>
        <w:tc>
          <w:tcPr>
            <w:tcW w:w="2442" w:type="dxa"/>
          </w:tcPr>
          <w:p w14:paraId="6C33ED6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1F28A5F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3223" w:type="dxa"/>
          </w:tcPr>
          <w:p w14:paraId="7573210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4A23AEF9">
                <v:shape id="_x0000_i1029" type="#_x0000_t75" style="width:132pt;height:29.6pt" o:ole="" fillcolor="window">
                  <v:imagedata r:id="rId20" o:title=""/>
                </v:shape>
                <o:OLEObject Type="Embed" ProgID="Equation.3" ShapeID="_x0000_i1029" DrawAspect="Content" ObjectID="_1746451943" r:id="rId21"/>
              </w:object>
            </w:r>
          </w:p>
        </w:tc>
        <w:tc>
          <w:tcPr>
            <w:tcW w:w="1062" w:type="dxa"/>
          </w:tcPr>
          <w:p w14:paraId="5CC7343A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632B4949" w14:textId="77777777" w:rsidTr="00F443B4">
        <w:trPr>
          <w:cantSplit/>
          <w:jc w:val="center"/>
        </w:trPr>
        <w:tc>
          <w:tcPr>
            <w:tcW w:w="2442" w:type="dxa"/>
          </w:tcPr>
          <w:p w14:paraId="5EC87E9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4CAD1B1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3223" w:type="dxa"/>
          </w:tcPr>
          <w:p w14:paraId="27F4BF4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55FC6863">
                <v:shape id="_x0000_i1030" type="#_x0000_t75" style="width:135.6pt;height:29.6pt" o:ole="" fillcolor="window">
                  <v:imagedata r:id="rId22" o:title=""/>
                </v:shape>
                <o:OLEObject Type="Embed" ProgID="Equation.3" ShapeID="_x0000_i1030" DrawAspect="Content" ObjectID="_1746451944" r:id="rId23"/>
              </w:object>
            </w:r>
          </w:p>
        </w:tc>
        <w:tc>
          <w:tcPr>
            <w:tcW w:w="1062" w:type="dxa"/>
          </w:tcPr>
          <w:p w14:paraId="735A1D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88FB499" w14:textId="77777777" w:rsidTr="00F443B4">
        <w:trPr>
          <w:cantSplit/>
          <w:jc w:val="center"/>
        </w:trPr>
        <w:tc>
          <w:tcPr>
            <w:tcW w:w="2442" w:type="dxa"/>
          </w:tcPr>
          <w:p w14:paraId="0EA76AE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47BE1E8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3223" w:type="dxa"/>
          </w:tcPr>
          <w:p w14:paraId="63A4FFD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 dBm</w:t>
            </w:r>
          </w:p>
        </w:tc>
        <w:tc>
          <w:tcPr>
            <w:tcW w:w="1062" w:type="dxa"/>
          </w:tcPr>
          <w:p w14:paraId="4BF8F30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2D8BA8E" w14:textId="77777777" w:rsidTr="00F443B4">
        <w:trPr>
          <w:cantSplit/>
          <w:jc w:val="center"/>
        </w:trPr>
        <w:tc>
          <w:tcPr>
            <w:tcW w:w="2442" w:type="dxa"/>
          </w:tcPr>
          <w:p w14:paraId="2C102AC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0344C11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3223" w:type="dxa"/>
          </w:tcPr>
          <w:p w14:paraId="073F1190" w14:textId="77777777" w:rsidR="00267351" w:rsidRDefault="00267351" w:rsidP="00337A26">
            <w:pPr>
              <w:pStyle w:val="TAC"/>
              <w:rPr>
                <w:ins w:id="42" w:author="Huawei-Ling Lin" w:date="2023-05-24T15:32:00Z"/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4F3D8750">
                <v:shape id="_x0000_i1031" type="#_x0000_t75" style="width:160pt;height:29.6pt" o:ole="" fillcolor="window">
                  <v:imagedata r:id="rId24" o:title=""/>
                </v:shape>
                <o:OLEObject Type="Embed" ProgID="Equation.3" ShapeID="_x0000_i1031" DrawAspect="Content" ObjectID="_1746451945" r:id="rId25"/>
              </w:object>
            </w:r>
          </w:p>
          <w:p w14:paraId="7FAFA7A7" w14:textId="5B907D85" w:rsidR="00F443B4" w:rsidRPr="008E21F4" w:rsidRDefault="00F443B4" w:rsidP="00337A26">
            <w:pPr>
              <w:pStyle w:val="TAC"/>
              <w:rPr>
                <w:rFonts w:cs="Arial"/>
              </w:rPr>
            </w:pPr>
            <w:ins w:id="43" w:author="Huawei-Ling Lin" w:date="2023-05-24T15:32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062" w:type="dxa"/>
          </w:tcPr>
          <w:p w14:paraId="10BFA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49E1E4D" w14:textId="77777777" w:rsidTr="00F443B4">
        <w:trPr>
          <w:cantSplit/>
          <w:jc w:val="center"/>
        </w:trPr>
        <w:tc>
          <w:tcPr>
            <w:tcW w:w="2442" w:type="dxa"/>
          </w:tcPr>
          <w:p w14:paraId="6F79962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268140D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3223" w:type="dxa"/>
          </w:tcPr>
          <w:p w14:paraId="47A12B48" w14:textId="25D4AD9B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 dBm</w:t>
            </w:r>
            <w:ins w:id="44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062" w:type="dxa"/>
          </w:tcPr>
          <w:p w14:paraId="0D06455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7396441F" w14:textId="77777777" w:rsidTr="00F443B4">
        <w:trPr>
          <w:cantSplit/>
          <w:jc w:val="center"/>
        </w:trPr>
        <w:tc>
          <w:tcPr>
            <w:tcW w:w="2442" w:type="dxa"/>
          </w:tcPr>
          <w:p w14:paraId="00FD3CB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2.8 MHz </w:t>
            </w:r>
          </w:p>
        </w:tc>
        <w:tc>
          <w:tcPr>
            <w:tcW w:w="3261" w:type="dxa"/>
          </w:tcPr>
          <w:p w14:paraId="0E0E78D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3.3 MHz</w:t>
            </w:r>
          </w:p>
        </w:tc>
        <w:tc>
          <w:tcPr>
            <w:tcW w:w="3223" w:type="dxa"/>
          </w:tcPr>
          <w:p w14:paraId="5C3FAE52" w14:textId="6B14DB3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 dBm</w:t>
            </w:r>
            <w:ins w:id="45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062" w:type="dxa"/>
          </w:tcPr>
          <w:p w14:paraId="120F64A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56C48126" w14:textId="77777777" w:rsidTr="00F443B4">
        <w:trPr>
          <w:cantSplit/>
          <w:jc w:val="center"/>
        </w:trPr>
        <w:tc>
          <w:tcPr>
            <w:tcW w:w="2442" w:type="dxa"/>
          </w:tcPr>
          <w:p w14:paraId="66C03C17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2.8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77CE2EA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3.3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3223" w:type="dxa"/>
          </w:tcPr>
          <w:p w14:paraId="3BE1610A" w14:textId="1A2B9B63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46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062" w:type="dxa"/>
          </w:tcPr>
          <w:p w14:paraId="50548D7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0628E235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B9B63FF" w14:textId="46AA9D83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-15dBm/1MHz.</w:t>
            </w:r>
            <w:ins w:id="47" w:author="Huawei-Ling Lin" w:date="2023-05-24T16:42:00Z">
              <w:r w:rsidR="00A465F0">
                <w:rPr>
                  <w:color w:val="FF0000"/>
                </w:rPr>
                <w:t xml:space="preserve"> </w:t>
              </w:r>
              <w:r w:rsidR="00A465F0">
                <w:rPr>
                  <w:color w:val="FF0000"/>
                </w:rPr>
                <w:t xml:space="preserve">For </w:t>
              </w:r>
              <w:r w:rsidR="00A465F0">
                <w:rPr>
                  <w:color w:val="FF0000"/>
                  <w:lang/>
                </w:rPr>
                <w:t xml:space="preserve">BS supporting multi-band operation, either this limit or -16dBm/100kHz (f_offset adjusted according to the measurement bandwidth), whichever is less stringent, shall apply </w:t>
              </w:r>
              <w:r w:rsidR="00A465F0">
                <w:rPr>
                  <w:color w:val="FF0000"/>
                </w:rPr>
                <w:t xml:space="preserve">at </w:t>
              </w:r>
              <w:r w:rsidR="00A465F0">
                <w:rPr>
                  <w:rFonts w:ascii="Symbol" w:hAnsi="Symbol"/>
                  <w:color w:val="FF0000"/>
                  <w:lang/>
                </w:rPr>
                <w:t></w:t>
              </w:r>
              <w:r w:rsidR="00A465F0">
                <w:rPr>
                  <w:color w:val="FF0000"/>
                  <w:lang/>
                </w:rPr>
                <w:t>f ≥ 10MHz for operating bands &lt;1GHz.</w:t>
              </w:r>
            </w:ins>
            <w:bookmarkStart w:id="48" w:name="_GoBack"/>
            <w:bookmarkEnd w:id="48"/>
          </w:p>
          <w:p w14:paraId="1F8B42D3" w14:textId="77777777" w:rsidR="00267351" w:rsidRDefault="00267351" w:rsidP="00337A26">
            <w:pPr>
              <w:pStyle w:val="TAN"/>
              <w:rPr>
                <w:ins w:id="49" w:author="Huawei-Ling Lin" w:date="2023-05-23T10:36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3581BA2" w14:textId="14F523AA" w:rsidR="0035342F" w:rsidRPr="008E21F4" w:rsidRDefault="004C57C2" w:rsidP="00337A26">
            <w:pPr>
              <w:pStyle w:val="TAN"/>
              <w:rPr>
                <w:rFonts w:cs="Arial"/>
              </w:rPr>
            </w:pPr>
            <w:ins w:id="50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r w:rsidR="0015676D">
              <w:rPr>
                <w:rFonts w:eastAsia="宋体"/>
              </w:rPr>
              <w:t xml:space="preserve"> </w:t>
            </w:r>
            <w:ins w:id="51" w:author="Huawei-Ling Lin" w:date="2023-05-24T10:26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52" w:author="Huawei-Ling Lin" w:date="2023-05-24T14:04:00Z">
              <w:r w:rsidR="00AA29F0">
                <w:rPr>
                  <w:rFonts w:eastAsia="宋体" w:hint="eastAsia"/>
                  <w:lang w:eastAsia="zh-CN"/>
                </w:rPr>
                <w:t>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</w:ins>
            <w:ins w:id="53" w:author="Huawei-Ling Lin" w:date="2023-05-24T10:26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14099EA" w14:textId="77777777" w:rsidR="00267351" w:rsidRPr="00267351" w:rsidRDefault="00267351" w:rsidP="003C181E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60A8" w14:textId="77777777" w:rsidR="002B68F8" w:rsidRDefault="002B68F8">
      <w:r>
        <w:separator/>
      </w:r>
    </w:p>
  </w:endnote>
  <w:endnote w:type="continuationSeparator" w:id="0">
    <w:p w14:paraId="0B9D29ED" w14:textId="77777777" w:rsidR="002B68F8" w:rsidRDefault="002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FCB0" w14:textId="77777777" w:rsidR="002B68F8" w:rsidRDefault="002B68F8">
      <w:r>
        <w:separator/>
      </w:r>
    </w:p>
  </w:footnote>
  <w:footnote w:type="continuationSeparator" w:id="0">
    <w:p w14:paraId="1ADDE946" w14:textId="77777777" w:rsidR="002B68F8" w:rsidRDefault="002B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E7A9C"/>
    <w:rsid w:val="00114460"/>
    <w:rsid w:val="00145D43"/>
    <w:rsid w:val="0015676D"/>
    <w:rsid w:val="00182745"/>
    <w:rsid w:val="00192C46"/>
    <w:rsid w:val="001A08B3"/>
    <w:rsid w:val="001A7B60"/>
    <w:rsid w:val="001B52F0"/>
    <w:rsid w:val="001B7A65"/>
    <w:rsid w:val="001D3D68"/>
    <w:rsid w:val="001E41F3"/>
    <w:rsid w:val="0020533C"/>
    <w:rsid w:val="0026004D"/>
    <w:rsid w:val="002640DD"/>
    <w:rsid w:val="00267351"/>
    <w:rsid w:val="00275D12"/>
    <w:rsid w:val="00284FEB"/>
    <w:rsid w:val="002860C4"/>
    <w:rsid w:val="002B5741"/>
    <w:rsid w:val="002B68F8"/>
    <w:rsid w:val="002E472E"/>
    <w:rsid w:val="00305409"/>
    <w:rsid w:val="00314AFF"/>
    <w:rsid w:val="00322123"/>
    <w:rsid w:val="0035342F"/>
    <w:rsid w:val="003609EF"/>
    <w:rsid w:val="0036231A"/>
    <w:rsid w:val="00374DD4"/>
    <w:rsid w:val="003901A3"/>
    <w:rsid w:val="003C181E"/>
    <w:rsid w:val="003E1A36"/>
    <w:rsid w:val="003F70EE"/>
    <w:rsid w:val="00410371"/>
    <w:rsid w:val="004242F1"/>
    <w:rsid w:val="004B75B7"/>
    <w:rsid w:val="004C57C2"/>
    <w:rsid w:val="005141D9"/>
    <w:rsid w:val="0051580D"/>
    <w:rsid w:val="00547111"/>
    <w:rsid w:val="0056434A"/>
    <w:rsid w:val="00570C94"/>
    <w:rsid w:val="00590FE1"/>
    <w:rsid w:val="00592D74"/>
    <w:rsid w:val="005E2C44"/>
    <w:rsid w:val="00621188"/>
    <w:rsid w:val="006257ED"/>
    <w:rsid w:val="00653DE4"/>
    <w:rsid w:val="00665C47"/>
    <w:rsid w:val="00667419"/>
    <w:rsid w:val="00695808"/>
    <w:rsid w:val="006B46FB"/>
    <w:rsid w:val="006E21FB"/>
    <w:rsid w:val="007120F9"/>
    <w:rsid w:val="007468F0"/>
    <w:rsid w:val="007632A3"/>
    <w:rsid w:val="00791F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42A1"/>
    <w:rsid w:val="008863B9"/>
    <w:rsid w:val="008A45A6"/>
    <w:rsid w:val="008D3CCC"/>
    <w:rsid w:val="008F3789"/>
    <w:rsid w:val="008F686C"/>
    <w:rsid w:val="009148DE"/>
    <w:rsid w:val="0093147E"/>
    <w:rsid w:val="00941E30"/>
    <w:rsid w:val="009442A4"/>
    <w:rsid w:val="0096618F"/>
    <w:rsid w:val="009777D9"/>
    <w:rsid w:val="00991B88"/>
    <w:rsid w:val="009A5753"/>
    <w:rsid w:val="009A579D"/>
    <w:rsid w:val="009E3297"/>
    <w:rsid w:val="009E3DF7"/>
    <w:rsid w:val="009F734F"/>
    <w:rsid w:val="00A246B6"/>
    <w:rsid w:val="00A311BB"/>
    <w:rsid w:val="00A465F0"/>
    <w:rsid w:val="00A47E70"/>
    <w:rsid w:val="00A50CF0"/>
    <w:rsid w:val="00A61CF7"/>
    <w:rsid w:val="00A7671C"/>
    <w:rsid w:val="00A97C79"/>
    <w:rsid w:val="00AA29F0"/>
    <w:rsid w:val="00AA2CBC"/>
    <w:rsid w:val="00AC5820"/>
    <w:rsid w:val="00AD1CD8"/>
    <w:rsid w:val="00B07E4B"/>
    <w:rsid w:val="00B258BB"/>
    <w:rsid w:val="00B40427"/>
    <w:rsid w:val="00B57A1A"/>
    <w:rsid w:val="00B67B97"/>
    <w:rsid w:val="00B915B6"/>
    <w:rsid w:val="00B968C8"/>
    <w:rsid w:val="00BA3EC5"/>
    <w:rsid w:val="00BA51D9"/>
    <w:rsid w:val="00BB5DFC"/>
    <w:rsid w:val="00BD279D"/>
    <w:rsid w:val="00BD6BB8"/>
    <w:rsid w:val="00C30BDE"/>
    <w:rsid w:val="00C44AAE"/>
    <w:rsid w:val="00C66BA2"/>
    <w:rsid w:val="00C74913"/>
    <w:rsid w:val="00C870F6"/>
    <w:rsid w:val="00C9569C"/>
    <w:rsid w:val="00C95985"/>
    <w:rsid w:val="00CB0C8A"/>
    <w:rsid w:val="00CC5026"/>
    <w:rsid w:val="00CC68D0"/>
    <w:rsid w:val="00D03F9A"/>
    <w:rsid w:val="00D06D51"/>
    <w:rsid w:val="00D21B44"/>
    <w:rsid w:val="00D24991"/>
    <w:rsid w:val="00D50255"/>
    <w:rsid w:val="00D66520"/>
    <w:rsid w:val="00D84AE9"/>
    <w:rsid w:val="00DE34CF"/>
    <w:rsid w:val="00E13F3D"/>
    <w:rsid w:val="00E34898"/>
    <w:rsid w:val="00E57577"/>
    <w:rsid w:val="00EB09B7"/>
    <w:rsid w:val="00EB0D68"/>
    <w:rsid w:val="00ED433B"/>
    <w:rsid w:val="00EE7D7C"/>
    <w:rsid w:val="00F25D98"/>
    <w:rsid w:val="00F262E3"/>
    <w:rsid w:val="00F300FB"/>
    <w:rsid w:val="00F443B4"/>
    <w:rsid w:val="00F539EA"/>
    <w:rsid w:val="00F5704D"/>
    <w:rsid w:val="00F6788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C4D1-4C71-4FC6-B8AE-269B7CA9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37</cp:revision>
  <cp:lastPrinted>1899-12-31T23:00:00Z</cp:lastPrinted>
  <dcterms:created xsi:type="dcterms:W3CDTF">2020-02-03T08:32:00Z</dcterms:created>
  <dcterms:modified xsi:type="dcterms:W3CDTF">2023-05-24T08:42:00Z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(3)ayoNe/bRochu9om92TU9AVnuV7zRkYcJUDE8HTC2PbTOD7rzBvnmaatBNzL1pQ0KYsbYNz7M
5oQyqeEzs2oHFC2Hv5CrWaLMq83lNMlFn5anFmTQTsLYAOphczZ6PSZCRG1aJ60y8mR18dE7
d24MDLQqYHMymuRPyIAhV+KJIPE/Q6LOFVr8AmcvjJUo8lGBwHluWKfppGXK2rk6x7fIptpU
kWm//7t3F0kl5+7y8y</vt:lpwstr>
  </property>
  <property fmtid="{D5CDD505-2E9C-101B-9397-08002B2CF9AE}" pid="22" name="_2015_ms_pID_7253431">
    <vt:lpwstr>IxsCi/vRo/cnWddvmx8tregAGcCfbKz9YlBc+5x9EQ+ERckSpcF9Vi
KrH+EQN5LgRz2Yo+nRXSWLDkKkd3aFy03r7Yvr/KUMztg5X+PMQptfEo2kdmGXlQFrYAG3xZ
GKZg9zt7FnfNlSVfHAtiVTEjRpMbS/A44a+WNqoUD3FJ7rESpehfI491IrvD13T9viou6Ibs
iGqopBHNGRTGwCApuSI9FMRsg4FIsh1exwrw</vt:lpwstr>
  </property>
  <property fmtid="{D5CDD505-2E9C-101B-9397-08002B2CF9AE}" pid="23" name="_2015_ms_pID_7253432">
    <vt:lpwstr>Iw==</vt:lpwstr>
  </property>
</Properties>
</file>