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336C2A9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40062">
        <w:rPr>
          <w:b/>
          <w:i/>
          <w:noProof/>
          <w:sz w:val="28"/>
        </w:rPr>
        <w:t xml:space="preserve">rev </w:t>
      </w:r>
      <w:r w:rsidR="00B31C1C" w:rsidRPr="00B31C1C">
        <w:rPr>
          <w:b/>
          <w:noProof/>
          <w:sz w:val="28"/>
          <w:lang w:eastAsia="ko-KR"/>
        </w:rPr>
        <w:t>R4-2308490</w:t>
      </w:r>
    </w:p>
    <w:p w14:paraId="254E8AEF" w14:textId="1FA2C0A9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3C181E">
        <w:rPr>
          <w:rFonts w:hint="eastAsia"/>
          <w:b/>
          <w:noProof/>
          <w:sz w:val="24"/>
          <w:lang w:eastAsia="zh-CN"/>
        </w:rPr>
        <w:t>South</w:t>
      </w:r>
      <w:r w:rsidR="003C181E">
        <w:rPr>
          <w:b/>
          <w:noProof/>
          <w:sz w:val="24"/>
        </w:rPr>
        <w:t xml:space="preserve"> Korea</w:t>
      </w:r>
      <w:r w:rsidR="001E41F3">
        <w:rPr>
          <w:b/>
          <w:noProof/>
          <w:sz w:val="24"/>
        </w:rPr>
        <w:t xml:space="preserve">, </w:t>
      </w:r>
      <w:r w:rsidR="003C181E">
        <w:rPr>
          <w:rFonts w:cs="Arial"/>
          <w:b/>
          <w:sz w:val="24"/>
          <w:szCs w:val="24"/>
          <w:lang w:eastAsia="zh-CN"/>
        </w:rPr>
        <w:t>22</w:t>
      </w:r>
      <w:r w:rsidR="003C181E" w:rsidRPr="00F17B40">
        <w:rPr>
          <w:rFonts w:cs="Arial"/>
          <w:b/>
          <w:sz w:val="24"/>
          <w:szCs w:val="24"/>
          <w:lang w:eastAsia="zh-CN"/>
        </w:rPr>
        <w:t xml:space="preserve">– 26 </w:t>
      </w:r>
      <w:r w:rsidR="003C181E">
        <w:rPr>
          <w:rFonts w:cs="Arial" w:hint="eastAsia"/>
          <w:b/>
          <w:sz w:val="24"/>
          <w:szCs w:val="24"/>
          <w:lang w:eastAsia="zh-CN"/>
        </w:rPr>
        <w:t>May</w:t>
      </w:r>
      <w:r w:rsidR="003C181E">
        <w:rPr>
          <w:b/>
          <w:noProof/>
          <w:sz w:val="24"/>
        </w:rPr>
        <w:t>, 2023</w:t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7EC447F" w:rsidR="001E41F3" w:rsidRPr="00410371" w:rsidRDefault="003C181E" w:rsidP="00A11A3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36.1</w:t>
            </w:r>
            <w:r w:rsidR="00A11A3B">
              <w:rPr>
                <w:b/>
                <w:noProof/>
                <w:sz w:val="28"/>
              </w:rPr>
              <w:t>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6FCEA5B" w:rsidR="001E41F3" w:rsidRPr="00410371" w:rsidRDefault="003D383A" w:rsidP="00547111">
            <w:pPr>
              <w:pStyle w:val="CRCoverPage"/>
              <w:spacing w:after="0"/>
              <w:rPr>
                <w:noProof/>
              </w:rPr>
            </w:pPr>
            <w:r w:rsidRPr="003D383A">
              <w:rPr>
                <w:b/>
                <w:noProof/>
                <w:sz w:val="28"/>
              </w:rPr>
              <w:t>4974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40E021A" w:rsidR="001E41F3" w:rsidRPr="00410371" w:rsidRDefault="002143B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4983F82" w:rsidR="001E41F3" w:rsidRPr="00410371" w:rsidRDefault="003C181E" w:rsidP="005C480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5C4803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9888D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612F046" w:rsidR="00F25D98" w:rsidRDefault="00A11A3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6A188FF" w:rsidR="001E41F3" w:rsidRDefault="003C181E" w:rsidP="00A11A3B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660270">
              <w:t xml:space="preserve">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 w:rsidR="00660270">
              <w:t>04</w:t>
            </w:r>
            <w:r w:rsidR="00A11A3B">
              <w:t>:</w:t>
            </w:r>
            <w:r w:rsidRPr="00626D72">
              <w:t xml:space="preserve"> </w:t>
            </w:r>
            <w:r w:rsidR="00E57577" w:rsidRPr="00E57577">
              <w:t xml:space="preserve">Operating band unwanted emissions for </w:t>
            </w:r>
            <w:r w:rsidR="00A11A3B" w:rsidRPr="00E57577">
              <w:t>Single RAT</w:t>
            </w:r>
            <w:r w:rsidR="00A11A3B">
              <w:rPr>
                <w:rFonts w:hint="eastAsia"/>
                <w:lang w:eastAsia="zh-CN"/>
              </w:rPr>
              <w:t xml:space="preserve"> </w:t>
            </w:r>
            <w:r w:rsidR="00E57577" w:rsidRPr="00E57577">
              <w:t>BS</w:t>
            </w:r>
            <w:r w:rsidR="00005599">
              <w:t xml:space="preserve"> supporting multi-band operation</w:t>
            </w:r>
            <w:r w:rsidR="00E57577" w:rsidRPr="00E57577"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 xml:space="preserve">Huawei, </w:t>
            </w:r>
            <w:proofErr w:type="spellStart"/>
            <w:r w:rsidRPr="00E06D59">
              <w:t>Hisilicon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BA62EB7" w:rsidR="001E41F3" w:rsidRDefault="000D7158" w:rsidP="00E16FAF">
            <w:pPr>
              <w:pStyle w:val="CRCoverPage"/>
              <w:spacing w:after="0"/>
              <w:ind w:left="100"/>
              <w:rPr>
                <w:noProof/>
              </w:rPr>
            </w:pPr>
            <w:r w:rsidRPr="000D7158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1C126AF" w:rsidR="001E41F3" w:rsidRDefault="003C181E" w:rsidP="003D3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3D383A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C4D3875" w:rsidR="001E41F3" w:rsidRDefault="003C181E" w:rsidP="008044F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8044F7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75763BE" w:rsidR="001E41F3" w:rsidRDefault="00A11A3B" w:rsidP="00A11A3B">
            <w:pPr>
              <w:pStyle w:val="CRCoverPage"/>
              <w:spacing w:after="0"/>
              <w:rPr>
                <w:noProof/>
              </w:rPr>
            </w:pPr>
            <w:r>
              <w:t xml:space="preserve">In current specification TS </w:t>
            </w:r>
            <w:r w:rsidRPr="00626D72">
              <w:t>3</w:t>
            </w:r>
            <w:r>
              <w:t>6</w:t>
            </w:r>
            <w:r w:rsidRPr="00626D72">
              <w:t>.1</w:t>
            </w:r>
            <w:r>
              <w:t xml:space="preserve">04, </w:t>
            </w:r>
            <w:r w:rsidR="00005599">
              <w:t>o</w:t>
            </w:r>
            <w:r w:rsidRPr="00E57577">
              <w:t>perating band unwanted emissions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limits for </w:t>
            </w:r>
            <w:r>
              <w:t xml:space="preserve">BS </w:t>
            </w:r>
            <w:r w:rsidR="00005599">
              <w:t xml:space="preserve">supporting multi-band operation </w:t>
            </w:r>
            <w:r>
              <w:t>is not align</w:t>
            </w:r>
            <w:r w:rsidR="003D2513">
              <w:t>ed</w:t>
            </w:r>
            <w:r>
              <w:t xml:space="preserve"> with that for MSR </w:t>
            </w:r>
            <w:r w:rsidR="00005599">
              <w:t xml:space="preserve">BS </w:t>
            </w:r>
            <w:r>
              <w:t>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6C46269" w:rsidR="00ED79FB" w:rsidRPr="00ED79FB" w:rsidRDefault="00D17F7A" w:rsidP="00A71E58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宋体"/>
              </w:rPr>
              <w:t xml:space="preserve">Add </w:t>
            </w:r>
            <w:r w:rsidR="00043172">
              <w:rPr>
                <w:rFonts w:eastAsia="宋体"/>
              </w:rPr>
              <w:t xml:space="preserve">a </w:t>
            </w:r>
            <w:r>
              <w:rPr>
                <w:rFonts w:eastAsia="宋体"/>
              </w:rPr>
              <w:t xml:space="preserve">note: </w:t>
            </w:r>
            <w:r w:rsidR="00ED79FB" w:rsidRPr="009C4728">
              <w:rPr>
                <w:rFonts w:eastAsia="宋体"/>
              </w:rPr>
              <w:t xml:space="preserve">For BS supporting multi-band operation, either this limit or -16dBm/100kHz </w:t>
            </w:r>
            <w:r w:rsidR="00ED79FB">
              <w:rPr>
                <w:rFonts w:eastAsia="宋体" w:hint="eastAsia"/>
                <w:lang w:eastAsia="zh-CN"/>
              </w:rPr>
              <w:t>(</w:t>
            </w:r>
            <w:proofErr w:type="spellStart"/>
            <w:r w:rsidR="00ED79FB" w:rsidRPr="009C4728">
              <w:rPr>
                <w:rFonts w:eastAsia="宋体"/>
              </w:rPr>
              <w:t>f_offset</w:t>
            </w:r>
            <w:proofErr w:type="spellEnd"/>
            <w:r w:rsidR="00ED79FB">
              <w:rPr>
                <w:rFonts w:eastAsia="宋体" w:hint="eastAsia"/>
                <w:lang w:eastAsia="zh-CN"/>
              </w:rPr>
              <w:t xml:space="preserve"> adjusted</w:t>
            </w:r>
            <w:r w:rsidR="00ED79FB">
              <w:rPr>
                <w:rFonts w:eastAsia="宋体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according</w:t>
            </w:r>
            <w:r w:rsidR="00ED79FB">
              <w:rPr>
                <w:rFonts w:eastAsia="宋体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to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the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measurement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>
              <w:rPr>
                <w:rFonts w:eastAsia="宋体" w:hint="eastAsia"/>
                <w:lang w:eastAsia="zh-CN"/>
              </w:rPr>
              <w:t>bandwidth</w:t>
            </w:r>
            <w:r>
              <w:rPr>
                <w:rFonts w:eastAsia="宋体" w:hint="eastAsia"/>
                <w:lang w:eastAsia="zh-CN"/>
              </w:rPr>
              <w:t>)</w:t>
            </w:r>
            <w:r w:rsidR="00ED79FB">
              <w:rPr>
                <w:rFonts w:eastAsia="宋体" w:hint="eastAsia"/>
                <w:lang w:eastAsia="zh-CN"/>
              </w:rPr>
              <w:t>,</w:t>
            </w:r>
            <w:r w:rsidR="00ED79FB">
              <w:rPr>
                <w:rFonts w:eastAsia="宋体"/>
                <w:lang w:eastAsia="zh-CN"/>
              </w:rPr>
              <w:t xml:space="preserve"> </w:t>
            </w:r>
            <w:r w:rsidR="00ED79FB"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14CA99B" w:rsidR="001E41F3" w:rsidRPr="00E57577" w:rsidRDefault="003C181E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>
              <w:rPr>
                <w:noProof/>
                <w:lang w:eastAsia="ko-KR"/>
              </w:rPr>
              <w:t>If not updated correctly</w:t>
            </w:r>
            <w:r w:rsidR="00E57577">
              <w:rPr>
                <w:rFonts w:hint="eastAsia"/>
                <w:noProof/>
                <w:lang w:eastAsia="zh-CN"/>
              </w:rPr>
              <w:t>,</w:t>
            </w:r>
            <w:r w:rsidR="00E57577">
              <w:rPr>
                <w:noProof/>
                <w:lang w:eastAsia="zh-CN"/>
              </w:rPr>
              <w:t xml:space="preserve"> the LTE multi-band BS is </w:t>
            </w:r>
            <w:r w:rsidR="00E57577">
              <w:t>not align</w:t>
            </w:r>
            <w:r w:rsidR="007637BC">
              <w:t>ed</w:t>
            </w:r>
            <w:r w:rsidR="00E57577">
              <w:t xml:space="preserve"> </w:t>
            </w:r>
            <w:r w:rsidR="00E57577" w:rsidRPr="00F660F2">
              <w:t>with the MSR</w:t>
            </w:r>
            <w:r w:rsidR="00E57577">
              <w:t xml:space="preserve"> </w:t>
            </w:r>
            <w:bookmarkStart w:id="1" w:name="_GoBack"/>
            <w:bookmarkEnd w:id="1"/>
            <w:r w:rsidR="00E57577">
              <w:t>BS</w:t>
            </w:r>
            <w:r w:rsidR="004F60FD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2985E07B" w:rsidR="001E41F3" w:rsidRDefault="00A543E4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noProof/>
                <w:sz w:val="8"/>
                <w:szCs w:val="8"/>
                <w:lang w:eastAsia="zh-CN"/>
              </w:rPr>
              <w:t xml:space="preserve"> </w:t>
            </w: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0CCCD1" w:rsidR="001E41F3" w:rsidRDefault="00A11A3B" w:rsidP="003C181E">
            <w:pPr>
              <w:pStyle w:val="CRCoverPage"/>
              <w:spacing w:after="0"/>
              <w:rPr>
                <w:noProof/>
              </w:rPr>
            </w:pPr>
            <w:r w:rsidRPr="00340914">
              <w:t>6.6.3.2.2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4591D24C" w:rsidR="003C181E" w:rsidRDefault="00A11A3B" w:rsidP="00A11A3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36.141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E1BE7E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70864382" w14:textId="77777777" w:rsidR="00660270" w:rsidRPr="00340914" w:rsidRDefault="00660270" w:rsidP="00660270">
      <w:pPr>
        <w:pStyle w:val="4"/>
      </w:pPr>
      <w:bookmarkStart w:id="2" w:name="_Toc20997778"/>
      <w:bookmarkStart w:id="3" w:name="_Toc29478457"/>
      <w:bookmarkStart w:id="4" w:name="_Toc35933055"/>
      <w:bookmarkStart w:id="5" w:name="_Toc35935343"/>
      <w:bookmarkStart w:id="6" w:name="_Toc37162927"/>
      <w:bookmarkStart w:id="7" w:name="_Toc37173255"/>
      <w:bookmarkStart w:id="8" w:name="_Toc37173507"/>
      <w:bookmarkStart w:id="9" w:name="_Toc44754063"/>
      <w:bookmarkStart w:id="10" w:name="_Toc45825491"/>
      <w:bookmarkStart w:id="11" w:name="_Toc45825743"/>
      <w:bookmarkStart w:id="12" w:name="_Toc45825995"/>
      <w:bookmarkStart w:id="13" w:name="_Toc45826247"/>
      <w:bookmarkStart w:id="14" w:name="_Toc52466413"/>
      <w:bookmarkStart w:id="15" w:name="_Toc66869398"/>
      <w:bookmarkStart w:id="16" w:name="_Toc66872216"/>
      <w:bookmarkStart w:id="17" w:name="_Toc75173373"/>
      <w:bookmarkStart w:id="18" w:name="_Toc76497189"/>
      <w:bookmarkStart w:id="19" w:name="_Toc82893990"/>
      <w:bookmarkStart w:id="20" w:name="_Toc89684521"/>
      <w:bookmarkStart w:id="21" w:name="_Toc98574662"/>
      <w:bookmarkStart w:id="22" w:name="_Toc123306890"/>
      <w:bookmarkStart w:id="23" w:name="_Toc123308035"/>
      <w:bookmarkStart w:id="24" w:name="_Toc124187091"/>
      <w:bookmarkStart w:id="25" w:name="_Toc130824896"/>
      <w:r w:rsidRPr="00340914">
        <w:t>6.6.3.2.2</w:t>
      </w:r>
      <w:r w:rsidRPr="00340914">
        <w:tab/>
        <w:t>Category B (Option 2)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69D8BDF9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The limits in this </w:t>
      </w:r>
      <w:r>
        <w:rPr>
          <w:rFonts w:cs="v5.0.0"/>
        </w:rPr>
        <w:t>clause</w:t>
      </w:r>
      <w:r w:rsidRPr="00340914">
        <w:rPr>
          <w:rFonts w:cs="v5.0.0"/>
        </w:rPr>
        <w:t xml:space="preserve"> are intended for Europe and may be applied regionally for BS operating in band 1, 3, 7, 8, 32, 33, 34, 38, 65 or 69.</w:t>
      </w:r>
    </w:p>
    <w:p w14:paraId="3AFCDB17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 xml:space="preserve">For a BS operating in band 1, 3, 7, 8, 32, 33, 34, 38, 65 or 69 emissions shall not exceed the maximum levels specified in Table 6.6.3.2.2-1 below for </w:t>
      </w:r>
      <w:r w:rsidRPr="00340914">
        <w:t>5, 10, 15 and 20 MHz channel bandwidth</w:t>
      </w:r>
      <w:r w:rsidRPr="00340914">
        <w:rPr>
          <w:rFonts w:cs="v5.0.0"/>
        </w:rPr>
        <w:t>:</w:t>
      </w:r>
    </w:p>
    <w:p w14:paraId="116DCED6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 xml:space="preserve">Table 6.6.3.2.2-1: Regional Wide Area BS operating band unwanted emission limits in band </w:t>
      </w:r>
      <w:r w:rsidRPr="00340914">
        <w:rPr>
          <w:rFonts w:hint="eastAsia"/>
          <w:lang w:eastAsia="zh-CN"/>
        </w:rPr>
        <w:t xml:space="preserve">1, 3, </w:t>
      </w:r>
      <w:r w:rsidRPr="00340914">
        <w:rPr>
          <w:lang w:eastAsia="zh-CN"/>
        </w:rPr>
        <w:t xml:space="preserve">7, </w:t>
      </w:r>
      <w:r w:rsidRPr="00340914">
        <w:rPr>
          <w:rFonts w:hint="eastAsia"/>
          <w:lang w:eastAsia="zh-CN"/>
        </w:rPr>
        <w:t xml:space="preserve">8, </w:t>
      </w:r>
      <w:r w:rsidRPr="00340914">
        <w:rPr>
          <w:lang w:eastAsia="zh-CN"/>
        </w:rPr>
        <w:t xml:space="preserve">32, </w:t>
      </w:r>
      <w:r w:rsidRPr="00340914">
        <w:rPr>
          <w:rFonts w:hint="eastAsia"/>
          <w:lang w:eastAsia="zh-CN"/>
        </w:rPr>
        <w:t>33</w:t>
      </w:r>
      <w:r w:rsidRPr="00340914">
        <w:rPr>
          <w:lang w:eastAsia="zh-CN"/>
        </w:rPr>
        <w:t>,</w:t>
      </w:r>
      <w:r w:rsidRPr="00340914">
        <w:rPr>
          <w:rFonts w:hint="eastAsia"/>
          <w:lang w:eastAsia="zh-CN"/>
        </w:rPr>
        <w:t xml:space="preserve"> 34</w:t>
      </w:r>
      <w:r w:rsidRPr="00340914">
        <w:rPr>
          <w:lang w:eastAsia="zh-CN"/>
        </w:rPr>
        <w:t>, 38, 65</w:t>
      </w:r>
      <w:r w:rsidRPr="00340914">
        <w:rPr>
          <w:rFonts w:hint="eastAsia"/>
          <w:lang w:eastAsia="zh-CN"/>
        </w:rPr>
        <w:t xml:space="preserve"> </w:t>
      </w:r>
      <w:r w:rsidRPr="00340914">
        <w:rPr>
          <w:lang w:eastAsia="zh-CN"/>
        </w:rPr>
        <w:t xml:space="preserve">or 69 </w:t>
      </w:r>
      <w:r w:rsidRPr="00340914">
        <w:t>for 5, 10, 15 and 20 MHz channel bandwidth for Category B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660270" w:rsidRPr="00340914" w14:paraId="311B7ABB" w14:textId="77777777" w:rsidTr="00337A26">
        <w:trPr>
          <w:cantSplit/>
          <w:jc w:val="center"/>
        </w:trPr>
        <w:tc>
          <w:tcPr>
            <w:tcW w:w="2127" w:type="dxa"/>
          </w:tcPr>
          <w:p w14:paraId="3CA494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10D5512D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6297E21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430" w:type="dxa"/>
          </w:tcPr>
          <w:p w14:paraId="77CA90A1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6FFB21B3" w14:textId="77777777" w:rsidTr="00337A26">
        <w:trPr>
          <w:cantSplit/>
          <w:jc w:val="center"/>
        </w:trPr>
        <w:tc>
          <w:tcPr>
            <w:tcW w:w="2127" w:type="dxa"/>
          </w:tcPr>
          <w:p w14:paraId="064036B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6880021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455" w:type="dxa"/>
          </w:tcPr>
          <w:p w14:paraId="11DC1C1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42F91D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5B0E9BC" w14:textId="77777777" w:rsidTr="00337A26">
        <w:trPr>
          <w:cantSplit/>
          <w:jc w:val="center"/>
        </w:trPr>
        <w:tc>
          <w:tcPr>
            <w:tcW w:w="2127" w:type="dxa"/>
          </w:tcPr>
          <w:p w14:paraId="1048B123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4FC04EC6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455" w:type="dxa"/>
          </w:tcPr>
          <w:p w14:paraId="2F4A8961" w14:textId="77777777" w:rsidR="00660270" w:rsidRDefault="00660270" w:rsidP="00337A26">
            <w:pPr>
              <w:pStyle w:val="TAC"/>
              <w:rPr>
                <w:ins w:id="26" w:author="Huawei-Ling Lin" w:date="2023-05-24T15:29:00Z"/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2206CE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2pt;height:31.2pt" o:ole="" fillcolor="window">
                  <v:imagedata r:id="rId12" o:title=""/>
                </v:shape>
                <o:OLEObject Type="Embed" ProgID="Equation.3" ShapeID="_x0000_i1025" DrawAspect="Content" ObjectID="_1746452063" r:id="rId13"/>
              </w:object>
            </w:r>
          </w:p>
          <w:p w14:paraId="1F9AF193" w14:textId="59851246" w:rsidR="005A004B" w:rsidRPr="00340914" w:rsidRDefault="005A004B" w:rsidP="00337A26">
            <w:pPr>
              <w:pStyle w:val="TAC"/>
              <w:rPr>
                <w:rFonts w:cs="Arial"/>
              </w:rPr>
            </w:pPr>
            <w:ins w:id="27" w:author="Huawei-Ling Lin" w:date="2023-05-24T15:29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430" w:type="dxa"/>
          </w:tcPr>
          <w:p w14:paraId="1632609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DC79030" w14:textId="77777777" w:rsidTr="00337A26">
        <w:trPr>
          <w:cantSplit/>
          <w:jc w:val="center"/>
        </w:trPr>
        <w:tc>
          <w:tcPr>
            <w:tcW w:w="2127" w:type="dxa"/>
          </w:tcPr>
          <w:p w14:paraId="0F03997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2976" w:type="dxa"/>
          </w:tcPr>
          <w:p w14:paraId="1822CDE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0A422429" w14:textId="061FE00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28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29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30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1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2671FB6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24D1AEEC" w14:textId="77777777" w:rsidTr="00337A26">
        <w:trPr>
          <w:cantSplit/>
          <w:jc w:val="center"/>
        </w:trPr>
        <w:tc>
          <w:tcPr>
            <w:tcW w:w="2127" w:type="dxa"/>
          </w:tcPr>
          <w:p w14:paraId="6BF36A7C" w14:textId="77777777" w:rsidR="00660270" w:rsidRPr="00340914" w:rsidRDefault="00660270" w:rsidP="00337A26">
            <w:pPr>
              <w:pStyle w:val="TAC"/>
              <w:rPr>
                <w:rFonts w:cs="Arial"/>
                <w:lang w:val="fr-FR"/>
              </w:rPr>
            </w:pPr>
            <w:r w:rsidRPr="00340914">
              <w:rPr>
                <w:rFonts w:cs="v5.0.0"/>
                <w:lang w:val="fr-FR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  <w:lang w:val="fr-FR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  <w:lang w:val="fr-FR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74490A5C" w14:textId="77777777" w:rsidR="00660270" w:rsidRPr="00340914" w:rsidRDefault="00660270" w:rsidP="00337A26">
            <w:pPr>
              <w:pStyle w:val="TAC"/>
              <w:rPr>
                <w:rFonts w:cs="v5.0.0"/>
                <w:lang w:val="fr-FR"/>
              </w:rPr>
            </w:pPr>
            <w:r w:rsidRPr="00340914">
              <w:rPr>
                <w:rFonts w:cs="Arial"/>
                <w:lang w:val="fr-FR"/>
              </w:rPr>
              <w:t xml:space="preserve">min( 10 MHz,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  <w:lang w:val="fr-FR"/>
              </w:rPr>
              <w:t>f</w:t>
            </w:r>
            <w:r w:rsidRPr="00340914">
              <w:rPr>
                <w:rFonts w:cs="Arial"/>
                <w:vertAlign w:val="subscript"/>
                <w:lang w:val="fr-FR"/>
              </w:rPr>
              <w:t>max</w:t>
            </w:r>
            <w:r w:rsidRPr="00340914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11F5A3E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ED510D">
              <w:rPr>
                <w:rFonts w:cs="v5.0.0"/>
                <w:lang w:val="sv-FI"/>
              </w:rPr>
              <w:t xml:space="preserve"> f_offset &lt;</w:t>
            </w:r>
          </w:p>
          <w:p w14:paraId="1AD5C8E1" w14:textId="77777777" w:rsidR="00660270" w:rsidRPr="00ED510D" w:rsidRDefault="00660270" w:rsidP="00337A26">
            <w:pPr>
              <w:pStyle w:val="TAC"/>
              <w:rPr>
                <w:rFonts w:cs="v5.0.0"/>
                <w:lang w:val="sv-FI"/>
              </w:rPr>
            </w:pPr>
            <w:r w:rsidRPr="00ED510D">
              <w:rPr>
                <w:rFonts w:cs="v5.0.0"/>
                <w:lang w:val="sv-FI"/>
              </w:rPr>
              <w:t>min(10.5 MHz, f_offset</w:t>
            </w:r>
            <w:r w:rsidRPr="00ED510D">
              <w:rPr>
                <w:rFonts w:cs="v5.0.0"/>
                <w:vertAlign w:val="subscript"/>
                <w:lang w:val="sv-FI"/>
              </w:rPr>
              <w:t>max</w:t>
            </w:r>
            <w:r w:rsidRPr="00ED510D">
              <w:rPr>
                <w:rFonts w:cs="v5.0.0"/>
                <w:lang w:val="sv-FI"/>
              </w:rPr>
              <w:t>)</w:t>
            </w:r>
          </w:p>
        </w:tc>
        <w:tc>
          <w:tcPr>
            <w:tcW w:w="3455" w:type="dxa"/>
          </w:tcPr>
          <w:p w14:paraId="168816BD" w14:textId="71EA665D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32" w:author="Huawei-Ling Lin" w:date="2023-05-23T09:32:00Z">
              <w:r w:rsidR="00973A59">
                <w:rPr>
                  <w:rFonts w:cs="Arial"/>
                </w:rPr>
                <w:t xml:space="preserve"> </w:t>
              </w:r>
            </w:ins>
            <w:ins w:id="33" w:author="Huawei-Ling Lin" w:date="2023-05-23T09:31:00Z">
              <w:r w:rsidR="00973A59">
                <w:rPr>
                  <w:rFonts w:cs="Arial"/>
                </w:rPr>
                <w:t xml:space="preserve">(Note </w:t>
              </w:r>
            </w:ins>
            <w:ins w:id="34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5" w:author="Huawei-Ling Lin" w:date="2023-05-23T09:31:00Z">
              <w:r w:rsidR="00973A59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7DDD109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368794D" w14:textId="77777777" w:rsidTr="00337A26">
        <w:trPr>
          <w:cantSplit/>
          <w:jc w:val="center"/>
        </w:trPr>
        <w:tc>
          <w:tcPr>
            <w:tcW w:w="2127" w:type="dxa"/>
          </w:tcPr>
          <w:p w14:paraId="1B304D3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270EA9F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10.5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789A6B86" w14:textId="0A5DB53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36" w:author="Huawei-Ling Lin" w:date="2023-05-23T09:32:00Z">
              <w:r w:rsidR="00973A59">
                <w:rPr>
                  <w:rFonts w:cs="Arial"/>
                </w:rPr>
                <w:t xml:space="preserve"> (Note </w:t>
              </w:r>
            </w:ins>
            <w:ins w:id="37" w:author="Huawei-Ling Lin" w:date="2023-05-23T10:28:00Z">
              <w:r w:rsidR="0087278B">
                <w:rPr>
                  <w:rFonts w:cs="Arial"/>
                </w:rPr>
                <w:t>3</w:t>
              </w:r>
            </w:ins>
            <w:ins w:id="38" w:author="Huawei-Ling Lin" w:date="2023-05-23T09:32:00Z">
              <w:r w:rsidR="00973A59">
                <w:rPr>
                  <w:rFonts w:cs="Arial"/>
                </w:rPr>
                <w:t>)</w:t>
              </w:r>
            </w:ins>
            <w:r w:rsidRPr="00340914">
              <w:rPr>
                <w:rFonts w:cs="Arial"/>
              </w:rPr>
              <w:t xml:space="preserve"> (Note </w:t>
            </w:r>
            <w:r w:rsidRPr="00340914">
              <w:rPr>
                <w:rFonts w:cs="Arial" w:hint="eastAsia"/>
                <w:lang w:eastAsia="zh-CN"/>
              </w:rPr>
              <w:t>10</w:t>
            </w:r>
            <w:r w:rsidRPr="00340914">
              <w:rPr>
                <w:rFonts w:cs="Arial"/>
              </w:rPr>
              <w:t>)</w:t>
            </w:r>
          </w:p>
        </w:tc>
        <w:tc>
          <w:tcPr>
            <w:tcW w:w="1430" w:type="dxa"/>
          </w:tcPr>
          <w:p w14:paraId="571BDFE0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30C5B8AF" w14:textId="77777777" w:rsidTr="00337A26">
        <w:trPr>
          <w:cantSplit/>
          <w:jc w:val="center"/>
        </w:trPr>
        <w:tc>
          <w:tcPr>
            <w:tcW w:w="9988" w:type="dxa"/>
            <w:gridSpan w:val="4"/>
          </w:tcPr>
          <w:p w14:paraId="3A027283" w14:textId="120277EE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2A2469">
              <w:rPr>
                <w:rFonts w:eastAsia="宋体"/>
              </w:rPr>
              <w:t>.</w:t>
            </w:r>
            <w:ins w:id="39" w:author="Huawei-Ling Lin" w:date="2023-05-24T16:38:00Z">
              <w:r w:rsidR="00AE569F">
                <w:rPr>
                  <w:color w:val="FF0000"/>
                </w:rPr>
                <w:t xml:space="preserve"> For BS supporting multi-band operation, either this limit or -16dBm/100kHz (f_offset adjusted according to the measurement bandwidth), whichever is less stringent, shall apply at </w:t>
              </w:r>
              <w:r w:rsidR="00AE569F">
                <w:rPr>
                  <w:rFonts w:ascii="Symbol" w:hAnsi="Symbol"/>
                  <w:color w:val="FF0000"/>
                </w:rPr>
                <w:t></w:t>
              </w:r>
              <w:r w:rsidR="00AE569F">
                <w:rPr>
                  <w:color w:val="FF0000"/>
                </w:rPr>
                <w:t>f ≥ 10MHz for operating bands &lt;1GHz.</w:t>
              </w:r>
            </w:ins>
          </w:p>
          <w:p w14:paraId="0E04286D" w14:textId="77777777" w:rsidR="00660270" w:rsidRDefault="00660270" w:rsidP="00337A26">
            <w:pPr>
              <w:pStyle w:val="TAN"/>
              <w:rPr>
                <w:ins w:id="40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0AEFE8E1" w14:textId="1403B221" w:rsidR="00240062" w:rsidRPr="00240062" w:rsidRDefault="00240062" w:rsidP="00240062">
            <w:pPr>
              <w:pStyle w:val="TAN"/>
              <w:rPr>
                <w:rFonts w:eastAsia="宋体"/>
                <w:rPrChange w:id="41" w:author="Huawei-Ling Lin" w:date="2023-05-24T10:21:00Z">
                  <w:rPr>
                    <w:rFonts w:cs="Arial"/>
                  </w:rPr>
                </w:rPrChange>
              </w:rPr>
            </w:pPr>
            <w:ins w:id="42" w:author="Huawei-Ling Lin" w:date="2023-05-24T10:21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</w:ins>
            <w:ins w:id="43" w:author="Huawei-Ling Lin" w:date="2023-05-24T10:24:00Z">
              <w:r>
                <w:rPr>
                  <w:rFonts w:eastAsia="宋体" w:hint="eastAsia"/>
                  <w:lang w:eastAsia="zh-CN"/>
                </w:rPr>
                <w:t>(</w:t>
              </w:r>
            </w:ins>
            <w:proofErr w:type="spellStart"/>
            <w:ins w:id="44" w:author="Huawei-Ling Lin" w:date="2023-05-24T10:21:00Z"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45" w:author="Huawei-Ling Lin" w:date="2023-05-24T10:29:00Z">
              <w:r w:rsidR="000D4923">
                <w:rPr>
                  <w:rFonts w:eastAsia="宋体"/>
                </w:rPr>
                <w:t xml:space="preserve"> </w:t>
              </w:r>
            </w:ins>
            <w:ins w:id="46" w:author="Huawei-Ling Lin" w:date="2023-05-24T10:21:00Z"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47" w:author="Huawei-Ling Lin" w:date="2023-05-24T15:59:00Z">
              <w:r w:rsidR="002A2469">
                <w:rPr>
                  <w:rFonts w:eastAsia="宋体"/>
                  <w:lang w:eastAsia="zh-CN"/>
                </w:rPr>
                <w:t xml:space="preserve">), </w:t>
              </w:r>
            </w:ins>
            <w:ins w:id="48" w:author="Huawei-Ling Lin" w:date="2023-05-24T10:21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0F0D5D54" w14:textId="77777777" w:rsidR="00C93686" w:rsidRDefault="00C93686" w:rsidP="00660270">
      <w:pPr>
        <w:keepNext/>
        <w:rPr>
          <w:rFonts w:cs="v5.0.0"/>
        </w:rPr>
      </w:pPr>
    </w:p>
    <w:p w14:paraId="517B1013" w14:textId="6AE284CB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</w:t>
      </w:r>
      <w:r w:rsidRPr="00340914">
        <w:rPr>
          <w:rFonts w:eastAsia="Malgun Gothic" w:cs="v5.0.0" w:hint="eastAsia"/>
        </w:rPr>
        <w:t xml:space="preserve">or 65,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2 below for </w:t>
      </w:r>
      <w:r w:rsidRPr="00340914">
        <w:t>3 MHz channel bandwidth</w:t>
      </w:r>
      <w:r w:rsidRPr="00340914">
        <w:rPr>
          <w:rFonts w:cs="v5.0.0"/>
        </w:rPr>
        <w:t xml:space="preserve">:  </w:t>
      </w:r>
    </w:p>
    <w:p w14:paraId="79249279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6.6.3.2.2-2: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 for 3 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3113"/>
        <w:gridCol w:w="1172"/>
      </w:tblGrid>
      <w:tr w:rsidR="00660270" w:rsidRPr="00340914" w14:paraId="53336941" w14:textId="77777777" w:rsidTr="005A004B">
        <w:trPr>
          <w:cantSplit/>
          <w:jc w:val="center"/>
        </w:trPr>
        <w:tc>
          <w:tcPr>
            <w:tcW w:w="2268" w:type="dxa"/>
          </w:tcPr>
          <w:p w14:paraId="0B14298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1F8A5718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113" w:type="dxa"/>
          </w:tcPr>
          <w:p w14:paraId="193C03E5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172" w:type="dxa"/>
          </w:tcPr>
          <w:p w14:paraId="2E6E294E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2C35FBB6" w14:textId="77777777" w:rsidTr="005A004B">
        <w:trPr>
          <w:cantSplit/>
          <w:jc w:val="center"/>
        </w:trPr>
        <w:tc>
          <w:tcPr>
            <w:tcW w:w="2268" w:type="dxa"/>
          </w:tcPr>
          <w:p w14:paraId="7659CD3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6E2362D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3113" w:type="dxa"/>
          </w:tcPr>
          <w:p w14:paraId="5E93CF9C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7A3720B9">
                <v:shape id="_x0000_i1026" type="#_x0000_t75" style="width:123.6pt;height:31.2pt" o:ole="" fillcolor="window">
                  <v:imagedata r:id="rId14" o:title=""/>
                </v:shape>
                <o:OLEObject Type="Embed" ProgID="Equation.3" ShapeID="_x0000_i1026" DrawAspect="Content" ObjectID="_1746452064" r:id="rId15"/>
              </w:object>
            </w:r>
          </w:p>
        </w:tc>
        <w:tc>
          <w:tcPr>
            <w:tcW w:w="1172" w:type="dxa"/>
          </w:tcPr>
          <w:p w14:paraId="6790771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5573DCE" w14:textId="77777777" w:rsidTr="005A004B">
        <w:trPr>
          <w:cantSplit/>
          <w:jc w:val="center"/>
        </w:trPr>
        <w:tc>
          <w:tcPr>
            <w:tcW w:w="2268" w:type="dxa"/>
          </w:tcPr>
          <w:p w14:paraId="2E0631B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3EAED11D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3113" w:type="dxa"/>
          </w:tcPr>
          <w:p w14:paraId="53991AE1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2FEF4C26">
                <v:shape id="_x0000_i1027" type="#_x0000_t75" style="width:128pt;height:31.2pt" o:ole="" fillcolor="window">
                  <v:imagedata r:id="rId16" o:title=""/>
                </v:shape>
                <o:OLEObject Type="Embed" ProgID="Equation.3" ShapeID="_x0000_i1027" DrawAspect="Content" ObjectID="_1746452065" r:id="rId17"/>
              </w:object>
            </w:r>
          </w:p>
        </w:tc>
        <w:tc>
          <w:tcPr>
            <w:tcW w:w="1172" w:type="dxa"/>
          </w:tcPr>
          <w:p w14:paraId="33A8FF4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6E81D8F8" w14:textId="77777777" w:rsidTr="005A004B">
        <w:trPr>
          <w:cantSplit/>
          <w:jc w:val="center"/>
        </w:trPr>
        <w:tc>
          <w:tcPr>
            <w:tcW w:w="2268" w:type="dxa"/>
          </w:tcPr>
          <w:p w14:paraId="2EEB0C4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0A4411F0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113" w:type="dxa"/>
          </w:tcPr>
          <w:p w14:paraId="7070D27E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172" w:type="dxa"/>
          </w:tcPr>
          <w:p w14:paraId="33480F5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1EBFB91" w14:textId="77777777" w:rsidTr="005A004B">
        <w:trPr>
          <w:cantSplit/>
          <w:jc w:val="center"/>
        </w:trPr>
        <w:tc>
          <w:tcPr>
            <w:tcW w:w="2268" w:type="dxa"/>
          </w:tcPr>
          <w:p w14:paraId="066D83C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326623EB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113" w:type="dxa"/>
          </w:tcPr>
          <w:p w14:paraId="487DFAFC" w14:textId="778CFDAC" w:rsidR="005A004B" w:rsidRDefault="00660270">
            <w:pPr>
              <w:pStyle w:val="TAC"/>
              <w:rPr>
                <w:ins w:id="49" w:author="Huawei-Ling Lin" w:date="2023-05-24T15:30:00Z"/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0A4919DC">
                <v:shape id="_x0000_i1028" type="#_x0000_t75" style="width:155.2pt;height:31.2pt" o:ole="" fillcolor="window">
                  <v:imagedata r:id="rId12" o:title=""/>
                </v:shape>
                <o:OLEObject Type="Embed" ProgID="Equation.3" ShapeID="_x0000_i1028" DrawAspect="Content" ObjectID="_1746452066" r:id="rId18"/>
              </w:object>
            </w:r>
          </w:p>
          <w:p w14:paraId="137CBD0D" w14:textId="24127049" w:rsidR="005A004B" w:rsidRPr="00340914" w:rsidRDefault="005A004B" w:rsidP="00337A26">
            <w:pPr>
              <w:pStyle w:val="TAC"/>
              <w:rPr>
                <w:rFonts w:cs="Arial"/>
              </w:rPr>
            </w:pPr>
            <w:ins w:id="50" w:author="Huawei-Ling Lin" w:date="2023-05-24T15:30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172" w:type="dxa"/>
          </w:tcPr>
          <w:p w14:paraId="336D448F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4469ABA" w14:textId="77777777" w:rsidTr="005A004B">
        <w:trPr>
          <w:cantSplit/>
          <w:jc w:val="center"/>
        </w:trPr>
        <w:tc>
          <w:tcPr>
            <w:tcW w:w="2268" w:type="dxa"/>
          </w:tcPr>
          <w:p w14:paraId="551EA67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13E422CF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113" w:type="dxa"/>
          </w:tcPr>
          <w:p w14:paraId="32181CF1" w14:textId="13FD969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51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172" w:type="dxa"/>
          </w:tcPr>
          <w:p w14:paraId="621B16CD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73C59847" w14:textId="77777777" w:rsidTr="005A004B">
        <w:trPr>
          <w:cantSplit/>
          <w:jc w:val="center"/>
        </w:trPr>
        <w:tc>
          <w:tcPr>
            <w:tcW w:w="2268" w:type="dxa"/>
          </w:tcPr>
          <w:p w14:paraId="63AAAC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</w:p>
          <w:p w14:paraId="25B26A7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Arial"/>
              </w:rPr>
              <w:t>6 MHz</w:t>
            </w:r>
          </w:p>
        </w:tc>
        <w:tc>
          <w:tcPr>
            <w:tcW w:w="3261" w:type="dxa"/>
          </w:tcPr>
          <w:p w14:paraId="48AC1959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1.5 MHz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  <w:r w:rsidRPr="00340914">
              <w:rPr>
                <w:rFonts w:cs="Arial"/>
              </w:rPr>
              <w:t xml:space="preserve"> &lt;</w:t>
            </w:r>
          </w:p>
          <w:p w14:paraId="0D5540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>6.5 MHz</w:t>
            </w:r>
          </w:p>
        </w:tc>
        <w:tc>
          <w:tcPr>
            <w:tcW w:w="3113" w:type="dxa"/>
          </w:tcPr>
          <w:p w14:paraId="1A90A311" w14:textId="6DCA1638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52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172" w:type="dxa"/>
          </w:tcPr>
          <w:p w14:paraId="39CC758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689D1688" w14:textId="77777777" w:rsidTr="005A004B">
        <w:trPr>
          <w:cantSplit/>
          <w:jc w:val="center"/>
        </w:trPr>
        <w:tc>
          <w:tcPr>
            <w:tcW w:w="2268" w:type="dxa"/>
          </w:tcPr>
          <w:p w14:paraId="7E6FCCA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220A51F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6.5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113" w:type="dxa"/>
          </w:tcPr>
          <w:p w14:paraId="00F77F53" w14:textId="7F46330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53" w:author="Huawei-Ling Lin" w:date="2023-05-23T09:17:00Z">
              <w:r w:rsidR="00B25D5C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172" w:type="dxa"/>
          </w:tcPr>
          <w:p w14:paraId="31DC39A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6BA42BC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6D765AB3" w14:textId="2363173F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>NOTE 1:</w:t>
            </w:r>
            <w:r w:rsidRPr="00340914">
              <w:rPr>
                <w:rFonts w:cs="Arial"/>
              </w:rPr>
              <w:tab/>
              <w:t xml:space="preserve">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500AE7">
              <w:rPr>
                <w:rFonts w:cs="Arial"/>
              </w:rPr>
              <w:t>.</w:t>
            </w:r>
            <w:ins w:id="54" w:author="Huawei-Ling Lin" w:date="2023-05-24T16:40:00Z">
              <w:r w:rsidR="00C93686">
                <w:rPr>
                  <w:color w:val="FF0000"/>
                </w:rPr>
                <w:t xml:space="preserve"> For BS supporting multi-band operation, either this limit or -16dBm/100kHz (f_offset adjusted according to the measurement bandwidth), whichever is less stringent, shall apply at </w:t>
              </w:r>
              <w:r w:rsidR="00C93686">
                <w:rPr>
                  <w:rFonts w:ascii="Symbol" w:hAnsi="Symbol"/>
                  <w:color w:val="FF0000"/>
                </w:rPr>
                <w:t></w:t>
              </w:r>
              <w:r w:rsidR="00C93686">
                <w:rPr>
                  <w:color w:val="FF0000"/>
                </w:rPr>
                <w:t>f ≥ 10MHz for operating bands &lt;1GHz.</w:t>
              </w:r>
            </w:ins>
          </w:p>
          <w:p w14:paraId="3A6346A0" w14:textId="77777777" w:rsidR="002B07B1" w:rsidRDefault="00660270" w:rsidP="002B07B1">
            <w:pPr>
              <w:pStyle w:val="TAN"/>
              <w:rPr>
                <w:ins w:id="55" w:author="Huawei-Ling Lin" w:date="2023-05-23T09:16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70826DC6" w14:textId="4B277A72" w:rsidR="00240062" w:rsidRPr="002B07B1" w:rsidRDefault="00B25D5C">
            <w:pPr>
              <w:pStyle w:val="TAN"/>
              <w:rPr>
                <w:rFonts w:cs="Arial"/>
              </w:rPr>
            </w:pPr>
            <w:ins w:id="56" w:author="Huawei-Ling Lin" w:date="2023-05-23T09:16:00Z">
              <w:r w:rsidRPr="009C4728">
                <w:rPr>
                  <w:rFonts w:eastAsia="宋体"/>
                </w:rPr>
                <w:t xml:space="preserve">NOTE </w:t>
              </w:r>
            </w:ins>
            <w:ins w:id="57" w:author="Huawei-Ling Lin" w:date="2023-05-23T09:17:00Z">
              <w:r>
                <w:rPr>
                  <w:rFonts w:eastAsia="宋体"/>
                </w:rPr>
                <w:t>3</w:t>
              </w:r>
            </w:ins>
            <w:ins w:id="58" w:author="Huawei-Ling Lin" w:date="2023-05-23T09:16:00Z"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</w:r>
            </w:ins>
            <w:ins w:id="59" w:author="Huawei-Ling Lin" w:date="2023-05-24T10:24:00Z">
              <w:r w:rsidR="00240062" w:rsidRPr="009C4728">
                <w:rPr>
                  <w:rFonts w:eastAsia="宋体"/>
                </w:rPr>
                <w:t xml:space="preserve">For BS supporting multi-band operation, either this limit or -16dBm/100kHz </w:t>
              </w:r>
              <w:r w:rsidR="00240062"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="00240062" w:rsidRPr="009C4728">
                <w:rPr>
                  <w:rFonts w:eastAsia="宋体"/>
                </w:rPr>
                <w:t>f_offset</w:t>
              </w:r>
              <w:proofErr w:type="spellEnd"/>
              <w:r w:rsidR="00240062">
                <w:rPr>
                  <w:rFonts w:eastAsia="宋体" w:hint="eastAsia"/>
                  <w:lang w:eastAsia="zh-CN"/>
                </w:rPr>
                <w:t xml:space="preserve"> adjusted</w:t>
              </w:r>
            </w:ins>
            <w:ins w:id="60" w:author="Huawei-Ling Lin" w:date="2023-05-24T10:30:00Z">
              <w:r w:rsidR="000D4923">
                <w:rPr>
                  <w:rFonts w:eastAsia="宋体"/>
                </w:rPr>
                <w:t xml:space="preserve"> </w:t>
              </w:r>
            </w:ins>
            <w:ins w:id="61" w:author="Huawei-Ling Lin" w:date="2023-05-24T10:24:00Z">
              <w:r w:rsidR="00240062">
                <w:rPr>
                  <w:rFonts w:eastAsia="宋体" w:hint="eastAsia"/>
                  <w:lang w:eastAsia="zh-CN"/>
                </w:rPr>
                <w:t>according</w:t>
              </w:r>
              <w:r w:rsidR="00240062">
                <w:rPr>
                  <w:rFonts w:eastAsia="宋体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to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the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measurement</w:t>
              </w:r>
              <w:r w:rsidR="00240062">
                <w:rPr>
                  <w:rFonts w:eastAsia="宋体"/>
                  <w:lang w:eastAsia="zh-CN"/>
                </w:rPr>
                <w:t xml:space="preserve"> </w:t>
              </w:r>
              <w:r w:rsidR="00240062">
                <w:rPr>
                  <w:rFonts w:eastAsia="宋体" w:hint="eastAsia"/>
                  <w:lang w:eastAsia="zh-CN"/>
                </w:rPr>
                <w:t>bandwidth</w:t>
              </w:r>
            </w:ins>
            <w:ins w:id="62" w:author="Huawei-Ling Lin" w:date="2023-05-24T16:00:00Z">
              <w:r w:rsidR="002A2469">
                <w:rPr>
                  <w:rFonts w:eastAsia="宋体"/>
                  <w:lang w:eastAsia="zh-CN"/>
                </w:rPr>
                <w:t>)</w:t>
              </w:r>
            </w:ins>
            <w:ins w:id="63" w:author="Huawei-Ling Lin" w:date="2023-05-24T10:24:00Z">
              <w:r w:rsidR="00240062">
                <w:rPr>
                  <w:rFonts w:eastAsia="宋体" w:hint="eastAsia"/>
                  <w:lang w:eastAsia="zh-CN"/>
                </w:rPr>
                <w:t>,</w:t>
              </w:r>
            </w:ins>
            <w:ins w:id="64" w:author="Huawei-Ling Lin" w:date="2023-05-24T16:00:00Z">
              <w:r w:rsidR="002A2469">
                <w:rPr>
                  <w:rFonts w:eastAsia="宋体"/>
                  <w:lang w:eastAsia="zh-CN"/>
                </w:rPr>
                <w:t xml:space="preserve"> </w:t>
              </w:r>
            </w:ins>
            <w:ins w:id="65" w:author="Huawei-Ling Lin" w:date="2023-05-24T10:24:00Z">
              <w:r w:rsidR="00240062"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429EFF3D" w14:textId="77777777" w:rsidR="00660270" w:rsidRPr="00340914" w:rsidRDefault="00660270" w:rsidP="00660270">
      <w:pPr>
        <w:keepNext/>
        <w:rPr>
          <w:rFonts w:cs="v5.0.0"/>
        </w:rPr>
      </w:pPr>
    </w:p>
    <w:p w14:paraId="68B291F0" w14:textId="77777777" w:rsidR="00660270" w:rsidRPr="00340914" w:rsidRDefault="00660270" w:rsidP="00660270">
      <w:pPr>
        <w:keepNext/>
        <w:rPr>
          <w:rFonts w:cs="v5.0.0"/>
        </w:rPr>
      </w:pPr>
      <w:r w:rsidRPr="00340914">
        <w:rPr>
          <w:rFonts w:cs="v5.0.0"/>
        </w:rPr>
        <w:t>For a BS operating in band 3</w:t>
      </w:r>
      <w:r w:rsidRPr="00340914">
        <w:rPr>
          <w:rFonts w:eastAsia="Malgun Gothic" w:cs="v5.0.0" w:hint="eastAsia"/>
        </w:rPr>
        <w:t>,</w:t>
      </w:r>
      <w:r w:rsidRPr="00340914">
        <w:rPr>
          <w:rFonts w:cs="v5.0.0"/>
        </w:rPr>
        <w:t xml:space="preserve"> 8 or 65,</w:t>
      </w:r>
      <w:r w:rsidRPr="00340914">
        <w:rPr>
          <w:rFonts w:eastAsia="Malgun Gothic" w:cs="v5.0.0" w:hint="eastAsia"/>
        </w:rPr>
        <w:t xml:space="preserve"> </w:t>
      </w:r>
      <w:r w:rsidRPr="00340914">
        <w:rPr>
          <w:rFonts w:cs="v5.0.0"/>
        </w:rPr>
        <w:t>emissions shall not exceed the maximum levels specified in Table 6.6.3.2.2</w:t>
      </w:r>
      <w:r w:rsidRPr="00340914">
        <w:rPr>
          <w:rFonts w:cs="v5.0.0"/>
        </w:rPr>
        <w:noBreakHyphen/>
        <w:t xml:space="preserve">3 below for </w:t>
      </w:r>
      <w:r w:rsidRPr="00340914">
        <w:t>1.4 MHz channel bandwidth</w:t>
      </w:r>
      <w:r w:rsidRPr="00340914">
        <w:rPr>
          <w:rFonts w:cs="v5.0.0"/>
        </w:rPr>
        <w:t>:</w:t>
      </w:r>
    </w:p>
    <w:p w14:paraId="259588AB" w14:textId="77777777" w:rsidR="00660270" w:rsidRPr="00340914" w:rsidRDefault="00660270" w:rsidP="00660270">
      <w:pPr>
        <w:pStyle w:val="TH"/>
        <w:rPr>
          <w:rFonts w:cs="v5.0.0"/>
        </w:rPr>
      </w:pPr>
      <w:r w:rsidRPr="00340914">
        <w:t>Table 6.6.3.2.2-3: Regional Wide Area BS operating band unwanted emission limits in band 3</w:t>
      </w:r>
      <w:r w:rsidRPr="00340914">
        <w:rPr>
          <w:rFonts w:eastAsia="Malgun Gothic" w:hint="eastAsia"/>
        </w:rPr>
        <w:t>,</w:t>
      </w:r>
      <w:r w:rsidRPr="00340914">
        <w:t xml:space="preserve"> 8 or 65</w:t>
      </w:r>
      <w:r w:rsidRPr="00340914">
        <w:rPr>
          <w:rFonts w:hint="eastAsia"/>
          <w:lang w:eastAsia="zh-CN"/>
        </w:rPr>
        <w:t xml:space="preserve"> </w:t>
      </w:r>
      <w:r w:rsidRPr="00340914">
        <w:t>for 1.4 MHz channel bandwidth for Category B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61"/>
        <w:gridCol w:w="3255"/>
        <w:gridCol w:w="1030"/>
      </w:tblGrid>
      <w:tr w:rsidR="00660270" w:rsidRPr="00340914" w14:paraId="78104C16" w14:textId="77777777" w:rsidTr="005A004B">
        <w:trPr>
          <w:cantSplit/>
          <w:jc w:val="center"/>
        </w:trPr>
        <w:tc>
          <w:tcPr>
            <w:tcW w:w="2268" w:type="dxa"/>
          </w:tcPr>
          <w:p w14:paraId="74A8D1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lastRenderedPageBreak/>
              <w:t xml:space="preserve">Frequency offset of measurement filter </w:t>
            </w:r>
            <w:r w:rsidRPr="00340914">
              <w:rPr>
                <w:rFonts w:cs="Arial"/>
              </w:rPr>
              <w:noBreakHyphen/>
              <w:t xml:space="preserve">3dB point, </w:t>
            </w:r>
            <w:r w:rsidRPr="00340914">
              <w:rPr>
                <w:rFonts w:cs="Arial"/>
              </w:rPr>
              <w:sym w:font="Symbol" w:char="F044"/>
            </w:r>
            <w:r w:rsidRPr="00340914">
              <w:rPr>
                <w:rFonts w:cs="Arial"/>
              </w:rPr>
              <w:t>f</w:t>
            </w:r>
          </w:p>
        </w:tc>
        <w:tc>
          <w:tcPr>
            <w:tcW w:w="3261" w:type="dxa"/>
          </w:tcPr>
          <w:p w14:paraId="0B8767D9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340914">
              <w:rPr>
                <w:rFonts w:cs="Arial"/>
              </w:rPr>
              <w:t>f_offset</w:t>
            </w:r>
            <w:proofErr w:type="spellEnd"/>
          </w:p>
        </w:tc>
        <w:tc>
          <w:tcPr>
            <w:tcW w:w="3255" w:type="dxa"/>
          </w:tcPr>
          <w:p w14:paraId="64A7A69A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Minimum requirement (Note 1, 2)</w:t>
            </w:r>
          </w:p>
        </w:tc>
        <w:tc>
          <w:tcPr>
            <w:tcW w:w="1030" w:type="dxa"/>
          </w:tcPr>
          <w:p w14:paraId="0EAF59AF" w14:textId="77777777" w:rsidR="00660270" w:rsidRPr="00340914" w:rsidRDefault="00660270" w:rsidP="00337A26">
            <w:pPr>
              <w:pStyle w:val="TAH"/>
              <w:rPr>
                <w:rFonts w:cs="Arial"/>
              </w:rPr>
            </w:pPr>
            <w:r w:rsidRPr="00340914">
              <w:rPr>
                <w:rFonts w:cs="Arial"/>
              </w:rPr>
              <w:t>Measurement bandwidth</w:t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Arial"/>
              </w:rPr>
              <w:t xml:space="preserve">(Note </w:t>
            </w:r>
            <w:r w:rsidRPr="00340914">
              <w:rPr>
                <w:rFonts w:cs="Arial" w:hint="eastAsia"/>
                <w:lang w:eastAsia="zh-CN"/>
              </w:rPr>
              <w:t>8</w:t>
            </w:r>
            <w:r w:rsidRPr="00340914">
              <w:rPr>
                <w:rFonts w:cs="Arial"/>
              </w:rPr>
              <w:t>)</w:t>
            </w:r>
          </w:p>
        </w:tc>
      </w:tr>
      <w:tr w:rsidR="00660270" w:rsidRPr="00340914" w14:paraId="0C47AC82" w14:textId="77777777" w:rsidTr="005A004B">
        <w:trPr>
          <w:cantSplit/>
          <w:jc w:val="center"/>
        </w:trPr>
        <w:tc>
          <w:tcPr>
            <w:tcW w:w="2268" w:type="dxa"/>
          </w:tcPr>
          <w:p w14:paraId="2443ED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0.05 MHz</w:t>
            </w:r>
          </w:p>
        </w:tc>
        <w:tc>
          <w:tcPr>
            <w:tcW w:w="3261" w:type="dxa"/>
          </w:tcPr>
          <w:p w14:paraId="5CEA6F6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0.015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0.065 MHz </w:t>
            </w:r>
          </w:p>
        </w:tc>
        <w:tc>
          <w:tcPr>
            <w:tcW w:w="3255" w:type="dxa"/>
          </w:tcPr>
          <w:p w14:paraId="28C1A907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2980" w:dyaOrig="760" w14:anchorId="3171CE69">
                <v:shape id="_x0000_i1029" type="#_x0000_t75" style="width:123.6pt;height:31.2pt" o:ole="" fillcolor="window">
                  <v:imagedata r:id="rId14" o:title=""/>
                </v:shape>
                <o:OLEObject Type="Embed" ProgID="Equation.3" ShapeID="_x0000_i1029" DrawAspect="Content" ObjectID="_1746452067" r:id="rId19"/>
              </w:object>
            </w:r>
          </w:p>
        </w:tc>
        <w:tc>
          <w:tcPr>
            <w:tcW w:w="1030" w:type="dxa"/>
          </w:tcPr>
          <w:p w14:paraId="287E31C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11994FFF" w14:textId="77777777" w:rsidTr="005A004B">
        <w:trPr>
          <w:cantSplit/>
          <w:jc w:val="center"/>
        </w:trPr>
        <w:tc>
          <w:tcPr>
            <w:tcW w:w="2268" w:type="dxa"/>
          </w:tcPr>
          <w:p w14:paraId="34B1A037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0.05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0.15 MHz</w:t>
            </w:r>
          </w:p>
        </w:tc>
        <w:tc>
          <w:tcPr>
            <w:tcW w:w="3261" w:type="dxa"/>
          </w:tcPr>
          <w:p w14:paraId="1D5C1F2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 065 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0.165 MHz </w:t>
            </w:r>
          </w:p>
        </w:tc>
        <w:tc>
          <w:tcPr>
            <w:tcW w:w="3255" w:type="dxa"/>
          </w:tcPr>
          <w:p w14:paraId="72248F82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  <w:position w:val="-32"/>
              </w:rPr>
              <w:object w:dxaOrig="3080" w:dyaOrig="760" w14:anchorId="7608628A">
                <v:shape id="_x0000_i1030" type="#_x0000_t75" style="width:128pt;height:31.2pt" o:ole="" fillcolor="window">
                  <v:imagedata r:id="rId16" o:title=""/>
                </v:shape>
                <o:OLEObject Type="Embed" ProgID="Equation.3" ShapeID="_x0000_i1030" DrawAspect="Content" ObjectID="_1746452068" r:id="rId20"/>
              </w:object>
            </w:r>
          </w:p>
        </w:tc>
        <w:tc>
          <w:tcPr>
            <w:tcW w:w="1030" w:type="dxa"/>
          </w:tcPr>
          <w:p w14:paraId="7FA254B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1657340" w14:textId="77777777" w:rsidTr="005A004B">
        <w:trPr>
          <w:cantSplit/>
          <w:jc w:val="center"/>
        </w:trPr>
        <w:tc>
          <w:tcPr>
            <w:tcW w:w="2268" w:type="dxa"/>
          </w:tcPr>
          <w:p w14:paraId="419E96D2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0.2 MHz</w:t>
            </w:r>
          </w:p>
        </w:tc>
        <w:tc>
          <w:tcPr>
            <w:tcW w:w="3261" w:type="dxa"/>
          </w:tcPr>
          <w:p w14:paraId="7C0CBE11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0.165MHz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0.215MHz </w:t>
            </w:r>
          </w:p>
        </w:tc>
        <w:tc>
          <w:tcPr>
            <w:tcW w:w="3255" w:type="dxa"/>
          </w:tcPr>
          <w:p w14:paraId="0FE492D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-14 dBm</w:t>
            </w:r>
          </w:p>
        </w:tc>
        <w:tc>
          <w:tcPr>
            <w:tcW w:w="1030" w:type="dxa"/>
          </w:tcPr>
          <w:p w14:paraId="4EE1A435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045BBFD7" w14:textId="77777777" w:rsidTr="005A004B">
        <w:trPr>
          <w:cantSplit/>
          <w:jc w:val="center"/>
        </w:trPr>
        <w:tc>
          <w:tcPr>
            <w:tcW w:w="2268" w:type="dxa"/>
          </w:tcPr>
          <w:p w14:paraId="6C032A99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>f &lt; 1 MHz</w:t>
            </w:r>
          </w:p>
        </w:tc>
        <w:tc>
          <w:tcPr>
            <w:tcW w:w="3261" w:type="dxa"/>
          </w:tcPr>
          <w:p w14:paraId="5086334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0.215MHz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1.015MHz</w:t>
            </w:r>
          </w:p>
        </w:tc>
        <w:tc>
          <w:tcPr>
            <w:tcW w:w="3255" w:type="dxa"/>
          </w:tcPr>
          <w:p w14:paraId="0801AD8E" w14:textId="77777777" w:rsidR="00660270" w:rsidRDefault="00660270" w:rsidP="00337A26">
            <w:pPr>
              <w:pStyle w:val="TAC"/>
              <w:rPr>
                <w:ins w:id="66" w:author="Huawei-Ling Lin" w:date="2023-05-24T15:31:00Z"/>
                <w:rFonts w:cs="Arial"/>
              </w:rPr>
            </w:pPr>
            <w:r w:rsidRPr="00340914">
              <w:rPr>
                <w:rFonts w:cs="Arial"/>
                <w:position w:val="-30"/>
              </w:rPr>
              <w:object w:dxaOrig="3660" w:dyaOrig="720" w14:anchorId="3AB94484">
                <v:shape id="_x0000_i1031" type="#_x0000_t75" style="width:155.2pt;height:31.2pt" o:ole="" fillcolor="window">
                  <v:imagedata r:id="rId12" o:title=""/>
                </v:shape>
                <o:OLEObject Type="Embed" ProgID="Equation.3" ShapeID="_x0000_i1031" DrawAspect="Content" ObjectID="_1746452069" r:id="rId21"/>
              </w:object>
            </w:r>
          </w:p>
          <w:p w14:paraId="476B1DC3" w14:textId="436BE18D" w:rsidR="005A004B" w:rsidRPr="00340914" w:rsidRDefault="005A004B" w:rsidP="00337A26">
            <w:pPr>
              <w:pStyle w:val="TAC"/>
              <w:rPr>
                <w:rFonts w:cs="Arial"/>
              </w:rPr>
            </w:pPr>
            <w:ins w:id="67" w:author="Huawei-Ling Lin" w:date="2023-05-24T15:31:00Z">
              <w:r>
                <w:rPr>
                  <w:rFonts w:cs="Arial"/>
                </w:rPr>
                <w:t>(Note 3)</w:t>
              </w:r>
            </w:ins>
          </w:p>
        </w:tc>
        <w:tc>
          <w:tcPr>
            <w:tcW w:w="1030" w:type="dxa"/>
          </w:tcPr>
          <w:p w14:paraId="7361A74A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546FCB8C" w14:textId="77777777" w:rsidTr="005A004B">
        <w:trPr>
          <w:cantSplit/>
          <w:jc w:val="center"/>
        </w:trPr>
        <w:tc>
          <w:tcPr>
            <w:tcW w:w="2268" w:type="dxa"/>
          </w:tcPr>
          <w:p w14:paraId="4EDB5B9E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(Note </w:t>
            </w:r>
            <w:r w:rsidRPr="00340914">
              <w:rPr>
                <w:rFonts w:cs="v5.0.0" w:hint="eastAsia"/>
                <w:lang w:eastAsia="zh-CN"/>
              </w:rPr>
              <w:t>9</w:t>
            </w:r>
            <w:r w:rsidRPr="00340914">
              <w:rPr>
                <w:rFonts w:cs="v5.0.0"/>
              </w:rPr>
              <w:t>)</w:t>
            </w:r>
          </w:p>
        </w:tc>
        <w:tc>
          <w:tcPr>
            <w:tcW w:w="3261" w:type="dxa"/>
          </w:tcPr>
          <w:p w14:paraId="5056A54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1.015MHz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1.5 MHz </w:t>
            </w:r>
          </w:p>
        </w:tc>
        <w:tc>
          <w:tcPr>
            <w:tcW w:w="3255" w:type="dxa"/>
          </w:tcPr>
          <w:p w14:paraId="271039D7" w14:textId="40BB499B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-26 dBm</w:t>
            </w:r>
            <w:ins w:id="68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030" w:type="dxa"/>
          </w:tcPr>
          <w:p w14:paraId="3487AFCB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30 kHz </w:t>
            </w:r>
          </w:p>
        </w:tc>
      </w:tr>
      <w:tr w:rsidR="00660270" w:rsidRPr="00340914" w14:paraId="42682627" w14:textId="77777777" w:rsidTr="005A004B">
        <w:trPr>
          <w:cantSplit/>
          <w:jc w:val="center"/>
        </w:trPr>
        <w:tc>
          <w:tcPr>
            <w:tcW w:w="2268" w:type="dxa"/>
          </w:tcPr>
          <w:p w14:paraId="5FE09AAA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v5.0.0"/>
              </w:rPr>
              <w:t xml:space="preserve">2.8 </w:t>
            </w:r>
            <w:r w:rsidRPr="00340914">
              <w:rPr>
                <w:rFonts w:cs="Arial"/>
              </w:rPr>
              <w:t xml:space="preserve">MHz </w:t>
            </w:r>
          </w:p>
        </w:tc>
        <w:tc>
          <w:tcPr>
            <w:tcW w:w="3261" w:type="dxa"/>
          </w:tcPr>
          <w:p w14:paraId="469A5FAC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1.5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3.3 MHz</w:t>
            </w:r>
          </w:p>
        </w:tc>
        <w:tc>
          <w:tcPr>
            <w:tcW w:w="3255" w:type="dxa"/>
          </w:tcPr>
          <w:p w14:paraId="2B552340" w14:textId="6C039EC4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-13 dBm</w:t>
            </w:r>
            <w:ins w:id="69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030" w:type="dxa"/>
          </w:tcPr>
          <w:p w14:paraId="7C3618F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5743034A" w14:textId="77777777" w:rsidTr="005A004B">
        <w:trPr>
          <w:cantSplit/>
          <w:jc w:val="center"/>
        </w:trPr>
        <w:tc>
          <w:tcPr>
            <w:tcW w:w="2268" w:type="dxa"/>
          </w:tcPr>
          <w:p w14:paraId="308C7405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2.8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r w:rsidRPr="00340914">
              <w:rPr>
                <w:rFonts w:cs="v5.0.0"/>
              </w:rPr>
              <w:sym w:font="Symbol" w:char="F044"/>
            </w:r>
            <w:r w:rsidRPr="00340914">
              <w:rPr>
                <w:rFonts w:cs="v5.0.0"/>
              </w:rPr>
              <w:t xml:space="preserve">f </w:t>
            </w:r>
            <w:r w:rsidRPr="00340914">
              <w:rPr>
                <w:rFonts w:cs="Arial"/>
              </w:rPr>
              <w:sym w:font="Symbol" w:char="F0A3"/>
            </w:r>
            <w:r w:rsidRPr="00340914">
              <w:rPr>
                <w:rFonts w:cs="Arial"/>
              </w:rPr>
              <w:t xml:space="preserve"> </w:t>
            </w:r>
            <w:r w:rsidRPr="00340914">
              <w:rPr>
                <w:rFonts w:cs="Arial"/>
              </w:rPr>
              <w:sym w:font="Symbol" w:char="F044"/>
            </w:r>
            <w:proofErr w:type="spellStart"/>
            <w:r w:rsidRPr="00340914">
              <w:rPr>
                <w:rFonts w:cs="Arial"/>
              </w:rPr>
              <w:t>f</w:t>
            </w:r>
            <w:r w:rsidRPr="00340914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3261" w:type="dxa"/>
          </w:tcPr>
          <w:p w14:paraId="174BB318" w14:textId="77777777" w:rsidR="00660270" w:rsidRPr="00340914" w:rsidRDefault="00660270" w:rsidP="00337A26">
            <w:pPr>
              <w:pStyle w:val="TAC"/>
              <w:rPr>
                <w:rFonts w:cs="v5.0.0"/>
              </w:rPr>
            </w:pPr>
            <w:r w:rsidRPr="00340914">
              <w:rPr>
                <w:rFonts w:cs="v5.0.0"/>
              </w:rPr>
              <w:t xml:space="preserve">3.3 MHz </w:t>
            </w:r>
            <w:r w:rsidRPr="00340914">
              <w:rPr>
                <w:rFonts w:cs="v5.0.0"/>
              </w:rPr>
              <w:sym w:font="Symbol" w:char="F0A3"/>
            </w:r>
            <w:r w:rsidRPr="00340914">
              <w:rPr>
                <w:rFonts w:cs="v5.0.0"/>
              </w:rPr>
              <w:t xml:space="preserve"> </w:t>
            </w:r>
            <w:proofErr w:type="spellStart"/>
            <w:r w:rsidRPr="00340914">
              <w:rPr>
                <w:rFonts w:cs="v5.0.0"/>
              </w:rPr>
              <w:t>f_offset</w:t>
            </w:r>
            <w:proofErr w:type="spellEnd"/>
            <w:r w:rsidRPr="00340914">
              <w:rPr>
                <w:rFonts w:cs="v5.0.0"/>
              </w:rPr>
              <w:t xml:space="preserve"> &lt; </w:t>
            </w:r>
            <w:proofErr w:type="spellStart"/>
            <w:r w:rsidRPr="00340914">
              <w:rPr>
                <w:rFonts w:cs="v5.0.0"/>
              </w:rPr>
              <w:t>f_offset</w:t>
            </w:r>
            <w:r w:rsidRPr="00340914">
              <w:rPr>
                <w:rFonts w:cs="v5.0.0"/>
                <w:vertAlign w:val="subscript"/>
              </w:rPr>
              <w:t>max</w:t>
            </w:r>
            <w:proofErr w:type="spellEnd"/>
            <w:r w:rsidRPr="00340914">
              <w:rPr>
                <w:rFonts w:cs="v5.0.0"/>
              </w:rPr>
              <w:t xml:space="preserve"> </w:t>
            </w:r>
          </w:p>
        </w:tc>
        <w:tc>
          <w:tcPr>
            <w:tcW w:w="3255" w:type="dxa"/>
          </w:tcPr>
          <w:p w14:paraId="4E2259F0" w14:textId="61EEAEC6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>-15 dBm</w:t>
            </w:r>
            <w:ins w:id="70" w:author="Huawei-Ling Lin" w:date="2023-05-23T09:31:00Z">
              <w:r w:rsidR="00973A59">
                <w:rPr>
                  <w:rFonts w:cs="Arial"/>
                </w:rPr>
                <w:t xml:space="preserve"> (Note 3)</w:t>
              </w:r>
            </w:ins>
          </w:p>
        </w:tc>
        <w:tc>
          <w:tcPr>
            <w:tcW w:w="1030" w:type="dxa"/>
          </w:tcPr>
          <w:p w14:paraId="16E12B33" w14:textId="77777777" w:rsidR="00660270" w:rsidRPr="00340914" w:rsidRDefault="00660270" w:rsidP="00337A26">
            <w:pPr>
              <w:pStyle w:val="TAC"/>
              <w:rPr>
                <w:rFonts w:cs="Arial"/>
              </w:rPr>
            </w:pPr>
            <w:r w:rsidRPr="00340914">
              <w:rPr>
                <w:rFonts w:cs="Arial"/>
              </w:rPr>
              <w:t xml:space="preserve">1 MHz </w:t>
            </w:r>
          </w:p>
        </w:tc>
      </w:tr>
      <w:tr w:rsidR="00660270" w:rsidRPr="00340914" w14:paraId="1A2B37E0" w14:textId="77777777" w:rsidTr="00337A26">
        <w:trPr>
          <w:cantSplit/>
          <w:jc w:val="center"/>
        </w:trPr>
        <w:tc>
          <w:tcPr>
            <w:tcW w:w="9814" w:type="dxa"/>
            <w:gridSpan w:val="4"/>
          </w:tcPr>
          <w:p w14:paraId="40E21DD3" w14:textId="2E596DC3" w:rsidR="00660270" w:rsidRPr="00340914" w:rsidRDefault="00660270" w:rsidP="00337A26">
            <w:pPr>
              <w:pStyle w:val="TAN"/>
              <w:rPr>
                <w:rFonts w:cs="Arial"/>
              </w:rPr>
            </w:pPr>
            <w:r w:rsidRPr="00340914">
              <w:rPr>
                <w:rFonts w:cs="Arial"/>
              </w:rPr>
              <w:t xml:space="preserve">NOTE 1:   For a BS supporting non-contiguous spectrum operation within any operating band, the minimum requirement within sub-block gaps is calculated as a cumulative sum of contributions from adjacent </w:t>
            </w:r>
            <w:r w:rsidRPr="00340914">
              <w:rPr>
                <w:rFonts w:cs="v5.0.0"/>
              </w:rPr>
              <w:t>sub blocks on each side of the sub block gap, where the contribution from the far-end sub-block shall be scaled according to the measurement bandwidth of the near-end sub-block</w:t>
            </w:r>
            <w:r w:rsidRPr="00340914">
              <w:rPr>
                <w:rFonts w:cs="Arial"/>
              </w:rPr>
              <w:t xml:space="preserve">. Exception is </w:t>
            </w:r>
            <w:r w:rsidRPr="00340914">
              <w:rPr>
                <w:rFonts w:ascii="Symbol" w:hAnsi="Symbol" w:cs="Arial"/>
              </w:rPr>
              <w:t></w:t>
            </w:r>
            <w:r w:rsidRPr="00340914">
              <w:rPr>
                <w:rFonts w:cs="Arial"/>
              </w:rPr>
              <w:t>f ≥ 10MHz from both adjacent sub blocks on each side of the sub-block gap, where the minimum requirement within sub-block gaps shall be -15dBm/1MHz</w:t>
            </w:r>
            <w:r w:rsidR="0098300F">
              <w:rPr>
                <w:rFonts w:cs="Arial"/>
              </w:rPr>
              <w:t>.</w:t>
            </w:r>
            <w:ins w:id="71" w:author="Huawei-Ling Lin" w:date="2023-05-24T16:40:00Z">
              <w:r w:rsidR="00C93686">
                <w:rPr>
                  <w:color w:val="FF0000"/>
                </w:rPr>
                <w:t xml:space="preserve"> For BS supporting multi-band operation, either this limit or -16dBm/100kHz (f_offset adjusted according to the measurement bandwidth), whichever is less stringent, shall apply at </w:t>
              </w:r>
              <w:r w:rsidR="00C93686">
                <w:rPr>
                  <w:rFonts w:ascii="Symbol" w:hAnsi="Symbol"/>
                  <w:color w:val="FF0000"/>
                </w:rPr>
                <w:t></w:t>
              </w:r>
              <w:r w:rsidR="00C93686">
                <w:rPr>
                  <w:color w:val="FF0000"/>
                </w:rPr>
                <w:t>f ≥ 10MHz for operating bands &lt;1GHz.</w:t>
              </w:r>
            </w:ins>
          </w:p>
          <w:p w14:paraId="783E8F5E" w14:textId="77777777" w:rsidR="00660270" w:rsidRDefault="00660270" w:rsidP="00337A26">
            <w:pPr>
              <w:pStyle w:val="TAN"/>
              <w:rPr>
                <w:ins w:id="72" w:author="Huawei-Ling Lin" w:date="2023-05-23T09:31:00Z"/>
                <w:rFonts w:cs="Arial"/>
              </w:rPr>
            </w:pPr>
            <w:r w:rsidRPr="00340914">
              <w:rPr>
                <w:rFonts w:cs="Arial"/>
              </w:rPr>
              <w:t>NOTE 2:</w:t>
            </w:r>
            <w:r w:rsidRPr="00340914">
              <w:rPr>
                <w:rFonts w:cs="Arial"/>
              </w:rPr>
              <w:tab/>
              <w:t>For BS supporting multi-band operation with Inter RF Bandwidth gap &lt; 20MHz the minimum requirement within the Inter RF Bandwidth gaps is calculated as a cumulative sum of contributions from adjacent sub-blocks or RF Bandwidth on each side of the Inter RF Bandwidth gap</w:t>
            </w:r>
            <w:r w:rsidRPr="00340914">
              <w:rPr>
                <w:rFonts w:cs="v5.0.0"/>
              </w:rPr>
              <w:t xml:space="preserve">, where the contribution from the far-end sub-block </w:t>
            </w:r>
            <w:r w:rsidRPr="00340914">
              <w:rPr>
                <w:rFonts w:cs="Arial"/>
              </w:rPr>
              <w:t xml:space="preserve">or RF Bandwidth </w:t>
            </w:r>
            <w:r w:rsidRPr="00340914">
              <w:rPr>
                <w:rFonts w:cs="v5.0.0"/>
              </w:rPr>
              <w:t>shall be scaled according to the measurement bandwidth of the near-end sub-block</w:t>
            </w:r>
            <w:r w:rsidRPr="00340914">
              <w:rPr>
                <w:rFonts w:cs="Arial"/>
              </w:rPr>
              <w:t xml:space="preserve"> or RF Bandwidth.</w:t>
            </w:r>
          </w:p>
          <w:p w14:paraId="3D9F0FBA" w14:textId="4CD3AD6A" w:rsidR="00973A59" w:rsidRPr="00340914" w:rsidRDefault="00240062" w:rsidP="00337A26">
            <w:pPr>
              <w:pStyle w:val="TAN"/>
              <w:rPr>
                <w:rFonts w:cs="Arial"/>
              </w:rPr>
            </w:pPr>
            <w:ins w:id="73" w:author="Huawei-Ling Lin" w:date="2023-05-24T10:24:00Z">
              <w:r w:rsidRPr="009C4728">
                <w:rPr>
                  <w:rFonts w:eastAsia="宋体"/>
                </w:rPr>
                <w:t xml:space="preserve">NOTE </w:t>
              </w:r>
              <w:r>
                <w:rPr>
                  <w:rFonts w:eastAsia="宋体"/>
                </w:rPr>
                <w:t>3</w:t>
              </w:r>
              <w:r w:rsidRPr="009C4728">
                <w:rPr>
                  <w:rFonts w:eastAsia="宋体"/>
                </w:rPr>
                <w:t>:</w:t>
              </w:r>
              <w:r w:rsidRPr="009C4728">
                <w:rPr>
                  <w:rFonts w:eastAsia="宋体"/>
                </w:rPr>
                <w:tab/>
                <w:t xml:space="preserve">For BS supporting multi-band operation, either this limit or -16dBm/100kHz </w:t>
              </w:r>
              <w:r>
                <w:rPr>
                  <w:rFonts w:eastAsia="宋体" w:hint="eastAsia"/>
                  <w:lang w:eastAsia="zh-CN"/>
                </w:rPr>
                <w:t>(</w:t>
              </w:r>
              <w:proofErr w:type="spellStart"/>
              <w:r w:rsidRPr="009C4728">
                <w:rPr>
                  <w:rFonts w:eastAsia="宋体"/>
                </w:rPr>
                <w:t>f_offset</w:t>
              </w:r>
              <w:proofErr w:type="spellEnd"/>
              <w:r>
                <w:rPr>
                  <w:rFonts w:eastAsia="宋体" w:hint="eastAsia"/>
                  <w:lang w:eastAsia="zh-CN"/>
                </w:rPr>
                <w:t xml:space="preserve"> adjusted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according</w:t>
              </w:r>
              <w:r>
                <w:rPr>
                  <w:rFonts w:eastAsia="宋体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to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the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measurement</w:t>
              </w:r>
              <w:r>
                <w:rPr>
                  <w:rFonts w:eastAsia="宋体"/>
                  <w:lang w:eastAsia="zh-CN"/>
                </w:rPr>
                <w:t xml:space="preserve"> </w:t>
              </w:r>
              <w:r>
                <w:rPr>
                  <w:rFonts w:eastAsia="宋体" w:hint="eastAsia"/>
                  <w:lang w:eastAsia="zh-CN"/>
                </w:rPr>
                <w:t>bandwidth</w:t>
              </w:r>
            </w:ins>
            <w:ins w:id="74" w:author="Huawei-Ling Lin" w:date="2023-05-24T16:00:00Z">
              <w:r w:rsidR="002A2469">
                <w:rPr>
                  <w:rFonts w:eastAsia="宋体"/>
                  <w:lang w:eastAsia="zh-CN"/>
                </w:rPr>
                <w:t xml:space="preserve">), </w:t>
              </w:r>
            </w:ins>
            <w:ins w:id="75" w:author="Huawei-Ling Lin" w:date="2023-05-24T10:24:00Z">
              <w:r w:rsidRPr="009C4728">
                <w:rPr>
                  <w:rFonts w:eastAsia="宋体"/>
                </w:rPr>
                <w:t>whichever is less stringent, shall apply for operating bands &lt;1GHz.</w:t>
              </w:r>
            </w:ins>
          </w:p>
        </w:tc>
      </w:tr>
    </w:tbl>
    <w:p w14:paraId="747AB1E0" w14:textId="77777777" w:rsidR="00660270" w:rsidRPr="00660270" w:rsidRDefault="00660270" w:rsidP="00660270">
      <w:pPr>
        <w:rPr>
          <w:lang w:eastAsia="zh-CN"/>
        </w:rPr>
      </w:pPr>
    </w:p>
    <w:p w14:paraId="6BF7A292" w14:textId="77777777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7335" w14:textId="77777777" w:rsidR="00FF0175" w:rsidRDefault="00FF0175">
      <w:r>
        <w:separator/>
      </w:r>
    </w:p>
  </w:endnote>
  <w:endnote w:type="continuationSeparator" w:id="0">
    <w:p w14:paraId="467DECA2" w14:textId="77777777" w:rsidR="00FF0175" w:rsidRDefault="00FF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D1BF0" w14:textId="77777777" w:rsidR="00FF0175" w:rsidRDefault="00FF0175">
      <w:r>
        <w:separator/>
      </w:r>
    </w:p>
  </w:footnote>
  <w:footnote w:type="continuationSeparator" w:id="0">
    <w:p w14:paraId="34598C3E" w14:textId="77777777" w:rsidR="00FF0175" w:rsidRDefault="00FF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599"/>
    <w:rsid w:val="00022E4A"/>
    <w:rsid w:val="000253DD"/>
    <w:rsid w:val="0003308D"/>
    <w:rsid w:val="00043172"/>
    <w:rsid w:val="000745CA"/>
    <w:rsid w:val="000A6394"/>
    <w:rsid w:val="000B7FED"/>
    <w:rsid w:val="000C038A"/>
    <w:rsid w:val="000C6598"/>
    <w:rsid w:val="000D44B3"/>
    <w:rsid w:val="000D4923"/>
    <w:rsid w:val="000D7158"/>
    <w:rsid w:val="000E7A9C"/>
    <w:rsid w:val="00145D43"/>
    <w:rsid w:val="00192C46"/>
    <w:rsid w:val="001A08B3"/>
    <w:rsid w:val="001A7B60"/>
    <w:rsid w:val="001B52F0"/>
    <w:rsid w:val="001B7A65"/>
    <w:rsid w:val="001D3D68"/>
    <w:rsid w:val="001E41F3"/>
    <w:rsid w:val="002068D2"/>
    <w:rsid w:val="002143BB"/>
    <w:rsid w:val="00240062"/>
    <w:rsid w:val="0026004D"/>
    <w:rsid w:val="002640DD"/>
    <w:rsid w:val="00275D12"/>
    <w:rsid w:val="00284FEB"/>
    <w:rsid w:val="002860C4"/>
    <w:rsid w:val="002A2469"/>
    <w:rsid w:val="002B07B1"/>
    <w:rsid w:val="002B5741"/>
    <w:rsid w:val="002E472E"/>
    <w:rsid w:val="00305409"/>
    <w:rsid w:val="00344419"/>
    <w:rsid w:val="003609EF"/>
    <w:rsid w:val="0036231A"/>
    <w:rsid w:val="00374DD4"/>
    <w:rsid w:val="00397DBD"/>
    <w:rsid w:val="003C181E"/>
    <w:rsid w:val="003D2513"/>
    <w:rsid w:val="003D383A"/>
    <w:rsid w:val="003E1A36"/>
    <w:rsid w:val="00410371"/>
    <w:rsid w:val="004242F1"/>
    <w:rsid w:val="004A141A"/>
    <w:rsid w:val="004B75B7"/>
    <w:rsid w:val="004E6C6B"/>
    <w:rsid w:val="004F60FD"/>
    <w:rsid w:val="00500AE7"/>
    <w:rsid w:val="00503224"/>
    <w:rsid w:val="005141D9"/>
    <w:rsid w:val="0051580D"/>
    <w:rsid w:val="00547111"/>
    <w:rsid w:val="00592D74"/>
    <w:rsid w:val="005A004B"/>
    <w:rsid w:val="005A2783"/>
    <w:rsid w:val="005C4803"/>
    <w:rsid w:val="005E2C44"/>
    <w:rsid w:val="005F2A05"/>
    <w:rsid w:val="00611BE3"/>
    <w:rsid w:val="00621188"/>
    <w:rsid w:val="006257ED"/>
    <w:rsid w:val="00643187"/>
    <w:rsid w:val="00653DE4"/>
    <w:rsid w:val="00660270"/>
    <w:rsid w:val="00665C47"/>
    <w:rsid w:val="006877E9"/>
    <w:rsid w:val="006911EE"/>
    <w:rsid w:val="00695808"/>
    <w:rsid w:val="006B46FB"/>
    <w:rsid w:val="006C055A"/>
    <w:rsid w:val="006E21FB"/>
    <w:rsid w:val="006E3CF8"/>
    <w:rsid w:val="007120F9"/>
    <w:rsid w:val="00740B57"/>
    <w:rsid w:val="007612A5"/>
    <w:rsid w:val="007632A3"/>
    <w:rsid w:val="007637BC"/>
    <w:rsid w:val="00792342"/>
    <w:rsid w:val="007977A8"/>
    <w:rsid w:val="007B3E97"/>
    <w:rsid w:val="007B512A"/>
    <w:rsid w:val="007C2097"/>
    <w:rsid w:val="007D6A07"/>
    <w:rsid w:val="007F7259"/>
    <w:rsid w:val="008040A8"/>
    <w:rsid w:val="008044F7"/>
    <w:rsid w:val="008211F3"/>
    <w:rsid w:val="00825F5C"/>
    <w:rsid w:val="008279FA"/>
    <w:rsid w:val="008348D2"/>
    <w:rsid w:val="00851B0C"/>
    <w:rsid w:val="00857250"/>
    <w:rsid w:val="008626E7"/>
    <w:rsid w:val="00870EE7"/>
    <w:rsid w:val="0087278B"/>
    <w:rsid w:val="008863B9"/>
    <w:rsid w:val="008911C5"/>
    <w:rsid w:val="008A45A6"/>
    <w:rsid w:val="008D3CCC"/>
    <w:rsid w:val="008F3789"/>
    <w:rsid w:val="008F686C"/>
    <w:rsid w:val="009148DE"/>
    <w:rsid w:val="00915747"/>
    <w:rsid w:val="00940BFD"/>
    <w:rsid w:val="00941E30"/>
    <w:rsid w:val="009472B2"/>
    <w:rsid w:val="00961318"/>
    <w:rsid w:val="00973A59"/>
    <w:rsid w:val="00975B8B"/>
    <w:rsid w:val="009777D9"/>
    <w:rsid w:val="0098300F"/>
    <w:rsid w:val="00991B88"/>
    <w:rsid w:val="009A5753"/>
    <w:rsid w:val="009A579D"/>
    <w:rsid w:val="009B10BD"/>
    <w:rsid w:val="009E3297"/>
    <w:rsid w:val="009F413A"/>
    <w:rsid w:val="009F734F"/>
    <w:rsid w:val="00A11A3B"/>
    <w:rsid w:val="00A246B6"/>
    <w:rsid w:val="00A47E70"/>
    <w:rsid w:val="00A50CF0"/>
    <w:rsid w:val="00A543E4"/>
    <w:rsid w:val="00A71E58"/>
    <w:rsid w:val="00A7671C"/>
    <w:rsid w:val="00AA2CBC"/>
    <w:rsid w:val="00AC5820"/>
    <w:rsid w:val="00AD1CD8"/>
    <w:rsid w:val="00AE569F"/>
    <w:rsid w:val="00AF71CD"/>
    <w:rsid w:val="00B07E4B"/>
    <w:rsid w:val="00B258BB"/>
    <w:rsid w:val="00B25D5C"/>
    <w:rsid w:val="00B31C1C"/>
    <w:rsid w:val="00B57F04"/>
    <w:rsid w:val="00B62B48"/>
    <w:rsid w:val="00B67B97"/>
    <w:rsid w:val="00B968C8"/>
    <w:rsid w:val="00BA3EC5"/>
    <w:rsid w:val="00BA51D9"/>
    <w:rsid w:val="00BB5DFC"/>
    <w:rsid w:val="00BD279D"/>
    <w:rsid w:val="00BD6BB8"/>
    <w:rsid w:val="00C1235C"/>
    <w:rsid w:val="00C34682"/>
    <w:rsid w:val="00C64B0C"/>
    <w:rsid w:val="00C66BA2"/>
    <w:rsid w:val="00C870F6"/>
    <w:rsid w:val="00C93686"/>
    <w:rsid w:val="00C95985"/>
    <w:rsid w:val="00CC5026"/>
    <w:rsid w:val="00CC68D0"/>
    <w:rsid w:val="00D03F9A"/>
    <w:rsid w:val="00D06D51"/>
    <w:rsid w:val="00D15437"/>
    <w:rsid w:val="00D17F7A"/>
    <w:rsid w:val="00D24991"/>
    <w:rsid w:val="00D50255"/>
    <w:rsid w:val="00D57AD6"/>
    <w:rsid w:val="00D66520"/>
    <w:rsid w:val="00D84AE9"/>
    <w:rsid w:val="00DA763E"/>
    <w:rsid w:val="00DB64F5"/>
    <w:rsid w:val="00DE34CF"/>
    <w:rsid w:val="00E13F3D"/>
    <w:rsid w:val="00E16FAF"/>
    <w:rsid w:val="00E34898"/>
    <w:rsid w:val="00E57577"/>
    <w:rsid w:val="00EB09B7"/>
    <w:rsid w:val="00ED1141"/>
    <w:rsid w:val="00ED79FB"/>
    <w:rsid w:val="00EE7D7C"/>
    <w:rsid w:val="00F25D98"/>
    <w:rsid w:val="00F276AD"/>
    <w:rsid w:val="00F300FB"/>
    <w:rsid w:val="00F660F2"/>
    <w:rsid w:val="00FB6386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A543E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E7DAA-4675-4B03-B30E-C3A971FB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170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62</cp:revision>
  <cp:lastPrinted>1899-12-31T23:00:00Z</cp:lastPrinted>
  <dcterms:created xsi:type="dcterms:W3CDTF">2020-02-03T08:32:00Z</dcterms:created>
  <dcterms:modified xsi:type="dcterms:W3CDTF">2023-05-24T08:44:00Z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(3)CPgRlqFET6Q4ocp3LecRCz+IsYPZzFq/hFIwcHw0gMNsIl7++XLbHAb4ndSP30MJnDv48iUH
BRvIB8MO4ddiKBW2avbnz/xWKil6xDVCiInJkPTyWr5Nci1vFPWRV73vrFku7+qA6TTxCeZd
PFzMnv7MntGZT3em4l/B4pyUZSk8gynHIeQD1H5sw26d0EXmNHWrQnYzNhVw3bESb235/rKW
fnHUHpZ6+9A5pILlEz</vt:lpwstr>
  </property>
  <property fmtid="{D5CDD505-2E9C-101B-9397-08002B2CF9AE}" pid="22" name="_2015_ms_pID_7253431">
    <vt:lpwstr>eUezOpV9YLn9TJPf14yQV9JudTZ/HMQ2/8JmdwtoYnO7z6eCJah+jB
FCVrvi5bNashKgKZCwi7hYUCB39NA1Pm87HpU0D5E7U2R6t8RyGIUANqKFnvLd2NS1eBKQAr
9QUzHRflKWvcADg2L/rXo6bl3UHKrdW2Y7ukKaO6uEleP3jTkypljI9tNCKX9kcxu9q3dnxu
+TCfLYM/2G0PchaYkiuulIBOtPt6cwSKrVAq</vt:lpwstr>
  </property>
  <property fmtid="{D5CDD505-2E9C-101B-9397-08002B2CF9AE}" pid="23" name="_2015_ms_pID_7253432">
    <vt:lpwstr>wA==</vt:lpwstr>
  </property>
</Properties>
</file>