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CB4DD82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FC7C92">
        <w:rPr>
          <w:b/>
          <w:i/>
          <w:noProof/>
          <w:sz w:val="28"/>
        </w:rPr>
        <w:t xml:space="preserve">rev </w:t>
      </w:r>
      <w:r w:rsidR="00F00503" w:rsidRPr="00F00503">
        <w:rPr>
          <w:b/>
          <w:noProof/>
          <w:sz w:val="28"/>
          <w:lang w:eastAsia="ko-KR"/>
        </w:rPr>
        <w:t>R4-2308493</w:t>
      </w:r>
    </w:p>
    <w:p w14:paraId="3C4D2B46" w14:textId="77777777" w:rsidR="00E91F26" w:rsidRDefault="000E2CB8" w:rsidP="00E91F2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E91F26" w:rsidRPr="00BA51D9">
          <w:rPr>
            <w:b/>
            <w:noProof/>
            <w:sz w:val="24"/>
          </w:rPr>
          <w:t>Incheon</w:t>
        </w:r>
      </w:fldSimple>
      <w:r w:rsidR="00E91F26">
        <w:rPr>
          <w:b/>
          <w:noProof/>
          <w:sz w:val="24"/>
        </w:rPr>
        <w:t xml:space="preserve">, </w:t>
      </w:r>
      <w:fldSimple w:instr=" DOCPROPERTY  Country  \* MERGEFORMAT ">
        <w:r w:rsidR="00E91F26" w:rsidRPr="00BA51D9">
          <w:rPr>
            <w:b/>
            <w:noProof/>
            <w:sz w:val="24"/>
          </w:rPr>
          <w:t>Korea (Republic Of)</w:t>
        </w:r>
      </w:fldSimple>
      <w:r w:rsidR="00E91F26">
        <w:rPr>
          <w:b/>
          <w:noProof/>
          <w:sz w:val="24"/>
        </w:rPr>
        <w:t xml:space="preserve">, </w:t>
      </w:r>
      <w:fldSimple w:instr=" DOCPROPERTY  StartDate  \* MERGEFORMAT ">
        <w:r w:rsidR="00E91F26" w:rsidRPr="00BA51D9">
          <w:rPr>
            <w:b/>
            <w:noProof/>
            <w:sz w:val="24"/>
          </w:rPr>
          <w:t>22nd May 2023</w:t>
        </w:r>
      </w:fldSimple>
      <w:r w:rsidR="00E91F26">
        <w:rPr>
          <w:b/>
          <w:noProof/>
          <w:sz w:val="24"/>
        </w:rPr>
        <w:t xml:space="preserve"> - </w:t>
      </w:r>
      <w:fldSimple w:instr=" DOCPROPERTY  EndDate  \* MERGEFORMAT ">
        <w:r w:rsidR="00E91F26" w:rsidRPr="00BA51D9">
          <w:rPr>
            <w:b/>
            <w:noProof/>
            <w:sz w:val="24"/>
          </w:rPr>
          <w:t>26th May 2023</w:t>
        </w:r>
      </w:fldSimple>
    </w:p>
    <w:p w14:paraId="7CB45193" w14:textId="62F327E6" w:rsidR="001E41F3" w:rsidRPr="00E91F26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6A151" w:rsidR="001E41F3" w:rsidRPr="00410371" w:rsidRDefault="003C181E" w:rsidP="002C36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C36A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.141</w:t>
            </w:r>
            <w:r w:rsidR="002C36A8">
              <w:rPr>
                <w:b/>
                <w:noProof/>
                <w:sz w:val="28"/>
              </w:rPr>
              <w:t>-1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B4F3B2" w:rsidR="001E41F3" w:rsidRPr="00410371" w:rsidRDefault="000E2CB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91F26" w:rsidRPr="00410371">
                <w:rPr>
                  <w:b/>
                  <w:noProof/>
                  <w:sz w:val="28"/>
                </w:rPr>
                <w:t>0340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DC95A9" w:rsidR="001E41F3" w:rsidRPr="00410371" w:rsidRDefault="003C181E" w:rsidP="001D3D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C1C63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9C1C6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3E616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21BC38" w:rsidR="00F25D98" w:rsidRDefault="00D155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8DFD2" w:rsidR="001E41F3" w:rsidRDefault="003C181E" w:rsidP="002C36A8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EB6C20">
              <w:t xml:space="preserve">TS </w:t>
            </w:r>
            <w:r w:rsidRPr="00626D72">
              <w:t>3</w:t>
            </w:r>
            <w:r w:rsidR="00EB6C20">
              <w:t>8</w:t>
            </w:r>
            <w:r w:rsidRPr="00626D72">
              <w:t>.1</w:t>
            </w:r>
            <w:r>
              <w:t>41</w:t>
            </w:r>
            <w:r w:rsidR="00EB6C20">
              <w:t>-1</w:t>
            </w:r>
            <w:r w:rsidR="002C36A8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B595AC" w:rsidR="001E41F3" w:rsidRDefault="00236638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B421D9" w:rsidR="001E41F3" w:rsidRDefault="003C181E" w:rsidP="00E91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91F2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B92D70" w:rsidR="001E41F3" w:rsidRDefault="003C181E" w:rsidP="005C71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C7179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92E93" w:rsidR="001E41F3" w:rsidRDefault="002C36A8" w:rsidP="002C36A8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8</w:t>
            </w:r>
            <w:r w:rsidRPr="00626D72">
              <w:t>.1</w:t>
            </w:r>
            <w:r>
              <w:t xml:space="preserve">41-1,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D46EC5" w:rsidR="00A7483F" w:rsidRPr="00A7483F" w:rsidRDefault="00A7483F" w:rsidP="00FC7C92">
            <w:pPr>
              <w:pStyle w:val="CRCoverPage"/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 xml:space="preserve">Add a note: </w:t>
            </w:r>
            <w:r w:rsidRPr="009C4728">
              <w:rPr>
                <w:rFonts w:eastAsia="宋体"/>
              </w:rPr>
              <w:t xml:space="preserve">For BS supporting multi-band operation, either this limit or -16dBm/100kHz </w:t>
            </w:r>
            <w:r>
              <w:rPr>
                <w:rFonts w:eastAsia="宋体" w:hint="eastAsia"/>
                <w:lang w:eastAsia="zh-CN"/>
              </w:rPr>
              <w:t>(</w:t>
            </w:r>
            <w:proofErr w:type="spellStart"/>
            <w:r w:rsidRPr="009C4728">
              <w:rPr>
                <w:rFonts w:eastAsia="宋体"/>
              </w:rPr>
              <w:t>f_offset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adjusted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according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measurement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bandwidth),</w:t>
            </w:r>
            <w:r>
              <w:rPr>
                <w:rFonts w:eastAsia="宋体"/>
                <w:lang w:eastAsia="zh-CN"/>
              </w:rPr>
              <w:t xml:space="preserve"> </w:t>
            </w:r>
            <w:r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88495E" w:rsidR="001E41F3" w:rsidRPr="00E57577" w:rsidRDefault="003C181E" w:rsidP="002C36A8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</w:t>
            </w:r>
            <w:r w:rsidR="002C36A8">
              <w:rPr>
                <w:noProof/>
                <w:lang w:eastAsia="zh-CN"/>
              </w:rPr>
              <w:t>NR</w:t>
            </w:r>
            <w:r w:rsidR="00E57577">
              <w:rPr>
                <w:noProof/>
                <w:lang w:eastAsia="zh-CN"/>
              </w:rPr>
              <w:t xml:space="preserve">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41310F">
              <w:t>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EEF2EA" w:rsidR="001E41F3" w:rsidRDefault="002C36A8" w:rsidP="003C181E">
            <w:pPr>
              <w:pStyle w:val="CRCoverPage"/>
              <w:spacing w:after="0"/>
              <w:rPr>
                <w:noProof/>
              </w:rPr>
            </w:pPr>
            <w:r w:rsidRPr="008C3753">
              <w:t>6.6.4.5.3.2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91020B" w14:textId="6614B480" w:rsidR="00EB6C20" w:rsidRPr="00EB6C20" w:rsidRDefault="003C181E" w:rsidP="00EB6C20">
      <w:pPr>
        <w:pStyle w:val="2"/>
        <w:jc w:val="center"/>
        <w:rPr>
          <w:b/>
          <w:bCs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063AE02E" w14:textId="77777777" w:rsidR="00EB6C20" w:rsidRPr="008C3753" w:rsidRDefault="00EB6C20" w:rsidP="00EB6C20">
      <w:pPr>
        <w:pStyle w:val="6"/>
      </w:pPr>
      <w:bookmarkStart w:id="2" w:name="_Toc21099975"/>
      <w:bookmarkStart w:id="3" w:name="_Toc29809773"/>
      <w:bookmarkStart w:id="4" w:name="_Toc36645157"/>
      <w:bookmarkStart w:id="5" w:name="_Toc37272211"/>
      <w:bookmarkStart w:id="6" w:name="_Toc45884457"/>
      <w:bookmarkStart w:id="7" w:name="_Toc53182480"/>
      <w:bookmarkStart w:id="8" w:name="_Toc58860221"/>
      <w:bookmarkStart w:id="9" w:name="_Toc58862725"/>
      <w:bookmarkStart w:id="10" w:name="_Toc61182718"/>
      <w:bookmarkStart w:id="11" w:name="_Toc66728031"/>
      <w:bookmarkStart w:id="12" w:name="_Toc74961834"/>
      <w:bookmarkStart w:id="13" w:name="_Toc75242744"/>
      <w:bookmarkStart w:id="14" w:name="_Toc76545090"/>
      <w:bookmarkStart w:id="15" w:name="_Toc82595193"/>
      <w:bookmarkStart w:id="16" w:name="_Toc89955224"/>
      <w:bookmarkStart w:id="17" w:name="_Toc98773649"/>
      <w:bookmarkStart w:id="18" w:name="_Toc106201408"/>
      <w:bookmarkStart w:id="19" w:name="_Toc115191262"/>
      <w:bookmarkStart w:id="20" w:name="_Toc122013092"/>
      <w:bookmarkStart w:id="21" w:name="_Toc124155911"/>
      <w:bookmarkStart w:id="22" w:name="_Toc131537671"/>
      <w:r w:rsidRPr="008C3753">
        <w:t>6.6.4.5.3.2</w:t>
      </w:r>
      <w:r w:rsidRPr="008C3753">
        <w:tab/>
        <w:t>Category B requirements (Option 2)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BB70766" w14:textId="77777777" w:rsidR="00EB6C20" w:rsidRDefault="00EB6C20" w:rsidP="00EB6C20">
      <w:r>
        <w:t>The limits in this clause are intended for Europe and may be applied regionally for BS operating in Bands n1, n3, n7, n8, n38, n65, n100 or n101.</w:t>
      </w:r>
    </w:p>
    <w:p w14:paraId="7E083DCE" w14:textId="58EE8850" w:rsidR="00EB6C20" w:rsidRDefault="00EB6C20" w:rsidP="00EB6C20">
      <w:r>
        <w:t>For a BS operating in Bands n1, n3, n8, n65</w:t>
      </w:r>
      <w:r>
        <w:rPr>
          <w:rFonts w:cs="v5.0.0"/>
        </w:rPr>
        <w:t xml:space="preserve"> or </w:t>
      </w:r>
      <w:r>
        <w:rPr>
          <w:rFonts w:cs="v5.0.0"/>
          <w:i/>
        </w:rPr>
        <w:t>BS type 1-C</w:t>
      </w:r>
      <w:r>
        <w:rPr>
          <w:rFonts w:cs="v5.0.0"/>
        </w:rPr>
        <w:t xml:space="preserve"> operating in bands n7, n38, n100 or n101</w:t>
      </w:r>
      <w:r>
        <w:t xml:space="preserve"> </w:t>
      </w:r>
      <w:r>
        <w:rPr>
          <w:i/>
        </w:rPr>
        <w:t>basic limits</w:t>
      </w:r>
      <w:r>
        <w:t xml:space="preserve"> are specified in table 6.6.4.5.3.2-1:</w:t>
      </w:r>
    </w:p>
    <w:p w14:paraId="298D4C0E" w14:textId="77777777" w:rsidR="006B6ECB" w:rsidRPr="008C3753" w:rsidRDefault="006B6ECB" w:rsidP="006B6ECB">
      <w:pPr>
        <w:pStyle w:val="TH"/>
        <w:rPr>
          <w:rFonts w:cs="v5.0.0"/>
        </w:rPr>
      </w:pPr>
      <w:r w:rsidRPr="008C3753">
        <w:t>Table 6.6.4.5.3.2-1: Regional Wide Area BS operating band unwanted emission limits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6B6ECB" w:rsidRPr="008C3753" w14:paraId="29B2F6FC" w14:textId="77777777" w:rsidTr="003C724E">
        <w:trPr>
          <w:cantSplit/>
          <w:jc w:val="center"/>
        </w:trPr>
        <w:tc>
          <w:tcPr>
            <w:tcW w:w="2127" w:type="dxa"/>
          </w:tcPr>
          <w:p w14:paraId="2CAB81E4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</w:t>
            </w:r>
            <w:r w:rsidRPr="008C3753">
              <w:rPr>
                <w:rFonts w:cs="Arial"/>
              </w:rPr>
              <w:noBreakHyphen/>
              <w:t xml:space="preserve">3dB point,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4AA2C246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C3753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6103C4FB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v5.0.0"/>
                <w:i/>
                <w:lang w:eastAsia="zh-CN"/>
              </w:rPr>
              <w:t>Basic limit</w:t>
            </w:r>
            <w:r w:rsidRPr="008C3753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68A8AAF2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>Measurement bandwidth</w:t>
            </w:r>
          </w:p>
        </w:tc>
      </w:tr>
      <w:tr w:rsidR="006B6ECB" w:rsidRPr="008C3753" w14:paraId="1649DBAE" w14:textId="77777777" w:rsidTr="003C724E">
        <w:trPr>
          <w:cantSplit/>
          <w:jc w:val="center"/>
        </w:trPr>
        <w:tc>
          <w:tcPr>
            <w:tcW w:w="2127" w:type="dxa"/>
          </w:tcPr>
          <w:p w14:paraId="51B9D8B1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1BAF283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5BF6813A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1AC86EA8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6B6ECB" w:rsidRPr="008C3753" w14:paraId="0B2B0BE7" w14:textId="77777777" w:rsidTr="003C724E">
        <w:trPr>
          <w:cantSplit/>
          <w:jc w:val="center"/>
        </w:trPr>
        <w:tc>
          <w:tcPr>
            <w:tcW w:w="2127" w:type="dxa"/>
          </w:tcPr>
          <w:p w14:paraId="2A7D61FA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27247D67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3DEB9A21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  <w:position w:val="-30"/>
              </w:rPr>
              <w:object w:dxaOrig="3840" w:dyaOrig="720" w14:anchorId="0D379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6pt;height:30.4pt" o:ole="" fillcolor="window">
                  <v:imagedata r:id="rId13" o:title=""/>
                </v:shape>
                <o:OLEObject Type="Embed" ProgID="Equation.3" ShapeID="_x0000_i1025" DrawAspect="Content" ObjectID="_1746445093" r:id="rId14"/>
              </w:object>
            </w:r>
          </w:p>
        </w:tc>
        <w:tc>
          <w:tcPr>
            <w:tcW w:w="1430" w:type="dxa"/>
          </w:tcPr>
          <w:p w14:paraId="1284C94B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6B6ECB" w:rsidRPr="008C3753" w14:paraId="7390A994" w14:textId="77777777" w:rsidTr="003C724E">
        <w:trPr>
          <w:cantSplit/>
          <w:jc w:val="center"/>
        </w:trPr>
        <w:tc>
          <w:tcPr>
            <w:tcW w:w="2127" w:type="dxa"/>
          </w:tcPr>
          <w:p w14:paraId="0D74659A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456A7FC4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21B44C3C" w14:textId="67611866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-24.5dBm</w:t>
            </w:r>
            <w:ins w:id="23" w:author="Huawei-Ling Lin" w:date="2023-05-24T14:29:00Z">
              <w:r>
                <w:rPr>
                  <w:rFonts w:cs="Arial"/>
                </w:rPr>
                <w:t xml:space="preserve"> </w:t>
              </w:r>
              <w:r w:rsidRPr="008C3753">
                <w:rPr>
                  <w:rFonts w:cs="Arial"/>
                </w:rPr>
                <w:t xml:space="preserve">(Note </w:t>
              </w:r>
              <w:r>
                <w:rPr>
                  <w:rFonts w:cs="Arial"/>
                  <w:lang w:eastAsia="zh-CN"/>
                </w:rPr>
                <w:t>5</w:t>
              </w:r>
              <w:r w:rsidRPr="008C3753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CDD5EF5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6B6ECB" w:rsidRPr="008C3753" w14:paraId="63CB88A4" w14:textId="77777777" w:rsidTr="003C724E">
        <w:trPr>
          <w:cantSplit/>
          <w:jc w:val="center"/>
        </w:trPr>
        <w:tc>
          <w:tcPr>
            <w:tcW w:w="2127" w:type="dxa"/>
          </w:tcPr>
          <w:p w14:paraId="0FC68509" w14:textId="77777777" w:rsidR="006B6ECB" w:rsidRPr="008C3753" w:rsidRDefault="006B6ECB" w:rsidP="003C724E">
            <w:pPr>
              <w:pStyle w:val="TAC"/>
              <w:rPr>
                <w:rFonts w:cs="Arial"/>
                <w:lang w:val="fr-FR"/>
              </w:rPr>
            </w:pPr>
            <w:r w:rsidRPr="008C3753">
              <w:rPr>
                <w:rFonts w:cs="v5.0.0"/>
                <w:lang w:val="fr-FR"/>
              </w:rPr>
              <w:t xml:space="preserve">1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fr-FR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  <w:lang w:val="fr-FR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</w:p>
          <w:p w14:paraId="4DEA5DE5" w14:textId="77777777" w:rsidR="006B6ECB" w:rsidRPr="008C3753" w:rsidRDefault="006B6ECB" w:rsidP="003C724E">
            <w:pPr>
              <w:pStyle w:val="TAC"/>
              <w:rPr>
                <w:rFonts w:cs="v5.0.0"/>
                <w:lang w:val="fr-FR"/>
              </w:rPr>
            </w:pPr>
            <w:r w:rsidRPr="008C3753">
              <w:rPr>
                <w:rFonts w:cs="Arial"/>
                <w:lang w:val="fr-FR"/>
              </w:rPr>
              <w:t xml:space="preserve">min( 10 MHz,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  <w:lang w:val="fr-FR"/>
              </w:rPr>
              <w:t>f</w:t>
            </w:r>
            <w:r w:rsidRPr="008C3753">
              <w:rPr>
                <w:rFonts w:cs="Arial"/>
                <w:vertAlign w:val="subscript"/>
                <w:lang w:val="fr-FR"/>
              </w:rPr>
              <w:t>max</w:t>
            </w:r>
            <w:r w:rsidRPr="008C3753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320F9CD" w14:textId="77777777" w:rsidR="006B6ECB" w:rsidRPr="008C3753" w:rsidRDefault="006B6ECB" w:rsidP="003C724E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 xml:space="preserve">1.5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sv-FI"/>
              </w:rPr>
              <w:t xml:space="preserve"> f_offset &lt;</w:t>
            </w:r>
          </w:p>
          <w:p w14:paraId="131BFEA0" w14:textId="77777777" w:rsidR="006B6ECB" w:rsidRPr="008C3753" w:rsidRDefault="006B6ECB" w:rsidP="003C724E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>min(10.5 MHz, f_offset</w:t>
            </w:r>
            <w:r w:rsidRPr="008C3753">
              <w:rPr>
                <w:rFonts w:cs="v5.0.0"/>
                <w:vertAlign w:val="subscript"/>
                <w:lang w:val="sv-FI"/>
              </w:rPr>
              <w:t>max</w:t>
            </w:r>
            <w:r w:rsidRPr="008C375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3403E8BD" w14:textId="32D9C189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-11.5dBm</w:t>
            </w:r>
            <w:ins w:id="24" w:author="Huawei-Ling Lin" w:date="2023-05-24T14:29:00Z">
              <w:r>
                <w:rPr>
                  <w:rFonts w:cs="Arial"/>
                </w:rPr>
                <w:t xml:space="preserve"> </w:t>
              </w:r>
              <w:r w:rsidRPr="008C3753">
                <w:rPr>
                  <w:rFonts w:cs="Arial"/>
                </w:rPr>
                <w:t xml:space="preserve">(Note </w:t>
              </w:r>
              <w:r>
                <w:rPr>
                  <w:rFonts w:cs="Arial"/>
                  <w:lang w:eastAsia="zh-CN"/>
                </w:rPr>
                <w:t>5</w:t>
              </w:r>
              <w:r w:rsidRPr="008C3753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5045F5F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6B6ECB" w:rsidRPr="008C3753" w14:paraId="498EBD30" w14:textId="77777777" w:rsidTr="003C724E">
        <w:trPr>
          <w:cantSplit/>
          <w:jc w:val="center"/>
        </w:trPr>
        <w:tc>
          <w:tcPr>
            <w:tcW w:w="2127" w:type="dxa"/>
          </w:tcPr>
          <w:p w14:paraId="1245E036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  <w:r w:rsidRPr="008C3753">
              <w:rPr>
                <w:rFonts w:cs="Arial"/>
              </w:rPr>
              <w:t xml:space="preserve"> </w:t>
            </w:r>
            <w:r w:rsidRPr="008C3753">
              <w:rPr>
                <w:rFonts w:cs="Arial"/>
              </w:rPr>
              <w:sym w:font="Symbol" w:char="F044"/>
            </w:r>
            <w:proofErr w:type="spellStart"/>
            <w:r w:rsidRPr="008C3753">
              <w:rPr>
                <w:rFonts w:cs="Arial"/>
              </w:rPr>
              <w:t>f</w:t>
            </w:r>
            <w:r w:rsidRPr="008C3753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1DB728EC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</w:t>
            </w:r>
            <w:proofErr w:type="spellStart"/>
            <w:r w:rsidRPr="008C3753">
              <w:rPr>
                <w:rFonts w:cs="v5.0.0"/>
              </w:rPr>
              <w:t>f_offset</w:t>
            </w:r>
            <w:r w:rsidRPr="008C3753">
              <w:rPr>
                <w:rFonts w:cs="v5.0.0"/>
                <w:vertAlign w:val="subscript"/>
              </w:rPr>
              <w:t>max</w:t>
            </w:r>
            <w:proofErr w:type="spellEnd"/>
            <w:r w:rsidRPr="008C3753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16A9AD25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-15 dBm (Note </w:t>
            </w:r>
            <w:r w:rsidRPr="008C3753">
              <w:rPr>
                <w:rFonts w:cs="Arial"/>
                <w:lang w:eastAsia="zh-CN"/>
              </w:rPr>
              <w:t>3</w:t>
            </w:r>
            <w:r w:rsidRPr="008C3753">
              <w:rPr>
                <w:rFonts w:cs="Arial"/>
              </w:rPr>
              <w:t>)</w:t>
            </w:r>
          </w:p>
        </w:tc>
        <w:tc>
          <w:tcPr>
            <w:tcW w:w="1430" w:type="dxa"/>
          </w:tcPr>
          <w:p w14:paraId="06641BE4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6B6ECB" w:rsidRPr="008C3753" w14:paraId="4B6B1675" w14:textId="77777777" w:rsidTr="003C724E">
        <w:trPr>
          <w:cantSplit/>
          <w:jc w:val="center"/>
        </w:trPr>
        <w:tc>
          <w:tcPr>
            <w:tcW w:w="9988" w:type="dxa"/>
            <w:gridSpan w:val="4"/>
          </w:tcPr>
          <w:p w14:paraId="03FCBF98" w14:textId="22DB4739" w:rsidR="006B6ECB" w:rsidRPr="008C3753" w:rsidRDefault="006B6ECB" w:rsidP="003C724E">
            <w:pPr>
              <w:pStyle w:val="TAN"/>
              <w:rPr>
                <w:rFonts w:cs="Arial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8C3753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C3753">
              <w:rPr>
                <w:rFonts w:cs="Arial"/>
              </w:rPr>
              <w:t xml:space="preserve">. Exception is </w:t>
            </w:r>
            <w:r w:rsidRPr="008C3753">
              <w:rPr>
                <w:rFonts w:ascii="Symbol" w:hAnsi="Symbol" w:cs="Arial"/>
              </w:rPr>
              <w:t></w:t>
            </w:r>
            <w:r w:rsidRPr="008C3753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>
              <w:rPr>
                <w:rFonts w:cs="Arial"/>
              </w:rPr>
              <w:t xml:space="preserve"> </w:t>
            </w:r>
            <w:r w:rsidR="0072654E">
              <w:rPr>
                <w:rFonts w:cs="Arial"/>
              </w:rPr>
              <w:t>(</w:t>
            </w:r>
            <w:r w:rsidR="0072654E">
              <w:rPr>
                <w:rFonts w:eastAsia="宋体"/>
              </w:rPr>
              <w:t>f</w:t>
            </w:r>
            <w:r w:rsidR="0072654E" w:rsidRPr="009C4728">
              <w:rPr>
                <w:rFonts w:eastAsia="宋体"/>
              </w:rPr>
              <w:t xml:space="preserve">or BS supporting multi-band operation, either this limit or -16dBm/100kHz </w:t>
            </w:r>
            <w:r w:rsidR="0072654E">
              <w:rPr>
                <w:rFonts w:eastAsia="宋体" w:hint="eastAsia"/>
                <w:lang w:eastAsia="zh-CN"/>
              </w:rPr>
              <w:t>(</w:t>
            </w:r>
            <w:proofErr w:type="spellStart"/>
            <w:r w:rsidR="0072654E" w:rsidRPr="009C4728">
              <w:rPr>
                <w:rFonts w:eastAsia="宋体"/>
              </w:rPr>
              <w:t>f_offset</w:t>
            </w:r>
            <w:proofErr w:type="spellEnd"/>
            <w:r w:rsidR="0072654E">
              <w:rPr>
                <w:rFonts w:eastAsia="宋体" w:hint="eastAsia"/>
                <w:lang w:eastAsia="zh-CN"/>
              </w:rPr>
              <w:t xml:space="preserve"> adjusted</w:t>
            </w:r>
            <w:r w:rsidR="0072654E">
              <w:rPr>
                <w:rFonts w:eastAsia="宋体"/>
              </w:rPr>
              <w:t xml:space="preserve"> </w:t>
            </w:r>
            <w:r w:rsidR="0072654E">
              <w:rPr>
                <w:rFonts w:eastAsia="宋体" w:hint="eastAsia"/>
                <w:lang w:eastAsia="zh-CN"/>
              </w:rPr>
              <w:t>according</w:t>
            </w:r>
            <w:r w:rsidR="0072654E">
              <w:rPr>
                <w:rFonts w:eastAsia="宋体"/>
              </w:rPr>
              <w:t xml:space="preserve"> </w:t>
            </w:r>
            <w:r w:rsidR="0072654E">
              <w:rPr>
                <w:rFonts w:eastAsia="宋体" w:hint="eastAsia"/>
                <w:lang w:eastAsia="zh-CN"/>
              </w:rPr>
              <w:t>to</w:t>
            </w:r>
            <w:r w:rsidR="0072654E">
              <w:rPr>
                <w:rFonts w:eastAsia="宋体"/>
                <w:lang w:eastAsia="zh-CN"/>
              </w:rPr>
              <w:t xml:space="preserve"> </w:t>
            </w:r>
            <w:r w:rsidR="0072654E">
              <w:rPr>
                <w:rFonts w:eastAsia="宋体" w:hint="eastAsia"/>
                <w:lang w:eastAsia="zh-CN"/>
              </w:rPr>
              <w:t>the</w:t>
            </w:r>
            <w:r w:rsidR="0072654E">
              <w:rPr>
                <w:rFonts w:eastAsia="宋体"/>
                <w:lang w:eastAsia="zh-CN"/>
              </w:rPr>
              <w:t xml:space="preserve"> </w:t>
            </w:r>
            <w:r w:rsidR="0072654E">
              <w:rPr>
                <w:rFonts w:eastAsia="宋体" w:hint="eastAsia"/>
                <w:lang w:eastAsia="zh-CN"/>
              </w:rPr>
              <w:t>measurement</w:t>
            </w:r>
            <w:r w:rsidR="0072654E">
              <w:rPr>
                <w:rFonts w:eastAsia="宋体"/>
                <w:lang w:eastAsia="zh-CN"/>
              </w:rPr>
              <w:t xml:space="preserve"> </w:t>
            </w:r>
            <w:r w:rsidR="0072654E">
              <w:rPr>
                <w:rFonts w:eastAsia="宋体" w:hint="eastAsia"/>
                <w:lang w:eastAsia="zh-CN"/>
              </w:rPr>
              <w:t>bandwidth)</w:t>
            </w:r>
            <w:r w:rsidR="0072654E">
              <w:rPr>
                <w:rFonts w:eastAsia="宋体"/>
                <w:lang w:eastAsia="zh-CN"/>
              </w:rPr>
              <w:t xml:space="preserve">, </w:t>
            </w:r>
            <w:r w:rsidR="0072654E" w:rsidRPr="009C4728">
              <w:rPr>
                <w:rFonts w:eastAsia="宋体"/>
              </w:rPr>
              <w:t>whichever is less stringent, shall apply for operating bands &lt;1GHz</w:t>
            </w:r>
            <w:r w:rsidR="0072654E">
              <w:rPr>
                <w:rFonts w:eastAsia="宋体"/>
              </w:rPr>
              <w:t>)</w:t>
            </w:r>
            <w:r w:rsidRPr="008C3753">
              <w:rPr>
                <w:rFonts w:cs="Arial"/>
              </w:rPr>
              <w:t>.</w:t>
            </w:r>
          </w:p>
          <w:p w14:paraId="124EE5F1" w14:textId="77777777" w:rsidR="006B6ECB" w:rsidRPr="008C3753" w:rsidRDefault="006B6ECB" w:rsidP="003C724E">
            <w:pPr>
              <w:pStyle w:val="TAN"/>
              <w:rPr>
                <w:rFonts w:cs="Arial"/>
              </w:rPr>
            </w:pPr>
            <w:r w:rsidRPr="008C3753">
              <w:rPr>
                <w:rFonts w:cs="Arial"/>
              </w:rPr>
              <w:t>NOTE 2:</w:t>
            </w:r>
            <w:r w:rsidRPr="008C3753">
              <w:rPr>
                <w:rFonts w:cs="Arial"/>
              </w:rPr>
              <w:tab/>
              <w:t xml:space="preserve">For a </w:t>
            </w:r>
            <w:r w:rsidRPr="008C3753">
              <w:rPr>
                <w:rFonts w:cs="Arial"/>
                <w:i/>
              </w:rPr>
              <w:t>multi-band connector</w:t>
            </w:r>
            <w:r w:rsidRPr="008C3753">
              <w:rPr>
                <w:rFonts w:cs="Arial"/>
              </w:rPr>
              <w:t xml:space="preserve"> with Inter RF Bandwidth gap &lt; </w:t>
            </w:r>
            <w:r w:rsidRPr="008C3753">
              <w:t>2*</w:t>
            </w:r>
            <w:proofErr w:type="spellStart"/>
            <w:r w:rsidRPr="008C3753">
              <w:t>Δf</w:t>
            </w:r>
            <w:r w:rsidRPr="008C3753">
              <w:rPr>
                <w:vertAlign w:val="subscript"/>
              </w:rPr>
              <w:t>OBUE</w:t>
            </w:r>
            <w:proofErr w:type="spellEnd"/>
            <w:r w:rsidRPr="008C3753">
              <w:rPr>
                <w:rFonts w:cs="Arial"/>
              </w:rPr>
              <w:t xml:space="preserve"> the minimum requirement within the Inter RF Bandwidth gaps is calculated as a cumulative sum of contributions from adjacent sub-blocks or RF Bandwidth on each side of the Inter RF Bandwidth gap</w:t>
            </w:r>
            <w:r w:rsidRPr="008C3753">
              <w:rPr>
                <w:rFonts w:cs="v5.0.0"/>
              </w:rPr>
              <w:t xml:space="preserve">, where the contribution from the far-end sub-block </w:t>
            </w:r>
            <w:r w:rsidRPr="008C3753">
              <w:rPr>
                <w:rFonts w:cs="Arial"/>
              </w:rPr>
              <w:t xml:space="preserve">or RF Bandwidth </w:t>
            </w:r>
            <w:r w:rsidRPr="008C3753">
              <w:rPr>
                <w:rFonts w:cs="v5.0.0"/>
              </w:rPr>
              <w:t>shall be scaled according to the measurement bandwidth of the near-end sub-block</w:t>
            </w:r>
            <w:r w:rsidRPr="008C3753">
              <w:rPr>
                <w:rFonts w:cs="Arial"/>
              </w:rPr>
              <w:t xml:space="preserve"> or RF Bandwidth.</w:t>
            </w:r>
          </w:p>
          <w:p w14:paraId="77D7F91B" w14:textId="77777777" w:rsidR="006B6ECB" w:rsidRPr="008C3753" w:rsidRDefault="006B6ECB" w:rsidP="003C724E">
            <w:pPr>
              <w:pStyle w:val="TAN"/>
            </w:pPr>
            <w:r w:rsidRPr="008C3753">
              <w:t>NOTE 3</w:t>
            </w:r>
            <w:r w:rsidRPr="008C3753">
              <w:rPr>
                <w:lang w:eastAsia="zh-CN"/>
              </w:rPr>
              <w:t>:</w:t>
            </w:r>
            <w:r w:rsidRPr="008C3753">
              <w:rPr>
                <w:lang w:eastAsia="zh-CN"/>
              </w:rPr>
              <w:tab/>
            </w:r>
            <w:r w:rsidRPr="008C3753">
              <w:t xml:space="preserve">The requirement is not applicable when </w:t>
            </w:r>
            <w:r w:rsidRPr="008C3753">
              <w:sym w:font="Symbol" w:char="F044"/>
            </w:r>
            <w:proofErr w:type="spellStart"/>
            <w:r w:rsidRPr="008C3753">
              <w:t>f</w:t>
            </w:r>
            <w:r w:rsidRPr="008C3753">
              <w:rPr>
                <w:vertAlign w:val="subscript"/>
              </w:rPr>
              <w:t>max</w:t>
            </w:r>
            <w:proofErr w:type="spellEnd"/>
            <w:r w:rsidRPr="008C3753">
              <w:t xml:space="preserve"> &lt; 10 </w:t>
            </w:r>
            <w:proofErr w:type="spellStart"/>
            <w:r w:rsidRPr="008C3753">
              <w:t>MHz.</w:t>
            </w:r>
            <w:proofErr w:type="spellEnd"/>
          </w:p>
          <w:p w14:paraId="5AF385D4" w14:textId="77777777" w:rsidR="006B6ECB" w:rsidRDefault="006B6ECB" w:rsidP="006B6ECB">
            <w:pPr>
              <w:pStyle w:val="TAN"/>
            </w:pPr>
            <w:r w:rsidRPr="008C3753">
              <w:t>NOTE 4:</w:t>
            </w:r>
            <w:r w:rsidRPr="008C3753">
              <w:tab/>
              <w:t xml:space="preserve">This frequency range ensures that the range of values of </w:t>
            </w:r>
            <w:proofErr w:type="spellStart"/>
            <w:r w:rsidRPr="008C3753">
              <w:t>f_offset</w:t>
            </w:r>
            <w:proofErr w:type="spellEnd"/>
            <w:r w:rsidRPr="008C3753">
              <w:t xml:space="preserve"> is continuous.</w:t>
            </w:r>
          </w:p>
          <w:p w14:paraId="337C879B" w14:textId="1FD585FC" w:rsidR="006B6ECB" w:rsidRPr="008C3753" w:rsidRDefault="006B6ECB" w:rsidP="006B6ECB">
            <w:pPr>
              <w:pStyle w:val="TAN"/>
              <w:rPr>
                <w:rFonts w:cs="Arial"/>
                <w:lang w:eastAsia="zh-CN"/>
              </w:rPr>
            </w:pPr>
            <w:ins w:id="25" w:author="Huawei-Ling Lin" w:date="2023-05-24T14:31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5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bandwidth)</w:t>
              </w:r>
              <w:r>
                <w:rPr>
                  <w:rFonts w:eastAsia="宋体"/>
                  <w:lang w:eastAsia="zh-CN"/>
                </w:rPr>
                <w:t xml:space="preserve">,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6D0E7615" w14:textId="77777777" w:rsidR="006B6ECB" w:rsidRPr="006B6ECB" w:rsidRDefault="006B6ECB" w:rsidP="00EB6C2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F0B74" w14:textId="77777777" w:rsidR="00664D5C" w:rsidRDefault="00664D5C">
      <w:r>
        <w:separator/>
      </w:r>
    </w:p>
  </w:endnote>
  <w:endnote w:type="continuationSeparator" w:id="0">
    <w:p w14:paraId="6C28C55D" w14:textId="77777777" w:rsidR="00664D5C" w:rsidRDefault="0066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A3923" w14:textId="77777777" w:rsidR="00664D5C" w:rsidRDefault="00664D5C">
      <w:r>
        <w:separator/>
      </w:r>
    </w:p>
  </w:footnote>
  <w:footnote w:type="continuationSeparator" w:id="0">
    <w:p w14:paraId="4FA71AFF" w14:textId="77777777" w:rsidR="00664D5C" w:rsidRDefault="0066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466"/>
    <w:multiLevelType w:val="hybridMultilevel"/>
    <w:tmpl w:val="80408B6A"/>
    <w:lvl w:ilvl="0" w:tplc="8188A05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45389"/>
    <w:rsid w:val="000A01FF"/>
    <w:rsid w:val="000A6394"/>
    <w:rsid w:val="000B7FED"/>
    <w:rsid w:val="000C038A"/>
    <w:rsid w:val="000C6598"/>
    <w:rsid w:val="000D44B3"/>
    <w:rsid w:val="000E2CB8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22DBA"/>
    <w:rsid w:val="00236638"/>
    <w:rsid w:val="0026004D"/>
    <w:rsid w:val="002640DD"/>
    <w:rsid w:val="00275D12"/>
    <w:rsid w:val="00284FEB"/>
    <w:rsid w:val="002860C4"/>
    <w:rsid w:val="002B5741"/>
    <w:rsid w:val="002C36A8"/>
    <w:rsid w:val="002E472E"/>
    <w:rsid w:val="00305409"/>
    <w:rsid w:val="003405A0"/>
    <w:rsid w:val="003609EF"/>
    <w:rsid w:val="0036231A"/>
    <w:rsid w:val="00374DD4"/>
    <w:rsid w:val="003C181E"/>
    <w:rsid w:val="003E1A36"/>
    <w:rsid w:val="003F1FA3"/>
    <w:rsid w:val="00410371"/>
    <w:rsid w:val="0041310F"/>
    <w:rsid w:val="004242F1"/>
    <w:rsid w:val="004B75B7"/>
    <w:rsid w:val="004E4239"/>
    <w:rsid w:val="005141D9"/>
    <w:rsid w:val="0051580D"/>
    <w:rsid w:val="00547111"/>
    <w:rsid w:val="00592D74"/>
    <w:rsid w:val="005C7179"/>
    <w:rsid w:val="005E2C44"/>
    <w:rsid w:val="005F25B8"/>
    <w:rsid w:val="00621188"/>
    <w:rsid w:val="006257ED"/>
    <w:rsid w:val="00653DE4"/>
    <w:rsid w:val="00664D5C"/>
    <w:rsid w:val="00665C47"/>
    <w:rsid w:val="00695808"/>
    <w:rsid w:val="006B46FB"/>
    <w:rsid w:val="006B6ECB"/>
    <w:rsid w:val="006E21FB"/>
    <w:rsid w:val="007120F9"/>
    <w:rsid w:val="0072654E"/>
    <w:rsid w:val="007632A3"/>
    <w:rsid w:val="00792342"/>
    <w:rsid w:val="007977A8"/>
    <w:rsid w:val="007B512A"/>
    <w:rsid w:val="007C2097"/>
    <w:rsid w:val="007D6A07"/>
    <w:rsid w:val="007F7259"/>
    <w:rsid w:val="008040A8"/>
    <w:rsid w:val="008279FA"/>
    <w:rsid w:val="00834AA6"/>
    <w:rsid w:val="00844343"/>
    <w:rsid w:val="008626E7"/>
    <w:rsid w:val="00867A86"/>
    <w:rsid w:val="00870EE7"/>
    <w:rsid w:val="008863B9"/>
    <w:rsid w:val="008A45A6"/>
    <w:rsid w:val="008D3C61"/>
    <w:rsid w:val="008D3CCC"/>
    <w:rsid w:val="008F3789"/>
    <w:rsid w:val="008F686C"/>
    <w:rsid w:val="00907210"/>
    <w:rsid w:val="009148DE"/>
    <w:rsid w:val="00941E30"/>
    <w:rsid w:val="009777D9"/>
    <w:rsid w:val="00991B88"/>
    <w:rsid w:val="009A5753"/>
    <w:rsid w:val="009A579D"/>
    <w:rsid w:val="009C1C63"/>
    <w:rsid w:val="009E3297"/>
    <w:rsid w:val="009F6C23"/>
    <w:rsid w:val="009F734F"/>
    <w:rsid w:val="00A246B6"/>
    <w:rsid w:val="00A46595"/>
    <w:rsid w:val="00A47E70"/>
    <w:rsid w:val="00A50CF0"/>
    <w:rsid w:val="00A7483F"/>
    <w:rsid w:val="00A7671C"/>
    <w:rsid w:val="00A850FF"/>
    <w:rsid w:val="00AA2CBC"/>
    <w:rsid w:val="00AC5820"/>
    <w:rsid w:val="00AD1CD8"/>
    <w:rsid w:val="00B029EA"/>
    <w:rsid w:val="00B07E4B"/>
    <w:rsid w:val="00B258BB"/>
    <w:rsid w:val="00B67B97"/>
    <w:rsid w:val="00B968C8"/>
    <w:rsid w:val="00BA3EC5"/>
    <w:rsid w:val="00BA51D9"/>
    <w:rsid w:val="00BB5DFC"/>
    <w:rsid w:val="00BD279D"/>
    <w:rsid w:val="00BD6BB8"/>
    <w:rsid w:val="00C60999"/>
    <w:rsid w:val="00C66BA2"/>
    <w:rsid w:val="00C870F6"/>
    <w:rsid w:val="00C95985"/>
    <w:rsid w:val="00CC5026"/>
    <w:rsid w:val="00CC68D0"/>
    <w:rsid w:val="00D03F9A"/>
    <w:rsid w:val="00D06D51"/>
    <w:rsid w:val="00D1554D"/>
    <w:rsid w:val="00D24991"/>
    <w:rsid w:val="00D264EE"/>
    <w:rsid w:val="00D50255"/>
    <w:rsid w:val="00D62CAF"/>
    <w:rsid w:val="00D66520"/>
    <w:rsid w:val="00D84AE9"/>
    <w:rsid w:val="00DE34CF"/>
    <w:rsid w:val="00E13F3D"/>
    <w:rsid w:val="00E26873"/>
    <w:rsid w:val="00E34898"/>
    <w:rsid w:val="00E57577"/>
    <w:rsid w:val="00E65727"/>
    <w:rsid w:val="00E65FE5"/>
    <w:rsid w:val="00E91F26"/>
    <w:rsid w:val="00EB09B7"/>
    <w:rsid w:val="00EB6C20"/>
    <w:rsid w:val="00EE7D7C"/>
    <w:rsid w:val="00EF5FE4"/>
    <w:rsid w:val="00F00503"/>
    <w:rsid w:val="00F25D98"/>
    <w:rsid w:val="00F271A8"/>
    <w:rsid w:val="00F300FB"/>
    <w:rsid w:val="00FB6386"/>
    <w:rsid w:val="00FC068B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,2&#10;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B6C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B2D1-7AEB-4F56-B14C-D689C30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33</cp:revision>
  <cp:lastPrinted>1899-12-31T23:00:00Z</cp:lastPrinted>
  <dcterms:created xsi:type="dcterms:W3CDTF">2020-02-03T08:32:00Z</dcterms:created>
  <dcterms:modified xsi:type="dcterms:W3CDTF">2023-05-24T06:43:00Z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(3)Jz/0HTUJlCALuEvzvEVnwIMHX8hNQEXuPBY/XDUmKJpjErz8SgHEs2skgJN2Qq42CLdIPZsa
N94yyhYzeH4IJNxEOcbBpWhAr2/wvOXLDXmaPThHSkLHueJBvsoo92ODhq8uJS3bWlGC/tg2
Im+Y3F10OtFxImLA6uVFCC6dB/hmmg2JjDJBgr33NKDYUGepqQiwA38loBuesmDUFUE9uZYD
vZi0pvVesolePD0uvr</vt:lpwstr>
  </property>
  <property fmtid="{D5CDD505-2E9C-101B-9397-08002B2CF9AE}" pid="22" name="_2015_ms_pID_7253431">
    <vt:lpwstr>hNMwktM6Hf0Pz7D+8mL9J2m12YQsjOHHgR6r5ZsF9uP08Yb+JLFj7v
zs143sJqfK92W/grf5DvjWf8QInSCk4/4fmoSQzMD0kfI4LpLGFvFutE+iLyfqS7ZHlCm8Om
WNE04pAAKleUy4d9ev5XTOz+dp2EXm62Mxw8ko9fVLNF3e4b+XxNHXCM86IwGXYed/rGa1rf
lNnNj7Os8Hq/dSkxC5ybeNSskf1JVLw3Jacb</vt:lpwstr>
  </property>
  <property fmtid="{D5CDD505-2E9C-101B-9397-08002B2CF9AE}" pid="23" name="_2015_ms_pID_7253432">
    <vt:lpwstr>fQ==</vt:lpwstr>
  </property>
</Properties>
</file>