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2E077D6F" w:rsidR="001E41F3" w:rsidRDefault="003C18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107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</w:t>
      </w:r>
      <w:r w:rsidR="001E41F3">
        <w:rPr>
          <w:b/>
          <w:i/>
          <w:noProof/>
          <w:sz w:val="28"/>
        </w:rPr>
        <w:tab/>
      </w:r>
      <w:r w:rsidR="002C6FC4">
        <w:rPr>
          <w:b/>
          <w:i/>
          <w:noProof/>
          <w:sz w:val="28"/>
        </w:rPr>
        <w:t xml:space="preserve">rev </w:t>
      </w:r>
      <w:r w:rsidR="00E569B8" w:rsidRPr="00E569B8">
        <w:rPr>
          <w:b/>
          <w:noProof/>
          <w:sz w:val="28"/>
          <w:lang w:eastAsia="ko-KR"/>
        </w:rPr>
        <w:t>R4-2308492</w:t>
      </w:r>
    </w:p>
    <w:p w14:paraId="254E8AEF" w14:textId="4A6D33A5" w:rsidR="003C181E" w:rsidRPr="009B621F" w:rsidRDefault="000E7A9C" w:rsidP="003C181E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3C181E">
        <w:rPr>
          <w:rFonts w:hint="eastAsia"/>
          <w:b/>
          <w:noProof/>
          <w:sz w:val="24"/>
          <w:lang w:eastAsia="zh-CN"/>
        </w:rPr>
        <w:t>Incheon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A81F2F" w:rsidRPr="00BA51D9">
          <w:rPr>
            <w:b/>
            <w:noProof/>
            <w:sz w:val="24"/>
          </w:rPr>
          <w:t>Korea (Republic Of)</w:t>
        </w:r>
      </w:fldSimple>
      <w:r w:rsidR="00A81F2F">
        <w:rPr>
          <w:b/>
          <w:noProof/>
          <w:sz w:val="24"/>
        </w:rPr>
        <w:t xml:space="preserve">, </w:t>
      </w:r>
      <w:fldSimple w:instr=" DOCPROPERTY  StartDate  \* MERGEFORMAT ">
        <w:r w:rsidR="00A81F2F" w:rsidRPr="00BA51D9">
          <w:rPr>
            <w:b/>
            <w:noProof/>
            <w:sz w:val="24"/>
          </w:rPr>
          <w:t>22nd May 2023</w:t>
        </w:r>
      </w:fldSimple>
      <w:r w:rsidR="00A81F2F">
        <w:rPr>
          <w:b/>
          <w:noProof/>
          <w:sz w:val="24"/>
        </w:rPr>
        <w:t xml:space="preserve"> - </w:t>
      </w:r>
      <w:fldSimple w:instr=" DOCPROPERTY  EndDate  \* MERGEFORMAT ">
        <w:r w:rsidR="00A81F2F" w:rsidRPr="00BA51D9">
          <w:rPr>
            <w:b/>
            <w:noProof/>
            <w:sz w:val="24"/>
          </w:rPr>
          <w:t>26th May 2023</w:t>
        </w:r>
      </w:fldSimple>
    </w:p>
    <w:p w14:paraId="7CB45193" w14:textId="62F327E6" w:rsidR="001E41F3" w:rsidRPr="003C181E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B588F0" w:rsidR="001E41F3" w:rsidRPr="00410371" w:rsidRDefault="0017037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9C41FE" w:rsidR="001E41F3" w:rsidRPr="00410371" w:rsidRDefault="006F5D8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81F2F" w:rsidRPr="00410371">
                <w:rPr>
                  <w:b/>
                  <w:noProof/>
                  <w:sz w:val="28"/>
                </w:rPr>
                <w:t>0480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518F3E1" w:rsidR="001E41F3" w:rsidRPr="00410371" w:rsidRDefault="0066715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92F3D2B" w:rsidR="001E41F3" w:rsidRPr="00410371" w:rsidRDefault="003C181E" w:rsidP="00AF01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 w:rsidR="00AF0146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D3D68">
              <w:rPr>
                <w:b/>
                <w:noProof/>
                <w:sz w:val="28"/>
              </w:rPr>
              <w:t>1</w:t>
            </w:r>
            <w:r w:rsidR="00AF0146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023C12A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180F42" w:rsidR="00F25D98" w:rsidRDefault="001C3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7592C7" w:rsidR="001E41F3" w:rsidRDefault="003C181E" w:rsidP="0017037D">
            <w:pPr>
              <w:pStyle w:val="CRCoverPage"/>
              <w:spacing w:after="0"/>
              <w:ind w:left="100"/>
              <w:rPr>
                <w:noProof/>
              </w:rPr>
            </w:pPr>
            <w:r w:rsidRPr="00626D72">
              <w:t xml:space="preserve">CR for </w:t>
            </w:r>
            <w:r w:rsidR="003029AB">
              <w:t xml:space="preserve">TS </w:t>
            </w:r>
            <w:r w:rsidRPr="00626D72">
              <w:t>3</w:t>
            </w:r>
            <w:r w:rsidR="003029AB">
              <w:t>8</w:t>
            </w:r>
            <w:r w:rsidRPr="00626D72">
              <w:t>.1</w:t>
            </w:r>
            <w:r w:rsidR="003029AB">
              <w:t>04</w:t>
            </w:r>
            <w:r w:rsidR="0017037D">
              <w:t>:</w:t>
            </w:r>
            <w:r w:rsidRPr="00626D72">
              <w:t xml:space="preserve"> </w:t>
            </w:r>
            <w:r w:rsidR="00E57577" w:rsidRPr="00E57577">
              <w:t xml:space="preserve">Operating band unwanted emissions for Single RAT </w:t>
            </w:r>
            <w:r w:rsidR="00E57577">
              <w:rPr>
                <w:rFonts w:hint="eastAsia"/>
                <w:lang w:eastAsia="zh-CN"/>
              </w:rPr>
              <w:t>multi-</w:t>
            </w:r>
            <w:r w:rsidR="00E57577">
              <w:t>band</w:t>
            </w:r>
            <w:r w:rsidR="00E57577" w:rsidRPr="00E57577">
              <w:t xml:space="preserve"> BS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B57AFD" w:rsidR="001E41F3" w:rsidRDefault="003C181E">
            <w:pPr>
              <w:pStyle w:val="CRCoverPage"/>
              <w:spacing w:after="0"/>
              <w:ind w:left="100"/>
              <w:rPr>
                <w:noProof/>
              </w:rPr>
            </w:pPr>
            <w:r w:rsidRPr="00E06D59"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4F7120" w:rsidR="001E41F3" w:rsidRDefault="003C18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521197" w:rsidR="001E41F3" w:rsidRDefault="00204097" w:rsidP="002C0A41">
            <w:pPr>
              <w:pStyle w:val="CRCoverPage"/>
              <w:spacing w:after="0"/>
              <w:ind w:left="100"/>
              <w:rPr>
                <w:noProof/>
              </w:rPr>
            </w:pPr>
            <w:r w:rsidRPr="00204097">
              <w:rPr>
                <w:noProof/>
              </w:rPr>
              <w:t>MB_MSR_RF-Core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BA4AFC" w:rsidR="001E41F3" w:rsidRDefault="003C181E" w:rsidP="00A81F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2023-05-1</w:t>
            </w:r>
            <w:r w:rsidR="00A81F2F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79B374" w:rsidR="001E41F3" w:rsidRDefault="003C18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90F0D5C" w:rsidR="001E41F3" w:rsidRDefault="003C181E" w:rsidP="00B21B3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B21B31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99B30E9" w:rsidR="001E41F3" w:rsidRDefault="0017037D" w:rsidP="0017037D">
            <w:pPr>
              <w:pStyle w:val="CRCoverPage"/>
              <w:spacing w:after="0"/>
              <w:rPr>
                <w:noProof/>
              </w:rPr>
            </w:pPr>
            <w:r>
              <w:t xml:space="preserve">In </w:t>
            </w:r>
            <w:r w:rsidR="003C181E">
              <w:t xml:space="preserve">current specification </w:t>
            </w:r>
            <w:r w:rsidR="008F204A">
              <w:t xml:space="preserve">TS </w:t>
            </w:r>
            <w:r w:rsidR="008F204A" w:rsidRPr="00626D72">
              <w:t>3</w:t>
            </w:r>
            <w:r w:rsidR="008F204A">
              <w:t>8</w:t>
            </w:r>
            <w:r w:rsidR="008F204A" w:rsidRPr="00626D72">
              <w:t>.1</w:t>
            </w:r>
            <w:r w:rsidR="008F204A">
              <w:t>04</w:t>
            </w:r>
            <w:r>
              <w:t>,</w:t>
            </w:r>
            <w:r w:rsidR="00E57577">
              <w:t xml:space="preserve"> </w:t>
            </w:r>
            <w:r w:rsidRPr="00E57577">
              <w:t>Operating band unwanted emissions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limits for single RAT </w:t>
            </w:r>
            <w:r w:rsidR="008F204A">
              <w:rPr>
                <w:rFonts w:hint="eastAsia"/>
                <w:lang w:eastAsia="zh-CN"/>
              </w:rPr>
              <w:t>NR</w:t>
            </w:r>
            <w:r w:rsidR="00E57577">
              <w:t xml:space="preserve">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 xml:space="preserve">band BS is not align with </w:t>
            </w:r>
            <w:r>
              <w:t xml:space="preserve">that for </w:t>
            </w:r>
            <w:r w:rsidR="00E57577">
              <w:t>MSR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>band BS</w:t>
            </w:r>
            <w:r w:rsidR="001C338C">
              <w:t xml:space="preserve"> in 37 series specifications.</w:t>
            </w:r>
            <w:r w:rsidR="003C181E"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6375E8B" w:rsidR="008437FC" w:rsidRPr="00DE53E0" w:rsidRDefault="00667156" w:rsidP="00DE53E0">
            <w:pPr>
              <w:pStyle w:val="CRCoverPage"/>
              <w:spacing w:after="0"/>
              <w:rPr>
                <w:rFonts w:eastAsia="宋体"/>
              </w:rPr>
            </w:pPr>
            <w:r>
              <w:rPr>
                <w:rFonts w:eastAsia="宋体"/>
              </w:rPr>
              <w:t xml:space="preserve">Add a note: </w:t>
            </w:r>
            <w:r w:rsidRPr="009C4728">
              <w:rPr>
                <w:rFonts w:eastAsia="宋体"/>
              </w:rPr>
              <w:t xml:space="preserve">For BS supporting multi-band operation, either this limit or -16dBm/100kHz </w:t>
            </w:r>
            <w:r>
              <w:rPr>
                <w:rFonts w:eastAsia="宋体" w:hint="eastAsia"/>
                <w:lang w:eastAsia="zh-CN"/>
              </w:rPr>
              <w:t>(</w:t>
            </w:r>
            <w:proofErr w:type="spellStart"/>
            <w:r w:rsidRPr="009C4728">
              <w:rPr>
                <w:rFonts w:eastAsia="宋体"/>
              </w:rPr>
              <w:t>f_offset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adjusted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according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the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measurement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bandwidth),</w:t>
            </w:r>
            <w:r>
              <w:rPr>
                <w:rFonts w:eastAsia="宋体"/>
                <w:lang w:eastAsia="zh-CN"/>
              </w:rPr>
              <w:t xml:space="preserve"> </w:t>
            </w:r>
            <w:r w:rsidRPr="009C4728">
              <w:rPr>
                <w:rFonts w:eastAsia="宋体"/>
              </w:rPr>
              <w:t>whichever is less stringent, shall apply for operating bands &lt;1GHz.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37B90B8" w:rsidR="001E41F3" w:rsidRPr="00E57577" w:rsidRDefault="003C181E" w:rsidP="003C181E">
            <w:pPr>
              <w:pStyle w:val="CRCoverPage"/>
              <w:spacing w:after="0"/>
              <w:rPr>
                <w:rFonts w:eastAsia="Malgun Gothic"/>
                <w:noProof/>
              </w:rPr>
            </w:pPr>
            <w:r>
              <w:rPr>
                <w:noProof/>
                <w:lang w:eastAsia="ko-KR"/>
              </w:rPr>
              <w:t>If not updated correctly</w:t>
            </w:r>
            <w:r w:rsidR="00E57577">
              <w:rPr>
                <w:rFonts w:hint="eastAsia"/>
                <w:noProof/>
                <w:lang w:eastAsia="zh-CN"/>
              </w:rPr>
              <w:t>,</w:t>
            </w:r>
            <w:r w:rsidR="00E57577">
              <w:rPr>
                <w:noProof/>
                <w:lang w:eastAsia="zh-CN"/>
              </w:rPr>
              <w:t xml:space="preserve"> the </w:t>
            </w:r>
            <w:r w:rsidR="008F204A">
              <w:rPr>
                <w:rFonts w:hint="eastAsia"/>
                <w:noProof/>
                <w:lang w:eastAsia="zh-CN"/>
              </w:rPr>
              <w:t>NR</w:t>
            </w:r>
            <w:r w:rsidR="00E57577">
              <w:rPr>
                <w:noProof/>
                <w:lang w:eastAsia="zh-CN"/>
              </w:rPr>
              <w:t xml:space="preserve"> multi-band BS is </w:t>
            </w:r>
            <w:r w:rsidR="00E57577">
              <w:t>not align with the MSR multi</w:t>
            </w:r>
            <w:r w:rsidR="00E57577">
              <w:rPr>
                <w:rFonts w:hint="eastAsia"/>
                <w:lang w:eastAsia="zh-CN"/>
              </w:rPr>
              <w:t>-</w:t>
            </w:r>
            <w:r w:rsidR="00E57577">
              <w:t>band BS</w:t>
            </w:r>
            <w:r w:rsidR="00EC2C15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47CD6A" w:rsidR="001E41F3" w:rsidRDefault="008F204A" w:rsidP="003C181E">
            <w:pPr>
              <w:pStyle w:val="CRCoverPage"/>
              <w:spacing w:after="0"/>
              <w:rPr>
                <w:noProof/>
              </w:rPr>
            </w:pPr>
            <w:r w:rsidRPr="008307D3">
              <w:t>6.6.4.2.2.2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181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3AC4623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51437D0A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181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20C3E6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5080B2B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5CC272B" w:rsidR="003C181E" w:rsidRDefault="00EC2C15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1C338C">
              <w:rPr>
                <w:noProof/>
              </w:rPr>
              <w:t>38.141-1</w:t>
            </w:r>
            <w:r w:rsidR="001C338C">
              <w:rPr>
                <w:rFonts w:hint="eastAsia"/>
                <w:noProof/>
                <w:lang w:eastAsia="zh-CN"/>
              </w:rPr>
              <w:t>,</w:t>
            </w:r>
            <w:r w:rsidR="001C338C">
              <w:rPr>
                <w:noProof/>
                <w:lang w:eastAsia="zh-CN"/>
              </w:rPr>
              <w:t xml:space="preserve"> 38.141-2</w:t>
            </w:r>
            <w:r w:rsidR="003C181E">
              <w:rPr>
                <w:noProof/>
              </w:rPr>
              <w:t xml:space="preserve"> </w:t>
            </w:r>
          </w:p>
        </w:tc>
      </w:tr>
      <w:tr w:rsidR="003C181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A16ECD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D1F3AD" w14:textId="6A2F6706" w:rsidR="003029AB" w:rsidRPr="0011187F" w:rsidRDefault="003C181E" w:rsidP="0011187F">
      <w:pPr>
        <w:pStyle w:val="2"/>
        <w:jc w:val="center"/>
        <w:rPr>
          <w:rFonts w:hint="eastAsia"/>
          <w:b/>
          <w:bCs/>
          <w:color w:val="C00000"/>
          <w:lang w:eastAsia="zh-CN"/>
        </w:rPr>
      </w:pPr>
      <w:r>
        <w:rPr>
          <w:rStyle w:val="af1"/>
          <w:color w:val="C00000"/>
          <w:lang w:eastAsia="zh-CN"/>
        </w:rPr>
        <w:lastRenderedPageBreak/>
        <w:t>&lt;&lt;Start of Change&gt;&gt;</w:t>
      </w:r>
    </w:p>
    <w:p w14:paraId="62353E07" w14:textId="77777777" w:rsidR="008F204A" w:rsidRPr="008307D3" w:rsidRDefault="008F204A" w:rsidP="008F204A">
      <w:pPr>
        <w:pStyle w:val="H6"/>
      </w:pPr>
      <w:bookmarkStart w:id="1" w:name="_Toc21127498"/>
      <w:bookmarkStart w:id="2" w:name="_Toc29811707"/>
      <w:bookmarkStart w:id="3" w:name="_Toc36817259"/>
      <w:bookmarkStart w:id="4" w:name="_Toc37260175"/>
      <w:bookmarkStart w:id="5" w:name="_Toc37267563"/>
      <w:bookmarkStart w:id="6" w:name="_Toc44712165"/>
      <w:bookmarkStart w:id="7" w:name="_Toc45893478"/>
      <w:r w:rsidRPr="008307D3">
        <w:t>6.6.4.2.2.2</w:t>
      </w:r>
      <w:r w:rsidRPr="008307D3">
        <w:tab/>
        <w:t>Category B</w:t>
      </w:r>
      <w:r w:rsidRPr="008307D3">
        <w:rPr>
          <w:lang w:eastAsia="zh-CN"/>
        </w:rPr>
        <w:t xml:space="preserve"> requirements (Option 2)</w:t>
      </w:r>
      <w:bookmarkEnd w:id="1"/>
      <w:bookmarkEnd w:id="2"/>
      <w:bookmarkEnd w:id="3"/>
      <w:bookmarkEnd w:id="4"/>
      <w:bookmarkEnd w:id="5"/>
      <w:bookmarkEnd w:id="6"/>
      <w:bookmarkEnd w:id="7"/>
    </w:p>
    <w:p w14:paraId="2F9974B3" w14:textId="77777777" w:rsidR="008F204A" w:rsidRPr="00F95B02" w:rsidRDefault="008F204A" w:rsidP="008F204A">
      <w:pPr>
        <w:keepNext/>
        <w:rPr>
          <w:rFonts w:cs="v5.0.0"/>
        </w:rPr>
      </w:pPr>
      <w:r w:rsidRPr="00F95B02">
        <w:rPr>
          <w:rFonts w:cs="v5.0.0"/>
        </w:rPr>
        <w:t>The limits in this clause are intended for Europe and may be applied regionally for BS operating in bands n1, n3, n7, n8, n38, n65</w:t>
      </w:r>
      <w:r>
        <w:rPr>
          <w:rFonts w:cs="v5.0.0"/>
        </w:rPr>
        <w:t>, n100, n101</w:t>
      </w:r>
      <w:r w:rsidRPr="00F95B02">
        <w:rPr>
          <w:rFonts w:cs="v5.0.0"/>
        </w:rPr>
        <w:t>.</w:t>
      </w:r>
    </w:p>
    <w:p w14:paraId="31840499" w14:textId="109FE704" w:rsidR="002360C4" w:rsidRPr="004273ED" w:rsidRDefault="008F204A" w:rsidP="004273ED">
      <w:pPr>
        <w:keepNext/>
        <w:rPr>
          <w:rFonts w:cs="v5.0.0" w:hint="eastAsia"/>
        </w:rPr>
      </w:pPr>
      <w:r w:rsidRPr="00F95B02">
        <w:rPr>
          <w:rFonts w:cs="v5.0.0"/>
        </w:rPr>
        <w:t xml:space="preserve">For a BS operating in bands n1, n3, n8, n65 or </w:t>
      </w:r>
      <w:r w:rsidRPr="00F95B02">
        <w:rPr>
          <w:rFonts w:cs="v5.0.0"/>
          <w:i/>
        </w:rPr>
        <w:t>BS type 1-C</w:t>
      </w:r>
      <w:r w:rsidRPr="00F95B02">
        <w:rPr>
          <w:rFonts w:cs="v5.0.0"/>
        </w:rPr>
        <w:t xml:space="preserve"> operating in bands n7</w:t>
      </w:r>
      <w:r>
        <w:rPr>
          <w:rFonts w:cs="v5.0.0"/>
        </w:rPr>
        <w:t>,</w:t>
      </w:r>
      <w:r w:rsidRPr="00F95B02">
        <w:rPr>
          <w:rFonts w:cs="v5.0.0"/>
        </w:rPr>
        <w:t xml:space="preserve"> n38</w:t>
      </w:r>
      <w:r>
        <w:rPr>
          <w:rFonts w:cs="v5.0.0"/>
        </w:rPr>
        <w:t>, n100 or n101</w:t>
      </w:r>
      <w:r w:rsidRPr="00F95B02">
        <w:rPr>
          <w:rFonts w:cs="v5.0.0"/>
        </w:rPr>
        <w:t xml:space="preserve">, </w:t>
      </w:r>
      <w:r w:rsidRPr="00F95B02">
        <w:rPr>
          <w:rFonts w:cs="v5.0.0"/>
          <w:i/>
        </w:rPr>
        <w:t>basic limits</w:t>
      </w:r>
      <w:r w:rsidRPr="00F95B02">
        <w:rPr>
          <w:rFonts w:cs="v5.0.0"/>
        </w:rPr>
        <w:t xml:space="preserve"> are specified in Table </w:t>
      </w:r>
      <w:r w:rsidRPr="00F95B02">
        <w:t>6.6.4.2.2.2</w:t>
      </w:r>
      <w:r w:rsidRPr="00F95B02">
        <w:rPr>
          <w:rFonts w:cs="v5.0.0"/>
        </w:rPr>
        <w:t>-1:</w:t>
      </w:r>
    </w:p>
    <w:p w14:paraId="79ABD006" w14:textId="77777777" w:rsidR="002360C4" w:rsidRPr="00F95B02" w:rsidRDefault="002360C4" w:rsidP="002360C4">
      <w:pPr>
        <w:pStyle w:val="TH"/>
        <w:rPr>
          <w:rFonts w:cs="v5.0.0"/>
        </w:rPr>
      </w:pPr>
      <w:r w:rsidRPr="00F95B02">
        <w:t>Table 6.6.4.2.2.2-1: Regional Wide Area BS operating band unwanted emission limits for Category 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3455"/>
        <w:gridCol w:w="1430"/>
      </w:tblGrid>
      <w:tr w:rsidR="002360C4" w:rsidRPr="00F95B02" w14:paraId="2FBAB2E9" w14:textId="77777777" w:rsidTr="003C724E">
        <w:trPr>
          <w:cantSplit/>
          <w:jc w:val="center"/>
        </w:trPr>
        <w:tc>
          <w:tcPr>
            <w:tcW w:w="2127" w:type="dxa"/>
          </w:tcPr>
          <w:p w14:paraId="4F587662" w14:textId="77777777" w:rsidR="002360C4" w:rsidRPr="00F95B02" w:rsidRDefault="002360C4" w:rsidP="003C724E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 xml:space="preserve">Frequency offset of measurement filter </w:t>
            </w:r>
            <w:r w:rsidRPr="00F95B02">
              <w:rPr>
                <w:rFonts w:cs="Arial"/>
              </w:rPr>
              <w:noBreakHyphen/>
              <w:t xml:space="preserve">3dB point, </w:t>
            </w:r>
            <w:r w:rsidRPr="00F95B02">
              <w:rPr>
                <w:rFonts w:cs="Arial"/>
              </w:rPr>
              <w:sym w:font="Symbol" w:char="F044"/>
            </w:r>
            <w:r w:rsidRPr="00F95B02">
              <w:rPr>
                <w:rFonts w:cs="Arial"/>
              </w:rPr>
              <w:t>f</w:t>
            </w:r>
          </w:p>
        </w:tc>
        <w:tc>
          <w:tcPr>
            <w:tcW w:w="2976" w:type="dxa"/>
          </w:tcPr>
          <w:p w14:paraId="0FC25F5A" w14:textId="77777777" w:rsidR="002360C4" w:rsidRPr="00F95B02" w:rsidRDefault="002360C4" w:rsidP="003C724E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F95B02">
              <w:rPr>
                <w:rFonts w:cs="Arial"/>
              </w:rPr>
              <w:t>f_offset</w:t>
            </w:r>
            <w:proofErr w:type="spellEnd"/>
          </w:p>
        </w:tc>
        <w:tc>
          <w:tcPr>
            <w:tcW w:w="3455" w:type="dxa"/>
          </w:tcPr>
          <w:p w14:paraId="2ED0B9B1" w14:textId="77777777" w:rsidR="002360C4" w:rsidRPr="00F95B02" w:rsidRDefault="002360C4" w:rsidP="003C724E">
            <w:pPr>
              <w:pStyle w:val="TAH"/>
              <w:rPr>
                <w:rFonts w:cs="Arial"/>
              </w:rPr>
            </w:pPr>
            <w:r w:rsidRPr="00F95B02">
              <w:rPr>
                <w:rFonts w:cs="v5.0.0"/>
                <w:i/>
                <w:lang w:eastAsia="zh-CN"/>
              </w:rPr>
              <w:t>Basic limits</w:t>
            </w:r>
            <w:r w:rsidRPr="00F95B02">
              <w:rPr>
                <w:rFonts w:cs="Arial"/>
              </w:rPr>
              <w:t xml:space="preserve"> (Note 1, 2)</w:t>
            </w:r>
          </w:p>
        </w:tc>
        <w:tc>
          <w:tcPr>
            <w:tcW w:w="1430" w:type="dxa"/>
          </w:tcPr>
          <w:p w14:paraId="18708568" w14:textId="77777777" w:rsidR="002360C4" w:rsidRPr="00F95B02" w:rsidRDefault="002360C4" w:rsidP="003C724E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  <w:i/>
              </w:rPr>
              <w:t>Measurement bandwidth</w:t>
            </w:r>
          </w:p>
        </w:tc>
      </w:tr>
      <w:tr w:rsidR="002360C4" w:rsidRPr="00F95B02" w14:paraId="3CAD3853" w14:textId="77777777" w:rsidTr="003C724E">
        <w:trPr>
          <w:cantSplit/>
          <w:jc w:val="center"/>
        </w:trPr>
        <w:tc>
          <w:tcPr>
            <w:tcW w:w="2127" w:type="dxa"/>
          </w:tcPr>
          <w:p w14:paraId="286E5D1A" w14:textId="77777777" w:rsidR="002360C4" w:rsidRPr="00F95B02" w:rsidRDefault="002360C4" w:rsidP="003C724E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0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r w:rsidRPr="00F95B02">
              <w:rPr>
                <w:rFonts w:cs="v5.0.0"/>
              </w:rPr>
              <w:sym w:font="Symbol" w:char="F044"/>
            </w:r>
            <w:r w:rsidRPr="00F95B02">
              <w:rPr>
                <w:rFonts w:cs="v5.0.0"/>
              </w:rPr>
              <w:t>f &lt; 0.2 MHz</w:t>
            </w:r>
          </w:p>
        </w:tc>
        <w:tc>
          <w:tcPr>
            <w:tcW w:w="2976" w:type="dxa"/>
          </w:tcPr>
          <w:p w14:paraId="2CF67AB9" w14:textId="77777777" w:rsidR="002360C4" w:rsidRPr="00F95B02" w:rsidRDefault="002360C4" w:rsidP="003C724E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0.015 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proofErr w:type="spellStart"/>
            <w:r w:rsidRPr="00F95B02">
              <w:rPr>
                <w:rFonts w:cs="v5.0.0"/>
              </w:rPr>
              <w:t>f_offset</w:t>
            </w:r>
            <w:proofErr w:type="spellEnd"/>
            <w:r w:rsidRPr="00F95B02">
              <w:rPr>
                <w:rFonts w:cs="v5.0.0"/>
              </w:rPr>
              <w:t xml:space="preserve"> &lt; 0.215 MHz </w:t>
            </w:r>
          </w:p>
        </w:tc>
        <w:tc>
          <w:tcPr>
            <w:tcW w:w="3455" w:type="dxa"/>
          </w:tcPr>
          <w:p w14:paraId="06CEE19A" w14:textId="77777777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-14 dBm</w:t>
            </w:r>
          </w:p>
        </w:tc>
        <w:tc>
          <w:tcPr>
            <w:tcW w:w="1430" w:type="dxa"/>
          </w:tcPr>
          <w:p w14:paraId="49B194FB" w14:textId="77777777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30 kHz </w:t>
            </w:r>
          </w:p>
        </w:tc>
      </w:tr>
      <w:tr w:rsidR="002360C4" w:rsidRPr="00F95B02" w14:paraId="36C698EE" w14:textId="77777777" w:rsidTr="003C724E">
        <w:trPr>
          <w:cantSplit/>
          <w:jc w:val="center"/>
        </w:trPr>
        <w:tc>
          <w:tcPr>
            <w:tcW w:w="2127" w:type="dxa"/>
          </w:tcPr>
          <w:p w14:paraId="5C56AB81" w14:textId="77777777" w:rsidR="002360C4" w:rsidRPr="00F95B02" w:rsidRDefault="002360C4" w:rsidP="003C724E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0.2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r w:rsidRPr="00F95B02">
              <w:rPr>
                <w:rFonts w:cs="v5.0.0"/>
              </w:rPr>
              <w:sym w:font="Symbol" w:char="F044"/>
            </w:r>
            <w:r w:rsidRPr="00F95B02">
              <w:rPr>
                <w:rFonts w:cs="v5.0.0"/>
              </w:rPr>
              <w:t>f &lt; 1 MHz</w:t>
            </w:r>
          </w:p>
        </w:tc>
        <w:tc>
          <w:tcPr>
            <w:tcW w:w="2976" w:type="dxa"/>
          </w:tcPr>
          <w:p w14:paraId="03FE6E86" w14:textId="77777777" w:rsidR="002360C4" w:rsidRPr="00F95B02" w:rsidRDefault="002360C4" w:rsidP="003C724E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0.215 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proofErr w:type="spellStart"/>
            <w:r w:rsidRPr="00F95B02">
              <w:rPr>
                <w:rFonts w:cs="v5.0.0"/>
              </w:rPr>
              <w:t>f_offset</w:t>
            </w:r>
            <w:proofErr w:type="spellEnd"/>
            <w:r w:rsidRPr="00F95B02">
              <w:rPr>
                <w:rFonts w:cs="v5.0.0"/>
              </w:rPr>
              <w:t xml:space="preserve"> &lt; 1.015 MHz</w:t>
            </w:r>
          </w:p>
        </w:tc>
        <w:tc>
          <w:tcPr>
            <w:tcW w:w="3455" w:type="dxa"/>
          </w:tcPr>
          <w:p w14:paraId="52E2CB6B" w14:textId="77777777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position w:val="-30"/>
              </w:rPr>
              <w:object w:dxaOrig="3660" w:dyaOrig="720" w14:anchorId="6B60BF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52.4pt;height:30.4pt" o:ole="" fillcolor="window">
                  <v:imagedata r:id="rId13" o:title=""/>
                </v:shape>
                <o:OLEObject Type="Embed" ProgID="Equation.3" ShapeID="_x0000_i1028" DrawAspect="Content" ObjectID="_1746443793" r:id="rId14"/>
              </w:object>
            </w:r>
          </w:p>
        </w:tc>
        <w:tc>
          <w:tcPr>
            <w:tcW w:w="1430" w:type="dxa"/>
          </w:tcPr>
          <w:p w14:paraId="61A29F50" w14:textId="77777777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30 kHz </w:t>
            </w:r>
          </w:p>
        </w:tc>
      </w:tr>
      <w:tr w:rsidR="002360C4" w:rsidRPr="00F95B02" w14:paraId="010EAE15" w14:textId="77777777" w:rsidTr="003C724E">
        <w:trPr>
          <w:cantSplit/>
          <w:jc w:val="center"/>
        </w:trPr>
        <w:tc>
          <w:tcPr>
            <w:tcW w:w="2127" w:type="dxa"/>
          </w:tcPr>
          <w:p w14:paraId="7BE5A645" w14:textId="77777777" w:rsidR="002360C4" w:rsidRPr="00F95B02" w:rsidRDefault="002360C4" w:rsidP="003C724E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>(Note 4)</w:t>
            </w:r>
          </w:p>
        </w:tc>
        <w:tc>
          <w:tcPr>
            <w:tcW w:w="2976" w:type="dxa"/>
          </w:tcPr>
          <w:p w14:paraId="34288DAB" w14:textId="77777777" w:rsidR="002360C4" w:rsidRPr="00F95B02" w:rsidRDefault="002360C4" w:rsidP="003C724E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1.015 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proofErr w:type="spellStart"/>
            <w:r w:rsidRPr="00F95B02">
              <w:rPr>
                <w:rFonts w:cs="v5.0.0"/>
              </w:rPr>
              <w:t>f_offset</w:t>
            </w:r>
            <w:proofErr w:type="spellEnd"/>
            <w:r w:rsidRPr="00F95B02">
              <w:rPr>
                <w:rFonts w:cs="v5.0.0"/>
              </w:rPr>
              <w:t xml:space="preserve"> &lt; 1.5 MHz </w:t>
            </w:r>
          </w:p>
        </w:tc>
        <w:tc>
          <w:tcPr>
            <w:tcW w:w="3455" w:type="dxa"/>
          </w:tcPr>
          <w:p w14:paraId="12CFA27B" w14:textId="2D9F65D8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-26 dBm</w:t>
            </w:r>
            <w:ins w:id="8" w:author="Huawei-Ling Lin" w:date="2023-05-24T14:21:00Z">
              <w:r w:rsidR="006F4109">
                <w:rPr>
                  <w:rFonts w:cs="Arial"/>
                </w:rPr>
                <w:t xml:space="preserve"> </w:t>
              </w:r>
              <w:r w:rsidR="006F4109" w:rsidRPr="00F95B02">
                <w:rPr>
                  <w:rFonts w:cs="Arial"/>
                </w:rPr>
                <w:t xml:space="preserve">(Note </w:t>
              </w:r>
              <w:r w:rsidR="006F4109">
                <w:rPr>
                  <w:rFonts w:cs="Arial"/>
                  <w:lang w:eastAsia="zh-CN"/>
                </w:rPr>
                <w:t>5</w:t>
              </w:r>
              <w:r w:rsidR="006F4109" w:rsidRPr="00F95B02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4298F57E" w14:textId="77777777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30 kHz </w:t>
            </w:r>
          </w:p>
        </w:tc>
      </w:tr>
      <w:tr w:rsidR="002360C4" w:rsidRPr="00F95B02" w14:paraId="45C414C8" w14:textId="77777777" w:rsidTr="003C724E">
        <w:trPr>
          <w:cantSplit/>
          <w:jc w:val="center"/>
        </w:trPr>
        <w:tc>
          <w:tcPr>
            <w:tcW w:w="2127" w:type="dxa"/>
          </w:tcPr>
          <w:p w14:paraId="2B38FDCC" w14:textId="77777777" w:rsidR="002360C4" w:rsidRPr="00F95B02" w:rsidRDefault="002360C4" w:rsidP="003C724E">
            <w:pPr>
              <w:pStyle w:val="TAC"/>
              <w:rPr>
                <w:rFonts w:cs="Arial"/>
                <w:lang w:val="fr-FR"/>
              </w:rPr>
            </w:pPr>
            <w:r w:rsidRPr="00F95B02">
              <w:rPr>
                <w:rFonts w:cs="v5.0.0"/>
                <w:lang w:val="fr-FR"/>
              </w:rPr>
              <w:t xml:space="preserve">1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  <w:lang w:val="fr-FR"/>
              </w:rPr>
              <w:t xml:space="preserve"> </w:t>
            </w:r>
            <w:r w:rsidRPr="00F95B02">
              <w:rPr>
                <w:rFonts w:cs="v5.0.0"/>
              </w:rPr>
              <w:sym w:font="Symbol" w:char="F044"/>
            </w:r>
            <w:r w:rsidRPr="00F95B02">
              <w:rPr>
                <w:rFonts w:cs="v5.0.0"/>
                <w:lang w:val="fr-FR"/>
              </w:rPr>
              <w:t xml:space="preserve">f </w:t>
            </w:r>
            <w:r w:rsidRPr="00F95B02">
              <w:rPr>
                <w:rFonts w:cs="Arial"/>
              </w:rPr>
              <w:sym w:font="Symbol" w:char="F0A3"/>
            </w:r>
          </w:p>
          <w:p w14:paraId="446D4E5B" w14:textId="77777777" w:rsidR="002360C4" w:rsidRPr="00F95B02" w:rsidRDefault="002360C4" w:rsidP="003C724E">
            <w:pPr>
              <w:pStyle w:val="TAC"/>
              <w:rPr>
                <w:rFonts w:cs="v5.0.0"/>
                <w:lang w:val="fr-FR"/>
              </w:rPr>
            </w:pPr>
            <w:r w:rsidRPr="00F95B02">
              <w:rPr>
                <w:rFonts w:cs="Arial"/>
                <w:lang w:val="fr-FR"/>
              </w:rPr>
              <w:t xml:space="preserve">min( 10 MHz, </w:t>
            </w:r>
            <w:r w:rsidRPr="00F95B02">
              <w:rPr>
                <w:rFonts w:cs="Arial"/>
              </w:rPr>
              <w:sym w:font="Symbol" w:char="F044"/>
            </w:r>
            <w:r w:rsidRPr="00F95B02">
              <w:rPr>
                <w:rFonts w:cs="Arial"/>
                <w:lang w:val="fr-FR"/>
              </w:rPr>
              <w:t>f</w:t>
            </w:r>
            <w:r w:rsidRPr="00F95B02">
              <w:rPr>
                <w:rFonts w:cs="Arial"/>
                <w:vertAlign w:val="subscript"/>
                <w:lang w:val="fr-FR"/>
              </w:rPr>
              <w:t>max</w:t>
            </w:r>
            <w:r w:rsidRPr="00F95B02">
              <w:rPr>
                <w:rFonts w:cs="Arial"/>
                <w:lang w:val="fr-FR"/>
              </w:rPr>
              <w:t xml:space="preserve">) </w:t>
            </w:r>
          </w:p>
        </w:tc>
        <w:tc>
          <w:tcPr>
            <w:tcW w:w="2976" w:type="dxa"/>
          </w:tcPr>
          <w:p w14:paraId="3063D6D5" w14:textId="77777777" w:rsidR="002360C4" w:rsidRPr="00F95B02" w:rsidRDefault="002360C4" w:rsidP="003C724E">
            <w:pPr>
              <w:pStyle w:val="TAC"/>
              <w:rPr>
                <w:rFonts w:cs="v5.0.0"/>
                <w:lang w:val="sv-SE"/>
              </w:rPr>
            </w:pPr>
            <w:r w:rsidRPr="00F95B02">
              <w:rPr>
                <w:rFonts w:cs="v5.0.0"/>
                <w:lang w:val="sv-SE"/>
              </w:rPr>
              <w:t xml:space="preserve">1.5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  <w:lang w:val="sv-SE"/>
              </w:rPr>
              <w:t xml:space="preserve"> f_offset &lt;</w:t>
            </w:r>
          </w:p>
          <w:p w14:paraId="01357C67" w14:textId="77777777" w:rsidR="002360C4" w:rsidRPr="00F95B02" w:rsidRDefault="002360C4" w:rsidP="003C724E">
            <w:pPr>
              <w:pStyle w:val="TAC"/>
              <w:rPr>
                <w:rFonts w:cs="v5.0.0"/>
                <w:lang w:val="sv-SE"/>
              </w:rPr>
            </w:pPr>
            <w:r w:rsidRPr="00F95B02">
              <w:rPr>
                <w:rFonts w:cs="v5.0.0"/>
                <w:lang w:val="sv-SE"/>
              </w:rPr>
              <w:t>min(10.5 MHz, f_offset</w:t>
            </w:r>
            <w:r w:rsidRPr="00F95B02">
              <w:rPr>
                <w:rFonts w:cs="v5.0.0"/>
                <w:vertAlign w:val="subscript"/>
                <w:lang w:val="sv-SE"/>
              </w:rPr>
              <w:t>max</w:t>
            </w:r>
            <w:r w:rsidRPr="00F95B02">
              <w:rPr>
                <w:rFonts w:cs="v5.0.0"/>
                <w:lang w:val="sv-SE"/>
              </w:rPr>
              <w:t>)</w:t>
            </w:r>
          </w:p>
        </w:tc>
        <w:tc>
          <w:tcPr>
            <w:tcW w:w="3455" w:type="dxa"/>
          </w:tcPr>
          <w:p w14:paraId="7BF238C8" w14:textId="5712D274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-13 dBm</w:t>
            </w:r>
            <w:ins w:id="9" w:author="Huawei-Ling Lin" w:date="2023-05-24T14:21:00Z">
              <w:r w:rsidR="006F4109">
                <w:rPr>
                  <w:rFonts w:cs="Arial"/>
                </w:rPr>
                <w:t xml:space="preserve"> </w:t>
              </w:r>
              <w:r w:rsidR="006F4109" w:rsidRPr="00F95B02">
                <w:rPr>
                  <w:rFonts w:cs="Arial"/>
                </w:rPr>
                <w:t xml:space="preserve">(Note </w:t>
              </w:r>
              <w:r w:rsidR="006F4109">
                <w:rPr>
                  <w:rFonts w:cs="Arial"/>
                  <w:lang w:eastAsia="zh-CN"/>
                </w:rPr>
                <w:t>5</w:t>
              </w:r>
              <w:r w:rsidR="006F4109" w:rsidRPr="00F95B02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67947CC" w14:textId="77777777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1 MHz </w:t>
            </w:r>
          </w:p>
        </w:tc>
      </w:tr>
      <w:tr w:rsidR="002360C4" w:rsidRPr="00F95B02" w14:paraId="22601AA2" w14:textId="77777777" w:rsidTr="003C724E">
        <w:trPr>
          <w:cantSplit/>
          <w:jc w:val="center"/>
        </w:trPr>
        <w:tc>
          <w:tcPr>
            <w:tcW w:w="2127" w:type="dxa"/>
          </w:tcPr>
          <w:p w14:paraId="0E5E14ED" w14:textId="77777777" w:rsidR="002360C4" w:rsidRPr="00F95B02" w:rsidRDefault="002360C4" w:rsidP="003C724E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10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r w:rsidRPr="00F95B02">
              <w:rPr>
                <w:rFonts w:cs="v5.0.0"/>
              </w:rPr>
              <w:sym w:font="Symbol" w:char="F044"/>
            </w:r>
            <w:r w:rsidRPr="00F95B02">
              <w:rPr>
                <w:rFonts w:cs="v5.0.0"/>
              </w:rPr>
              <w:t xml:space="preserve">f </w:t>
            </w:r>
            <w:r w:rsidRPr="00F95B02">
              <w:rPr>
                <w:rFonts w:cs="Arial"/>
              </w:rPr>
              <w:sym w:font="Symbol" w:char="F0A3"/>
            </w:r>
            <w:r w:rsidRPr="00F95B02">
              <w:rPr>
                <w:rFonts w:cs="Arial"/>
              </w:rPr>
              <w:t xml:space="preserve"> </w:t>
            </w:r>
            <w:r w:rsidRPr="00F95B02">
              <w:rPr>
                <w:rFonts w:cs="Arial"/>
              </w:rPr>
              <w:sym w:font="Symbol" w:char="F044"/>
            </w:r>
            <w:proofErr w:type="spellStart"/>
            <w:r w:rsidRPr="00F95B02">
              <w:rPr>
                <w:rFonts w:cs="Arial"/>
              </w:rPr>
              <w:t>f</w:t>
            </w:r>
            <w:r w:rsidRPr="00F95B02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2976" w:type="dxa"/>
          </w:tcPr>
          <w:p w14:paraId="4A557A86" w14:textId="77777777" w:rsidR="002360C4" w:rsidRPr="00F95B02" w:rsidRDefault="002360C4" w:rsidP="003C724E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10.5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proofErr w:type="spellStart"/>
            <w:r w:rsidRPr="00F95B02">
              <w:rPr>
                <w:rFonts w:cs="v5.0.0"/>
              </w:rPr>
              <w:t>f_offset</w:t>
            </w:r>
            <w:proofErr w:type="spellEnd"/>
            <w:r w:rsidRPr="00F95B02">
              <w:rPr>
                <w:rFonts w:cs="v5.0.0"/>
              </w:rPr>
              <w:t xml:space="preserve"> &lt; </w:t>
            </w:r>
            <w:proofErr w:type="spellStart"/>
            <w:r w:rsidRPr="00F95B02">
              <w:rPr>
                <w:rFonts w:cs="v5.0.0"/>
              </w:rPr>
              <w:t>f_offset</w:t>
            </w:r>
            <w:r w:rsidRPr="00F95B02">
              <w:rPr>
                <w:rFonts w:cs="v5.0.0"/>
                <w:vertAlign w:val="subscript"/>
              </w:rPr>
              <w:t>max</w:t>
            </w:r>
            <w:proofErr w:type="spellEnd"/>
            <w:r w:rsidRPr="00F95B02">
              <w:rPr>
                <w:rFonts w:cs="v5.0.0"/>
              </w:rPr>
              <w:t xml:space="preserve"> </w:t>
            </w:r>
          </w:p>
        </w:tc>
        <w:tc>
          <w:tcPr>
            <w:tcW w:w="3455" w:type="dxa"/>
          </w:tcPr>
          <w:p w14:paraId="4C4A49E2" w14:textId="3CE162FD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-15 dBm (Note </w:t>
            </w:r>
            <w:r w:rsidRPr="00F95B02">
              <w:rPr>
                <w:rFonts w:cs="Arial"/>
                <w:lang w:eastAsia="zh-CN"/>
              </w:rPr>
              <w:t>3</w:t>
            </w:r>
            <w:r w:rsidRPr="00F95B02">
              <w:rPr>
                <w:rFonts w:cs="Arial"/>
              </w:rPr>
              <w:t>)</w:t>
            </w:r>
            <w:ins w:id="10" w:author="Huawei-Ling Lin" w:date="2023-05-24T14:21:00Z">
              <w:r w:rsidR="006F4109" w:rsidRPr="00F95B02">
                <w:rPr>
                  <w:rFonts w:cs="Arial"/>
                </w:rPr>
                <w:t xml:space="preserve"> </w:t>
              </w:r>
              <w:r w:rsidR="006F4109" w:rsidRPr="00F95B02">
                <w:rPr>
                  <w:rFonts w:cs="Arial"/>
                </w:rPr>
                <w:t xml:space="preserve">(Note </w:t>
              </w:r>
              <w:r w:rsidR="006F4109">
                <w:rPr>
                  <w:rFonts w:cs="Arial"/>
                  <w:lang w:eastAsia="zh-CN"/>
                </w:rPr>
                <w:t>5</w:t>
              </w:r>
              <w:r w:rsidR="006F4109" w:rsidRPr="00F95B02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59014FD2" w14:textId="77777777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1 MHz </w:t>
            </w:r>
          </w:p>
        </w:tc>
      </w:tr>
      <w:tr w:rsidR="002360C4" w:rsidRPr="00F95B02" w14:paraId="3C17F2DB" w14:textId="77777777" w:rsidTr="003C724E">
        <w:trPr>
          <w:cantSplit/>
          <w:jc w:val="center"/>
        </w:trPr>
        <w:tc>
          <w:tcPr>
            <w:tcW w:w="9988" w:type="dxa"/>
            <w:gridSpan w:val="4"/>
          </w:tcPr>
          <w:p w14:paraId="5BEA8F8B" w14:textId="37903283" w:rsidR="002360C4" w:rsidRPr="00F95B02" w:rsidRDefault="002360C4" w:rsidP="003C724E">
            <w:pPr>
              <w:pStyle w:val="TAN"/>
              <w:rPr>
                <w:rFonts w:cs="Arial"/>
              </w:rPr>
            </w:pPr>
            <w:r w:rsidRPr="00F95B02">
              <w:rPr>
                <w:rFonts w:cs="Arial"/>
              </w:rPr>
              <w:t>NOTE 1:</w:t>
            </w:r>
            <w:r w:rsidRPr="00F95B02">
              <w:rPr>
                <w:rFonts w:cs="Arial"/>
              </w:rPr>
              <w:tab/>
              <w:t xml:space="preserve">For a BS supporting </w:t>
            </w:r>
            <w:r w:rsidRPr="00F95B02">
              <w:rPr>
                <w:rFonts w:cs="Arial"/>
                <w:i/>
              </w:rPr>
              <w:t>non-contiguous spectrum</w:t>
            </w:r>
            <w:r w:rsidRPr="00F95B02">
              <w:rPr>
                <w:rFonts w:cs="Arial"/>
              </w:rPr>
              <w:t xml:space="preserve"> operation within any </w:t>
            </w:r>
            <w:r w:rsidRPr="00F95B02">
              <w:rPr>
                <w:rFonts w:cs="Arial"/>
                <w:i/>
              </w:rPr>
              <w:t>operating band</w:t>
            </w:r>
            <w:r w:rsidRPr="00F95B02">
              <w:rPr>
                <w:rFonts w:cs="Arial"/>
              </w:rPr>
              <w:t xml:space="preserve">, the minimum requirement within </w:t>
            </w:r>
            <w:r w:rsidRPr="00F95B02">
              <w:rPr>
                <w:rFonts w:cs="Arial"/>
                <w:i/>
              </w:rPr>
              <w:t>sub-block gaps</w:t>
            </w:r>
            <w:r w:rsidRPr="00F95B02">
              <w:rPr>
                <w:rFonts w:cs="Arial"/>
              </w:rPr>
              <w:t xml:space="preserve"> is calculated as a cumulative sum of contributions from adjacent </w:t>
            </w:r>
            <w:r w:rsidRPr="00F95B02">
              <w:rPr>
                <w:rFonts w:cs="v5.0.0"/>
                <w:i/>
              </w:rPr>
              <w:t>sub-blocks</w:t>
            </w:r>
            <w:r w:rsidRPr="00F95B02">
              <w:rPr>
                <w:rFonts w:cs="v5.0.0"/>
              </w:rPr>
              <w:t xml:space="preserve"> on each side of the </w:t>
            </w:r>
            <w:r w:rsidRPr="00F95B02">
              <w:rPr>
                <w:rFonts w:cs="v5.0.0"/>
                <w:i/>
              </w:rPr>
              <w:t>sub-block gap</w:t>
            </w:r>
            <w:r w:rsidRPr="00F95B02">
              <w:rPr>
                <w:rFonts w:cs="v5.0.0"/>
              </w:rPr>
              <w:t xml:space="preserve">, where the contribution from the far-end </w:t>
            </w:r>
            <w:r w:rsidRPr="00F95B02">
              <w:rPr>
                <w:rFonts w:cs="v5.0.0"/>
                <w:i/>
              </w:rPr>
              <w:t>sub-block</w:t>
            </w:r>
            <w:r w:rsidRPr="00F95B02">
              <w:rPr>
                <w:rFonts w:cs="v5.0.0"/>
              </w:rPr>
              <w:t xml:space="preserve"> shall be scaled according to the </w:t>
            </w:r>
            <w:r w:rsidRPr="00F95B02">
              <w:rPr>
                <w:rFonts w:cs="v5.0.0"/>
                <w:i/>
              </w:rPr>
              <w:t>measurement bandwidth</w:t>
            </w:r>
            <w:r w:rsidRPr="00F95B02">
              <w:rPr>
                <w:rFonts w:cs="v5.0.0"/>
              </w:rPr>
              <w:t xml:space="preserve"> of the near-end </w:t>
            </w:r>
            <w:r w:rsidRPr="00F95B02">
              <w:rPr>
                <w:rFonts w:cs="v5.0.0"/>
                <w:i/>
              </w:rPr>
              <w:t>sub-block</w:t>
            </w:r>
            <w:r w:rsidRPr="00F95B02">
              <w:rPr>
                <w:rFonts w:cs="Arial"/>
              </w:rPr>
              <w:t xml:space="preserve">. Exception is </w:t>
            </w:r>
            <w:r w:rsidRPr="00F95B02">
              <w:rPr>
                <w:rFonts w:ascii="Symbol" w:hAnsi="Symbol" w:cs="Arial"/>
              </w:rPr>
              <w:t></w:t>
            </w:r>
            <w:r w:rsidRPr="00F95B02">
              <w:rPr>
                <w:rFonts w:cs="Arial"/>
              </w:rPr>
              <w:t xml:space="preserve">f </w:t>
            </w:r>
            <w:r w:rsidRPr="00F95B02">
              <w:rPr>
                <w:rFonts w:cs="Arial" w:hint="eastAsia"/>
              </w:rPr>
              <w:t>≥</w:t>
            </w:r>
            <w:r w:rsidRPr="00F95B02">
              <w:rPr>
                <w:rFonts w:cs="Arial"/>
              </w:rPr>
              <w:t xml:space="preserve"> 10MHz from both adjacent </w:t>
            </w:r>
            <w:r w:rsidRPr="00F95B02">
              <w:rPr>
                <w:rFonts w:cs="Arial"/>
                <w:i/>
              </w:rPr>
              <w:t>sub-blocks</w:t>
            </w:r>
            <w:r w:rsidRPr="00F95B02">
              <w:rPr>
                <w:rFonts w:cs="Arial"/>
              </w:rPr>
              <w:t xml:space="preserve"> on each side of the </w:t>
            </w:r>
            <w:r w:rsidRPr="00F95B02">
              <w:rPr>
                <w:rFonts w:cs="Arial"/>
                <w:i/>
              </w:rPr>
              <w:t>sub-block gap</w:t>
            </w:r>
            <w:r w:rsidRPr="00F95B02">
              <w:rPr>
                <w:rFonts w:cs="Arial"/>
              </w:rPr>
              <w:t xml:space="preserve">, where the minimum requirement within </w:t>
            </w:r>
            <w:r w:rsidRPr="00F95B02">
              <w:rPr>
                <w:rFonts w:cs="Arial"/>
                <w:i/>
              </w:rPr>
              <w:t>sub-block gaps</w:t>
            </w:r>
            <w:r w:rsidRPr="00F95B02">
              <w:rPr>
                <w:rFonts w:cs="Arial"/>
              </w:rPr>
              <w:t xml:space="preserve"> shall be -15dBm/1MHz</w:t>
            </w:r>
            <w:ins w:id="11" w:author="Huawei-Ling Lin" w:date="2023-05-24T14:18:00Z">
              <w:r w:rsidR="006F4109">
                <w:rPr>
                  <w:rFonts w:cs="Arial"/>
                </w:rPr>
                <w:t xml:space="preserve"> </w:t>
              </w:r>
              <w:r w:rsidR="006F4109">
                <w:rPr>
                  <w:rFonts w:cs="Arial"/>
                </w:rPr>
                <w:t>(</w:t>
              </w:r>
              <w:r w:rsidR="006F4109">
                <w:rPr>
                  <w:rFonts w:eastAsia="宋体"/>
                </w:rPr>
                <w:t>f</w:t>
              </w:r>
              <w:r w:rsidR="006F4109" w:rsidRPr="009C4728">
                <w:rPr>
                  <w:rFonts w:eastAsia="宋体"/>
                </w:rPr>
                <w:t xml:space="preserve">or BS supporting multi-band operation, either this limit or -16dBm/100kHz </w:t>
              </w:r>
              <w:r w:rsidR="006F4109"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="006F4109" w:rsidRPr="009C4728">
                <w:rPr>
                  <w:rFonts w:eastAsia="宋体"/>
                </w:rPr>
                <w:t>f_offset</w:t>
              </w:r>
              <w:proofErr w:type="spellEnd"/>
              <w:r w:rsidR="006F4109">
                <w:rPr>
                  <w:rFonts w:eastAsia="宋体" w:hint="eastAsia"/>
                  <w:lang w:eastAsia="zh-CN"/>
                </w:rPr>
                <w:t xml:space="preserve"> adjusted</w:t>
              </w:r>
              <w:r w:rsidR="006F4109">
                <w:rPr>
                  <w:rFonts w:eastAsia="宋体"/>
                </w:rPr>
                <w:t xml:space="preserve"> </w:t>
              </w:r>
              <w:r w:rsidR="006F4109">
                <w:rPr>
                  <w:rFonts w:eastAsia="宋体" w:hint="eastAsia"/>
                  <w:lang w:eastAsia="zh-CN"/>
                </w:rPr>
                <w:t>according</w:t>
              </w:r>
              <w:r w:rsidR="006F4109">
                <w:rPr>
                  <w:rFonts w:eastAsia="宋体"/>
                </w:rPr>
                <w:t xml:space="preserve"> </w:t>
              </w:r>
              <w:r w:rsidR="006F4109">
                <w:rPr>
                  <w:rFonts w:eastAsia="宋体" w:hint="eastAsia"/>
                  <w:lang w:eastAsia="zh-CN"/>
                </w:rPr>
                <w:t>to</w:t>
              </w:r>
              <w:r w:rsidR="006F4109">
                <w:rPr>
                  <w:rFonts w:eastAsia="宋体"/>
                  <w:lang w:eastAsia="zh-CN"/>
                </w:rPr>
                <w:t xml:space="preserve"> </w:t>
              </w:r>
              <w:r w:rsidR="006F4109">
                <w:rPr>
                  <w:rFonts w:eastAsia="宋体" w:hint="eastAsia"/>
                  <w:lang w:eastAsia="zh-CN"/>
                </w:rPr>
                <w:t>the</w:t>
              </w:r>
              <w:r w:rsidR="006F4109">
                <w:rPr>
                  <w:rFonts w:eastAsia="宋体"/>
                  <w:lang w:eastAsia="zh-CN"/>
                </w:rPr>
                <w:t xml:space="preserve"> </w:t>
              </w:r>
              <w:r w:rsidR="006F4109">
                <w:rPr>
                  <w:rFonts w:eastAsia="宋体" w:hint="eastAsia"/>
                  <w:lang w:eastAsia="zh-CN"/>
                </w:rPr>
                <w:t>measurement</w:t>
              </w:r>
              <w:r w:rsidR="006F4109">
                <w:rPr>
                  <w:rFonts w:eastAsia="宋体"/>
                  <w:lang w:eastAsia="zh-CN"/>
                </w:rPr>
                <w:t xml:space="preserve"> </w:t>
              </w:r>
              <w:r w:rsidR="006F4109">
                <w:rPr>
                  <w:rFonts w:eastAsia="宋体" w:hint="eastAsia"/>
                  <w:lang w:eastAsia="zh-CN"/>
                </w:rPr>
                <w:t>bandwidth)</w:t>
              </w:r>
              <w:r w:rsidR="006F4109">
                <w:rPr>
                  <w:rFonts w:eastAsia="宋体"/>
                  <w:lang w:eastAsia="zh-CN"/>
                </w:rPr>
                <w:t xml:space="preserve">, </w:t>
              </w:r>
              <w:r w:rsidR="006F4109" w:rsidRPr="009C4728">
                <w:rPr>
                  <w:rFonts w:eastAsia="宋体"/>
                </w:rPr>
                <w:t>whichever is less stringent, shall apply for operating bands &lt;1GHz</w:t>
              </w:r>
              <w:r w:rsidR="006F4109">
                <w:rPr>
                  <w:rFonts w:eastAsia="宋体"/>
                </w:rPr>
                <w:t>)</w:t>
              </w:r>
            </w:ins>
            <w:bookmarkStart w:id="12" w:name="_GoBack"/>
            <w:bookmarkEnd w:id="12"/>
            <w:r w:rsidRPr="00F95B02">
              <w:rPr>
                <w:rFonts w:cs="Arial"/>
              </w:rPr>
              <w:t>.</w:t>
            </w:r>
          </w:p>
          <w:p w14:paraId="5091A767" w14:textId="77777777" w:rsidR="002360C4" w:rsidRPr="00F95B02" w:rsidRDefault="002360C4" w:rsidP="003C724E">
            <w:pPr>
              <w:pStyle w:val="TAN"/>
              <w:rPr>
                <w:rFonts w:cs="Arial"/>
              </w:rPr>
            </w:pPr>
            <w:r w:rsidRPr="00F95B02">
              <w:rPr>
                <w:rFonts w:cs="Arial"/>
              </w:rPr>
              <w:t>NOTE 2:</w:t>
            </w:r>
            <w:r w:rsidRPr="00F95B02">
              <w:rPr>
                <w:rFonts w:cs="Arial"/>
              </w:rPr>
              <w:tab/>
              <w:t xml:space="preserve">For a </w:t>
            </w:r>
            <w:r w:rsidRPr="00F95B02">
              <w:rPr>
                <w:rFonts w:cs="Arial"/>
                <w:i/>
              </w:rPr>
              <w:t>multi-band connector</w:t>
            </w:r>
            <w:r w:rsidRPr="00F95B02">
              <w:rPr>
                <w:rFonts w:cs="Arial"/>
              </w:rPr>
              <w:t xml:space="preserve"> with </w:t>
            </w:r>
            <w:r w:rsidRPr="00F95B02">
              <w:rPr>
                <w:rFonts w:cs="Arial"/>
                <w:i/>
              </w:rPr>
              <w:t>Inter RF Bandwidth gap</w:t>
            </w:r>
            <w:r w:rsidRPr="00F95B02">
              <w:rPr>
                <w:rFonts w:cs="Arial"/>
              </w:rPr>
              <w:t xml:space="preserve"> &lt; </w:t>
            </w:r>
            <w:r w:rsidRPr="00F95B02">
              <w:t>2*</w:t>
            </w:r>
            <w:proofErr w:type="spellStart"/>
            <w:r w:rsidRPr="00F95B02">
              <w:t>Δf</w:t>
            </w:r>
            <w:r w:rsidRPr="00F95B02">
              <w:rPr>
                <w:vertAlign w:val="subscript"/>
              </w:rPr>
              <w:t>OBUE</w:t>
            </w:r>
            <w:proofErr w:type="spellEnd"/>
            <w:r w:rsidRPr="00F95B02">
              <w:rPr>
                <w:rFonts w:cs="Arial"/>
              </w:rPr>
              <w:t xml:space="preserve"> the minimum requirement within the </w:t>
            </w:r>
            <w:r w:rsidRPr="00F95B02">
              <w:rPr>
                <w:rFonts w:cs="Arial"/>
                <w:i/>
              </w:rPr>
              <w:t>Inter RF Bandwidth gaps</w:t>
            </w:r>
            <w:r w:rsidRPr="00F95B02">
              <w:rPr>
                <w:rFonts w:cs="Arial"/>
              </w:rPr>
              <w:t xml:space="preserve"> is calculated as a cumulative sum of contributions from adjacent </w:t>
            </w:r>
            <w:r w:rsidRPr="00F95B02">
              <w:rPr>
                <w:rFonts w:cs="Arial"/>
                <w:i/>
              </w:rPr>
              <w:t>sub-blocks</w:t>
            </w:r>
            <w:r w:rsidRPr="00F95B02">
              <w:rPr>
                <w:rFonts w:cs="Arial"/>
              </w:rPr>
              <w:t xml:space="preserve"> or RF Bandwidth on each side of the </w:t>
            </w:r>
            <w:r w:rsidRPr="00F95B02">
              <w:rPr>
                <w:rFonts w:cs="Arial"/>
                <w:i/>
              </w:rPr>
              <w:t>Inter RF Bandwidth gap</w:t>
            </w:r>
            <w:r w:rsidRPr="00F95B02">
              <w:rPr>
                <w:rFonts w:cs="v5.0.0"/>
              </w:rPr>
              <w:t xml:space="preserve">, where the contribution from the far-end </w:t>
            </w:r>
            <w:r w:rsidRPr="00F95B02">
              <w:rPr>
                <w:rFonts w:cs="v5.0.0"/>
                <w:i/>
              </w:rPr>
              <w:t>sub-block</w:t>
            </w:r>
            <w:r w:rsidRPr="00F95B02">
              <w:rPr>
                <w:rFonts w:cs="v5.0.0"/>
              </w:rPr>
              <w:t xml:space="preserve"> </w:t>
            </w:r>
            <w:r w:rsidRPr="00F95B02">
              <w:rPr>
                <w:rFonts w:cs="Arial"/>
              </w:rPr>
              <w:t xml:space="preserve">or RF Bandwidth </w:t>
            </w:r>
            <w:r w:rsidRPr="00F95B02">
              <w:rPr>
                <w:rFonts w:cs="v5.0.0"/>
              </w:rPr>
              <w:t xml:space="preserve">shall be scaled according to the </w:t>
            </w:r>
            <w:r w:rsidRPr="00F95B02">
              <w:rPr>
                <w:rFonts w:cs="v5.0.0"/>
                <w:i/>
              </w:rPr>
              <w:t>measurement bandwidth</w:t>
            </w:r>
            <w:r w:rsidRPr="00F95B02">
              <w:rPr>
                <w:rFonts w:cs="v5.0.0"/>
              </w:rPr>
              <w:t xml:space="preserve"> of the near-end </w:t>
            </w:r>
            <w:r w:rsidRPr="00F95B02">
              <w:rPr>
                <w:rFonts w:cs="v5.0.0"/>
                <w:i/>
              </w:rPr>
              <w:t>sub-block</w:t>
            </w:r>
            <w:r w:rsidRPr="00F95B02">
              <w:rPr>
                <w:rFonts w:cs="Arial"/>
              </w:rPr>
              <w:t xml:space="preserve"> or RF Bandwidth.</w:t>
            </w:r>
          </w:p>
          <w:p w14:paraId="7ED0076F" w14:textId="77777777" w:rsidR="002360C4" w:rsidRPr="00F95B02" w:rsidRDefault="002360C4" w:rsidP="003C724E">
            <w:pPr>
              <w:pStyle w:val="TAN"/>
            </w:pPr>
            <w:r w:rsidRPr="00F95B02">
              <w:t>NOTE 3</w:t>
            </w:r>
            <w:r w:rsidRPr="00F95B02">
              <w:rPr>
                <w:lang w:eastAsia="zh-CN"/>
              </w:rPr>
              <w:t>:</w:t>
            </w:r>
            <w:r w:rsidRPr="00F95B02">
              <w:rPr>
                <w:lang w:eastAsia="zh-CN"/>
              </w:rPr>
              <w:tab/>
            </w:r>
            <w:r w:rsidRPr="00F95B02">
              <w:t xml:space="preserve">The requirement is not applicable when </w:t>
            </w:r>
            <w:r w:rsidRPr="00F95B02">
              <w:sym w:font="Symbol" w:char="F044"/>
            </w:r>
            <w:proofErr w:type="spellStart"/>
            <w:r w:rsidRPr="00F95B02">
              <w:t>f</w:t>
            </w:r>
            <w:r w:rsidRPr="00F95B02">
              <w:rPr>
                <w:vertAlign w:val="subscript"/>
              </w:rPr>
              <w:t>max</w:t>
            </w:r>
            <w:proofErr w:type="spellEnd"/>
            <w:r w:rsidRPr="00F95B02">
              <w:t xml:space="preserve"> &lt; 10 </w:t>
            </w:r>
            <w:proofErr w:type="spellStart"/>
            <w:r w:rsidRPr="00F95B02">
              <w:t>MHz.</w:t>
            </w:r>
            <w:proofErr w:type="spellEnd"/>
          </w:p>
          <w:p w14:paraId="1243B482" w14:textId="77777777" w:rsidR="006F4109" w:rsidRDefault="002360C4" w:rsidP="006F4109">
            <w:pPr>
              <w:pStyle w:val="TAN"/>
              <w:rPr>
                <w:rFonts w:cs="Arial"/>
              </w:rPr>
            </w:pPr>
            <w:r w:rsidRPr="006F4109">
              <w:rPr>
                <w:rFonts w:cs="Arial"/>
              </w:rPr>
              <w:t>NOTE 4:</w:t>
            </w:r>
            <w:r w:rsidRPr="006F4109">
              <w:rPr>
                <w:rFonts w:cs="Arial"/>
              </w:rPr>
              <w:tab/>
              <w:t xml:space="preserve">This frequency range ensures that the range of values of </w:t>
            </w:r>
            <w:proofErr w:type="spellStart"/>
            <w:r w:rsidRPr="006F4109">
              <w:rPr>
                <w:rFonts w:cs="Arial"/>
              </w:rPr>
              <w:t>f_offset</w:t>
            </w:r>
            <w:proofErr w:type="spellEnd"/>
            <w:r w:rsidRPr="006F4109">
              <w:rPr>
                <w:rFonts w:cs="Arial"/>
              </w:rPr>
              <w:t xml:space="preserve"> is continuous.</w:t>
            </w:r>
          </w:p>
          <w:p w14:paraId="0DBA388B" w14:textId="4ADC6280" w:rsidR="006F4109" w:rsidRPr="002360C4" w:rsidRDefault="006F4109" w:rsidP="006F4109">
            <w:pPr>
              <w:pStyle w:val="TAN"/>
            </w:pPr>
            <w:ins w:id="13" w:author="Huawei-Ling Lin" w:date="2023-05-24T14:19:00Z">
              <w:r w:rsidRPr="006F4109">
                <w:rPr>
                  <w:rFonts w:cs="Arial"/>
                  <w:rPrChange w:id="14" w:author="Huawei-Ling Lin" w:date="2023-05-24T14:19:00Z">
                    <w:rPr/>
                  </w:rPrChange>
                </w:rPr>
                <w:t xml:space="preserve">NOTE </w:t>
              </w:r>
              <w:r w:rsidRPr="006F4109">
                <w:rPr>
                  <w:rFonts w:cs="Arial"/>
                  <w:rPrChange w:id="15" w:author="Huawei-Ling Lin" w:date="2023-05-24T14:19:00Z">
                    <w:rPr/>
                  </w:rPrChange>
                </w:rPr>
                <w:t>5</w:t>
              </w:r>
            </w:ins>
            <w:r w:rsidRPr="006F4109">
              <w:rPr>
                <w:rFonts w:cs="Arial"/>
              </w:rPr>
              <w:t>:</w:t>
            </w:r>
            <w:r w:rsidRPr="006F4109">
              <w:rPr>
                <w:rFonts w:cs="Arial"/>
              </w:rPr>
              <w:tab/>
            </w:r>
            <w:ins w:id="16" w:author="Huawei-Ling Lin" w:date="2023-05-24T14:19:00Z">
              <w:r w:rsidRPr="006F4109">
                <w:rPr>
                  <w:rFonts w:cs="Arial"/>
                  <w:rPrChange w:id="17" w:author="Huawei-Ling Lin" w:date="2023-05-24T14:19:00Z">
                    <w:rPr>
                      <w:rFonts w:eastAsia="宋体"/>
                    </w:rPr>
                  </w:rPrChange>
                </w:rPr>
                <w:t xml:space="preserve">For BS supporting multi-band operation, either this limit or -16dBm/100kHz </w:t>
              </w:r>
              <w:r w:rsidRPr="006F4109">
                <w:rPr>
                  <w:rFonts w:cs="Arial" w:hint="eastAsia"/>
                  <w:rPrChange w:id="18" w:author="Huawei-Ling Lin" w:date="2023-05-24T14:19:00Z">
                    <w:rPr>
                      <w:rFonts w:eastAsia="宋体" w:hint="eastAsia"/>
                      <w:lang w:eastAsia="zh-CN"/>
                    </w:rPr>
                  </w:rPrChange>
                </w:rPr>
                <w:t>(</w:t>
              </w:r>
              <w:proofErr w:type="spellStart"/>
              <w:r w:rsidRPr="006F4109">
                <w:rPr>
                  <w:rFonts w:cs="Arial"/>
                  <w:rPrChange w:id="19" w:author="Huawei-Ling Lin" w:date="2023-05-24T14:19:00Z">
                    <w:rPr>
                      <w:rFonts w:eastAsia="宋体"/>
                    </w:rPr>
                  </w:rPrChange>
                </w:rPr>
                <w:t>f_offset</w:t>
              </w:r>
              <w:proofErr w:type="spellEnd"/>
              <w:r w:rsidRPr="006F4109">
                <w:rPr>
                  <w:rFonts w:cs="Arial" w:hint="eastAsia"/>
                  <w:rPrChange w:id="20" w:author="Huawei-Ling Lin" w:date="2023-05-24T14:19:00Z">
                    <w:rPr>
                      <w:rFonts w:eastAsia="宋体" w:hint="eastAsia"/>
                      <w:lang w:eastAsia="zh-CN"/>
                    </w:rPr>
                  </w:rPrChange>
                </w:rPr>
                <w:t xml:space="preserve"> adjusted</w:t>
              </w:r>
              <w:r w:rsidRPr="006F4109">
                <w:rPr>
                  <w:rFonts w:cs="Arial"/>
                  <w:rPrChange w:id="21" w:author="Huawei-Ling Lin" w:date="2023-05-24T14:19:00Z">
                    <w:rPr>
                      <w:rFonts w:eastAsia="宋体"/>
                    </w:rPr>
                  </w:rPrChange>
                </w:rPr>
                <w:t xml:space="preserve"> </w:t>
              </w:r>
              <w:r w:rsidRPr="006F4109">
                <w:rPr>
                  <w:rFonts w:cs="Arial" w:hint="eastAsia"/>
                  <w:rPrChange w:id="22" w:author="Huawei-Ling Lin" w:date="2023-05-24T14:19:00Z">
                    <w:rPr>
                      <w:rFonts w:eastAsia="宋体" w:hint="eastAsia"/>
                      <w:lang w:eastAsia="zh-CN"/>
                    </w:rPr>
                  </w:rPrChange>
                </w:rPr>
                <w:t>according</w:t>
              </w:r>
              <w:r w:rsidRPr="006F4109">
                <w:rPr>
                  <w:rFonts w:cs="Arial"/>
                  <w:rPrChange w:id="23" w:author="Huawei-Ling Lin" w:date="2023-05-24T14:19:00Z">
                    <w:rPr>
                      <w:rFonts w:eastAsia="宋体"/>
                    </w:rPr>
                  </w:rPrChange>
                </w:rPr>
                <w:t xml:space="preserve"> </w:t>
              </w:r>
              <w:r w:rsidRPr="006F4109">
                <w:rPr>
                  <w:rFonts w:cs="Arial" w:hint="eastAsia"/>
                  <w:rPrChange w:id="24" w:author="Huawei-Ling Lin" w:date="2023-05-24T14:19:00Z">
                    <w:rPr>
                      <w:rFonts w:eastAsia="宋体" w:hint="eastAsia"/>
                      <w:lang w:eastAsia="zh-CN"/>
                    </w:rPr>
                  </w:rPrChange>
                </w:rPr>
                <w:t>to</w:t>
              </w:r>
              <w:r w:rsidRPr="006F4109">
                <w:rPr>
                  <w:rFonts w:cs="Arial"/>
                  <w:rPrChange w:id="25" w:author="Huawei-Ling Lin" w:date="2023-05-24T14:19:00Z">
                    <w:rPr>
                      <w:rFonts w:eastAsia="宋体"/>
                      <w:lang w:eastAsia="zh-CN"/>
                    </w:rPr>
                  </w:rPrChange>
                </w:rPr>
                <w:t xml:space="preserve"> </w:t>
              </w:r>
              <w:r w:rsidRPr="006F4109">
                <w:rPr>
                  <w:rFonts w:cs="Arial" w:hint="eastAsia"/>
                  <w:rPrChange w:id="26" w:author="Huawei-Ling Lin" w:date="2023-05-24T14:19:00Z">
                    <w:rPr>
                      <w:rFonts w:eastAsia="宋体" w:hint="eastAsia"/>
                      <w:lang w:eastAsia="zh-CN"/>
                    </w:rPr>
                  </w:rPrChange>
                </w:rPr>
                <w:t>the</w:t>
              </w:r>
              <w:r w:rsidRPr="006F4109">
                <w:rPr>
                  <w:rFonts w:cs="Arial"/>
                  <w:rPrChange w:id="27" w:author="Huawei-Ling Lin" w:date="2023-05-24T14:19:00Z">
                    <w:rPr>
                      <w:rFonts w:eastAsia="宋体"/>
                      <w:lang w:eastAsia="zh-CN"/>
                    </w:rPr>
                  </w:rPrChange>
                </w:rPr>
                <w:t xml:space="preserve"> </w:t>
              </w:r>
              <w:r w:rsidRPr="006F4109">
                <w:rPr>
                  <w:rFonts w:cs="Arial" w:hint="eastAsia"/>
                  <w:rPrChange w:id="28" w:author="Huawei-Ling Lin" w:date="2023-05-24T14:19:00Z">
                    <w:rPr>
                      <w:rFonts w:eastAsia="宋体" w:hint="eastAsia"/>
                      <w:lang w:eastAsia="zh-CN"/>
                    </w:rPr>
                  </w:rPrChange>
                </w:rPr>
                <w:t>measurement</w:t>
              </w:r>
              <w:r w:rsidRPr="006F4109">
                <w:rPr>
                  <w:rFonts w:cs="Arial"/>
                  <w:rPrChange w:id="29" w:author="Huawei-Ling Lin" w:date="2023-05-24T14:19:00Z">
                    <w:rPr>
                      <w:rFonts w:eastAsia="宋体"/>
                      <w:lang w:eastAsia="zh-CN"/>
                    </w:rPr>
                  </w:rPrChange>
                </w:rPr>
                <w:t xml:space="preserve"> </w:t>
              </w:r>
              <w:r w:rsidRPr="006F4109">
                <w:rPr>
                  <w:rFonts w:cs="Arial" w:hint="eastAsia"/>
                  <w:rPrChange w:id="30" w:author="Huawei-Ling Lin" w:date="2023-05-24T14:19:00Z">
                    <w:rPr>
                      <w:rFonts w:eastAsia="宋体" w:hint="eastAsia"/>
                      <w:lang w:eastAsia="zh-CN"/>
                    </w:rPr>
                  </w:rPrChange>
                </w:rPr>
                <w:t>bandwidth</w:t>
              </w:r>
            </w:ins>
            <w:r>
              <w:rPr>
                <w:rFonts w:cs="Arial" w:hint="eastAsia"/>
                <w:lang w:eastAsia="zh-CN"/>
              </w:rPr>
              <w:t>)</w:t>
            </w:r>
            <w:ins w:id="31" w:author="Huawei-Ling Lin" w:date="2023-05-24T14:19:00Z">
              <w:r w:rsidRPr="006F4109">
                <w:rPr>
                  <w:rFonts w:cs="Arial" w:hint="eastAsia"/>
                  <w:rPrChange w:id="32" w:author="Huawei-Ling Lin" w:date="2023-05-24T14:19:00Z">
                    <w:rPr>
                      <w:rFonts w:eastAsia="宋体" w:hint="eastAsia"/>
                      <w:lang w:eastAsia="zh-CN"/>
                    </w:rPr>
                  </w:rPrChange>
                </w:rPr>
                <w:t>,</w:t>
              </w:r>
              <w:r w:rsidRPr="006F4109">
                <w:rPr>
                  <w:rFonts w:cs="Arial"/>
                  <w:rPrChange w:id="33" w:author="Huawei-Ling Lin" w:date="2023-05-24T14:19:00Z">
                    <w:rPr>
                      <w:rFonts w:eastAsia="宋体"/>
                      <w:lang w:eastAsia="zh-CN"/>
                    </w:rPr>
                  </w:rPrChange>
                </w:rPr>
                <w:t xml:space="preserve"> </w:t>
              </w:r>
              <w:r w:rsidRPr="006F4109">
                <w:rPr>
                  <w:rFonts w:cs="Arial"/>
                  <w:rPrChange w:id="34" w:author="Huawei-Ling Lin" w:date="2023-05-24T14:19:00Z">
                    <w:rPr>
                      <w:rFonts w:eastAsia="宋体"/>
                    </w:rPr>
                  </w:rPrChange>
                </w:rPr>
                <w:t>whichever is less stringent, shall apply for operating bands &lt;1GHz.</w:t>
              </w:r>
            </w:ins>
          </w:p>
        </w:tc>
      </w:tr>
    </w:tbl>
    <w:p w14:paraId="191C3D1A" w14:textId="77777777" w:rsidR="002360C4" w:rsidRPr="002360C4" w:rsidRDefault="002360C4" w:rsidP="003029AB">
      <w:pPr>
        <w:rPr>
          <w:rFonts w:hint="eastAsia"/>
          <w:lang w:eastAsia="zh-CN"/>
        </w:rPr>
      </w:pPr>
    </w:p>
    <w:p w14:paraId="6BF7A292" w14:textId="07338E7F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t>&lt;&lt;End of Change&gt;&gt;</w:t>
      </w:r>
    </w:p>
    <w:p w14:paraId="31502DBE" w14:textId="77777777" w:rsidR="003C181E" w:rsidRPr="003C181E" w:rsidRDefault="003C181E" w:rsidP="003C181E">
      <w:pPr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91AD9" w14:textId="77777777" w:rsidR="00C2258F" w:rsidRDefault="00C2258F">
      <w:r>
        <w:separator/>
      </w:r>
    </w:p>
  </w:endnote>
  <w:endnote w:type="continuationSeparator" w:id="0">
    <w:p w14:paraId="7AA1D25B" w14:textId="77777777" w:rsidR="00C2258F" w:rsidRDefault="00C2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F8BF2" w14:textId="77777777" w:rsidR="00C2258F" w:rsidRDefault="00C2258F">
      <w:r>
        <w:separator/>
      </w:r>
    </w:p>
  </w:footnote>
  <w:footnote w:type="continuationSeparator" w:id="0">
    <w:p w14:paraId="19C037F5" w14:textId="77777777" w:rsidR="00C2258F" w:rsidRDefault="00C2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20466"/>
    <w:multiLevelType w:val="hybridMultilevel"/>
    <w:tmpl w:val="80408B6A"/>
    <w:lvl w:ilvl="0" w:tplc="8188A056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Ling Lin">
    <w15:presenceInfo w15:providerId="None" w15:userId="Huawei-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00A"/>
    <w:rsid w:val="000253DD"/>
    <w:rsid w:val="000A6394"/>
    <w:rsid w:val="000B7FED"/>
    <w:rsid w:val="000C038A"/>
    <w:rsid w:val="000C6598"/>
    <w:rsid w:val="000D44B3"/>
    <w:rsid w:val="000E7A9C"/>
    <w:rsid w:val="00104670"/>
    <w:rsid w:val="0011187F"/>
    <w:rsid w:val="00132D35"/>
    <w:rsid w:val="00145D43"/>
    <w:rsid w:val="0017037D"/>
    <w:rsid w:val="00171FF3"/>
    <w:rsid w:val="00192C46"/>
    <w:rsid w:val="001A08B3"/>
    <w:rsid w:val="001A7B60"/>
    <w:rsid w:val="001B52F0"/>
    <w:rsid w:val="001B7A65"/>
    <w:rsid w:val="001C338C"/>
    <w:rsid w:val="001D3D68"/>
    <w:rsid w:val="001E41F3"/>
    <w:rsid w:val="00204097"/>
    <w:rsid w:val="002360C4"/>
    <w:rsid w:val="0026004D"/>
    <w:rsid w:val="002640DD"/>
    <w:rsid w:val="00275D12"/>
    <w:rsid w:val="002762E5"/>
    <w:rsid w:val="00284FEB"/>
    <w:rsid w:val="002860C4"/>
    <w:rsid w:val="002B5741"/>
    <w:rsid w:val="002C0A41"/>
    <w:rsid w:val="002C6FC4"/>
    <w:rsid w:val="002E472E"/>
    <w:rsid w:val="002E6710"/>
    <w:rsid w:val="003029AB"/>
    <w:rsid w:val="00305409"/>
    <w:rsid w:val="003609EF"/>
    <w:rsid w:val="0036231A"/>
    <w:rsid w:val="00374DD4"/>
    <w:rsid w:val="003A162C"/>
    <w:rsid w:val="003C181E"/>
    <w:rsid w:val="003E1A36"/>
    <w:rsid w:val="00410371"/>
    <w:rsid w:val="004242F1"/>
    <w:rsid w:val="004273ED"/>
    <w:rsid w:val="00441F99"/>
    <w:rsid w:val="004847B0"/>
    <w:rsid w:val="004B75B7"/>
    <w:rsid w:val="004C419A"/>
    <w:rsid w:val="005141D9"/>
    <w:rsid w:val="0051580D"/>
    <w:rsid w:val="00531D4D"/>
    <w:rsid w:val="00547111"/>
    <w:rsid w:val="00592D74"/>
    <w:rsid w:val="005C5A95"/>
    <w:rsid w:val="005E2C44"/>
    <w:rsid w:val="00621188"/>
    <w:rsid w:val="006257ED"/>
    <w:rsid w:val="0062629C"/>
    <w:rsid w:val="00653DE4"/>
    <w:rsid w:val="00657BA4"/>
    <w:rsid w:val="00665C47"/>
    <w:rsid w:val="00667156"/>
    <w:rsid w:val="00695808"/>
    <w:rsid w:val="006B46FB"/>
    <w:rsid w:val="006E21FB"/>
    <w:rsid w:val="006F4109"/>
    <w:rsid w:val="006F5D8C"/>
    <w:rsid w:val="007120F9"/>
    <w:rsid w:val="00724D21"/>
    <w:rsid w:val="00725376"/>
    <w:rsid w:val="007632A3"/>
    <w:rsid w:val="00792342"/>
    <w:rsid w:val="007977A8"/>
    <w:rsid w:val="007A4A4D"/>
    <w:rsid w:val="007B512A"/>
    <w:rsid w:val="007C2097"/>
    <w:rsid w:val="007D6A07"/>
    <w:rsid w:val="007F7259"/>
    <w:rsid w:val="00803E89"/>
    <w:rsid w:val="008040A8"/>
    <w:rsid w:val="00826DFE"/>
    <w:rsid w:val="008279FA"/>
    <w:rsid w:val="008437FC"/>
    <w:rsid w:val="008626E7"/>
    <w:rsid w:val="00870EE7"/>
    <w:rsid w:val="008863B9"/>
    <w:rsid w:val="008A45A6"/>
    <w:rsid w:val="008D3CCC"/>
    <w:rsid w:val="008F204A"/>
    <w:rsid w:val="008F3789"/>
    <w:rsid w:val="008F686C"/>
    <w:rsid w:val="009148DE"/>
    <w:rsid w:val="00941E30"/>
    <w:rsid w:val="00975810"/>
    <w:rsid w:val="009777D9"/>
    <w:rsid w:val="00991B88"/>
    <w:rsid w:val="00997573"/>
    <w:rsid w:val="009A5753"/>
    <w:rsid w:val="009A579D"/>
    <w:rsid w:val="009E3297"/>
    <w:rsid w:val="009F734F"/>
    <w:rsid w:val="00A131B4"/>
    <w:rsid w:val="00A246B6"/>
    <w:rsid w:val="00A47E70"/>
    <w:rsid w:val="00A47F24"/>
    <w:rsid w:val="00A50CF0"/>
    <w:rsid w:val="00A7671C"/>
    <w:rsid w:val="00A81F2F"/>
    <w:rsid w:val="00AA2CBC"/>
    <w:rsid w:val="00AC5820"/>
    <w:rsid w:val="00AD1CD8"/>
    <w:rsid w:val="00AF0146"/>
    <w:rsid w:val="00B04D64"/>
    <w:rsid w:val="00B07E4B"/>
    <w:rsid w:val="00B21B31"/>
    <w:rsid w:val="00B258BB"/>
    <w:rsid w:val="00B35AB8"/>
    <w:rsid w:val="00B45F02"/>
    <w:rsid w:val="00B67B97"/>
    <w:rsid w:val="00B968C8"/>
    <w:rsid w:val="00BA3EC5"/>
    <w:rsid w:val="00BA51D9"/>
    <w:rsid w:val="00BB5DFC"/>
    <w:rsid w:val="00BD279D"/>
    <w:rsid w:val="00BD6BB8"/>
    <w:rsid w:val="00C2258F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DE53E0"/>
    <w:rsid w:val="00E13F3D"/>
    <w:rsid w:val="00E34898"/>
    <w:rsid w:val="00E51948"/>
    <w:rsid w:val="00E569B8"/>
    <w:rsid w:val="00E57577"/>
    <w:rsid w:val="00EB09B7"/>
    <w:rsid w:val="00EC2C15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,heading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3C181E"/>
    <w:rPr>
      <w:rFonts w:ascii="Arial" w:hAnsi="Arial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3C181E"/>
    <w:rPr>
      <w:rFonts w:ascii="Arial" w:hAnsi="Arial"/>
      <w:sz w:val="32"/>
      <w:lang w:val="en-GB" w:eastAsia="en-US"/>
    </w:rPr>
  </w:style>
  <w:style w:type="character" w:styleId="af1">
    <w:name w:val="Strong"/>
    <w:uiPriority w:val="22"/>
    <w:qFormat/>
    <w:rsid w:val="003C181E"/>
    <w:rPr>
      <w:b/>
      <w:bCs/>
    </w:rPr>
  </w:style>
  <w:style w:type="character" w:customStyle="1" w:styleId="THChar">
    <w:name w:val="TH Char"/>
    <w:link w:val="TH"/>
    <w:qFormat/>
    <w:rsid w:val="00E5757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E5757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locked/>
    <w:rsid w:val="00E5757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57577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F204A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qFormat/>
    <w:rsid w:val="008F204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A418-66FA-44E9-A313-89E44F3B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51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Huawei-Ling Lin</cp:lastModifiedBy>
  <cp:revision>29</cp:revision>
  <cp:lastPrinted>1899-12-31T23:00:00Z</cp:lastPrinted>
  <dcterms:created xsi:type="dcterms:W3CDTF">2023-05-11T06:16:00Z</dcterms:created>
  <dcterms:modified xsi:type="dcterms:W3CDTF">2023-05-24T06:24:00Z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(3)EueBDgnplbaXy+5obIQS1htsWguMnNzdaytPU+OamrrvD/nxv2O/jSvY7HhnaWBZkpdJgAc3
ZGMvg7hSU4mqx75zSqeES+BrBvupfhYYNMDt3xRHlpHn6ydSVcMhQC0wCkEgOjKh/Vzbzvkt
J9yk+KxT7/jHLVT9eEPRS3vedzGl5/CurKLjSoaiiN+VZ2xxScwc04kFgWneGcOP4svddR7l
TOyYwH5N+AQQF6DjZc</vt:lpwstr>
  </property>
  <property fmtid="{D5CDD505-2E9C-101B-9397-08002B2CF9AE}" pid="22" name="_2015_ms_pID_7253431">
    <vt:lpwstr>NxwGBXu8VXgn2MdktZdOdPgGBj1wpUWn9Xw1NRLVO9gc+QwVQ+mzOm
4LLUqHce3CuVfgMkrMfQh3NYURjsBHCeyYGjhxyRBzvlq/iu/rceXeYOMXEMko2VDfTYsjiV
tu0KfWdhoUifMgcP9TubsNEL345/a3YzJtg5kZEya80DK/efg546h2jYAu2SQ0LVDTPEFN/w
mjkGlXgxNw9Y/9RftrhQ8bDcaSy5D4VULSmS</vt:lpwstr>
  </property>
  <property fmtid="{D5CDD505-2E9C-101B-9397-08002B2CF9AE}" pid="23" name="_2015_ms_pID_7253432">
    <vt:lpwstr>Fg==</vt:lpwstr>
  </property>
</Properties>
</file>