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C09EB75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15676D">
        <w:rPr>
          <w:b/>
          <w:i/>
          <w:noProof/>
          <w:sz w:val="28"/>
        </w:rPr>
        <w:t xml:space="preserve">rev </w:t>
      </w:r>
      <w:r w:rsidR="00D21B44" w:rsidRPr="00D21B44">
        <w:rPr>
          <w:b/>
          <w:noProof/>
          <w:sz w:val="28"/>
          <w:lang w:eastAsia="ko-KR"/>
        </w:rPr>
        <w:t>R4-2308491</w:t>
      </w:r>
    </w:p>
    <w:p w14:paraId="254E8AEF" w14:textId="34D0B003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56434A" w:rsidRPr="00BA51D9">
          <w:rPr>
            <w:b/>
            <w:noProof/>
            <w:sz w:val="24"/>
          </w:rPr>
          <w:t>Korea (Republic Of)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6434A" w:rsidRPr="00BA51D9">
          <w:rPr>
            <w:b/>
            <w:noProof/>
            <w:sz w:val="24"/>
          </w:rPr>
          <w:t>22nd May 2023</w:t>
        </w:r>
      </w:fldSimple>
      <w:r w:rsidR="0056434A">
        <w:rPr>
          <w:b/>
          <w:noProof/>
          <w:sz w:val="24"/>
        </w:rPr>
        <w:t xml:space="preserve"> - </w:t>
      </w:r>
      <w:fldSimple w:instr=" DOCPROPERTY  EndDate  \* MERGEFORMAT ">
        <w:r w:rsidR="0056434A" w:rsidRPr="00BA51D9">
          <w:rPr>
            <w:b/>
            <w:noProof/>
            <w:sz w:val="24"/>
          </w:rPr>
          <w:t>26th May 2023</w:t>
        </w:r>
      </w:fldSimple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0BC84D" w:rsidR="001E41F3" w:rsidRPr="00410371" w:rsidRDefault="003C181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6C3890" w:rsidR="001E41F3" w:rsidRPr="00410371" w:rsidRDefault="0018274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6434A" w:rsidRPr="00410371">
                <w:rPr>
                  <w:b/>
                  <w:noProof/>
                  <w:sz w:val="28"/>
                </w:rPr>
                <w:t>1362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465F09" w:rsidR="001E41F3" w:rsidRPr="00410371" w:rsidRDefault="00590F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0AAD53" w:rsidR="001E41F3" w:rsidRPr="00410371" w:rsidRDefault="003C181E" w:rsidP="00F678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F6788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2D1C6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8EFB62F" w:rsidR="00F25D98" w:rsidRDefault="00C44A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A6F0C9" w:rsidR="001E41F3" w:rsidRDefault="003C181E" w:rsidP="00C44AAE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>Draft CR for 3</w:t>
            </w:r>
            <w:r>
              <w:t>6</w:t>
            </w:r>
            <w:r w:rsidRPr="00626D72">
              <w:t>.1</w:t>
            </w:r>
            <w:r>
              <w:t>41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B04CB6" w:rsidR="001E41F3" w:rsidRDefault="00C74913">
            <w:pPr>
              <w:pStyle w:val="CRCoverPage"/>
              <w:spacing w:after="0"/>
              <w:ind w:left="100"/>
              <w:rPr>
                <w:noProof/>
              </w:rPr>
            </w:pPr>
            <w:r w:rsidRPr="00C30D8D">
              <w:rPr>
                <w:noProof/>
              </w:rPr>
              <w:t>MB_MSR_RF-Perf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966619" w:rsidR="001E41F3" w:rsidRDefault="003C181E" w:rsidP="00E575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E5757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FB20F3" w:rsidR="001E41F3" w:rsidRDefault="003C181E" w:rsidP="00C956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9569C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DB9D61" w:rsidR="001E41F3" w:rsidRDefault="00C44AAE" w:rsidP="00C44AAE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 xml:space="preserve">41,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6CE878" w:rsidR="009442A4" w:rsidRPr="009442A4" w:rsidRDefault="007120F9" w:rsidP="009442A4">
            <w:pPr>
              <w:pStyle w:val="CRCoverPage"/>
              <w:spacing w:after="0"/>
            </w:pPr>
            <w:r>
              <w:rPr>
                <w:noProof/>
              </w:rPr>
              <w:t>Add a note</w:t>
            </w:r>
            <w:r w:rsidR="009442A4">
              <w:rPr>
                <w:noProof/>
                <w:lang w:eastAsia="zh-CN"/>
              </w:rPr>
              <w:t xml:space="preserve">: </w:t>
            </w:r>
            <w:r w:rsidR="009442A4">
              <w:t>Fo</w:t>
            </w:r>
            <w:r w:rsidR="009442A4" w:rsidRPr="009C4728">
              <w:rPr>
                <w:rFonts w:eastAsia="宋体"/>
              </w:rPr>
              <w:t xml:space="preserve">r BS supporting multi-band operation, either this limit or -16dBm/100kHz </w:t>
            </w:r>
            <w:r w:rsidR="009442A4">
              <w:rPr>
                <w:rFonts w:eastAsia="宋体" w:hint="eastAsia"/>
                <w:lang w:eastAsia="zh-CN"/>
              </w:rPr>
              <w:t>(</w:t>
            </w:r>
            <w:proofErr w:type="spellStart"/>
            <w:r w:rsidR="009442A4" w:rsidRPr="009C4728">
              <w:rPr>
                <w:rFonts w:eastAsia="宋体"/>
              </w:rPr>
              <w:t>f_offset</w:t>
            </w:r>
            <w:proofErr w:type="spellEnd"/>
            <w:r w:rsidR="009442A4">
              <w:rPr>
                <w:rFonts w:eastAsia="宋体" w:hint="eastAsia"/>
                <w:lang w:eastAsia="zh-CN"/>
              </w:rPr>
              <w:t xml:space="preserve"> adjusted</w:t>
            </w:r>
            <w:r w:rsidR="009442A4">
              <w:rPr>
                <w:rFonts w:eastAsia="宋体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according</w:t>
            </w:r>
            <w:r w:rsidR="009442A4">
              <w:rPr>
                <w:rFonts w:eastAsia="宋体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to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the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measurement</w:t>
            </w:r>
            <w:r w:rsidR="009442A4">
              <w:rPr>
                <w:rFonts w:eastAsia="宋体"/>
                <w:lang w:eastAsia="zh-CN"/>
              </w:rPr>
              <w:t xml:space="preserve"> </w:t>
            </w:r>
            <w:r w:rsidR="009442A4">
              <w:rPr>
                <w:rFonts w:eastAsia="宋体" w:hint="eastAsia"/>
                <w:lang w:eastAsia="zh-CN"/>
              </w:rPr>
              <w:t>bandwidth</w:t>
            </w:r>
            <w:r w:rsidR="00AA29F0">
              <w:rPr>
                <w:rFonts w:eastAsia="宋体"/>
                <w:lang w:eastAsia="zh-CN"/>
              </w:rPr>
              <w:t xml:space="preserve">), </w:t>
            </w:r>
            <w:r w:rsidR="009442A4"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BEF2F6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C44AA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07A6C7" w:rsidR="001E41F3" w:rsidRDefault="007120F9" w:rsidP="003C181E">
            <w:pPr>
              <w:pStyle w:val="CRCoverPage"/>
              <w:spacing w:after="0"/>
              <w:rPr>
                <w:noProof/>
              </w:rPr>
            </w:pPr>
            <w:r w:rsidRPr="008E21F4">
              <w:t>6.6.3.5.2.2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65C6EFBB" w14:textId="77777777" w:rsidR="00E57577" w:rsidRPr="008E21F4" w:rsidRDefault="00E57577" w:rsidP="00E57577">
      <w:pPr>
        <w:pStyle w:val="5"/>
      </w:pPr>
      <w:bookmarkStart w:id="1" w:name="_Toc21017850"/>
      <w:bookmarkStart w:id="2" w:name="_Toc29486313"/>
      <w:bookmarkStart w:id="3" w:name="_Toc29757003"/>
      <w:bookmarkStart w:id="4" w:name="_Toc29758116"/>
      <w:bookmarkStart w:id="5" w:name="_Toc35952681"/>
      <w:bookmarkStart w:id="6" w:name="_Toc37174681"/>
      <w:bookmarkStart w:id="7" w:name="_Toc37176562"/>
      <w:bookmarkStart w:id="8" w:name="_Toc45831637"/>
      <w:bookmarkStart w:id="9" w:name="_Toc45832362"/>
      <w:bookmarkStart w:id="10" w:name="_Toc52547290"/>
      <w:bookmarkStart w:id="11" w:name="_Toc61111042"/>
      <w:bookmarkStart w:id="12" w:name="_Toc67911072"/>
      <w:bookmarkStart w:id="13" w:name="_Toc75185249"/>
      <w:bookmarkStart w:id="14" w:name="_Toc76501007"/>
      <w:bookmarkStart w:id="15" w:name="_Toc82895061"/>
      <w:bookmarkStart w:id="16" w:name="_Toc98569833"/>
      <w:bookmarkStart w:id="17" w:name="_Toc115093807"/>
      <w:bookmarkStart w:id="18" w:name="_Toc123217830"/>
      <w:bookmarkStart w:id="19" w:name="_Toc123219673"/>
      <w:bookmarkStart w:id="20" w:name="_Toc124186375"/>
      <w:bookmarkStart w:id="21" w:name="_Toc130598248"/>
      <w:r w:rsidRPr="008E21F4">
        <w:t>6.6.3.5.2.2</w:t>
      </w:r>
      <w:r w:rsidRPr="008E21F4">
        <w:tab/>
        <w:t>Category B (Option 2)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BE7D458" w14:textId="77777777" w:rsidR="00E57577" w:rsidRPr="008E21F4" w:rsidRDefault="00E57577" w:rsidP="00E57577">
      <w:r w:rsidRPr="008E21F4">
        <w:t>The limits in this subclause are intended for Europe and may be applied regionally for BS operating in band 1, 3, 7, 8, 32, 33, 34, 38, 65 or 69.</w:t>
      </w:r>
    </w:p>
    <w:p w14:paraId="27C9EDAA" w14:textId="77777777" w:rsidR="00E57577" w:rsidRPr="008E21F4" w:rsidRDefault="00E57577" w:rsidP="00E57577">
      <w:r w:rsidRPr="008E21F4">
        <w:t>For a BS operating in band 1, 3, 7, 8, 32, 33, 34, 38, 65 or 69, emissions shall not exceed the maximum levels specified in Table 6.6.3.5.2.2-1 below for 5, 10, 15 and 20 MHz channel bandwidth:</w:t>
      </w:r>
    </w:p>
    <w:p w14:paraId="08AF675B" w14:textId="77777777" w:rsidR="00E57577" w:rsidRPr="008E21F4" w:rsidRDefault="00E57577" w:rsidP="00E57577">
      <w:pPr>
        <w:pStyle w:val="TH"/>
        <w:rPr>
          <w:rFonts w:cs="v5.0.0"/>
        </w:rPr>
      </w:pPr>
      <w:r w:rsidRPr="008E21F4">
        <w:t xml:space="preserve">Table 6.6.3.5.2.2-1: Regional Wide Area BS operating band unwanted emission limits in band </w:t>
      </w:r>
      <w:r w:rsidRPr="008E21F4">
        <w:rPr>
          <w:lang w:eastAsia="zh-CN"/>
        </w:rPr>
        <w:t xml:space="preserve">1, 3, 7, 8, </w:t>
      </w:r>
      <w:r w:rsidRPr="008E21F4">
        <w:t xml:space="preserve">32, </w:t>
      </w:r>
      <w:r w:rsidRPr="008E21F4">
        <w:rPr>
          <w:lang w:eastAsia="zh-CN"/>
        </w:rPr>
        <w:t xml:space="preserve">33, 34, 38, 65 or 69 </w:t>
      </w:r>
      <w:r w:rsidRPr="008E21F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E57577" w:rsidRPr="008E21F4" w14:paraId="188B8F33" w14:textId="77777777" w:rsidTr="00337A26">
        <w:trPr>
          <w:cantSplit/>
          <w:jc w:val="center"/>
        </w:trPr>
        <w:tc>
          <w:tcPr>
            <w:tcW w:w="2127" w:type="dxa"/>
          </w:tcPr>
          <w:p w14:paraId="4C1CC44E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6A3D1A9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55AEF465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33E2A2C8" w14:textId="77777777" w:rsidR="00E57577" w:rsidRPr="008E21F4" w:rsidRDefault="00E57577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E57577" w:rsidRPr="008E21F4" w14:paraId="127C9A09" w14:textId="77777777" w:rsidTr="00337A26">
        <w:trPr>
          <w:cantSplit/>
          <w:jc w:val="center"/>
        </w:trPr>
        <w:tc>
          <w:tcPr>
            <w:tcW w:w="2127" w:type="dxa"/>
          </w:tcPr>
          <w:p w14:paraId="3D016860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7A0E0456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06C952CE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747A4A2D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2BC468D" w14:textId="77777777" w:rsidTr="00337A26">
        <w:trPr>
          <w:cantSplit/>
          <w:jc w:val="center"/>
        </w:trPr>
        <w:tc>
          <w:tcPr>
            <w:tcW w:w="2127" w:type="dxa"/>
          </w:tcPr>
          <w:p w14:paraId="512DFE25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6C7BB817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615244B6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54A1FF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pt;height:29.6pt" o:ole="" fillcolor="window">
                  <v:imagedata r:id="rId12" o:title=""/>
                </v:shape>
                <o:OLEObject Type="Embed" ProgID="Equation.3" ShapeID="_x0000_i1025" DrawAspect="Content" ObjectID="_1746444648" r:id="rId13"/>
              </w:object>
            </w:r>
          </w:p>
        </w:tc>
        <w:tc>
          <w:tcPr>
            <w:tcW w:w="1430" w:type="dxa"/>
          </w:tcPr>
          <w:p w14:paraId="2C22EBC9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05807C4B" w14:textId="77777777" w:rsidTr="00337A26">
        <w:trPr>
          <w:cantSplit/>
          <w:jc w:val="center"/>
        </w:trPr>
        <w:tc>
          <w:tcPr>
            <w:tcW w:w="2127" w:type="dxa"/>
          </w:tcPr>
          <w:p w14:paraId="1BEB6278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2976" w:type="dxa"/>
          </w:tcPr>
          <w:p w14:paraId="302D67D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58F6740F" w14:textId="21FC503D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22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1CF3713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E57577" w:rsidRPr="008E21F4" w14:paraId="561A5DA4" w14:textId="77777777" w:rsidTr="00337A26">
        <w:trPr>
          <w:cantSplit/>
          <w:jc w:val="center"/>
        </w:trPr>
        <w:tc>
          <w:tcPr>
            <w:tcW w:w="2127" w:type="dxa"/>
          </w:tcPr>
          <w:p w14:paraId="2D2CF90E" w14:textId="77777777" w:rsidR="00E57577" w:rsidRPr="00D56583" w:rsidRDefault="00E57577" w:rsidP="00337A26">
            <w:pPr>
              <w:pStyle w:val="TAC"/>
              <w:rPr>
                <w:rFonts w:cs="Arial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D56583">
              <w:rPr>
                <w:rFonts w:cs="v5.0.0"/>
                <w:lang w:val="sv-FI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315B5436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Arial"/>
                <w:lang w:val="sv-FI"/>
              </w:rPr>
              <w:t>min(</w:t>
            </w:r>
            <w:r w:rsidRPr="00D56583" w:rsidDel="00931AED">
              <w:rPr>
                <w:rFonts w:cs="Arial"/>
                <w:lang w:val="sv-FI"/>
              </w:rPr>
              <w:t xml:space="preserve"> </w:t>
            </w:r>
            <w:r w:rsidRPr="00D56583">
              <w:rPr>
                <w:rFonts w:cs="Arial"/>
                <w:lang w:val="sv-FI"/>
              </w:rPr>
              <w:t xml:space="preserve">10 MHz , </w:t>
            </w:r>
            <w:r w:rsidRPr="008E21F4">
              <w:rPr>
                <w:rFonts w:cs="Arial"/>
              </w:rPr>
              <w:sym w:font="Symbol" w:char="F044"/>
            </w:r>
            <w:r w:rsidRPr="00D56583">
              <w:rPr>
                <w:rFonts w:cs="Arial"/>
                <w:lang w:val="sv-FI"/>
              </w:rPr>
              <w:t>f</w:t>
            </w:r>
            <w:r w:rsidRPr="00D56583">
              <w:rPr>
                <w:rFonts w:cs="Arial"/>
                <w:vertAlign w:val="subscript"/>
                <w:lang w:val="sv-FI"/>
              </w:rPr>
              <w:t>max</w:t>
            </w:r>
            <w:r w:rsidRPr="00D56583">
              <w:rPr>
                <w:rFonts w:cs="Arial"/>
                <w:lang w:val="sv-FI"/>
              </w:rPr>
              <w:t>)</w:t>
            </w:r>
          </w:p>
        </w:tc>
        <w:tc>
          <w:tcPr>
            <w:tcW w:w="2976" w:type="dxa"/>
          </w:tcPr>
          <w:p w14:paraId="17BA66CF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D56583">
              <w:rPr>
                <w:rFonts w:cs="v5.0.0"/>
                <w:lang w:val="sv-FI"/>
              </w:rPr>
              <w:t xml:space="preserve"> f_offset &lt;</w:t>
            </w:r>
          </w:p>
          <w:p w14:paraId="6506E475" w14:textId="77777777" w:rsidR="00E57577" w:rsidRPr="00D56583" w:rsidRDefault="00E57577" w:rsidP="00337A26">
            <w:pPr>
              <w:pStyle w:val="TAC"/>
              <w:rPr>
                <w:rFonts w:cs="v5.0.0"/>
                <w:lang w:val="sv-FI"/>
              </w:rPr>
            </w:pPr>
            <w:r w:rsidRPr="00D56583">
              <w:rPr>
                <w:rFonts w:cs="v5.0.0"/>
                <w:lang w:val="sv-FI"/>
              </w:rPr>
              <w:t>min(10.5 MHz, f_offset</w:t>
            </w:r>
            <w:r w:rsidRPr="00D56583">
              <w:rPr>
                <w:rFonts w:cs="v5.0.0"/>
                <w:vertAlign w:val="subscript"/>
                <w:lang w:val="sv-FI"/>
              </w:rPr>
              <w:t>max</w:t>
            </w:r>
            <w:r w:rsidRPr="00D56583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5477491D" w14:textId="485E6B7B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23" w:author="Huawei-Ling Lin" w:date="2023-05-23T10:31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F3CAF34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516CD706" w14:textId="77777777" w:rsidTr="00337A26">
        <w:trPr>
          <w:cantSplit/>
          <w:jc w:val="center"/>
        </w:trPr>
        <w:tc>
          <w:tcPr>
            <w:tcW w:w="2127" w:type="dxa"/>
          </w:tcPr>
          <w:p w14:paraId="4C8751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7E448A3E" w14:textId="77777777" w:rsidR="00E57577" w:rsidRPr="008E21F4" w:rsidRDefault="00E57577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10.5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26785ABF" w14:textId="409393D4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-15 dBm </w:t>
            </w:r>
            <w:ins w:id="24" w:author="Huawei-Ling Lin" w:date="2023-05-23T10:31:00Z"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 xml:space="preserve">) </w:t>
              </w:r>
            </w:ins>
            <w:r w:rsidRPr="008E21F4">
              <w:rPr>
                <w:rFonts w:cs="Arial"/>
              </w:rPr>
              <w:t>(Note 9)</w:t>
            </w:r>
          </w:p>
        </w:tc>
        <w:tc>
          <w:tcPr>
            <w:tcW w:w="1430" w:type="dxa"/>
          </w:tcPr>
          <w:p w14:paraId="723E0C5A" w14:textId="77777777" w:rsidR="00E57577" w:rsidRPr="008E21F4" w:rsidRDefault="00E57577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E57577" w:rsidRPr="008E21F4" w14:paraId="0E6C26C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5781E49C" w14:textId="5289E1D5" w:rsidR="00E57577" w:rsidRPr="00791F3B" w:rsidRDefault="00E57577" w:rsidP="00791F3B">
            <w:pPr>
              <w:pStyle w:val="TAN"/>
              <w:rPr>
                <w:lang w:eastAsia="zh-CN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</w:t>
            </w:r>
            <w:ins w:id="25" w:author="Huawei-Ling Lin" w:date="2023-05-24T14:06:00Z">
              <w:r w:rsidR="00114460">
                <w:rPr>
                  <w:rFonts w:cs="Arial"/>
                </w:rPr>
                <w:t xml:space="preserve"> </w:t>
              </w:r>
            </w:ins>
            <w:ins w:id="26" w:author="Huawei-Ling Lin" w:date="2023-05-24T14:03:00Z">
              <w:r w:rsidR="00AA29F0">
                <w:rPr>
                  <w:rFonts w:cs="Arial"/>
                </w:rPr>
                <w:t>(</w:t>
              </w:r>
              <w:r w:rsidR="00AA29F0">
                <w:rPr>
                  <w:rFonts w:eastAsia="宋体"/>
                </w:rPr>
                <w:t>f</w:t>
              </w:r>
              <w:r w:rsidR="00AA29F0" w:rsidRPr="009C4728">
                <w:rPr>
                  <w:rFonts w:eastAsia="宋体"/>
                </w:rPr>
                <w:t xml:space="preserve">or BS supporting multi-band operation, either this limit or -16dBm/100kHz </w:t>
              </w:r>
              <w:r w:rsidR="00AA29F0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AA29F0" w:rsidRPr="009C4728">
                <w:rPr>
                  <w:rFonts w:eastAsia="宋体"/>
                </w:rPr>
                <w:t>f_offset</w:t>
              </w:r>
              <w:proofErr w:type="spellEnd"/>
              <w:r w:rsidR="00AA29F0">
                <w:rPr>
                  <w:rFonts w:eastAsia="宋体" w:hint="eastAsia"/>
                  <w:lang w:eastAsia="zh-CN"/>
                </w:rPr>
                <w:t xml:space="preserve"> adjusted</w:t>
              </w:r>
              <w:r w:rsidR="00AA29F0">
                <w:rPr>
                  <w:rFonts w:eastAsia="宋体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according</w:t>
              </w:r>
              <w:r w:rsidR="00AA29F0">
                <w:rPr>
                  <w:rFonts w:eastAsia="宋体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to</w:t>
              </w:r>
              <w:r w:rsidR="00AA29F0">
                <w:rPr>
                  <w:rFonts w:eastAsia="宋体"/>
                  <w:lang w:eastAsia="zh-CN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the</w:t>
              </w:r>
              <w:r w:rsidR="00AA29F0">
                <w:rPr>
                  <w:rFonts w:eastAsia="宋体"/>
                  <w:lang w:eastAsia="zh-CN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measurement</w:t>
              </w:r>
              <w:r w:rsidR="00AA29F0">
                <w:rPr>
                  <w:rFonts w:eastAsia="宋体"/>
                  <w:lang w:eastAsia="zh-CN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bandwidth)</w:t>
              </w:r>
              <w:r w:rsidR="00AA29F0">
                <w:rPr>
                  <w:rFonts w:eastAsia="宋体"/>
                  <w:lang w:eastAsia="zh-CN"/>
                </w:rPr>
                <w:t xml:space="preserve">, </w:t>
              </w:r>
              <w:r w:rsidR="00AA29F0" w:rsidRPr="009C4728">
                <w:rPr>
                  <w:rFonts w:eastAsia="宋体"/>
                </w:rPr>
                <w:t>whichever is less stringent, shall apply for operating bands &lt;1GHz</w:t>
              </w:r>
              <w:r w:rsidR="00AA29F0">
                <w:rPr>
                  <w:rFonts w:eastAsia="宋体"/>
                </w:rPr>
                <w:t>)</w:t>
              </w:r>
            </w:ins>
            <w:r w:rsidRPr="008E21F4">
              <w:rPr>
                <w:rFonts w:cs="Arial"/>
              </w:rPr>
              <w:t>.</w:t>
            </w:r>
          </w:p>
          <w:p w14:paraId="28DE9757" w14:textId="77777777" w:rsidR="00E57577" w:rsidRDefault="00E57577" w:rsidP="00337A26">
            <w:pPr>
              <w:pStyle w:val="TAN"/>
              <w:rPr>
                <w:ins w:id="27" w:author="Huawei-Ling Lin" w:date="2023-05-23T10:32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D2C0FF0" w14:textId="1BB584D3" w:rsidR="004C57C2" w:rsidRPr="008E21F4" w:rsidRDefault="004C57C2" w:rsidP="00337A26">
            <w:pPr>
              <w:pStyle w:val="TAN"/>
              <w:rPr>
                <w:rFonts w:cs="Arial"/>
                <w:lang w:eastAsia="zh-CN"/>
              </w:rPr>
            </w:pPr>
            <w:ins w:id="28" w:author="Huawei-Ling Lin" w:date="2023-05-24T10:25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29" w:author="Huawei-Ling Lin" w:date="2023-05-24T14:03:00Z">
              <w:r w:rsidR="00AA29F0">
                <w:rPr>
                  <w:rFonts w:eastAsia="宋体"/>
                  <w:lang w:eastAsia="zh-CN"/>
                </w:rPr>
                <w:t xml:space="preserve">), </w:t>
              </w:r>
            </w:ins>
            <w:ins w:id="30" w:author="Huawei-Ling Lin" w:date="2023-05-24T10:25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016F9913" w14:textId="77777777" w:rsidR="003C181E" w:rsidRDefault="003C181E" w:rsidP="003C181E">
      <w:pPr>
        <w:rPr>
          <w:lang w:eastAsia="zh-CN"/>
        </w:rPr>
      </w:pPr>
    </w:p>
    <w:p w14:paraId="067CF0BE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2 below for </w:t>
      </w:r>
      <w:r w:rsidRPr="008E21F4">
        <w:t>3 MHz channel bandwidth</w:t>
      </w:r>
      <w:r w:rsidRPr="008E21F4">
        <w:rPr>
          <w:rFonts w:cs="v5.0.0"/>
        </w:rPr>
        <w:t>:</w:t>
      </w:r>
    </w:p>
    <w:p w14:paraId="022C52FD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6.6.3.5.2.2-2: Regional Wide Area BS operating band unwanted emission limits in band </w:t>
      </w:r>
      <w:r w:rsidRPr="008E21F4">
        <w:rPr>
          <w:lang w:eastAsia="zh-CN"/>
        </w:rPr>
        <w:t>3</w:t>
      </w:r>
      <w:r w:rsidRPr="008E21F4">
        <w:t>,</w:t>
      </w:r>
      <w:r w:rsidRPr="008E21F4">
        <w:rPr>
          <w:lang w:eastAsia="zh-CN"/>
        </w:rPr>
        <w:t xml:space="preserve"> 8</w:t>
      </w:r>
      <w:r w:rsidRPr="008E21F4">
        <w:t xml:space="preserve"> or 65 for 3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2855"/>
        <w:gridCol w:w="1430"/>
      </w:tblGrid>
      <w:tr w:rsidR="00267351" w:rsidRPr="008E21F4" w14:paraId="1557CCB7" w14:textId="77777777" w:rsidTr="00337A26">
        <w:trPr>
          <w:cantSplit/>
          <w:jc w:val="center"/>
        </w:trPr>
        <w:tc>
          <w:tcPr>
            <w:tcW w:w="2442" w:type="dxa"/>
          </w:tcPr>
          <w:p w14:paraId="79785C98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9852544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23F3576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496DD38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25059FE0" w14:textId="77777777" w:rsidTr="00337A26">
        <w:trPr>
          <w:cantSplit/>
          <w:jc w:val="center"/>
        </w:trPr>
        <w:tc>
          <w:tcPr>
            <w:tcW w:w="2442" w:type="dxa"/>
          </w:tcPr>
          <w:p w14:paraId="64553B9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34DB985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676F6FC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172424DA">
                <v:shape id="_x0000_i1026" type="#_x0000_t75" style="width:132pt;height:29.6pt" o:ole="" fillcolor="window">
                  <v:imagedata r:id="rId14" o:title=""/>
                </v:shape>
                <o:OLEObject Type="Embed" ProgID="Equation.3" ShapeID="_x0000_i1026" DrawAspect="Content" ObjectID="_1746444649" r:id="rId15"/>
              </w:object>
            </w:r>
          </w:p>
        </w:tc>
        <w:tc>
          <w:tcPr>
            <w:tcW w:w="1430" w:type="dxa"/>
          </w:tcPr>
          <w:p w14:paraId="39203E5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C5214EE" w14:textId="77777777" w:rsidTr="00337A26">
        <w:trPr>
          <w:cantSplit/>
          <w:jc w:val="center"/>
        </w:trPr>
        <w:tc>
          <w:tcPr>
            <w:tcW w:w="2442" w:type="dxa"/>
          </w:tcPr>
          <w:p w14:paraId="63D31449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3BE326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22A05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60A67E49">
                <v:shape id="_x0000_i1027" type="#_x0000_t75" style="width:135.6pt;height:29.6pt" o:ole="" fillcolor="window">
                  <v:imagedata r:id="rId16" o:title=""/>
                </v:shape>
                <o:OLEObject Type="Embed" ProgID="Equation.3" ShapeID="_x0000_i1027" DrawAspect="Content" ObjectID="_1746444650" r:id="rId17"/>
              </w:object>
            </w:r>
          </w:p>
        </w:tc>
        <w:tc>
          <w:tcPr>
            <w:tcW w:w="1430" w:type="dxa"/>
          </w:tcPr>
          <w:p w14:paraId="7B98B4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3DAE847" w14:textId="77777777" w:rsidTr="00337A26">
        <w:trPr>
          <w:cantSplit/>
          <w:jc w:val="center"/>
        </w:trPr>
        <w:tc>
          <w:tcPr>
            <w:tcW w:w="2442" w:type="dxa"/>
          </w:tcPr>
          <w:p w14:paraId="63F9B45E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D89660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1B1CA36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-12.5dBm</w:t>
            </w:r>
          </w:p>
        </w:tc>
        <w:tc>
          <w:tcPr>
            <w:tcW w:w="1430" w:type="dxa"/>
          </w:tcPr>
          <w:p w14:paraId="34B5F73E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00C703D8" w14:textId="77777777" w:rsidTr="00337A26">
        <w:trPr>
          <w:cantSplit/>
          <w:jc w:val="center"/>
        </w:trPr>
        <w:tc>
          <w:tcPr>
            <w:tcW w:w="2442" w:type="dxa"/>
          </w:tcPr>
          <w:p w14:paraId="400DD51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6DB3CEE1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2614888C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6E478E1C">
                <v:shape id="_x0000_i1028" type="#_x0000_t75" style="width:160pt;height:29.6pt" o:ole="" fillcolor="window">
                  <v:imagedata r:id="rId18" o:title=""/>
                </v:shape>
                <o:OLEObject Type="Embed" ProgID="Equation.3" ShapeID="_x0000_i1028" DrawAspect="Content" ObjectID="_1746444651" r:id="rId19"/>
              </w:object>
            </w:r>
          </w:p>
        </w:tc>
        <w:tc>
          <w:tcPr>
            <w:tcW w:w="1430" w:type="dxa"/>
          </w:tcPr>
          <w:p w14:paraId="7CC7319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53990A4" w14:textId="77777777" w:rsidTr="00337A26">
        <w:trPr>
          <w:cantSplit/>
          <w:jc w:val="center"/>
        </w:trPr>
        <w:tc>
          <w:tcPr>
            <w:tcW w:w="2442" w:type="dxa"/>
          </w:tcPr>
          <w:p w14:paraId="6DEB24B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70EDA4D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67D93E8B" w14:textId="07DE983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-24.5dBm</w:t>
            </w:r>
            <w:ins w:id="31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441392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575B3D8A" w14:textId="77777777" w:rsidTr="00337A26">
        <w:trPr>
          <w:cantSplit/>
          <w:jc w:val="center"/>
        </w:trPr>
        <w:tc>
          <w:tcPr>
            <w:tcW w:w="2442" w:type="dxa"/>
          </w:tcPr>
          <w:p w14:paraId="2C6E9B6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</w:p>
          <w:p w14:paraId="2A4C7E42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53947A8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6.5 MHz,</w:t>
            </w:r>
          </w:p>
        </w:tc>
        <w:tc>
          <w:tcPr>
            <w:tcW w:w="2855" w:type="dxa"/>
          </w:tcPr>
          <w:p w14:paraId="022D4AA3" w14:textId="018220C5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-11.5dBm</w:t>
            </w:r>
            <w:ins w:id="32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E950E8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1635FA38" w14:textId="77777777" w:rsidTr="00337A26">
        <w:trPr>
          <w:cantSplit/>
          <w:jc w:val="center"/>
        </w:trPr>
        <w:tc>
          <w:tcPr>
            <w:tcW w:w="2442" w:type="dxa"/>
          </w:tcPr>
          <w:p w14:paraId="6254C89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699F896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6.5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2866A0F0" w14:textId="782FCE2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33" w:author="Huawei-Ling Lin" w:date="2023-05-23T10:34:00Z">
              <w:r w:rsidR="00791F3B">
                <w:rPr>
                  <w:rFonts w:cs="Arial"/>
                </w:rPr>
                <w:t xml:space="preserve"> </w:t>
              </w:r>
              <w:r w:rsidR="00791F3B" w:rsidRPr="008E21F4">
                <w:rPr>
                  <w:rFonts w:cs="Arial"/>
                </w:rPr>
                <w:t xml:space="preserve">(Note </w:t>
              </w:r>
              <w:r w:rsidR="00791F3B">
                <w:rPr>
                  <w:rFonts w:cs="Arial"/>
                </w:rPr>
                <w:t>3</w:t>
              </w:r>
              <w:r w:rsidR="00791F3B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438E85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47494F9C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2FCCFB0E" w14:textId="73C1CC18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</w:t>
            </w:r>
            <w:ins w:id="34" w:author="Huawei-Ling Lin" w:date="2023-05-24T14:04:00Z">
              <w:r w:rsidR="00AA29F0">
                <w:rPr>
                  <w:rFonts w:cs="Arial"/>
                </w:rPr>
                <w:t xml:space="preserve"> </w:t>
              </w:r>
            </w:ins>
            <w:ins w:id="35" w:author="Huawei-Ling Lin" w:date="2023-05-24T14:03:00Z">
              <w:r w:rsidR="00AA29F0">
                <w:rPr>
                  <w:rFonts w:cs="Arial"/>
                </w:rPr>
                <w:t>(</w:t>
              </w:r>
              <w:r w:rsidR="00AA29F0">
                <w:rPr>
                  <w:rFonts w:eastAsia="宋体"/>
                </w:rPr>
                <w:t>f</w:t>
              </w:r>
              <w:r w:rsidR="00AA29F0" w:rsidRPr="009C4728">
                <w:rPr>
                  <w:rFonts w:eastAsia="宋体"/>
                </w:rPr>
                <w:t xml:space="preserve">or BS supporting multi-band operation, either this limit or -16dBm/100kHz </w:t>
              </w:r>
              <w:r w:rsidR="00AA29F0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AA29F0" w:rsidRPr="009C4728">
                <w:rPr>
                  <w:rFonts w:eastAsia="宋体"/>
                </w:rPr>
                <w:t>f_offset</w:t>
              </w:r>
              <w:proofErr w:type="spellEnd"/>
              <w:r w:rsidR="00AA29F0">
                <w:rPr>
                  <w:rFonts w:eastAsia="宋体" w:hint="eastAsia"/>
                  <w:lang w:eastAsia="zh-CN"/>
                </w:rPr>
                <w:t xml:space="preserve"> adjusted</w:t>
              </w:r>
              <w:r w:rsidR="00AA29F0">
                <w:rPr>
                  <w:rFonts w:eastAsia="宋体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according</w:t>
              </w:r>
              <w:r w:rsidR="00AA29F0">
                <w:rPr>
                  <w:rFonts w:eastAsia="宋体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to</w:t>
              </w:r>
              <w:r w:rsidR="00AA29F0">
                <w:rPr>
                  <w:rFonts w:eastAsia="宋体"/>
                  <w:lang w:eastAsia="zh-CN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the</w:t>
              </w:r>
              <w:r w:rsidR="00AA29F0">
                <w:rPr>
                  <w:rFonts w:eastAsia="宋体"/>
                  <w:lang w:eastAsia="zh-CN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measurement</w:t>
              </w:r>
              <w:r w:rsidR="00AA29F0">
                <w:rPr>
                  <w:rFonts w:eastAsia="宋体"/>
                  <w:lang w:eastAsia="zh-CN"/>
                </w:rPr>
                <w:t xml:space="preserve"> </w:t>
              </w:r>
              <w:r w:rsidR="00AA29F0">
                <w:rPr>
                  <w:rFonts w:eastAsia="宋体" w:hint="eastAsia"/>
                  <w:lang w:eastAsia="zh-CN"/>
                </w:rPr>
                <w:t>bandwidth)</w:t>
              </w:r>
              <w:r w:rsidR="00AA29F0">
                <w:rPr>
                  <w:rFonts w:eastAsia="宋体"/>
                  <w:lang w:eastAsia="zh-CN"/>
                </w:rPr>
                <w:t xml:space="preserve">, </w:t>
              </w:r>
              <w:r w:rsidR="00AA29F0" w:rsidRPr="009C4728">
                <w:rPr>
                  <w:rFonts w:eastAsia="宋体"/>
                </w:rPr>
                <w:t>whichever is less stringent, shall apply for operating bands &lt;1GHz</w:t>
              </w:r>
              <w:r w:rsidR="00AA29F0">
                <w:rPr>
                  <w:rFonts w:eastAsia="宋体"/>
                </w:rPr>
                <w:t>)</w:t>
              </w:r>
            </w:ins>
            <w:r w:rsidRPr="008E21F4">
              <w:rPr>
                <w:rFonts w:cs="Arial"/>
              </w:rPr>
              <w:t>.</w:t>
            </w:r>
          </w:p>
          <w:p w14:paraId="36F626FB" w14:textId="77777777" w:rsidR="00267351" w:rsidRDefault="00267351" w:rsidP="00337A26">
            <w:pPr>
              <w:pStyle w:val="TAN"/>
              <w:rPr>
                <w:ins w:id="36" w:author="Huawei-Ling Lin" w:date="2023-05-23T10:34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65C81137" w14:textId="4EF12A6B" w:rsidR="00791F3B" w:rsidRPr="008E21F4" w:rsidRDefault="004C57C2" w:rsidP="00337A26">
            <w:pPr>
              <w:pStyle w:val="TAN"/>
              <w:rPr>
                <w:rFonts w:cs="Arial"/>
              </w:rPr>
            </w:pPr>
            <w:ins w:id="37" w:author="Huawei-Ling Lin" w:date="2023-05-24T10:26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38" w:author="Huawei-Ling Lin" w:date="2023-05-24T14:04:00Z">
              <w:r w:rsidR="00AA29F0">
                <w:rPr>
                  <w:rFonts w:eastAsia="宋体" w:hint="eastAsia"/>
                  <w:lang w:eastAsia="zh-CN"/>
                </w:rPr>
                <w:t>)</w:t>
              </w:r>
              <w:r w:rsidR="00AA29F0">
                <w:rPr>
                  <w:rFonts w:eastAsia="宋体"/>
                  <w:lang w:eastAsia="zh-CN"/>
                </w:rPr>
                <w:t xml:space="preserve">, </w:t>
              </w:r>
            </w:ins>
            <w:ins w:id="39" w:author="Huawei-Ling Lin" w:date="2023-05-24T10:26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627FEB56" w14:textId="77777777" w:rsidR="00267351" w:rsidRPr="008E21F4" w:rsidRDefault="00267351" w:rsidP="00267351"/>
    <w:p w14:paraId="60743003" w14:textId="77777777" w:rsidR="00267351" w:rsidRPr="008E21F4" w:rsidRDefault="00267351" w:rsidP="00267351">
      <w:pPr>
        <w:keepNext/>
        <w:rPr>
          <w:rFonts w:cs="v5.0.0"/>
        </w:rPr>
      </w:pPr>
      <w:r w:rsidRPr="008E21F4">
        <w:rPr>
          <w:rFonts w:cs="v5.0.0"/>
        </w:rPr>
        <w:lastRenderedPageBreak/>
        <w:t>For a BS operating in band 3, 8 or 65, emissions shall not exceed the maximum levels specified in Table 6.6.3.5.2.2</w:t>
      </w:r>
      <w:r w:rsidRPr="008E21F4">
        <w:rPr>
          <w:rFonts w:cs="v5.0.0"/>
        </w:rPr>
        <w:noBreakHyphen/>
        <w:t xml:space="preserve">3 below for </w:t>
      </w:r>
      <w:r w:rsidRPr="008E21F4">
        <w:t>1.4 MHz channel bandwidth</w:t>
      </w:r>
      <w:r w:rsidRPr="008E21F4">
        <w:rPr>
          <w:rFonts w:cs="v5.0.0"/>
        </w:rPr>
        <w:t>:</w:t>
      </w:r>
    </w:p>
    <w:p w14:paraId="6462C0E6" w14:textId="77777777" w:rsidR="00267351" w:rsidRPr="008E21F4" w:rsidRDefault="00267351" w:rsidP="00267351">
      <w:pPr>
        <w:pStyle w:val="TH"/>
        <w:rPr>
          <w:rFonts w:cs="v5.0.0"/>
        </w:rPr>
      </w:pPr>
      <w:r w:rsidRPr="008E21F4">
        <w:t xml:space="preserve">Table 6.6.3.5.2.2-3: Regional Wide Area BS operating band unwanted emission limits in band </w:t>
      </w:r>
      <w:r w:rsidRPr="008E21F4">
        <w:rPr>
          <w:lang w:eastAsia="zh-CN"/>
        </w:rPr>
        <w:t>3,</w:t>
      </w:r>
      <w:r w:rsidRPr="008E21F4">
        <w:t xml:space="preserve"> </w:t>
      </w:r>
      <w:r w:rsidRPr="008E21F4">
        <w:rPr>
          <w:lang w:eastAsia="zh-CN"/>
        </w:rPr>
        <w:t xml:space="preserve">8 or 65 </w:t>
      </w:r>
      <w:r w:rsidRPr="008E21F4">
        <w:t>for 1.4 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1"/>
        <w:gridCol w:w="2855"/>
        <w:gridCol w:w="1430"/>
      </w:tblGrid>
      <w:tr w:rsidR="00267351" w:rsidRPr="008E21F4" w14:paraId="24765F54" w14:textId="77777777" w:rsidTr="00337A26">
        <w:trPr>
          <w:cantSplit/>
          <w:jc w:val="center"/>
        </w:trPr>
        <w:tc>
          <w:tcPr>
            <w:tcW w:w="2442" w:type="dxa"/>
          </w:tcPr>
          <w:p w14:paraId="3B8F2147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</w:t>
            </w:r>
            <w:r w:rsidRPr="008E21F4">
              <w:rPr>
                <w:rFonts w:cs="Arial"/>
              </w:rPr>
              <w:noBreakHyphen/>
              <w:t xml:space="preserve">3dB point, </w:t>
            </w:r>
            <w:r w:rsidRPr="008E21F4">
              <w:rPr>
                <w:rFonts w:cs="Arial"/>
              </w:rPr>
              <w:sym w:font="Symbol" w:char="F044"/>
            </w:r>
            <w:r w:rsidRPr="008E21F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7CFC85F1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8E21F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7EAB76FE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  <w:lang w:eastAsia="zh-CN"/>
              </w:rPr>
              <w:t>Test</w:t>
            </w:r>
            <w:r w:rsidRPr="008E21F4">
              <w:rPr>
                <w:rFonts w:cs="Arial"/>
              </w:rPr>
              <w:t xml:space="preserve"> requirement </w:t>
            </w:r>
            <w:r w:rsidRPr="008E21F4">
              <w:rPr>
                <w:rFonts w:cs="Arial"/>
                <w:lang w:eastAsia="zh-CN"/>
              </w:rPr>
              <w:t>(Note 1, 2)</w:t>
            </w:r>
          </w:p>
        </w:tc>
        <w:tc>
          <w:tcPr>
            <w:tcW w:w="1430" w:type="dxa"/>
          </w:tcPr>
          <w:p w14:paraId="1300E5A3" w14:textId="77777777" w:rsidR="00267351" w:rsidRPr="008E21F4" w:rsidRDefault="00267351" w:rsidP="00337A26">
            <w:pPr>
              <w:pStyle w:val="TAH"/>
              <w:rPr>
                <w:rFonts w:cs="Arial"/>
              </w:rPr>
            </w:pPr>
            <w:r w:rsidRPr="008E21F4">
              <w:rPr>
                <w:rFonts w:cs="Arial"/>
              </w:rPr>
              <w:t>Measurement bandwidth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Arial"/>
              </w:rPr>
              <w:t>(Note 6)</w:t>
            </w:r>
          </w:p>
        </w:tc>
      </w:tr>
      <w:tr w:rsidR="00267351" w:rsidRPr="008E21F4" w14:paraId="612B8CE1" w14:textId="77777777" w:rsidTr="00337A26">
        <w:trPr>
          <w:cantSplit/>
          <w:jc w:val="center"/>
        </w:trPr>
        <w:tc>
          <w:tcPr>
            <w:tcW w:w="2442" w:type="dxa"/>
          </w:tcPr>
          <w:p w14:paraId="6C33ED6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1F28A5F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0.015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75732108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159" w:dyaOrig="760" w14:anchorId="4A23AEF9">
                <v:shape id="_x0000_i1029" type="#_x0000_t75" style="width:132pt;height:29.6pt" o:ole="" fillcolor="window">
                  <v:imagedata r:id="rId20" o:title=""/>
                </v:shape>
                <o:OLEObject Type="Embed" ProgID="Equation.3" ShapeID="_x0000_i1029" DrawAspect="Content" ObjectID="_1746444652" r:id="rId21"/>
              </w:object>
            </w:r>
          </w:p>
        </w:tc>
        <w:tc>
          <w:tcPr>
            <w:tcW w:w="1430" w:type="dxa"/>
          </w:tcPr>
          <w:p w14:paraId="5CC7343A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632B4949" w14:textId="77777777" w:rsidTr="00337A26">
        <w:trPr>
          <w:cantSplit/>
          <w:jc w:val="center"/>
        </w:trPr>
        <w:tc>
          <w:tcPr>
            <w:tcW w:w="2442" w:type="dxa"/>
          </w:tcPr>
          <w:p w14:paraId="5EC87E9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0.05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4CAD1B1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 065 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27F4BF4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2"/>
              </w:rPr>
              <w:object w:dxaOrig="3260" w:dyaOrig="760" w14:anchorId="55FC6863">
                <v:shape id="_x0000_i1030" type="#_x0000_t75" style="width:135.6pt;height:29.6pt" o:ole="" fillcolor="window">
                  <v:imagedata r:id="rId22" o:title=""/>
                </v:shape>
                <o:OLEObject Type="Embed" ProgID="Equation.3" ShapeID="_x0000_i1030" DrawAspect="Content" ObjectID="_1746444653" r:id="rId23"/>
              </w:object>
            </w:r>
          </w:p>
        </w:tc>
        <w:tc>
          <w:tcPr>
            <w:tcW w:w="1430" w:type="dxa"/>
          </w:tcPr>
          <w:p w14:paraId="735A1D8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88FB499" w14:textId="77777777" w:rsidTr="00337A26">
        <w:trPr>
          <w:cantSplit/>
          <w:jc w:val="center"/>
        </w:trPr>
        <w:tc>
          <w:tcPr>
            <w:tcW w:w="2442" w:type="dxa"/>
          </w:tcPr>
          <w:p w14:paraId="0EA76AE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47BE1E8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0.165MHz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63A4FFD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-12.5 dBm</w:t>
            </w:r>
          </w:p>
        </w:tc>
        <w:tc>
          <w:tcPr>
            <w:tcW w:w="1430" w:type="dxa"/>
          </w:tcPr>
          <w:p w14:paraId="4BF8F30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22D8BA8E" w14:textId="77777777" w:rsidTr="00337A26">
        <w:trPr>
          <w:cantSplit/>
          <w:jc w:val="center"/>
        </w:trPr>
        <w:tc>
          <w:tcPr>
            <w:tcW w:w="2442" w:type="dxa"/>
          </w:tcPr>
          <w:p w14:paraId="2C102AC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0344C113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0.215MHz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7FAFA7A7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  <w:position w:val="-30"/>
              </w:rPr>
              <w:object w:dxaOrig="3840" w:dyaOrig="720" w14:anchorId="4F3D8750">
                <v:shape id="_x0000_i1031" type="#_x0000_t75" style="width:160pt;height:29.6pt" o:ole="" fillcolor="window">
                  <v:imagedata r:id="rId24" o:title=""/>
                </v:shape>
                <o:OLEObject Type="Embed" ProgID="Equation.3" ShapeID="_x0000_i1031" DrawAspect="Content" ObjectID="_1746444654" r:id="rId25"/>
              </w:object>
            </w:r>
          </w:p>
        </w:tc>
        <w:tc>
          <w:tcPr>
            <w:tcW w:w="1430" w:type="dxa"/>
          </w:tcPr>
          <w:p w14:paraId="10BFA2E4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449E1E4D" w14:textId="77777777" w:rsidTr="00337A26">
        <w:trPr>
          <w:cantSplit/>
          <w:jc w:val="center"/>
        </w:trPr>
        <w:tc>
          <w:tcPr>
            <w:tcW w:w="2442" w:type="dxa"/>
          </w:tcPr>
          <w:p w14:paraId="6F799620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>(Note 8)</w:t>
            </w:r>
          </w:p>
        </w:tc>
        <w:tc>
          <w:tcPr>
            <w:tcW w:w="3261" w:type="dxa"/>
          </w:tcPr>
          <w:p w14:paraId="268140D6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1.015MHz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47A12B48" w14:textId="25D4AD9B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-24.5 dBm</w:t>
            </w:r>
            <w:ins w:id="40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0D064552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30 kHz </w:t>
            </w:r>
          </w:p>
        </w:tc>
      </w:tr>
      <w:tr w:rsidR="00267351" w:rsidRPr="008E21F4" w14:paraId="7396441F" w14:textId="77777777" w:rsidTr="00337A26">
        <w:trPr>
          <w:cantSplit/>
          <w:jc w:val="center"/>
        </w:trPr>
        <w:tc>
          <w:tcPr>
            <w:tcW w:w="2442" w:type="dxa"/>
          </w:tcPr>
          <w:p w14:paraId="00FD3CB4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2.8 MHz </w:t>
            </w:r>
          </w:p>
        </w:tc>
        <w:tc>
          <w:tcPr>
            <w:tcW w:w="3261" w:type="dxa"/>
          </w:tcPr>
          <w:p w14:paraId="0E0E78DF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1.5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3.3 MHz</w:t>
            </w:r>
          </w:p>
        </w:tc>
        <w:tc>
          <w:tcPr>
            <w:tcW w:w="2855" w:type="dxa"/>
          </w:tcPr>
          <w:p w14:paraId="5C3FAE52" w14:textId="6B14DB3D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-11.5 dBm</w:t>
            </w:r>
            <w:ins w:id="41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20F64AF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56C48126" w14:textId="77777777" w:rsidTr="00337A26">
        <w:trPr>
          <w:cantSplit/>
          <w:jc w:val="center"/>
        </w:trPr>
        <w:tc>
          <w:tcPr>
            <w:tcW w:w="2442" w:type="dxa"/>
          </w:tcPr>
          <w:p w14:paraId="66C03C17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2.8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sym w:font="Symbol" w:char="F044"/>
            </w:r>
            <w:r w:rsidRPr="008E21F4">
              <w:rPr>
                <w:rFonts w:cs="v5.0.0"/>
              </w:rPr>
              <w:t xml:space="preserve">f </w:t>
            </w:r>
            <w:r w:rsidRPr="008E21F4">
              <w:rPr>
                <w:rFonts w:cs="Arial"/>
              </w:rPr>
              <w:sym w:font="Symbol" w:char="F0A3"/>
            </w:r>
            <w:r w:rsidRPr="008E21F4">
              <w:rPr>
                <w:rFonts w:cs="Arial"/>
              </w:rPr>
              <w:t xml:space="preserve"> </w:t>
            </w:r>
            <w:r w:rsidRPr="008E21F4">
              <w:rPr>
                <w:rFonts w:cs="Arial"/>
              </w:rPr>
              <w:sym w:font="Symbol" w:char="F044"/>
            </w:r>
            <w:proofErr w:type="spellStart"/>
            <w:r w:rsidRPr="008E21F4">
              <w:rPr>
                <w:rFonts w:cs="Arial"/>
              </w:rPr>
              <w:t>f</w:t>
            </w:r>
            <w:r w:rsidRPr="008E21F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77CE2EAB" w14:textId="77777777" w:rsidR="00267351" w:rsidRPr="008E21F4" w:rsidRDefault="00267351" w:rsidP="00337A26">
            <w:pPr>
              <w:pStyle w:val="TAC"/>
              <w:rPr>
                <w:rFonts w:cs="v5.0.0"/>
              </w:rPr>
            </w:pPr>
            <w:r w:rsidRPr="008E21F4">
              <w:rPr>
                <w:rFonts w:cs="v5.0.0"/>
              </w:rPr>
              <w:t xml:space="preserve">3.3 MHz </w:t>
            </w:r>
            <w:r w:rsidRPr="008E21F4">
              <w:rPr>
                <w:rFonts w:cs="v5.0.0"/>
              </w:rPr>
              <w:sym w:font="Symbol" w:char="F0A3"/>
            </w:r>
            <w:r w:rsidRPr="008E21F4">
              <w:rPr>
                <w:rFonts w:cs="v5.0.0"/>
              </w:rPr>
              <w:t xml:space="preserve"> </w:t>
            </w:r>
            <w:proofErr w:type="spellStart"/>
            <w:r w:rsidRPr="008E21F4">
              <w:rPr>
                <w:rFonts w:cs="v5.0.0"/>
              </w:rPr>
              <w:t>f_offset</w:t>
            </w:r>
            <w:proofErr w:type="spellEnd"/>
            <w:r w:rsidRPr="008E21F4">
              <w:rPr>
                <w:rFonts w:cs="v5.0.0"/>
              </w:rPr>
              <w:t xml:space="preserve"> &lt; </w:t>
            </w:r>
            <w:proofErr w:type="spellStart"/>
            <w:r w:rsidRPr="008E21F4">
              <w:rPr>
                <w:rFonts w:cs="v5.0.0"/>
              </w:rPr>
              <w:t>f_offset</w:t>
            </w:r>
            <w:r w:rsidRPr="008E21F4">
              <w:rPr>
                <w:rFonts w:cs="v5.0.0"/>
                <w:vertAlign w:val="subscript"/>
              </w:rPr>
              <w:t>max</w:t>
            </w:r>
            <w:proofErr w:type="spellEnd"/>
            <w:r w:rsidRPr="008E21F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3BE1610A" w14:textId="1A2B9B63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>-15 dBm</w:t>
            </w:r>
            <w:ins w:id="42" w:author="Huawei-Ling Lin" w:date="2023-05-23T10:36:00Z">
              <w:r w:rsidR="0035342F">
                <w:rPr>
                  <w:rFonts w:cs="Arial"/>
                </w:rPr>
                <w:t xml:space="preserve"> </w:t>
              </w:r>
              <w:r w:rsidR="0035342F" w:rsidRPr="008E21F4">
                <w:rPr>
                  <w:rFonts w:cs="Arial"/>
                </w:rPr>
                <w:t xml:space="preserve">(Note </w:t>
              </w:r>
              <w:r w:rsidR="0035342F">
                <w:rPr>
                  <w:rFonts w:cs="Arial"/>
                </w:rPr>
                <w:t>3</w:t>
              </w:r>
              <w:r w:rsidR="0035342F" w:rsidRPr="008E21F4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50548D7B" w14:textId="77777777" w:rsidR="00267351" w:rsidRPr="008E21F4" w:rsidRDefault="00267351" w:rsidP="00337A26">
            <w:pPr>
              <w:pStyle w:val="TAC"/>
              <w:rPr>
                <w:rFonts w:cs="Arial"/>
              </w:rPr>
            </w:pPr>
            <w:r w:rsidRPr="008E21F4">
              <w:rPr>
                <w:rFonts w:cs="Arial"/>
              </w:rPr>
              <w:t xml:space="preserve">1 MHz </w:t>
            </w:r>
          </w:p>
        </w:tc>
      </w:tr>
      <w:tr w:rsidR="00267351" w:rsidRPr="008E21F4" w14:paraId="0628E235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4B9B63FF" w14:textId="577E8803" w:rsidR="00267351" w:rsidRPr="008E21F4" w:rsidRDefault="00267351" w:rsidP="00337A26">
            <w:pPr>
              <w:pStyle w:val="TAN"/>
              <w:rPr>
                <w:rFonts w:cs="Arial"/>
              </w:rPr>
            </w:pPr>
            <w:r w:rsidRPr="008E21F4">
              <w:rPr>
                <w:rFonts w:cs="Arial"/>
              </w:rPr>
              <w:t>NOTE 1:</w:t>
            </w:r>
            <w:r w:rsidRPr="008E21F4">
              <w:rPr>
                <w:rFonts w:cs="v5.0.0"/>
              </w:rPr>
              <w:t xml:space="preserve"> </w:t>
            </w:r>
            <w:r w:rsidRPr="008E21F4">
              <w:rPr>
                <w:rFonts w:cs="v5.0.0"/>
              </w:rPr>
              <w:tab/>
            </w:r>
            <w:r w:rsidRPr="008E21F4">
              <w:rPr>
                <w:rFonts w:cs="Arial"/>
              </w:rPr>
              <w:t xml:space="preserve">For a BS supporting non-contiguous spectrum operation within any operating band the test requirement within sub-block gaps is calculated as a cumulative sum of contributions from adjacent </w:t>
            </w:r>
            <w:r w:rsidRPr="008E21F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8E21F4">
              <w:rPr>
                <w:rFonts w:cs="Arial"/>
              </w:rPr>
              <w:t xml:space="preserve">. Exception is </w:t>
            </w:r>
            <w:r w:rsidRPr="008E21F4">
              <w:rPr>
                <w:rFonts w:ascii="Symbol" w:hAnsi="Symbol" w:cs="Arial"/>
              </w:rPr>
              <w:t></w:t>
            </w:r>
            <w:r w:rsidRPr="008E21F4">
              <w:rPr>
                <w:rFonts w:cs="Arial"/>
              </w:rPr>
              <w:t>f ≥ 10MHz from both adjacent sub blocks on each side of the sub-block gap, where the test requirement within sub-block gaps shall be -15dBm/1MHz</w:t>
            </w:r>
            <w:ins w:id="43" w:author="Huawei-Ling Lin" w:date="2023-05-24T14:36:00Z">
              <w:r w:rsidR="003901A3">
                <w:rPr>
                  <w:rFonts w:cs="Arial"/>
                </w:rPr>
                <w:t xml:space="preserve"> </w:t>
              </w:r>
              <w:bookmarkStart w:id="44" w:name="_GoBack"/>
              <w:bookmarkEnd w:id="44"/>
              <w:r w:rsidR="003901A3">
                <w:rPr>
                  <w:rFonts w:cs="Arial"/>
                </w:rPr>
                <w:t>(</w:t>
              </w:r>
              <w:r w:rsidR="003901A3">
                <w:rPr>
                  <w:rFonts w:eastAsia="宋体"/>
                </w:rPr>
                <w:t>f</w:t>
              </w:r>
              <w:r w:rsidR="003901A3" w:rsidRPr="009C4728">
                <w:rPr>
                  <w:rFonts w:eastAsia="宋体"/>
                </w:rPr>
                <w:t xml:space="preserve">or BS supporting multi-band operation, either this limit or -16dBm/100kHz </w:t>
              </w:r>
              <w:r w:rsidR="003901A3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3901A3" w:rsidRPr="009C4728">
                <w:rPr>
                  <w:rFonts w:eastAsia="宋体"/>
                </w:rPr>
                <w:t>f_offset</w:t>
              </w:r>
              <w:proofErr w:type="spellEnd"/>
              <w:r w:rsidR="003901A3">
                <w:rPr>
                  <w:rFonts w:eastAsia="宋体" w:hint="eastAsia"/>
                  <w:lang w:eastAsia="zh-CN"/>
                </w:rPr>
                <w:t xml:space="preserve"> adjusted</w:t>
              </w:r>
              <w:r w:rsidR="003901A3">
                <w:rPr>
                  <w:rFonts w:eastAsia="宋体"/>
                </w:rPr>
                <w:t xml:space="preserve"> </w:t>
              </w:r>
              <w:r w:rsidR="003901A3">
                <w:rPr>
                  <w:rFonts w:eastAsia="宋体" w:hint="eastAsia"/>
                  <w:lang w:eastAsia="zh-CN"/>
                </w:rPr>
                <w:t>according</w:t>
              </w:r>
              <w:r w:rsidR="003901A3">
                <w:rPr>
                  <w:rFonts w:eastAsia="宋体"/>
                </w:rPr>
                <w:t xml:space="preserve"> </w:t>
              </w:r>
              <w:r w:rsidR="003901A3">
                <w:rPr>
                  <w:rFonts w:eastAsia="宋体" w:hint="eastAsia"/>
                  <w:lang w:eastAsia="zh-CN"/>
                </w:rPr>
                <w:t>to</w:t>
              </w:r>
              <w:r w:rsidR="003901A3">
                <w:rPr>
                  <w:rFonts w:eastAsia="宋体"/>
                  <w:lang w:eastAsia="zh-CN"/>
                </w:rPr>
                <w:t xml:space="preserve"> </w:t>
              </w:r>
              <w:r w:rsidR="003901A3">
                <w:rPr>
                  <w:rFonts w:eastAsia="宋体" w:hint="eastAsia"/>
                  <w:lang w:eastAsia="zh-CN"/>
                </w:rPr>
                <w:t>the</w:t>
              </w:r>
              <w:r w:rsidR="003901A3">
                <w:rPr>
                  <w:rFonts w:eastAsia="宋体"/>
                  <w:lang w:eastAsia="zh-CN"/>
                </w:rPr>
                <w:t xml:space="preserve"> </w:t>
              </w:r>
              <w:r w:rsidR="003901A3">
                <w:rPr>
                  <w:rFonts w:eastAsia="宋体" w:hint="eastAsia"/>
                  <w:lang w:eastAsia="zh-CN"/>
                </w:rPr>
                <w:t>measurement</w:t>
              </w:r>
              <w:r w:rsidR="003901A3">
                <w:rPr>
                  <w:rFonts w:eastAsia="宋体"/>
                  <w:lang w:eastAsia="zh-CN"/>
                </w:rPr>
                <w:t xml:space="preserve"> </w:t>
              </w:r>
              <w:r w:rsidR="003901A3">
                <w:rPr>
                  <w:rFonts w:eastAsia="宋体" w:hint="eastAsia"/>
                  <w:lang w:eastAsia="zh-CN"/>
                </w:rPr>
                <w:t>bandwidth)</w:t>
              </w:r>
              <w:r w:rsidR="003901A3">
                <w:rPr>
                  <w:rFonts w:eastAsia="宋体"/>
                  <w:lang w:eastAsia="zh-CN"/>
                </w:rPr>
                <w:t xml:space="preserve">, </w:t>
              </w:r>
              <w:r w:rsidR="003901A3" w:rsidRPr="009C4728">
                <w:rPr>
                  <w:rFonts w:eastAsia="宋体"/>
                </w:rPr>
                <w:t>whichever is less stringent, shall apply for operating bands &lt;1GHz</w:t>
              </w:r>
              <w:r w:rsidR="003901A3">
                <w:rPr>
                  <w:rFonts w:eastAsia="宋体"/>
                </w:rPr>
                <w:t>)</w:t>
              </w:r>
            </w:ins>
            <w:r w:rsidRPr="008E21F4">
              <w:rPr>
                <w:rFonts w:cs="Arial"/>
              </w:rPr>
              <w:t>.</w:t>
            </w:r>
          </w:p>
          <w:p w14:paraId="1F8B42D3" w14:textId="77777777" w:rsidR="00267351" w:rsidRDefault="00267351" w:rsidP="00337A26">
            <w:pPr>
              <w:pStyle w:val="TAN"/>
              <w:rPr>
                <w:ins w:id="45" w:author="Huawei-Ling Lin" w:date="2023-05-23T10:36:00Z"/>
                <w:rFonts w:cs="Arial"/>
              </w:rPr>
            </w:pPr>
            <w:r w:rsidRPr="008E21F4">
              <w:rPr>
                <w:rFonts w:cs="Arial"/>
              </w:rPr>
              <w:t xml:space="preserve">NOTE 2: </w:t>
            </w:r>
            <w:r w:rsidRPr="008E21F4">
              <w:rPr>
                <w:rFonts w:cs="Arial"/>
              </w:rPr>
              <w:tab/>
              <w:t>For BS supporting multi-band operation with Inter RF Bandwidth gap &lt; 20MHz the test requirement within the Inter RF Bandwidth gaps is calculated as a cumulative sum of contributions from adjacent sub-blocks or RF Bandwidth on each side of the Inter RF Bandwidth gap</w:t>
            </w:r>
            <w:r w:rsidRPr="008E21F4">
              <w:rPr>
                <w:rFonts w:cs="v5.0.0"/>
              </w:rPr>
              <w:t xml:space="preserve">, where the contribution from the far-end sub-block </w:t>
            </w:r>
            <w:r w:rsidRPr="008E21F4">
              <w:rPr>
                <w:rFonts w:cs="Arial"/>
              </w:rPr>
              <w:t>or RF Bandwidth</w:t>
            </w:r>
            <w:r w:rsidRPr="008E21F4">
              <w:rPr>
                <w:rFonts w:cs="v5.0.0"/>
              </w:rPr>
              <w:t xml:space="preserve"> shall be scaled according to the measurement bandwidth of the near-end sub-block</w:t>
            </w:r>
            <w:r w:rsidRPr="008E21F4">
              <w:rPr>
                <w:rFonts w:cs="Arial"/>
              </w:rPr>
              <w:t xml:space="preserve"> or RF Bandwidth.</w:t>
            </w:r>
          </w:p>
          <w:p w14:paraId="23581BA2" w14:textId="14F523AA" w:rsidR="0035342F" w:rsidRPr="008E21F4" w:rsidRDefault="004C57C2" w:rsidP="00337A26">
            <w:pPr>
              <w:pStyle w:val="TAN"/>
              <w:rPr>
                <w:rFonts w:cs="Arial"/>
              </w:rPr>
            </w:pPr>
            <w:ins w:id="46" w:author="Huawei-Ling Lin" w:date="2023-05-24T10:26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r w:rsidR="0015676D">
              <w:rPr>
                <w:rFonts w:eastAsia="宋体"/>
              </w:rPr>
              <w:t xml:space="preserve"> </w:t>
            </w:r>
            <w:ins w:id="47" w:author="Huawei-Ling Lin" w:date="2023-05-24T10:26:00Z"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48" w:author="Huawei-Ling Lin" w:date="2023-05-24T14:04:00Z">
              <w:r w:rsidR="00AA29F0">
                <w:rPr>
                  <w:rFonts w:eastAsia="宋体" w:hint="eastAsia"/>
                  <w:lang w:eastAsia="zh-CN"/>
                </w:rPr>
                <w:t>)</w:t>
              </w:r>
              <w:r w:rsidR="00AA29F0">
                <w:rPr>
                  <w:rFonts w:eastAsia="宋体"/>
                  <w:lang w:eastAsia="zh-CN"/>
                </w:rPr>
                <w:t xml:space="preserve">, </w:t>
              </w:r>
            </w:ins>
            <w:ins w:id="49" w:author="Huawei-Ling Lin" w:date="2023-05-24T10:26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714099EA" w14:textId="77777777" w:rsidR="00267351" w:rsidRPr="00267351" w:rsidRDefault="00267351" w:rsidP="003C181E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D5A67" w14:textId="77777777" w:rsidR="009E3DF7" w:rsidRDefault="009E3DF7">
      <w:r>
        <w:separator/>
      </w:r>
    </w:p>
  </w:endnote>
  <w:endnote w:type="continuationSeparator" w:id="0">
    <w:p w14:paraId="462274BE" w14:textId="77777777" w:rsidR="009E3DF7" w:rsidRDefault="009E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1F47C" w14:textId="77777777" w:rsidR="009E3DF7" w:rsidRDefault="009E3DF7">
      <w:r>
        <w:separator/>
      </w:r>
    </w:p>
  </w:footnote>
  <w:footnote w:type="continuationSeparator" w:id="0">
    <w:p w14:paraId="7B994645" w14:textId="77777777" w:rsidR="009E3DF7" w:rsidRDefault="009E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A6394"/>
    <w:rsid w:val="000B7FED"/>
    <w:rsid w:val="000C038A"/>
    <w:rsid w:val="000C6598"/>
    <w:rsid w:val="000D44B3"/>
    <w:rsid w:val="000E7A9C"/>
    <w:rsid w:val="00114460"/>
    <w:rsid w:val="00145D43"/>
    <w:rsid w:val="0015676D"/>
    <w:rsid w:val="00182745"/>
    <w:rsid w:val="00192C46"/>
    <w:rsid w:val="001A08B3"/>
    <w:rsid w:val="001A7B60"/>
    <w:rsid w:val="001B52F0"/>
    <w:rsid w:val="001B7A65"/>
    <w:rsid w:val="001D3D68"/>
    <w:rsid w:val="001E41F3"/>
    <w:rsid w:val="0026004D"/>
    <w:rsid w:val="002640DD"/>
    <w:rsid w:val="00267351"/>
    <w:rsid w:val="00275D12"/>
    <w:rsid w:val="00284FEB"/>
    <w:rsid w:val="002860C4"/>
    <w:rsid w:val="002B5741"/>
    <w:rsid w:val="002E472E"/>
    <w:rsid w:val="00305409"/>
    <w:rsid w:val="00314AFF"/>
    <w:rsid w:val="0035342F"/>
    <w:rsid w:val="003609EF"/>
    <w:rsid w:val="0036231A"/>
    <w:rsid w:val="00374DD4"/>
    <w:rsid w:val="003901A3"/>
    <w:rsid w:val="003C181E"/>
    <w:rsid w:val="003E1A36"/>
    <w:rsid w:val="003F70EE"/>
    <w:rsid w:val="00410371"/>
    <w:rsid w:val="004242F1"/>
    <w:rsid w:val="004B75B7"/>
    <w:rsid w:val="004C57C2"/>
    <w:rsid w:val="005141D9"/>
    <w:rsid w:val="0051580D"/>
    <w:rsid w:val="00547111"/>
    <w:rsid w:val="0056434A"/>
    <w:rsid w:val="00570C94"/>
    <w:rsid w:val="00590FE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120F9"/>
    <w:rsid w:val="007468F0"/>
    <w:rsid w:val="007632A3"/>
    <w:rsid w:val="00791F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3147E"/>
    <w:rsid w:val="00941E30"/>
    <w:rsid w:val="009442A4"/>
    <w:rsid w:val="0096618F"/>
    <w:rsid w:val="009777D9"/>
    <w:rsid w:val="00991B88"/>
    <w:rsid w:val="009A5753"/>
    <w:rsid w:val="009A579D"/>
    <w:rsid w:val="009E3297"/>
    <w:rsid w:val="009E3DF7"/>
    <w:rsid w:val="009F734F"/>
    <w:rsid w:val="00A246B6"/>
    <w:rsid w:val="00A311BB"/>
    <w:rsid w:val="00A47E70"/>
    <w:rsid w:val="00A50CF0"/>
    <w:rsid w:val="00A7671C"/>
    <w:rsid w:val="00A97C79"/>
    <w:rsid w:val="00AA29F0"/>
    <w:rsid w:val="00AA2CBC"/>
    <w:rsid w:val="00AC5820"/>
    <w:rsid w:val="00AD1CD8"/>
    <w:rsid w:val="00B07E4B"/>
    <w:rsid w:val="00B258BB"/>
    <w:rsid w:val="00B57A1A"/>
    <w:rsid w:val="00B67B97"/>
    <w:rsid w:val="00B915B6"/>
    <w:rsid w:val="00B968C8"/>
    <w:rsid w:val="00BA3EC5"/>
    <w:rsid w:val="00BA51D9"/>
    <w:rsid w:val="00BB5DFC"/>
    <w:rsid w:val="00BD279D"/>
    <w:rsid w:val="00BD6BB8"/>
    <w:rsid w:val="00C44AAE"/>
    <w:rsid w:val="00C66BA2"/>
    <w:rsid w:val="00C74913"/>
    <w:rsid w:val="00C870F6"/>
    <w:rsid w:val="00C9569C"/>
    <w:rsid w:val="00C95985"/>
    <w:rsid w:val="00CB0C8A"/>
    <w:rsid w:val="00CC5026"/>
    <w:rsid w:val="00CC68D0"/>
    <w:rsid w:val="00D03F9A"/>
    <w:rsid w:val="00D06D51"/>
    <w:rsid w:val="00D21B44"/>
    <w:rsid w:val="00D24991"/>
    <w:rsid w:val="00D50255"/>
    <w:rsid w:val="00D66520"/>
    <w:rsid w:val="00D84AE9"/>
    <w:rsid w:val="00DE34CF"/>
    <w:rsid w:val="00E13F3D"/>
    <w:rsid w:val="00E34898"/>
    <w:rsid w:val="00E57577"/>
    <w:rsid w:val="00EB09B7"/>
    <w:rsid w:val="00EB0D68"/>
    <w:rsid w:val="00ED433B"/>
    <w:rsid w:val="00EE7D7C"/>
    <w:rsid w:val="00F25D98"/>
    <w:rsid w:val="00F262E3"/>
    <w:rsid w:val="00F300FB"/>
    <w:rsid w:val="00F5704D"/>
    <w:rsid w:val="00F6788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8F34-E466-4AEE-B583-7ED7295C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31</cp:revision>
  <cp:lastPrinted>1899-12-31T23:00:00Z</cp:lastPrinted>
  <dcterms:created xsi:type="dcterms:W3CDTF">2020-02-03T08:32:00Z</dcterms:created>
  <dcterms:modified xsi:type="dcterms:W3CDTF">2023-05-24T06:36:00Z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(3)slGj/9kZh96ZR8vgVkWHjzGEk4T96S3b5Fls9uGfSj92MsaZFlfGfduoNNQ0W9hR4tnI6Yrl
j1M40UiFQp7DtFqdyc2A9WecxaUPqEwZLxb+uX6wV5sbl2rf7rwC8AFViTZndqXgb5Jf+zsL
BAvBflQ0zfHRVf8287QQfwld55VD0YTRL20HnZNNWw/hlT78niQkSgiBzf6eNSq6jk+BV8sl
oZRO4/nqofNZ8gqOOq</vt:lpwstr>
  </property>
  <property fmtid="{D5CDD505-2E9C-101B-9397-08002B2CF9AE}" pid="22" name="_2015_ms_pID_7253431">
    <vt:lpwstr>f108neKtNT62EDedzWhbuXMooG2Ht4N4vODR0jpcYuN9CZLiznBr5m
azNxWiTQ+TUiF/wVhPEOcybxfegZGU7NY1rnU4pf5u3Xejy8UcRi7wo2ViuiH6fk9GTfMH2o
lUcywN4+W3BQLLPKXL20pmUPgIMXoY3cTptdhD3iDXJLkfRoEvS80RsnDuSyL3rd/FY0TbnI
A1NCCZ4nOZPbp48ayt2MXBbvAEQIkQu5VTON</vt:lpwstr>
  </property>
  <property fmtid="{D5CDD505-2E9C-101B-9397-08002B2CF9AE}" pid="23" name="_2015_ms_pID_7253432">
    <vt:lpwstr>bA==</vt:lpwstr>
  </property>
</Properties>
</file>