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36C2A9F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240062">
        <w:rPr>
          <w:b/>
          <w:i/>
          <w:noProof/>
          <w:sz w:val="28"/>
        </w:rPr>
        <w:t xml:space="preserve">rev </w:t>
      </w:r>
      <w:r w:rsidR="00B31C1C" w:rsidRPr="00B31C1C">
        <w:rPr>
          <w:b/>
          <w:noProof/>
          <w:sz w:val="28"/>
          <w:lang w:eastAsia="ko-KR"/>
        </w:rPr>
        <w:t>R4-2308490</w:t>
      </w:r>
    </w:p>
    <w:p w14:paraId="254E8AEF" w14:textId="1FA2C0A9" w:rsidR="003C181E" w:rsidRPr="009B621F" w:rsidRDefault="000E7A9C" w:rsidP="003C181E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C181E">
        <w:rPr>
          <w:rFonts w:hint="eastAsia"/>
          <w:b/>
          <w:noProof/>
          <w:sz w:val="24"/>
          <w:lang w:eastAsia="zh-CN"/>
        </w:rPr>
        <w:t>Incheon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3C181E">
        <w:rPr>
          <w:rFonts w:hint="eastAsia"/>
          <w:b/>
          <w:noProof/>
          <w:sz w:val="24"/>
          <w:lang w:eastAsia="zh-CN"/>
        </w:rPr>
        <w:t>South</w:t>
      </w:r>
      <w:r w:rsidR="003C181E">
        <w:rPr>
          <w:b/>
          <w:noProof/>
          <w:sz w:val="24"/>
        </w:rPr>
        <w:t xml:space="preserve"> Korea</w:t>
      </w:r>
      <w:r w:rsidR="001E41F3">
        <w:rPr>
          <w:b/>
          <w:noProof/>
          <w:sz w:val="24"/>
        </w:rPr>
        <w:t xml:space="preserve">, </w:t>
      </w:r>
      <w:r w:rsidR="003C181E">
        <w:rPr>
          <w:rFonts w:cs="Arial"/>
          <w:b/>
          <w:sz w:val="24"/>
          <w:szCs w:val="24"/>
          <w:lang w:eastAsia="zh-CN"/>
        </w:rPr>
        <w:t>22</w:t>
      </w:r>
      <w:r w:rsidR="003C181E" w:rsidRPr="00F17B40">
        <w:rPr>
          <w:rFonts w:cs="Arial"/>
          <w:b/>
          <w:sz w:val="24"/>
          <w:szCs w:val="24"/>
          <w:lang w:eastAsia="zh-CN"/>
        </w:rPr>
        <w:t xml:space="preserve">– 26 </w:t>
      </w:r>
      <w:r w:rsidR="003C181E">
        <w:rPr>
          <w:rFonts w:cs="Arial" w:hint="eastAsia"/>
          <w:b/>
          <w:sz w:val="24"/>
          <w:szCs w:val="24"/>
          <w:lang w:eastAsia="zh-CN"/>
        </w:rPr>
        <w:t>May</w:t>
      </w:r>
      <w:r w:rsidR="003C181E">
        <w:rPr>
          <w:b/>
          <w:noProof/>
          <w:sz w:val="24"/>
        </w:rPr>
        <w:t>, 2023</w:t>
      </w:r>
    </w:p>
    <w:p w14:paraId="7CB45193" w14:textId="62F327E6" w:rsidR="001E41F3" w:rsidRPr="003C181E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EC447F" w:rsidR="001E41F3" w:rsidRPr="00410371" w:rsidRDefault="003C181E" w:rsidP="00A11A3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36.1</w:t>
            </w:r>
            <w:r w:rsidR="00A11A3B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FCEA5B" w:rsidR="001E41F3" w:rsidRPr="00410371" w:rsidRDefault="003D383A" w:rsidP="00547111">
            <w:pPr>
              <w:pStyle w:val="CRCoverPage"/>
              <w:spacing w:after="0"/>
              <w:rPr>
                <w:noProof/>
              </w:rPr>
            </w:pPr>
            <w:r w:rsidRPr="003D383A">
              <w:rPr>
                <w:b/>
                <w:noProof/>
                <w:sz w:val="28"/>
              </w:rPr>
              <w:t>4974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0E021A" w:rsidR="001E41F3" w:rsidRPr="00410371" w:rsidRDefault="002143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983F82" w:rsidR="001E41F3" w:rsidRPr="00410371" w:rsidRDefault="003C181E" w:rsidP="005C48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5C4803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5C4803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9888D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612F046" w:rsidR="00F25D98" w:rsidRDefault="00A11A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D2B0CB" w:rsidR="001E41F3" w:rsidRDefault="003C181E" w:rsidP="00A11A3B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 xml:space="preserve">CR for </w:t>
            </w:r>
            <w:r w:rsidR="00660270">
              <w:t xml:space="preserve">TS </w:t>
            </w:r>
            <w:r w:rsidRPr="00626D72">
              <w:t>3</w:t>
            </w:r>
            <w:r>
              <w:t>6</w:t>
            </w:r>
            <w:r w:rsidRPr="00626D72">
              <w:t>.1</w:t>
            </w:r>
            <w:r w:rsidR="00660270">
              <w:t>04</w:t>
            </w:r>
            <w:r w:rsidR="00A11A3B">
              <w:t>:</w:t>
            </w:r>
            <w:r w:rsidRPr="00626D72">
              <w:t xml:space="preserve"> </w:t>
            </w:r>
            <w:r w:rsidR="00E57577" w:rsidRPr="00E57577">
              <w:t xml:space="preserve">Operating band unwanted emissions for </w:t>
            </w:r>
            <w:r w:rsidR="00A11A3B" w:rsidRPr="00E57577">
              <w:t>Single RAT</w:t>
            </w:r>
            <w:r w:rsidR="00A11A3B">
              <w:rPr>
                <w:rFonts w:hint="eastAsia"/>
                <w:lang w:eastAsia="zh-CN"/>
              </w:rPr>
              <w:t xml:space="preserve">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 xml:space="preserve">Huawei, </w:t>
            </w:r>
            <w:proofErr w:type="spellStart"/>
            <w:r w:rsidRPr="00E06D59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A62EB7" w:rsidR="001E41F3" w:rsidRDefault="000D7158" w:rsidP="00E16FAF">
            <w:pPr>
              <w:pStyle w:val="CRCoverPage"/>
              <w:spacing w:after="0"/>
              <w:ind w:left="100"/>
              <w:rPr>
                <w:noProof/>
              </w:rPr>
            </w:pPr>
            <w:r w:rsidRPr="000D7158">
              <w:rPr>
                <w:noProof/>
              </w:rPr>
              <w:t>MB_MSR_RF-Core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C126AF" w:rsidR="001E41F3" w:rsidRDefault="003C181E" w:rsidP="003D38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3D383A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4D3875" w:rsidR="001E41F3" w:rsidRDefault="003C181E" w:rsidP="008044F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044F7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174757" w:rsidR="001E41F3" w:rsidRDefault="00A11A3B" w:rsidP="00A11A3B">
            <w:pPr>
              <w:pStyle w:val="CRCoverPage"/>
              <w:spacing w:after="0"/>
              <w:rPr>
                <w:noProof/>
              </w:rPr>
            </w:pPr>
            <w:r>
              <w:t xml:space="preserve">In current specification TS </w:t>
            </w:r>
            <w:r w:rsidRPr="00626D72">
              <w:t>3</w:t>
            </w:r>
            <w:r>
              <w:t>6</w:t>
            </w:r>
            <w:r w:rsidRPr="00626D72">
              <w:t>.1</w:t>
            </w:r>
            <w:r>
              <w:t xml:space="preserve">04, </w:t>
            </w:r>
            <w:r w:rsidRPr="00E57577">
              <w:t>Operating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single RAT </w:t>
            </w:r>
            <w:r>
              <w:rPr>
                <w:rFonts w:hint="eastAsia"/>
                <w:lang w:eastAsia="zh-CN"/>
              </w:rPr>
              <w:t>NR</w:t>
            </w:r>
            <w:r>
              <w:t xml:space="preserve"> multi</w:t>
            </w:r>
            <w:r>
              <w:rPr>
                <w:rFonts w:hint="eastAsia"/>
                <w:lang w:eastAsia="zh-CN"/>
              </w:rPr>
              <w:t>-</w:t>
            </w:r>
            <w:r>
              <w:t>band BS is not align with that for MSR multi</w:t>
            </w:r>
            <w:r>
              <w:rPr>
                <w:rFonts w:hint="eastAsia"/>
                <w:lang w:eastAsia="zh-CN"/>
              </w:rPr>
              <w:t>-</w:t>
            </w:r>
            <w:r>
              <w:t>band BS in 37 series specifications.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6C46269" w:rsidR="00ED79FB" w:rsidRPr="00ED79FB" w:rsidRDefault="00D17F7A" w:rsidP="00A71E58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宋体"/>
              </w:rPr>
              <w:t xml:space="preserve">Add </w:t>
            </w:r>
            <w:r w:rsidR="00043172">
              <w:rPr>
                <w:rFonts w:eastAsia="宋体"/>
              </w:rPr>
              <w:t xml:space="preserve">a </w:t>
            </w:r>
            <w:r>
              <w:rPr>
                <w:rFonts w:eastAsia="宋体"/>
              </w:rPr>
              <w:t xml:space="preserve">note: </w:t>
            </w:r>
            <w:r w:rsidR="00ED79FB" w:rsidRPr="009C4728">
              <w:rPr>
                <w:rFonts w:eastAsia="宋体"/>
              </w:rPr>
              <w:t xml:space="preserve">For BS supporting multi-band operation, either this limit or -16dBm/100kHz </w:t>
            </w:r>
            <w:r w:rsidR="00ED79FB">
              <w:rPr>
                <w:rFonts w:eastAsia="宋体" w:hint="eastAsia"/>
                <w:lang w:eastAsia="zh-CN"/>
              </w:rPr>
              <w:t>(</w:t>
            </w:r>
            <w:proofErr w:type="spellStart"/>
            <w:r w:rsidR="00ED79FB" w:rsidRPr="009C4728">
              <w:rPr>
                <w:rFonts w:eastAsia="宋体"/>
              </w:rPr>
              <w:t>f_offset</w:t>
            </w:r>
            <w:proofErr w:type="spellEnd"/>
            <w:r w:rsidR="00ED79FB">
              <w:rPr>
                <w:rFonts w:eastAsia="宋体" w:hint="eastAsia"/>
                <w:lang w:eastAsia="zh-CN"/>
              </w:rPr>
              <w:t xml:space="preserve"> adjusted</w:t>
            </w:r>
            <w:r w:rsidR="00ED79FB">
              <w:rPr>
                <w:rFonts w:eastAsia="宋体"/>
              </w:rPr>
              <w:t xml:space="preserve"> </w:t>
            </w:r>
            <w:r w:rsidR="00ED79FB">
              <w:rPr>
                <w:rFonts w:eastAsia="宋体" w:hint="eastAsia"/>
                <w:lang w:eastAsia="zh-CN"/>
              </w:rPr>
              <w:t>according</w:t>
            </w:r>
            <w:r w:rsidR="00ED79FB">
              <w:rPr>
                <w:rFonts w:eastAsia="宋体"/>
              </w:rPr>
              <w:t xml:space="preserve"> </w:t>
            </w:r>
            <w:r w:rsidR="00ED79FB">
              <w:rPr>
                <w:rFonts w:eastAsia="宋体" w:hint="eastAsia"/>
                <w:lang w:eastAsia="zh-CN"/>
              </w:rPr>
              <w:t>to</w:t>
            </w:r>
            <w:r w:rsidR="00ED79FB">
              <w:rPr>
                <w:rFonts w:eastAsia="宋体"/>
                <w:lang w:eastAsia="zh-CN"/>
              </w:rPr>
              <w:t xml:space="preserve"> </w:t>
            </w:r>
            <w:r w:rsidR="00ED79FB">
              <w:rPr>
                <w:rFonts w:eastAsia="宋体" w:hint="eastAsia"/>
                <w:lang w:eastAsia="zh-CN"/>
              </w:rPr>
              <w:t>the</w:t>
            </w:r>
            <w:r w:rsidR="00ED79FB">
              <w:rPr>
                <w:rFonts w:eastAsia="宋体"/>
                <w:lang w:eastAsia="zh-CN"/>
              </w:rPr>
              <w:t xml:space="preserve"> </w:t>
            </w:r>
            <w:r w:rsidR="00ED79FB">
              <w:rPr>
                <w:rFonts w:eastAsia="宋体" w:hint="eastAsia"/>
                <w:lang w:eastAsia="zh-CN"/>
              </w:rPr>
              <w:t>measurement</w:t>
            </w:r>
            <w:r w:rsidR="00ED79FB">
              <w:rPr>
                <w:rFonts w:eastAsia="宋体"/>
                <w:lang w:eastAsia="zh-CN"/>
              </w:rPr>
              <w:t xml:space="preserve"> </w:t>
            </w:r>
            <w:r w:rsidR="00ED79FB">
              <w:rPr>
                <w:rFonts w:eastAsia="宋体" w:hint="eastAsia"/>
                <w:lang w:eastAsia="zh-CN"/>
              </w:rPr>
              <w:t>bandwidth</w:t>
            </w:r>
            <w:r>
              <w:rPr>
                <w:rFonts w:eastAsia="宋体" w:hint="eastAsia"/>
                <w:lang w:eastAsia="zh-CN"/>
              </w:rPr>
              <w:t>)</w:t>
            </w:r>
            <w:r w:rsidR="00ED79FB">
              <w:rPr>
                <w:rFonts w:eastAsia="宋体" w:hint="eastAsia"/>
                <w:lang w:eastAsia="zh-CN"/>
              </w:rPr>
              <w:t>,</w:t>
            </w:r>
            <w:r w:rsidR="00ED79FB">
              <w:rPr>
                <w:rFonts w:eastAsia="宋体"/>
                <w:lang w:eastAsia="zh-CN"/>
              </w:rPr>
              <w:t xml:space="preserve"> </w:t>
            </w:r>
            <w:r w:rsidR="00ED79FB" w:rsidRPr="009C4728">
              <w:rPr>
                <w:rFonts w:eastAsia="宋体"/>
              </w:rPr>
              <w:t>whichever is less stringent, shall apply for operating bands &lt;1GHz.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7FE34D" w:rsidR="001E41F3" w:rsidRPr="00E57577" w:rsidRDefault="003C181E" w:rsidP="003C181E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LTE multi-band BS is </w:t>
            </w:r>
            <w:r w:rsidR="00E57577">
              <w:t>not align with the 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  <w:r w:rsidR="004F60FD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2985E07B" w:rsidR="001E41F3" w:rsidRDefault="00A543E4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noProof/>
                <w:sz w:val="8"/>
                <w:szCs w:val="8"/>
                <w:lang w:eastAsia="zh-CN"/>
              </w:rPr>
              <w:t xml:space="preserve"> </w:t>
            </w: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0CCCD1" w:rsidR="001E41F3" w:rsidRDefault="00A11A3B" w:rsidP="003C181E">
            <w:pPr>
              <w:pStyle w:val="CRCoverPage"/>
              <w:spacing w:after="0"/>
              <w:rPr>
                <w:noProof/>
              </w:rPr>
            </w:pPr>
            <w:r w:rsidRPr="00340914">
              <w:t>6.6.3.2.2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591D24C" w:rsidR="003C181E" w:rsidRDefault="00A11A3B" w:rsidP="00A11A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36.141</w:t>
            </w:r>
            <w:r w:rsidR="003C181E">
              <w:rPr>
                <w:noProof/>
              </w:rPr>
              <w:t xml:space="preserve">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E1BE7E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70864382" w14:textId="77777777" w:rsidR="00660270" w:rsidRPr="00340914" w:rsidRDefault="00660270" w:rsidP="00660270">
      <w:pPr>
        <w:pStyle w:val="4"/>
      </w:pPr>
      <w:bookmarkStart w:id="1" w:name="_Toc20997778"/>
      <w:bookmarkStart w:id="2" w:name="_Toc29478457"/>
      <w:bookmarkStart w:id="3" w:name="_Toc35933055"/>
      <w:bookmarkStart w:id="4" w:name="_Toc35935343"/>
      <w:bookmarkStart w:id="5" w:name="_Toc37162927"/>
      <w:bookmarkStart w:id="6" w:name="_Toc37173255"/>
      <w:bookmarkStart w:id="7" w:name="_Toc37173507"/>
      <w:bookmarkStart w:id="8" w:name="_Toc44754063"/>
      <w:bookmarkStart w:id="9" w:name="_Toc45825491"/>
      <w:bookmarkStart w:id="10" w:name="_Toc45825743"/>
      <w:bookmarkStart w:id="11" w:name="_Toc45825995"/>
      <w:bookmarkStart w:id="12" w:name="_Toc45826247"/>
      <w:bookmarkStart w:id="13" w:name="_Toc52466413"/>
      <w:bookmarkStart w:id="14" w:name="_Toc66869398"/>
      <w:bookmarkStart w:id="15" w:name="_Toc66872216"/>
      <w:bookmarkStart w:id="16" w:name="_Toc75173373"/>
      <w:bookmarkStart w:id="17" w:name="_Toc76497189"/>
      <w:bookmarkStart w:id="18" w:name="_Toc82893990"/>
      <w:bookmarkStart w:id="19" w:name="_Toc89684521"/>
      <w:bookmarkStart w:id="20" w:name="_Toc98574662"/>
      <w:bookmarkStart w:id="21" w:name="_Toc123306890"/>
      <w:bookmarkStart w:id="22" w:name="_Toc123308035"/>
      <w:bookmarkStart w:id="23" w:name="_Toc124187091"/>
      <w:bookmarkStart w:id="24" w:name="_Toc130824896"/>
      <w:r w:rsidRPr="00340914">
        <w:t>6.6.3.2.2</w:t>
      </w:r>
      <w:r w:rsidRPr="00340914">
        <w:tab/>
        <w:t>Category B (Option 2)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9D8BDF9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 xml:space="preserve">The limits in this </w:t>
      </w:r>
      <w:r>
        <w:rPr>
          <w:rFonts w:cs="v5.0.0"/>
        </w:rPr>
        <w:t>clause</w:t>
      </w:r>
      <w:r w:rsidRPr="00340914">
        <w:rPr>
          <w:rFonts w:cs="v5.0.0"/>
        </w:rPr>
        <w:t xml:space="preserve"> are intended for Europe and may be applied regionally for BS operating in band 1, 3, 7, 8, 32, 33, 34, 38, 65 or 69.</w:t>
      </w:r>
    </w:p>
    <w:p w14:paraId="3AFCDB17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 xml:space="preserve">For a BS operating in band 1, 3, 7, 8, 32, 33, 34, 38, 65 or 69 emissions shall not exceed the maximum levels specified in Table 6.6.3.2.2-1 below for </w:t>
      </w:r>
      <w:r w:rsidRPr="00340914">
        <w:t>5, 10, 15 and 20 MHz channel bandwidth</w:t>
      </w:r>
      <w:r w:rsidRPr="00340914">
        <w:rPr>
          <w:rFonts w:cs="v5.0.0"/>
        </w:rPr>
        <w:t>:</w:t>
      </w:r>
    </w:p>
    <w:p w14:paraId="116DCED6" w14:textId="77777777" w:rsidR="00660270" w:rsidRPr="00340914" w:rsidRDefault="00660270" w:rsidP="00660270">
      <w:pPr>
        <w:pStyle w:val="TH"/>
        <w:rPr>
          <w:rFonts w:cs="v5.0.0"/>
        </w:rPr>
      </w:pPr>
      <w:r w:rsidRPr="00340914">
        <w:t xml:space="preserve">Table 6.6.3.2.2-1: Regional Wide Area BS operating band unwanted emission limits in band </w:t>
      </w:r>
      <w:r w:rsidRPr="00340914">
        <w:rPr>
          <w:rFonts w:hint="eastAsia"/>
          <w:lang w:eastAsia="zh-CN"/>
        </w:rPr>
        <w:t xml:space="preserve">1, 3, </w:t>
      </w:r>
      <w:r w:rsidRPr="00340914">
        <w:rPr>
          <w:lang w:eastAsia="zh-CN"/>
        </w:rPr>
        <w:t xml:space="preserve">7, </w:t>
      </w:r>
      <w:r w:rsidRPr="00340914">
        <w:rPr>
          <w:rFonts w:hint="eastAsia"/>
          <w:lang w:eastAsia="zh-CN"/>
        </w:rPr>
        <w:t xml:space="preserve">8, </w:t>
      </w:r>
      <w:r w:rsidRPr="00340914">
        <w:rPr>
          <w:lang w:eastAsia="zh-CN"/>
        </w:rPr>
        <w:t xml:space="preserve">32, </w:t>
      </w:r>
      <w:r w:rsidRPr="00340914">
        <w:rPr>
          <w:rFonts w:hint="eastAsia"/>
          <w:lang w:eastAsia="zh-CN"/>
        </w:rPr>
        <w:t>33</w:t>
      </w:r>
      <w:r w:rsidRPr="00340914">
        <w:rPr>
          <w:lang w:eastAsia="zh-CN"/>
        </w:rPr>
        <w:t>,</w:t>
      </w:r>
      <w:r w:rsidRPr="00340914">
        <w:rPr>
          <w:rFonts w:hint="eastAsia"/>
          <w:lang w:eastAsia="zh-CN"/>
        </w:rPr>
        <w:t xml:space="preserve"> 34</w:t>
      </w:r>
      <w:r w:rsidRPr="00340914">
        <w:rPr>
          <w:lang w:eastAsia="zh-CN"/>
        </w:rPr>
        <w:t>, 38, 65</w:t>
      </w:r>
      <w:r w:rsidRPr="00340914">
        <w:rPr>
          <w:rFonts w:hint="eastAsia"/>
          <w:lang w:eastAsia="zh-CN"/>
        </w:rPr>
        <w:t xml:space="preserve"> </w:t>
      </w:r>
      <w:r w:rsidRPr="00340914">
        <w:rPr>
          <w:lang w:eastAsia="zh-CN"/>
        </w:rPr>
        <w:t xml:space="preserve">or 69 </w:t>
      </w:r>
      <w:r w:rsidRPr="00340914">
        <w:t>for 5, 10, 15 and 20 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660270" w:rsidRPr="00340914" w14:paraId="311B7ABB" w14:textId="77777777" w:rsidTr="00337A26">
        <w:trPr>
          <w:cantSplit/>
          <w:jc w:val="center"/>
        </w:trPr>
        <w:tc>
          <w:tcPr>
            <w:tcW w:w="2127" w:type="dxa"/>
          </w:tcPr>
          <w:p w14:paraId="3CA4942D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</w:t>
            </w:r>
            <w:r w:rsidRPr="00340914">
              <w:rPr>
                <w:rFonts w:cs="Arial"/>
              </w:rPr>
              <w:noBreakHyphen/>
              <w:t xml:space="preserve">3dB point,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10D5512D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6297E21E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Minimum requirement (Note 1, 2)</w:t>
            </w:r>
          </w:p>
        </w:tc>
        <w:tc>
          <w:tcPr>
            <w:tcW w:w="1430" w:type="dxa"/>
          </w:tcPr>
          <w:p w14:paraId="77CA90A1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Measurement bandwidth</w:t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Arial"/>
              </w:rPr>
              <w:t xml:space="preserve">(Note </w:t>
            </w:r>
            <w:r w:rsidRPr="00340914">
              <w:rPr>
                <w:rFonts w:cs="Arial" w:hint="eastAsia"/>
                <w:lang w:eastAsia="zh-CN"/>
              </w:rPr>
              <w:t>8</w:t>
            </w:r>
            <w:r w:rsidRPr="00340914">
              <w:rPr>
                <w:rFonts w:cs="Arial"/>
              </w:rPr>
              <w:t>)</w:t>
            </w:r>
          </w:p>
        </w:tc>
      </w:tr>
      <w:tr w:rsidR="00660270" w:rsidRPr="00340914" w14:paraId="6FFB21B3" w14:textId="77777777" w:rsidTr="00337A26">
        <w:trPr>
          <w:cantSplit/>
          <w:jc w:val="center"/>
        </w:trPr>
        <w:tc>
          <w:tcPr>
            <w:tcW w:w="2127" w:type="dxa"/>
          </w:tcPr>
          <w:p w14:paraId="064036B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68800210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0.215MHz </w:t>
            </w:r>
          </w:p>
        </w:tc>
        <w:tc>
          <w:tcPr>
            <w:tcW w:w="3455" w:type="dxa"/>
          </w:tcPr>
          <w:p w14:paraId="11DC1C1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442F91D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25B0E9BC" w14:textId="77777777" w:rsidTr="00337A26">
        <w:trPr>
          <w:cantSplit/>
          <w:jc w:val="center"/>
        </w:trPr>
        <w:tc>
          <w:tcPr>
            <w:tcW w:w="2127" w:type="dxa"/>
          </w:tcPr>
          <w:p w14:paraId="1048B123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4FC04EC6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1.015MHz</w:t>
            </w:r>
          </w:p>
        </w:tc>
        <w:tc>
          <w:tcPr>
            <w:tcW w:w="3455" w:type="dxa"/>
          </w:tcPr>
          <w:p w14:paraId="1F9AF19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0"/>
              </w:rPr>
              <w:object w:dxaOrig="3660" w:dyaOrig="720" w14:anchorId="2206CE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pt;height:31.2pt" o:ole="" fillcolor="window">
                  <v:imagedata r:id="rId12" o:title=""/>
                </v:shape>
                <o:OLEObject Type="Embed" ProgID="Equation.3" ShapeID="_x0000_i1025" DrawAspect="Content" ObjectID="_1746442507" r:id="rId13"/>
              </w:object>
            </w:r>
          </w:p>
        </w:tc>
        <w:tc>
          <w:tcPr>
            <w:tcW w:w="1430" w:type="dxa"/>
          </w:tcPr>
          <w:p w14:paraId="1632609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7DC79030" w14:textId="77777777" w:rsidTr="00337A26">
        <w:trPr>
          <w:cantSplit/>
          <w:jc w:val="center"/>
        </w:trPr>
        <w:tc>
          <w:tcPr>
            <w:tcW w:w="2127" w:type="dxa"/>
          </w:tcPr>
          <w:p w14:paraId="0F039975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(Note </w:t>
            </w:r>
            <w:r w:rsidRPr="00340914">
              <w:rPr>
                <w:rFonts w:cs="v5.0.0" w:hint="eastAsia"/>
                <w:lang w:eastAsia="zh-CN"/>
              </w:rPr>
              <w:t>9</w:t>
            </w:r>
            <w:r w:rsidRPr="00340914">
              <w:rPr>
                <w:rFonts w:cs="v5.0.0"/>
              </w:rPr>
              <w:t>)</w:t>
            </w:r>
          </w:p>
        </w:tc>
        <w:tc>
          <w:tcPr>
            <w:tcW w:w="2976" w:type="dxa"/>
          </w:tcPr>
          <w:p w14:paraId="1822CDE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0A422429" w14:textId="061FE00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-26 dBm</w:t>
            </w:r>
            <w:ins w:id="25" w:author="Huawei-Ling Lin" w:date="2023-05-23T09:32:00Z">
              <w:r w:rsidR="00973A59">
                <w:rPr>
                  <w:rFonts w:cs="Arial"/>
                </w:rPr>
                <w:t xml:space="preserve"> </w:t>
              </w:r>
            </w:ins>
            <w:ins w:id="26" w:author="Huawei-Ling Lin" w:date="2023-05-23T09:31:00Z">
              <w:r w:rsidR="00973A59">
                <w:rPr>
                  <w:rFonts w:cs="Arial"/>
                </w:rPr>
                <w:t xml:space="preserve">(Note </w:t>
              </w:r>
            </w:ins>
            <w:ins w:id="27" w:author="Huawei-Ling Lin" w:date="2023-05-23T10:28:00Z">
              <w:r w:rsidR="0087278B">
                <w:rPr>
                  <w:rFonts w:cs="Arial"/>
                </w:rPr>
                <w:t>3</w:t>
              </w:r>
            </w:ins>
            <w:ins w:id="28" w:author="Huawei-Ling Lin" w:date="2023-05-23T09:31:00Z">
              <w:r w:rsidR="00973A59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2671FB6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24D1AEEC" w14:textId="77777777" w:rsidTr="00337A26">
        <w:trPr>
          <w:cantSplit/>
          <w:jc w:val="center"/>
        </w:trPr>
        <w:tc>
          <w:tcPr>
            <w:tcW w:w="2127" w:type="dxa"/>
          </w:tcPr>
          <w:p w14:paraId="6BF36A7C" w14:textId="77777777" w:rsidR="00660270" w:rsidRPr="00340914" w:rsidRDefault="00660270" w:rsidP="00337A26">
            <w:pPr>
              <w:pStyle w:val="TAC"/>
              <w:rPr>
                <w:rFonts w:cs="Arial"/>
                <w:lang w:val="fr-FR"/>
              </w:rPr>
            </w:pPr>
            <w:r w:rsidRPr="00340914">
              <w:rPr>
                <w:rFonts w:cs="v5.0.0"/>
                <w:lang w:val="fr-FR"/>
              </w:rPr>
              <w:t xml:space="preserve">1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  <w:lang w:val="fr-FR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  <w:lang w:val="fr-FR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</w:p>
          <w:p w14:paraId="74490A5C" w14:textId="77777777" w:rsidR="00660270" w:rsidRPr="00340914" w:rsidRDefault="00660270" w:rsidP="00337A26">
            <w:pPr>
              <w:pStyle w:val="TAC"/>
              <w:rPr>
                <w:rFonts w:cs="v5.0.0"/>
                <w:lang w:val="fr-FR"/>
              </w:rPr>
            </w:pPr>
            <w:r w:rsidRPr="00340914">
              <w:rPr>
                <w:rFonts w:cs="Arial"/>
                <w:lang w:val="fr-FR"/>
              </w:rPr>
              <w:t xml:space="preserve">min( 10 MHz,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  <w:lang w:val="fr-FR"/>
              </w:rPr>
              <w:t>f</w:t>
            </w:r>
            <w:r w:rsidRPr="00340914">
              <w:rPr>
                <w:rFonts w:cs="Arial"/>
                <w:vertAlign w:val="subscript"/>
                <w:lang w:val="fr-FR"/>
              </w:rPr>
              <w:t>max</w:t>
            </w:r>
            <w:r w:rsidRPr="00340914">
              <w:rPr>
                <w:rFonts w:cs="Arial"/>
                <w:lang w:val="fr-FR"/>
              </w:rPr>
              <w:t xml:space="preserve">) </w:t>
            </w:r>
          </w:p>
        </w:tc>
        <w:tc>
          <w:tcPr>
            <w:tcW w:w="2976" w:type="dxa"/>
          </w:tcPr>
          <w:p w14:paraId="311F5A3E" w14:textId="77777777" w:rsidR="00660270" w:rsidRPr="00ED510D" w:rsidRDefault="00660270" w:rsidP="00337A26">
            <w:pPr>
              <w:pStyle w:val="TAC"/>
              <w:rPr>
                <w:rFonts w:cs="v5.0.0"/>
                <w:lang w:val="sv-FI"/>
              </w:rPr>
            </w:pPr>
            <w:r w:rsidRPr="00ED510D">
              <w:rPr>
                <w:rFonts w:cs="v5.0.0"/>
                <w:lang w:val="sv-FI"/>
              </w:rPr>
              <w:t xml:space="preserve">1.5 MHz </w:t>
            </w:r>
            <w:r w:rsidRPr="00340914">
              <w:rPr>
                <w:rFonts w:cs="v5.0.0"/>
              </w:rPr>
              <w:sym w:font="Symbol" w:char="F0A3"/>
            </w:r>
            <w:r w:rsidRPr="00ED510D">
              <w:rPr>
                <w:rFonts w:cs="v5.0.0"/>
                <w:lang w:val="sv-FI"/>
              </w:rPr>
              <w:t xml:space="preserve"> f_offset &lt;</w:t>
            </w:r>
          </w:p>
          <w:p w14:paraId="1AD5C8E1" w14:textId="77777777" w:rsidR="00660270" w:rsidRPr="00ED510D" w:rsidRDefault="00660270" w:rsidP="00337A26">
            <w:pPr>
              <w:pStyle w:val="TAC"/>
              <w:rPr>
                <w:rFonts w:cs="v5.0.0"/>
                <w:lang w:val="sv-FI"/>
              </w:rPr>
            </w:pPr>
            <w:r w:rsidRPr="00ED510D">
              <w:rPr>
                <w:rFonts w:cs="v5.0.0"/>
                <w:lang w:val="sv-FI"/>
              </w:rPr>
              <w:t>min(10.5 MHz, f_offset</w:t>
            </w:r>
            <w:r w:rsidRPr="00ED510D">
              <w:rPr>
                <w:rFonts w:cs="v5.0.0"/>
                <w:vertAlign w:val="subscript"/>
                <w:lang w:val="sv-FI"/>
              </w:rPr>
              <w:t>max</w:t>
            </w:r>
            <w:r w:rsidRPr="00ED510D">
              <w:rPr>
                <w:rFonts w:cs="v5.0.0"/>
                <w:lang w:val="sv-FI"/>
              </w:rPr>
              <w:t>)</w:t>
            </w:r>
          </w:p>
        </w:tc>
        <w:tc>
          <w:tcPr>
            <w:tcW w:w="3455" w:type="dxa"/>
          </w:tcPr>
          <w:p w14:paraId="168816BD" w14:textId="71EA665D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-13 dBm</w:t>
            </w:r>
            <w:ins w:id="29" w:author="Huawei-Ling Lin" w:date="2023-05-23T09:32:00Z">
              <w:r w:rsidR="00973A59">
                <w:rPr>
                  <w:rFonts w:cs="Arial"/>
                </w:rPr>
                <w:t xml:space="preserve"> </w:t>
              </w:r>
            </w:ins>
            <w:ins w:id="30" w:author="Huawei-Ling Lin" w:date="2023-05-23T09:31:00Z">
              <w:r w:rsidR="00973A59">
                <w:rPr>
                  <w:rFonts w:cs="Arial"/>
                </w:rPr>
                <w:t xml:space="preserve">(Note </w:t>
              </w:r>
            </w:ins>
            <w:ins w:id="31" w:author="Huawei-Ling Lin" w:date="2023-05-23T10:28:00Z">
              <w:r w:rsidR="0087278B">
                <w:rPr>
                  <w:rFonts w:cs="Arial"/>
                </w:rPr>
                <w:t>3</w:t>
              </w:r>
            </w:ins>
            <w:ins w:id="32" w:author="Huawei-Ling Lin" w:date="2023-05-23T09:31:00Z">
              <w:r w:rsidR="00973A59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7DDD109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6368794D" w14:textId="77777777" w:rsidTr="00337A26">
        <w:trPr>
          <w:cantSplit/>
          <w:jc w:val="center"/>
        </w:trPr>
        <w:tc>
          <w:tcPr>
            <w:tcW w:w="2127" w:type="dxa"/>
          </w:tcPr>
          <w:p w14:paraId="1B304D35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Arial"/>
              </w:rPr>
              <w:sym w:font="Symbol" w:char="F044"/>
            </w:r>
            <w:proofErr w:type="spellStart"/>
            <w:r w:rsidRPr="00340914">
              <w:rPr>
                <w:rFonts w:cs="Arial"/>
              </w:rPr>
              <w:t>f</w:t>
            </w:r>
            <w:r w:rsidRPr="0034091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270EA9F2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10.5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</w:t>
            </w:r>
            <w:proofErr w:type="spellStart"/>
            <w:r w:rsidRPr="00340914">
              <w:rPr>
                <w:rFonts w:cs="v5.0.0"/>
              </w:rPr>
              <w:t>f_offset</w:t>
            </w:r>
            <w:r w:rsidRPr="00340914">
              <w:rPr>
                <w:rFonts w:cs="v5.0.0"/>
                <w:vertAlign w:val="subscript"/>
              </w:rPr>
              <w:t>max</w:t>
            </w:r>
            <w:proofErr w:type="spellEnd"/>
            <w:r w:rsidRPr="00340914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789A6B86" w14:textId="0A5DB53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-15 dBm</w:t>
            </w:r>
            <w:ins w:id="33" w:author="Huawei-Ling Lin" w:date="2023-05-23T09:32:00Z">
              <w:r w:rsidR="00973A59">
                <w:rPr>
                  <w:rFonts w:cs="Arial"/>
                </w:rPr>
                <w:t xml:space="preserve"> (Note </w:t>
              </w:r>
            </w:ins>
            <w:ins w:id="34" w:author="Huawei-Ling Lin" w:date="2023-05-23T10:28:00Z">
              <w:r w:rsidR="0087278B">
                <w:rPr>
                  <w:rFonts w:cs="Arial"/>
                </w:rPr>
                <w:t>3</w:t>
              </w:r>
            </w:ins>
            <w:ins w:id="35" w:author="Huawei-Ling Lin" w:date="2023-05-23T09:32:00Z">
              <w:r w:rsidR="00973A59">
                <w:rPr>
                  <w:rFonts w:cs="Arial"/>
                </w:rPr>
                <w:t>)</w:t>
              </w:r>
            </w:ins>
            <w:r w:rsidRPr="00340914">
              <w:rPr>
                <w:rFonts w:cs="Arial"/>
              </w:rPr>
              <w:t xml:space="preserve"> (Note </w:t>
            </w:r>
            <w:r w:rsidRPr="00340914">
              <w:rPr>
                <w:rFonts w:cs="Arial" w:hint="eastAsia"/>
                <w:lang w:eastAsia="zh-CN"/>
              </w:rPr>
              <w:t>10</w:t>
            </w:r>
            <w:r w:rsidRPr="00340914">
              <w:rPr>
                <w:rFonts w:cs="Arial"/>
              </w:rPr>
              <w:t>)</w:t>
            </w:r>
          </w:p>
        </w:tc>
        <w:tc>
          <w:tcPr>
            <w:tcW w:w="1430" w:type="dxa"/>
          </w:tcPr>
          <w:p w14:paraId="571BDFE0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30C5B8AF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3A027283" w14:textId="747EE8E9" w:rsidR="00660270" w:rsidRPr="00340914" w:rsidRDefault="00660270" w:rsidP="00337A26">
            <w:pPr>
              <w:pStyle w:val="TAN"/>
              <w:rPr>
                <w:rFonts w:cs="Arial"/>
              </w:rPr>
            </w:pPr>
            <w:r w:rsidRPr="00340914">
              <w:rPr>
                <w:rFonts w:cs="Arial"/>
              </w:rPr>
              <w:t>NOTE 1:</w:t>
            </w:r>
            <w:r w:rsidRPr="00340914">
              <w:rPr>
                <w:rFonts w:cs="Arial"/>
              </w:rPr>
              <w:tab/>
              <w:t xml:space="preserve">For a BS supporting non-contiguous spectrum operation within any operating band, the minimum requirement within sub-block gaps is calculated as a cumulative sum of contributions from adjacent </w:t>
            </w:r>
            <w:r w:rsidRPr="0034091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340914">
              <w:rPr>
                <w:rFonts w:cs="Arial"/>
              </w:rPr>
              <w:t xml:space="preserve">. Exception is </w:t>
            </w:r>
            <w:r w:rsidRPr="00340914">
              <w:rPr>
                <w:rFonts w:ascii="Symbol" w:hAnsi="Symbol" w:cs="Arial"/>
              </w:rPr>
              <w:t></w:t>
            </w:r>
            <w:r w:rsidRPr="00340914">
              <w:rPr>
                <w:rFonts w:cs="Arial"/>
              </w:rPr>
              <w:t>f ≥ 10MHz from both adjacent sub blocks on each side of the sub-block gap, where the minimum requirement within sub-block gaps shall be -15dBm/1MHz</w:t>
            </w:r>
            <w:r>
              <w:rPr>
                <w:rFonts w:cs="Arial"/>
              </w:rPr>
              <w:t xml:space="preserve"> </w:t>
            </w:r>
            <w:bookmarkStart w:id="36" w:name="_GoBack"/>
            <w:bookmarkEnd w:id="36"/>
            <w:r w:rsidR="00D17F7A">
              <w:rPr>
                <w:rFonts w:cs="Arial"/>
              </w:rPr>
              <w:t>(</w:t>
            </w:r>
            <w:r w:rsidR="00D17F7A">
              <w:rPr>
                <w:rFonts w:eastAsia="宋体"/>
              </w:rPr>
              <w:t>f</w:t>
            </w:r>
            <w:ins w:id="37" w:author="Huawei-Ling Lin" w:date="2023-05-24T13:46:00Z">
              <w:r w:rsidR="00397DBD" w:rsidRPr="009C4728">
                <w:rPr>
                  <w:rFonts w:eastAsia="宋体"/>
                </w:rPr>
                <w:t xml:space="preserve">or BS supporting multi-band operation, either this limit or -16dBm/100kHz </w:t>
              </w:r>
              <w:r w:rsidR="00397DBD"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="00397DBD" w:rsidRPr="009C4728">
                <w:rPr>
                  <w:rFonts w:eastAsia="宋体"/>
                </w:rPr>
                <w:t>f_offset</w:t>
              </w:r>
              <w:proofErr w:type="spellEnd"/>
              <w:r w:rsidR="00397DBD">
                <w:rPr>
                  <w:rFonts w:eastAsia="宋体" w:hint="eastAsia"/>
                  <w:lang w:eastAsia="zh-CN"/>
                </w:rPr>
                <w:t xml:space="preserve"> adjusted</w:t>
              </w:r>
              <w:r w:rsidR="00397DBD">
                <w:rPr>
                  <w:rFonts w:eastAsia="宋体"/>
                </w:rPr>
                <w:t xml:space="preserve"> </w:t>
              </w:r>
              <w:r w:rsidR="00397DBD">
                <w:rPr>
                  <w:rFonts w:eastAsia="宋体" w:hint="eastAsia"/>
                  <w:lang w:eastAsia="zh-CN"/>
                </w:rPr>
                <w:t>according</w:t>
              </w:r>
              <w:r w:rsidR="00397DBD">
                <w:rPr>
                  <w:rFonts w:eastAsia="宋体"/>
                </w:rPr>
                <w:t xml:space="preserve"> </w:t>
              </w:r>
              <w:r w:rsidR="00397DBD">
                <w:rPr>
                  <w:rFonts w:eastAsia="宋体" w:hint="eastAsia"/>
                  <w:lang w:eastAsia="zh-CN"/>
                </w:rPr>
                <w:t>to</w:t>
              </w:r>
              <w:r w:rsidR="00397DBD">
                <w:rPr>
                  <w:rFonts w:eastAsia="宋体"/>
                  <w:lang w:eastAsia="zh-CN"/>
                </w:rPr>
                <w:t xml:space="preserve"> </w:t>
              </w:r>
              <w:r w:rsidR="00397DBD">
                <w:rPr>
                  <w:rFonts w:eastAsia="宋体" w:hint="eastAsia"/>
                  <w:lang w:eastAsia="zh-CN"/>
                </w:rPr>
                <w:t>the</w:t>
              </w:r>
              <w:r w:rsidR="00397DBD">
                <w:rPr>
                  <w:rFonts w:eastAsia="宋体"/>
                  <w:lang w:eastAsia="zh-CN"/>
                </w:rPr>
                <w:t xml:space="preserve"> </w:t>
              </w:r>
              <w:r w:rsidR="00397DBD">
                <w:rPr>
                  <w:rFonts w:eastAsia="宋体" w:hint="eastAsia"/>
                  <w:lang w:eastAsia="zh-CN"/>
                </w:rPr>
                <w:t>measurement</w:t>
              </w:r>
              <w:r w:rsidR="00397DBD">
                <w:rPr>
                  <w:rFonts w:eastAsia="宋体"/>
                  <w:lang w:eastAsia="zh-CN"/>
                </w:rPr>
                <w:t xml:space="preserve"> </w:t>
              </w:r>
              <w:r w:rsidR="00397DBD">
                <w:rPr>
                  <w:rFonts w:eastAsia="宋体" w:hint="eastAsia"/>
                  <w:lang w:eastAsia="zh-CN"/>
                </w:rPr>
                <w:t>bandwidth)</w:t>
              </w:r>
              <w:r w:rsidR="00397DBD">
                <w:rPr>
                  <w:rFonts w:eastAsia="宋体"/>
                  <w:lang w:eastAsia="zh-CN"/>
                </w:rPr>
                <w:t xml:space="preserve">, </w:t>
              </w:r>
              <w:r w:rsidR="00397DBD" w:rsidRPr="009C4728">
                <w:rPr>
                  <w:rFonts w:eastAsia="宋体"/>
                </w:rPr>
                <w:t>whichever is less stringent, shall apply for operating bands &lt;1GHz</w:t>
              </w:r>
            </w:ins>
            <w:r w:rsidR="00D17F7A">
              <w:rPr>
                <w:rFonts w:eastAsia="宋体"/>
              </w:rPr>
              <w:t>)</w:t>
            </w:r>
            <w:ins w:id="38" w:author="Huawei-Ling Lin" w:date="2023-05-24T13:46:00Z">
              <w:r w:rsidR="00397DBD" w:rsidRPr="009C4728">
                <w:rPr>
                  <w:rFonts w:eastAsia="宋体"/>
                </w:rPr>
                <w:t>.</w:t>
              </w:r>
            </w:ins>
          </w:p>
          <w:p w14:paraId="0E04286D" w14:textId="77777777" w:rsidR="00660270" w:rsidRDefault="00660270" w:rsidP="00337A26">
            <w:pPr>
              <w:pStyle w:val="TAN"/>
              <w:rPr>
                <w:ins w:id="39" w:author="Huawei-Ling Lin" w:date="2023-05-23T09:31:00Z"/>
                <w:rFonts w:cs="Arial"/>
              </w:rPr>
            </w:pPr>
            <w:r w:rsidRPr="00340914">
              <w:rPr>
                <w:rFonts w:cs="Arial"/>
              </w:rPr>
              <w:t>NOTE 2:</w:t>
            </w:r>
            <w:r w:rsidRPr="00340914">
              <w:rPr>
                <w:rFonts w:cs="Arial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340914">
              <w:rPr>
                <w:rFonts w:cs="v5.0.0"/>
              </w:rPr>
              <w:t xml:space="preserve">, where the contribution from the far-end sub-block </w:t>
            </w:r>
            <w:r w:rsidRPr="00340914">
              <w:rPr>
                <w:rFonts w:cs="Arial"/>
              </w:rPr>
              <w:t xml:space="preserve">or RF Bandwidth </w:t>
            </w:r>
            <w:r w:rsidRPr="00340914">
              <w:rPr>
                <w:rFonts w:cs="v5.0.0"/>
              </w:rPr>
              <w:t>shall be scaled according to the measurement bandwidth of the near-end sub-block</w:t>
            </w:r>
            <w:r w:rsidRPr="00340914">
              <w:rPr>
                <w:rFonts w:cs="Arial"/>
              </w:rPr>
              <w:t xml:space="preserve"> or RF Bandwidth.</w:t>
            </w:r>
          </w:p>
          <w:p w14:paraId="0AEFE8E1" w14:textId="0A808E2A" w:rsidR="00240062" w:rsidRPr="00240062" w:rsidRDefault="00240062" w:rsidP="00240062">
            <w:pPr>
              <w:pStyle w:val="TAN"/>
              <w:rPr>
                <w:rFonts w:eastAsia="宋体"/>
                <w:rPrChange w:id="40" w:author="Huawei-Ling Lin" w:date="2023-05-24T10:21:00Z">
                  <w:rPr>
                    <w:rFonts w:cs="Arial"/>
                  </w:rPr>
                </w:rPrChange>
              </w:rPr>
            </w:pPr>
            <w:ins w:id="41" w:author="Huawei-Ling Lin" w:date="2023-05-24T10:21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</w:ins>
            <w:ins w:id="42" w:author="Huawei-Ling Lin" w:date="2023-05-24T10:24:00Z">
              <w:r>
                <w:rPr>
                  <w:rFonts w:eastAsia="宋体" w:hint="eastAsia"/>
                  <w:lang w:eastAsia="zh-CN"/>
                </w:rPr>
                <w:t>(</w:t>
              </w:r>
            </w:ins>
            <w:proofErr w:type="spellStart"/>
            <w:ins w:id="43" w:author="Huawei-Ling Lin" w:date="2023-05-24T10:21:00Z"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</w:ins>
            <w:ins w:id="44" w:author="Huawei-Ling Lin" w:date="2023-05-24T10:29:00Z">
              <w:r w:rsidR="000D4923">
                <w:rPr>
                  <w:rFonts w:eastAsia="宋体"/>
                </w:rPr>
                <w:t xml:space="preserve"> </w:t>
              </w:r>
            </w:ins>
            <w:ins w:id="45" w:author="Huawei-Ling Lin" w:date="2023-05-24T10:21:00Z"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</w:ins>
            <w:r w:rsidR="002143BB">
              <w:rPr>
                <w:rFonts w:eastAsia="宋体" w:hint="eastAsia"/>
                <w:lang w:eastAsia="zh-CN"/>
              </w:rPr>
              <w:t>)</w:t>
            </w:r>
            <w:r w:rsidR="002143BB">
              <w:rPr>
                <w:rFonts w:eastAsia="宋体"/>
                <w:lang w:eastAsia="zh-CN"/>
              </w:rPr>
              <w:t xml:space="preserve">, </w:t>
            </w:r>
            <w:ins w:id="46" w:author="Huawei-Ling Lin" w:date="2023-05-24T10:21:00Z"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27FA89AB" w14:textId="77777777" w:rsidR="00A543E4" w:rsidRPr="00A543E4" w:rsidRDefault="00A543E4" w:rsidP="00660270">
      <w:pPr>
        <w:keepNext/>
        <w:rPr>
          <w:rFonts w:cs="v5.0.0"/>
        </w:rPr>
      </w:pPr>
    </w:p>
    <w:p w14:paraId="517B1013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>For a BS operating in band 3</w:t>
      </w:r>
      <w:r w:rsidRPr="00340914">
        <w:rPr>
          <w:rFonts w:eastAsia="Malgun Gothic" w:cs="v5.0.0" w:hint="eastAsia"/>
        </w:rPr>
        <w:t>,</w:t>
      </w:r>
      <w:r w:rsidRPr="00340914">
        <w:rPr>
          <w:rFonts w:cs="v5.0.0"/>
        </w:rPr>
        <w:t xml:space="preserve"> 8 </w:t>
      </w:r>
      <w:r w:rsidRPr="00340914">
        <w:rPr>
          <w:rFonts w:eastAsia="Malgun Gothic" w:cs="v5.0.0" w:hint="eastAsia"/>
        </w:rPr>
        <w:t xml:space="preserve">or 65, </w:t>
      </w:r>
      <w:r w:rsidRPr="00340914">
        <w:rPr>
          <w:rFonts w:cs="v5.0.0"/>
        </w:rPr>
        <w:t>emissions shall not exceed the maximum levels specified in Table 6.6.3.2.2</w:t>
      </w:r>
      <w:r w:rsidRPr="00340914">
        <w:rPr>
          <w:rFonts w:cs="v5.0.0"/>
        </w:rPr>
        <w:noBreakHyphen/>
        <w:t xml:space="preserve">2 below for </w:t>
      </w:r>
      <w:r w:rsidRPr="00340914">
        <w:t>3 MHz channel bandwidth</w:t>
      </w:r>
      <w:r w:rsidRPr="00340914">
        <w:rPr>
          <w:rFonts w:cs="v5.0.0"/>
        </w:rPr>
        <w:t xml:space="preserve">:  </w:t>
      </w:r>
    </w:p>
    <w:p w14:paraId="79249279" w14:textId="77777777" w:rsidR="00660270" w:rsidRPr="00340914" w:rsidRDefault="00660270" w:rsidP="00660270">
      <w:pPr>
        <w:pStyle w:val="TH"/>
        <w:rPr>
          <w:rFonts w:cs="v5.0.0"/>
        </w:rPr>
      </w:pPr>
      <w:r w:rsidRPr="00340914">
        <w:t>Table 6.6.3.2.2-2: Regional Wide Area BS operating band unwanted emission limits in band 3</w:t>
      </w:r>
      <w:r w:rsidRPr="00340914">
        <w:rPr>
          <w:rFonts w:eastAsia="Malgun Gothic" w:hint="eastAsia"/>
        </w:rPr>
        <w:t>,</w:t>
      </w:r>
      <w:r w:rsidRPr="00340914">
        <w:t xml:space="preserve"> 8 or 65 for 3 MHz channel bandwidth for Category B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2855"/>
        <w:gridCol w:w="1430"/>
      </w:tblGrid>
      <w:tr w:rsidR="00660270" w:rsidRPr="00340914" w14:paraId="53336941" w14:textId="77777777" w:rsidTr="00337A26">
        <w:trPr>
          <w:cantSplit/>
          <w:jc w:val="center"/>
        </w:trPr>
        <w:tc>
          <w:tcPr>
            <w:tcW w:w="2268" w:type="dxa"/>
          </w:tcPr>
          <w:p w14:paraId="0B14298A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lastRenderedPageBreak/>
              <w:t xml:space="preserve">Frequency offset of measurement filter </w:t>
            </w:r>
            <w:r w:rsidRPr="00340914">
              <w:rPr>
                <w:rFonts w:cs="Arial"/>
              </w:rPr>
              <w:noBreakHyphen/>
              <w:t xml:space="preserve">3dB point,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1F8A5718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</w:p>
        </w:tc>
        <w:tc>
          <w:tcPr>
            <w:tcW w:w="2855" w:type="dxa"/>
          </w:tcPr>
          <w:p w14:paraId="193C03E5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Minimum requirement (Note 1, 2)</w:t>
            </w:r>
          </w:p>
        </w:tc>
        <w:tc>
          <w:tcPr>
            <w:tcW w:w="1430" w:type="dxa"/>
          </w:tcPr>
          <w:p w14:paraId="2E6E294E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Measurement bandwidth</w:t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Arial"/>
              </w:rPr>
              <w:t xml:space="preserve">(Note </w:t>
            </w:r>
            <w:r w:rsidRPr="00340914">
              <w:rPr>
                <w:rFonts w:cs="Arial" w:hint="eastAsia"/>
                <w:lang w:eastAsia="zh-CN"/>
              </w:rPr>
              <w:t>8</w:t>
            </w:r>
            <w:r w:rsidRPr="00340914">
              <w:rPr>
                <w:rFonts w:cs="Arial"/>
              </w:rPr>
              <w:t>)</w:t>
            </w:r>
          </w:p>
        </w:tc>
      </w:tr>
      <w:tr w:rsidR="00660270" w:rsidRPr="00340914" w14:paraId="2C35FBB6" w14:textId="77777777" w:rsidTr="00337A26">
        <w:trPr>
          <w:cantSplit/>
          <w:jc w:val="center"/>
        </w:trPr>
        <w:tc>
          <w:tcPr>
            <w:tcW w:w="2268" w:type="dxa"/>
          </w:tcPr>
          <w:p w14:paraId="7659CD3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6E2362D7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0.015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0.065 MHz </w:t>
            </w:r>
          </w:p>
        </w:tc>
        <w:tc>
          <w:tcPr>
            <w:tcW w:w="2855" w:type="dxa"/>
          </w:tcPr>
          <w:p w14:paraId="5E93CF9C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2980" w:dyaOrig="760" w14:anchorId="7A3720B9">
                <v:shape id="_x0000_i1026" type="#_x0000_t75" style="width:123.6pt;height:31.2pt" o:ole="" fillcolor="window">
                  <v:imagedata r:id="rId14" o:title=""/>
                </v:shape>
                <o:OLEObject Type="Embed" ProgID="Equation.3" ShapeID="_x0000_i1026" DrawAspect="Content" ObjectID="_1746442508" r:id="rId15"/>
              </w:object>
            </w:r>
          </w:p>
        </w:tc>
        <w:tc>
          <w:tcPr>
            <w:tcW w:w="1430" w:type="dxa"/>
          </w:tcPr>
          <w:p w14:paraId="6790771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75573DCE" w14:textId="77777777" w:rsidTr="00337A26">
        <w:trPr>
          <w:cantSplit/>
          <w:jc w:val="center"/>
        </w:trPr>
        <w:tc>
          <w:tcPr>
            <w:tcW w:w="2268" w:type="dxa"/>
          </w:tcPr>
          <w:p w14:paraId="2E0631B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3EAED11D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 065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0.165 MHz </w:t>
            </w:r>
          </w:p>
        </w:tc>
        <w:tc>
          <w:tcPr>
            <w:tcW w:w="2855" w:type="dxa"/>
          </w:tcPr>
          <w:p w14:paraId="53991AE1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3080" w:dyaOrig="760" w14:anchorId="2FEF4C26">
                <v:shape id="_x0000_i1027" type="#_x0000_t75" style="width:128pt;height:31.2pt" o:ole="" fillcolor="window">
                  <v:imagedata r:id="rId16" o:title=""/>
                </v:shape>
                <o:OLEObject Type="Embed" ProgID="Equation.3" ShapeID="_x0000_i1027" DrawAspect="Content" ObjectID="_1746442509" r:id="rId17"/>
              </w:object>
            </w:r>
          </w:p>
        </w:tc>
        <w:tc>
          <w:tcPr>
            <w:tcW w:w="1430" w:type="dxa"/>
          </w:tcPr>
          <w:p w14:paraId="33A8FF4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6E81D8F8" w14:textId="77777777" w:rsidTr="00337A26">
        <w:trPr>
          <w:cantSplit/>
          <w:jc w:val="center"/>
        </w:trPr>
        <w:tc>
          <w:tcPr>
            <w:tcW w:w="2268" w:type="dxa"/>
          </w:tcPr>
          <w:p w14:paraId="2EEB0C4F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0A4411F0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0.165MHz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0.215MHz </w:t>
            </w:r>
          </w:p>
        </w:tc>
        <w:tc>
          <w:tcPr>
            <w:tcW w:w="2855" w:type="dxa"/>
          </w:tcPr>
          <w:p w14:paraId="7070D27E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33480F5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01EBFB91" w14:textId="77777777" w:rsidTr="00337A26">
        <w:trPr>
          <w:cantSplit/>
          <w:jc w:val="center"/>
        </w:trPr>
        <w:tc>
          <w:tcPr>
            <w:tcW w:w="2268" w:type="dxa"/>
          </w:tcPr>
          <w:p w14:paraId="066D83C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326623EB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1.015MHz</w:t>
            </w:r>
          </w:p>
        </w:tc>
        <w:tc>
          <w:tcPr>
            <w:tcW w:w="2855" w:type="dxa"/>
          </w:tcPr>
          <w:p w14:paraId="137CBD0D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0"/>
              </w:rPr>
              <w:object w:dxaOrig="3660" w:dyaOrig="720" w14:anchorId="0A4919DC">
                <v:shape id="_x0000_i1028" type="#_x0000_t75" style="width:155.2pt;height:31.2pt" o:ole="" fillcolor="window">
                  <v:imagedata r:id="rId12" o:title=""/>
                </v:shape>
                <o:OLEObject Type="Embed" ProgID="Equation.3" ShapeID="_x0000_i1028" DrawAspect="Content" ObjectID="_1746442510" r:id="rId18"/>
              </w:object>
            </w:r>
          </w:p>
        </w:tc>
        <w:tc>
          <w:tcPr>
            <w:tcW w:w="1430" w:type="dxa"/>
          </w:tcPr>
          <w:p w14:paraId="336D448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44469ABA" w14:textId="77777777" w:rsidTr="00337A26">
        <w:trPr>
          <w:cantSplit/>
          <w:jc w:val="center"/>
        </w:trPr>
        <w:tc>
          <w:tcPr>
            <w:tcW w:w="2268" w:type="dxa"/>
          </w:tcPr>
          <w:p w14:paraId="551EA671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(Note </w:t>
            </w:r>
            <w:r w:rsidRPr="00340914">
              <w:rPr>
                <w:rFonts w:cs="v5.0.0" w:hint="eastAsia"/>
                <w:lang w:eastAsia="zh-CN"/>
              </w:rPr>
              <w:t>9</w:t>
            </w:r>
            <w:r w:rsidRPr="00340914">
              <w:rPr>
                <w:rFonts w:cs="v5.0.0"/>
              </w:rPr>
              <w:t>)</w:t>
            </w:r>
          </w:p>
        </w:tc>
        <w:tc>
          <w:tcPr>
            <w:tcW w:w="3261" w:type="dxa"/>
          </w:tcPr>
          <w:p w14:paraId="13E422CF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1.5 MHz </w:t>
            </w:r>
          </w:p>
        </w:tc>
        <w:tc>
          <w:tcPr>
            <w:tcW w:w="2855" w:type="dxa"/>
          </w:tcPr>
          <w:p w14:paraId="32181CF1" w14:textId="13FD9696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-26 dBm</w:t>
            </w:r>
            <w:ins w:id="47" w:author="Huawei-Ling Lin" w:date="2023-05-23T09:17:00Z">
              <w:r w:rsidR="00B25D5C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621B16CD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73C59847" w14:textId="77777777" w:rsidTr="00337A26">
        <w:trPr>
          <w:cantSplit/>
          <w:jc w:val="center"/>
        </w:trPr>
        <w:tc>
          <w:tcPr>
            <w:tcW w:w="2268" w:type="dxa"/>
          </w:tcPr>
          <w:p w14:paraId="63AAACC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v5.0.0"/>
              </w:rPr>
              <w:t xml:space="preserve">1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</w:p>
          <w:p w14:paraId="25B26A7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Arial"/>
              </w:rPr>
              <w:t>6 MHz</w:t>
            </w:r>
          </w:p>
        </w:tc>
        <w:tc>
          <w:tcPr>
            <w:tcW w:w="3261" w:type="dxa"/>
          </w:tcPr>
          <w:p w14:paraId="48AC1959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1.5 MHz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  <w:r w:rsidRPr="00340914">
              <w:rPr>
                <w:rFonts w:cs="Arial"/>
              </w:rPr>
              <w:t xml:space="preserve"> &lt;</w:t>
            </w:r>
          </w:p>
          <w:p w14:paraId="0D55404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>6.5 MHz</w:t>
            </w:r>
          </w:p>
        </w:tc>
        <w:tc>
          <w:tcPr>
            <w:tcW w:w="2855" w:type="dxa"/>
          </w:tcPr>
          <w:p w14:paraId="1A90A311" w14:textId="6DCA1638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-13 dBm</w:t>
            </w:r>
            <w:ins w:id="48" w:author="Huawei-Ling Lin" w:date="2023-05-23T09:17:00Z">
              <w:r w:rsidR="00B25D5C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39CC7587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689D1688" w14:textId="77777777" w:rsidTr="00337A26">
        <w:trPr>
          <w:cantSplit/>
          <w:jc w:val="center"/>
        </w:trPr>
        <w:tc>
          <w:tcPr>
            <w:tcW w:w="2268" w:type="dxa"/>
          </w:tcPr>
          <w:p w14:paraId="7E6FCCA2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6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Arial"/>
              </w:rPr>
              <w:sym w:font="Symbol" w:char="F044"/>
            </w:r>
            <w:proofErr w:type="spellStart"/>
            <w:r w:rsidRPr="00340914">
              <w:rPr>
                <w:rFonts w:cs="Arial"/>
              </w:rPr>
              <w:t>f</w:t>
            </w:r>
            <w:r w:rsidRPr="0034091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220A51F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6.5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</w:t>
            </w:r>
            <w:proofErr w:type="spellStart"/>
            <w:r w:rsidRPr="00340914">
              <w:rPr>
                <w:rFonts w:cs="v5.0.0"/>
              </w:rPr>
              <w:t>f_offset</w:t>
            </w:r>
            <w:r w:rsidRPr="00340914">
              <w:rPr>
                <w:rFonts w:cs="v5.0.0"/>
                <w:vertAlign w:val="subscript"/>
              </w:rPr>
              <w:t>max</w:t>
            </w:r>
            <w:proofErr w:type="spellEnd"/>
            <w:r w:rsidRPr="00340914">
              <w:rPr>
                <w:rFonts w:cs="v5.0.0"/>
              </w:rPr>
              <w:t xml:space="preserve"> </w:t>
            </w:r>
          </w:p>
        </w:tc>
        <w:tc>
          <w:tcPr>
            <w:tcW w:w="2855" w:type="dxa"/>
          </w:tcPr>
          <w:p w14:paraId="00F77F53" w14:textId="7F463306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-15 dBm</w:t>
            </w:r>
            <w:ins w:id="49" w:author="Huawei-Ling Lin" w:date="2023-05-23T09:17:00Z">
              <w:r w:rsidR="00B25D5C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31DC39A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56BA42BC" w14:textId="77777777" w:rsidTr="00337A26">
        <w:trPr>
          <w:cantSplit/>
          <w:jc w:val="center"/>
        </w:trPr>
        <w:tc>
          <w:tcPr>
            <w:tcW w:w="9814" w:type="dxa"/>
            <w:gridSpan w:val="4"/>
          </w:tcPr>
          <w:p w14:paraId="6D765AB3" w14:textId="57000F2A" w:rsidR="00660270" w:rsidRPr="00340914" w:rsidRDefault="00660270" w:rsidP="00337A26">
            <w:pPr>
              <w:pStyle w:val="TAN"/>
              <w:rPr>
                <w:rFonts w:cs="Arial"/>
              </w:rPr>
            </w:pPr>
            <w:r w:rsidRPr="00340914">
              <w:rPr>
                <w:rFonts w:cs="Arial"/>
              </w:rPr>
              <w:t>NOTE 1:</w:t>
            </w:r>
            <w:r w:rsidRPr="00340914">
              <w:rPr>
                <w:rFonts w:cs="Arial"/>
              </w:rPr>
              <w:tab/>
              <w:t xml:space="preserve">For a BS supporting non-contiguous spectrum operation within any operating band, the minimum requirement within sub-block gaps is calculated as a cumulative sum of contributions from adjacent </w:t>
            </w:r>
            <w:r w:rsidRPr="0034091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340914">
              <w:rPr>
                <w:rFonts w:cs="Arial"/>
              </w:rPr>
              <w:t xml:space="preserve">. Exception is </w:t>
            </w:r>
            <w:r w:rsidRPr="00340914">
              <w:rPr>
                <w:rFonts w:ascii="Symbol" w:hAnsi="Symbol" w:cs="Arial"/>
              </w:rPr>
              <w:t></w:t>
            </w:r>
            <w:r w:rsidRPr="00340914">
              <w:rPr>
                <w:rFonts w:cs="Arial"/>
              </w:rPr>
              <w:t>f ≥ 10MHz from both adjacent sub blocks on each side of the sub-block gap, where the minimum requirement within sub-block gaps shall be -15dBm/1MHz</w:t>
            </w:r>
            <w:r w:rsidR="00043172">
              <w:rPr>
                <w:rFonts w:cs="Arial"/>
              </w:rPr>
              <w:t xml:space="preserve"> </w:t>
            </w:r>
            <w:r w:rsidR="00D17F7A">
              <w:rPr>
                <w:rFonts w:cs="Arial"/>
              </w:rPr>
              <w:t>(</w:t>
            </w:r>
            <w:r w:rsidR="00D17F7A">
              <w:rPr>
                <w:rFonts w:eastAsia="宋体"/>
              </w:rPr>
              <w:t>f</w:t>
            </w:r>
            <w:ins w:id="50" w:author="Huawei-Ling Lin" w:date="2023-05-24T13:46:00Z">
              <w:r w:rsidR="00D17F7A" w:rsidRPr="009C4728">
                <w:rPr>
                  <w:rFonts w:eastAsia="宋体"/>
                </w:rPr>
                <w:t xml:space="preserve">or BS supporting multi-band operation, either this limit or -16dBm/100kHz </w:t>
              </w:r>
              <w:r w:rsidR="00D17F7A"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="00D17F7A" w:rsidRPr="009C4728">
                <w:rPr>
                  <w:rFonts w:eastAsia="宋体"/>
                </w:rPr>
                <w:t>f_offset</w:t>
              </w:r>
              <w:proofErr w:type="spellEnd"/>
              <w:r w:rsidR="00D17F7A">
                <w:rPr>
                  <w:rFonts w:eastAsia="宋体" w:hint="eastAsia"/>
                  <w:lang w:eastAsia="zh-CN"/>
                </w:rPr>
                <w:t xml:space="preserve"> adjusted</w:t>
              </w:r>
              <w:r w:rsidR="00D17F7A">
                <w:rPr>
                  <w:rFonts w:eastAsia="宋体"/>
                </w:rPr>
                <w:t xml:space="preserve"> </w:t>
              </w:r>
              <w:r w:rsidR="00D17F7A">
                <w:rPr>
                  <w:rFonts w:eastAsia="宋体" w:hint="eastAsia"/>
                  <w:lang w:eastAsia="zh-CN"/>
                </w:rPr>
                <w:t>according</w:t>
              </w:r>
              <w:r w:rsidR="00D17F7A">
                <w:rPr>
                  <w:rFonts w:eastAsia="宋体"/>
                </w:rPr>
                <w:t xml:space="preserve"> </w:t>
              </w:r>
              <w:r w:rsidR="00D17F7A">
                <w:rPr>
                  <w:rFonts w:eastAsia="宋体" w:hint="eastAsia"/>
                  <w:lang w:eastAsia="zh-CN"/>
                </w:rPr>
                <w:t>to</w:t>
              </w:r>
              <w:r w:rsidR="00D17F7A">
                <w:rPr>
                  <w:rFonts w:eastAsia="宋体"/>
                  <w:lang w:eastAsia="zh-CN"/>
                </w:rPr>
                <w:t xml:space="preserve"> </w:t>
              </w:r>
              <w:r w:rsidR="00D17F7A">
                <w:rPr>
                  <w:rFonts w:eastAsia="宋体" w:hint="eastAsia"/>
                  <w:lang w:eastAsia="zh-CN"/>
                </w:rPr>
                <w:t>the</w:t>
              </w:r>
              <w:r w:rsidR="00D17F7A">
                <w:rPr>
                  <w:rFonts w:eastAsia="宋体"/>
                  <w:lang w:eastAsia="zh-CN"/>
                </w:rPr>
                <w:t xml:space="preserve"> </w:t>
              </w:r>
              <w:r w:rsidR="00D17F7A">
                <w:rPr>
                  <w:rFonts w:eastAsia="宋体" w:hint="eastAsia"/>
                  <w:lang w:eastAsia="zh-CN"/>
                </w:rPr>
                <w:t>measurement</w:t>
              </w:r>
              <w:r w:rsidR="00D17F7A">
                <w:rPr>
                  <w:rFonts w:eastAsia="宋体"/>
                  <w:lang w:eastAsia="zh-CN"/>
                </w:rPr>
                <w:t xml:space="preserve"> </w:t>
              </w:r>
              <w:r w:rsidR="00D17F7A">
                <w:rPr>
                  <w:rFonts w:eastAsia="宋体" w:hint="eastAsia"/>
                  <w:lang w:eastAsia="zh-CN"/>
                </w:rPr>
                <w:t>bandwidth)</w:t>
              </w:r>
              <w:r w:rsidR="00D17F7A">
                <w:rPr>
                  <w:rFonts w:eastAsia="宋体"/>
                  <w:lang w:eastAsia="zh-CN"/>
                </w:rPr>
                <w:t xml:space="preserve">, </w:t>
              </w:r>
              <w:r w:rsidR="00D17F7A" w:rsidRPr="009C4728">
                <w:rPr>
                  <w:rFonts w:eastAsia="宋体"/>
                </w:rPr>
                <w:t>whichever is less stringent, shall apply for operating bands &lt;1GHz</w:t>
              </w:r>
            </w:ins>
            <w:r w:rsidR="00D17F7A">
              <w:rPr>
                <w:rFonts w:eastAsia="宋体"/>
              </w:rPr>
              <w:t>)</w:t>
            </w:r>
            <w:r w:rsidR="00500AE7">
              <w:rPr>
                <w:rFonts w:cs="Arial"/>
              </w:rPr>
              <w:t>.</w:t>
            </w:r>
          </w:p>
          <w:p w14:paraId="3A6346A0" w14:textId="77777777" w:rsidR="002B07B1" w:rsidRDefault="00660270" w:rsidP="002B07B1">
            <w:pPr>
              <w:pStyle w:val="TAN"/>
              <w:rPr>
                <w:ins w:id="51" w:author="Huawei-Ling Lin" w:date="2023-05-23T09:16:00Z"/>
                <w:rFonts w:cs="Arial"/>
              </w:rPr>
            </w:pPr>
            <w:r w:rsidRPr="00340914">
              <w:rPr>
                <w:rFonts w:cs="Arial"/>
              </w:rPr>
              <w:t>NOTE 2:</w:t>
            </w:r>
            <w:r w:rsidRPr="00340914">
              <w:rPr>
                <w:rFonts w:cs="Arial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340914">
              <w:rPr>
                <w:rFonts w:cs="v5.0.0"/>
              </w:rPr>
              <w:t xml:space="preserve">, where the contribution from the far-end sub-block </w:t>
            </w:r>
            <w:r w:rsidRPr="00340914">
              <w:rPr>
                <w:rFonts w:cs="Arial"/>
              </w:rPr>
              <w:t xml:space="preserve">or RF Bandwidth </w:t>
            </w:r>
            <w:r w:rsidRPr="00340914">
              <w:rPr>
                <w:rFonts w:cs="v5.0.0"/>
              </w:rPr>
              <w:t>shall be scaled according to the measurement bandwidth of the near-end sub-block</w:t>
            </w:r>
            <w:r w:rsidRPr="00340914">
              <w:rPr>
                <w:rFonts w:cs="Arial"/>
              </w:rPr>
              <w:t xml:space="preserve"> or RF Bandwidth.</w:t>
            </w:r>
          </w:p>
          <w:p w14:paraId="70826DC6" w14:textId="3EF6F48C" w:rsidR="00240062" w:rsidRPr="002B07B1" w:rsidRDefault="00B25D5C">
            <w:pPr>
              <w:pStyle w:val="TAN"/>
              <w:rPr>
                <w:rFonts w:cs="Arial"/>
              </w:rPr>
            </w:pPr>
            <w:ins w:id="52" w:author="Huawei-Ling Lin" w:date="2023-05-23T09:16:00Z">
              <w:r w:rsidRPr="009C4728">
                <w:rPr>
                  <w:rFonts w:eastAsia="宋体"/>
                </w:rPr>
                <w:t xml:space="preserve">NOTE </w:t>
              </w:r>
            </w:ins>
            <w:ins w:id="53" w:author="Huawei-Ling Lin" w:date="2023-05-23T09:17:00Z">
              <w:r>
                <w:rPr>
                  <w:rFonts w:eastAsia="宋体"/>
                </w:rPr>
                <w:t>3</w:t>
              </w:r>
            </w:ins>
            <w:ins w:id="54" w:author="Huawei-Ling Lin" w:date="2023-05-23T09:16:00Z"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</w:r>
            </w:ins>
            <w:ins w:id="55" w:author="Huawei-Ling Lin" w:date="2023-05-24T10:24:00Z">
              <w:r w:rsidR="00240062" w:rsidRPr="009C4728">
                <w:rPr>
                  <w:rFonts w:eastAsia="宋体"/>
                </w:rPr>
                <w:t xml:space="preserve">For BS supporting multi-band operation, either this limit or -16dBm/100kHz </w:t>
              </w:r>
              <w:r w:rsidR="00240062"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="00240062" w:rsidRPr="009C4728">
                <w:rPr>
                  <w:rFonts w:eastAsia="宋体"/>
                </w:rPr>
                <w:t>f_offset</w:t>
              </w:r>
              <w:proofErr w:type="spellEnd"/>
              <w:r w:rsidR="00240062">
                <w:rPr>
                  <w:rFonts w:eastAsia="宋体" w:hint="eastAsia"/>
                  <w:lang w:eastAsia="zh-CN"/>
                </w:rPr>
                <w:t xml:space="preserve"> adjusted</w:t>
              </w:r>
            </w:ins>
            <w:ins w:id="56" w:author="Huawei-Ling Lin" w:date="2023-05-24T10:30:00Z">
              <w:r w:rsidR="000D4923">
                <w:rPr>
                  <w:rFonts w:eastAsia="宋体"/>
                </w:rPr>
                <w:t xml:space="preserve"> </w:t>
              </w:r>
            </w:ins>
            <w:ins w:id="57" w:author="Huawei-Ling Lin" w:date="2023-05-24T10:24:00Z">
              <w:r w:rsidR="00240062">
                <w:rPr>
                  <w:rFonts w:eastAsia="宋体" w:hint="eastAsia"/>
                  <w:lang w:eastAsia="zh-CN"/>
                </w:rPr>
                <w:t>according</w:t>
              </w:r>
              <w:r w:rsidR="00240062">
                <w:rPr>
                  <w:rFonts w:eastAsia="宋体"/>
                </w:rPr>
                <w:t xml:space="preserve"> </w:t>
              </w:r>
              <w:r w:rsidR="00240062">
                <w:rPr>
                  <w:rFonts w:eastAsia="宋体" w:hint="eastAsia"/>
                  <w:lang w:eastAsia="zh-CN"/>
                </w:rPr>
                <w:t>to</w:t>
              </w:r>
              <w:r w:rsidR="00240062">
                <w:rPr>
                  <w:rFonts w:eastAsia="宋体"/>
                  <w:lang w:eastAsia="zh-CN"/>
                </w:rPr>
                <w:t xml:space="preserve"> </w:t>
              </w:r>
              <w:r w:rsidR="00240062">
                <w:rPr>
                  <w:rFonts w:eastAsia="宋体" w:hint="eastAsia"/>
                  <w:lang w:eastAsia="zh-CN"/>
                </w:rPr>
                <w:t>the</w:t>
              </w:r>
              <w:r w:rsidR="00240062">
                <w:rPr>
                  <w:rFonts w:eastAsia="宋体"/>
                  <w:lang w:eastAsia="zh-CN"/>
                </w:rPr>
                <w:t xml:space="preserve"> </w:t>
              </w:r>
              <w:r w:rsidR="00240062">
                <w:rPr>
                  <w:rFonts w:eastAsia="宋体" w:hint="eastAsia"/>
                  <w:lang w:eastAsia="zh-CN"/>
                </w:rPr>
                <w:t>measurement</w:t>
              </w:r>
              <w:r w:rsidR="00240062">
                <w:rPr>
                  <w:rFonts w:eastAsia="宋体"/>
                  <w:lang w:eastAsia="zh-CN"/>
                </w:rPr>
                <w:t xml:space="preserve"> </w:t>
              </w:r>
              <w:r w:rsidR="00240062">
                <w:rPr>
                  <w:rFonts w:eastAsia="宋体" w:hint="eastAsia"/>
                  <w:lang w:eastAsia="zh-CN"/>
                </w:rPr>
                <w:t>bandwidth</w:t>
              </w:r>
            </w:ins>
            <w:r w:rsidR="00397DBD">
              <w:rPr>
                <w:rFonts w:eastAsia="宋体"/>
                <w:lang w:eastAsia="zh-CN"/>
              </w:rPr>
              <w:t>)</w:t>
            </w:r>
            <w:ins w:id="58" w:author="Huawei-Ling Lin" w:date="2023-05-24T10:24:00Z">
              <w:r w:rsidR="00240062">
                <w:rPr>
                  <w:rFonts w:eastAsia="宋体" w:hint="eastAsia"/>
                  <w:lang w:eastAsia="zh-CN"/>
                </w:rPr>
                <w:t>,</w:t>
              </w:r>
            </w:ins>
            <w:r w:rsidR="00397DBD">
              <w:rPr>
                <w:rFonts w:eastAsia="宋体"/>
                <w:lang w:eastAsia="zh-CN"/>
              </w:rPr>
              <w:t xml:space="preserve"> </w:t>
            </w:r>
            <w:ins w:id="59" w:author="Huawei-Ling Lin" w:date="2023-05-24T10:24:00Z">
              <w:r w:rsidR="00240062"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429EFF3D" w14:textId="77777777" w:rsidR="00660270" w:rsidRPr="00340914" w:rsidRDefault="00660270" w:rsidP="00660270">
      <w:pPr>
        <w:keepNext/>
        <w:rPr>
          <w:rFonts w:cs="v5.0.0"/>
        </w:rPr>
      </w:pPr>
    </w:p>
    <w:p w14:paraId="68B291F0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>For a BS operating in band 3</w:t>
      </w:r>
      <w:r w:rsidRPr="00340914">
        <w:rPr>
          <w:rFonts w:eastAsia="Malgun Gothic" w:cs="v5.0.0" w:hint="eastAsia"/>
        </w:rPr>
        <w:t>,</w:t>
      </w:r>
      <w:r w:rsidRPr="00340914">
        <w:rPr>
          <w:rFonts w:cs="v5.0.0"/>
        </w:rPr>
        <w:t xml:space="preserve"> 8 or 65,</w:t>
      </w:r>
      <w:r w:rsidRPr="00340914">
        <w:rPr>
          <w:rFonts w:eastAsia="Malgun Gothic" w:cs="v5.0.0" w:hint="eastAsia"/>
        </w:rPr>
        <w:t xml:space="preserve"> </w:t>
      </w:r>
      <w:r w:rsidRPr="00340914">
        <w:rPr>
          <w:rFonts w:cs="v5.0.0"/>
        </w:rPr>
        <w:t>emissions shall not exceed the maximum levels specified in Table 6.6.3.2.2</w:t>
      </w:r>
      <w:r w:rsidRPr="00340914">
        <w:rPr>
          <w:rFonts w:cs="v5.0.0"/>
        </w:rPr>
        <w:noBreakHyphen/>
        <w:t xml:space="preserve">3 below for </w:t>
      </w:r>
      <w:r w:rsidRPr="00340914">
        <w:t>1.4 MHz channel bandwidth</w:t>
      </w:r>
      <w:r w:rsidRPr="00340914">
        <w:rPr>
          <w:rFonts w:cs="v5.0.0"/>
        </w:rPr>
        <w:t>:</w:t>
      </w:r>
    </w:p>
    <w:p w14:paraId="259588AB" w14:textId="77777777" w:rsidR="00660270" w:rsidRPr="00340914" w:rsidRDefault="00660270" w:rsidP="00660270">
      <w:pPr>
        <w:pStyle w:val="TH"/>
        <w:rPr>
          <w:rFonts w:cs="v5.0.0"/>
        </w:rPr>
      </w:pPr>
      <w:r w:rsidRPr="00340914">
        <w:t>Table 6.6.3.2.2-3: Regional Wide Area BS operating band unwanted emission limits in band 3</w:t>
      </w:r>
      <w:r w:rsidRPr="00340914">
        <w:rPr>
          <w:rFonts w:eastAsia="Malgun Gothic" w:hint="eastAsia"/>
        </w:rPr>
        <w:t>,</w:t>
      </w:r>
      <w:r w:rsidRPr="00340914">
        <w:t xml:space="preserve"> 8 or 65</w:t>
      </w:r>
      <w:r w:rsidRPr="00340914">
        <w:rPr>
          <w:rFonts w:hint="eastAsia"/>
          <w:lang w:eastAsia="zh-CN"/>
        </w:rPr>
        <w:t xml:space="preserve"> </w:t>
      </w:r>
      <w:r w:rsidRPr="00340914">
        <w:t>for 1.4 MHz channel bandwidth for Category B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2855"/>
        <w:gridCol w:w="1430"/>
      </w:tblGrid>
      <w:tr w:rsidR="00660270" w:rsidRPr="00340914" w14:paraId="78104C16" w14:textId="77777777" w:rsidTr="00337A26">
        <w:trPr>
          <w:cantSplit/>
          <w:jc w:val="center"/>
        </w:trPr>
        <w:tc>
          <w:tcPr>
            <w:tcW w:w="2268" w:type="dxa"/>
          </w:tcPr>
          <w:p w14:paraId="74A8D1D9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lastRenderedPageBreak/>
              <w:t xml:space="preserve">Frequency offset of measurement filter </w:t>
            </w:r>
            <w:r w:rsidRPr="00340914">
              <w:rPr>
                <w:rFonts w:cs="Arial"/>
              </w:rPr>
              <w:noBreakHyphen/>
              <w:t xml:space="preserve">3dB point,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0B8767D9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</w:p>
        </w:tc>
        <w:tc>
          <w:tcPr>
            <w:tcW w:w="2855" w:type="dxa"/>
          </w:tcPr>
          <w:p w14:paraId="64A7A69A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Minimum requirement (Note 1, 2)</w:t>
            </w:r>
          </w:p>
        </w:tc>
        <w:tc>
          <w:tcPr>
            <w:tcW w:w="1430" w:type="dxa"/>
          </w:tcPr>
          <w:p w14:paraId="0EAF59AF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Measurement bandwidth</w:t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Arial"/>
              </w:rPr>
              <w:t xml:space="preserve">(Note </w:t>
            </w:r>
            <w:r w:rsidRPr="00340914">
              <w:rPr>
                <w:rFonts w:cs="Arial" w:hint="eastAsia"/>
                <w:lang w:eastAsia="zh-CN"/>
              </w:rPr>
              <w:t>8</w:t>
            </w:r>
            <w:r w:rsidRPr="00340914">
              <w:rPr>
                <w:rFonts w:cs="Arial"/>
              </w:rPr>
              <w:t>)</w:t>
            </w:r>
          </w:p>
        </w:tc>
      </w:tr>
      <w:tr w:rsidR="00660270" w:rsidRPr="00340914" w14:paraId="0C47AC82" w14:textId="77777777" w:rsidTr="00337A26">
        <w:trPr>
          <w:cantSplit/>
          <w:jc w:val="center"/>
        </w:trPr>
        <w:tc>
          <w:tcPr>
            <w:tcW w:w="2268" w:type="dxa"/>
          </w:tcPr>
          <w:p w14:paraId="2443ED11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5CEA6F6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0.015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0.065 MHz </w:t>
            </w:r>
          </w:p>
        </w:tc>
        <w:tc>
          <w:tcPr>
            <w:tcW w:w="2855" w:type="dxa"/>
          </w:tcPr>
          <w:p w14:paraId="28C1A907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2980" w:dyaOrig="760" w14:anchorId="3171CE69">
                <v:shape id="_x0000_i1029" type="#_x0000_t75" style="width:123.6pt;height:31.2pt" o:ole="" fillcolor="window">
                  <v:imagedata r:id="rId14" o:title=""/>
                </v:shape>
                <o:OLEObject Type="Embed" ProgID="Equation.3" ShapeID="_x0000_i1029" DrawAspect="Content" ObjectID="_1746442511" r:id="rId19"/>
              </w:object>
            </w:r>
          </w:p>
        </w:tc>
        <w:tc>
          <w:tcPr>
            <w:tcW w:w="1430" w:type="dxa"/>
          </w:tcPr>
          <w:p w14:paraId="287E31C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11994FFF" w14:textId="77777777" w:rsidTr="00337A26">
        <w:trPr>
          <w:cantSplit/>
          <w:jc w:val="center"/>
        </w:trPr>
        <w:tc>
          <w:tcPr>
            <w:tcW w:w="2268" w:type="dxa"/>
          </w:tcPr>
          <w:p w14:paraId="34B1A037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1D5C1F2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 065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0.165 MHz </w:t>
            </w:r>
          </w:p>
        </w:tc>
        <w:tc>
          <w:tcPr>
            <w:tcW w:w="2855" w:type="dxa"/>
          </w:tcPr>
          <w:p w14:paraId="72248F8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3080" w:dyaOrig="760" w14:anchorId="7608628A">
                <v:shape id="_x0000_i1030" type="#_x0000_t75" style="width:128pt;height:31.2pt" o:ole="" fillcolor="window">
                  <v:imagedata r:id="rId16" o:title=""/>
                </v:shape>
                <o:OLEObject Type="Embed" ProgID="Equation.3" ShapeID="_x0000_i1030" DrawAspect="Content" ObjectID="_1746442512" r:id="rId20"/>
              </w:object>
            </w:r>
          </w:p>
        </w:tc>
        <w:tc>
          <w:tcPr>
            <w:tcW w:w="1430" w:type="dxa"/>
          </w:tcPr>
          <w:p w14:paraId="7FA254B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41657340" w14:textId="77777777" w:rsidTr="00337A26">
        <w:trPr>
          <w:cantSplit/>
          <w:jc w:val="center"/>
        </w:trPr>
        <w:tc>
          <w:tcPr>
            <w:tcW w:w="2268" w:type="dxa"/>
          </w:tcPr>
          <w:p w14:paraId="419E96D2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7C0CBE11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0.165MHz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0.215MHz </w:t>
            </w:r>
          </w:p>
        </w:tc>
        <w:tc>
          <w:tcPr>
            <w:tcW w:w="2855" w:type="dxa"/>
          </w:tcPr>
          <w:p w14:paraId="0FE492D5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4EE1A435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045BBFD7" w14:textId="77777777" w:rsidTr="00337A26">
        <w:trPr>
          <w:cantSplit/>
          <w:jc w:val="center"/>
        </w:trPr>
        <w:tc>
          <w:tcPr>
            <w:tcW w:w="2268" w:type="dxa"/>
          </w:tcPr>
          <w:p w14:paraId="6C032A9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5086334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1.015MHz</w:t>
            </w:r>
          </w:p>
        </w:tc>
        <w:tc>
          <w:tcPr>
            <w:tcW w:w="2855" w:type="dxa"/>
          </w:tcPr>
          <w:p w14:paraId="476B1DC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0"/>
              </w:rPr>
              <w:object w:dxaOrig="3660" w:dyaOrig="720" w14:anchorId="3AB94484">
                <v:shape id="_x0000_i1031" type="#_x0000_t75" style="width:155.2pt;height:31.2pt" o:ole="" fillcolor="window">
                  <v:imagedata r:id="rId12" o:title=""/>
                </v:shape>
                <o:OLEObject Type="Embed" ProgID="Equation.3" ShapeID="_x0000_i1031" DrawAspect="Content" ObjectID="_1746442513" r:id="rId21"/>
              </w:object>
            </w:r>
          </w:p>
        </w:tc>
        <w:tc>
          <w:tcPr>
            <w:tcW w:w="1430" w:type="dxa"/>
          </w:tcPr>
          <w:p w14:paraId="7361A74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546FCB8C" w14:textId="77777777" w:rsidTr="00337A26">
        <w:trPr>
          <w:cantSplit/>
          <w:jc w:val="center"/>
        </w:trPr>
        <w:tc>
          <w:tcPr>
            <w:tcW w:w="2268" w:type="dxa"/>
          </w:tcPr>
          <w:p w14:paraId="4EDB5B9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(Note </w:t>
            </w:r>
            <w:r w:rsidRPr="00340914">
              <w:rPr>
                <w:rFonts w:cs="v5.0.0" w:hint="eastAsia"/>
                <w:lang w:eastAsia="zh-CN"/>
              </w:rPr>
              <w:t>9</w:t>
            </w:r>
            <w:r w:rsidRPr="00340914">
              <w:rPr>
                <w:rFonts w:cs="v5.0.0"/>
              </w:rPr>
              <w:t>)</w:t>
            </w:r>
          </w:p>
        </w:tc>
        <w:tc>
          <w:tcPr>
            <w:tcW w:w="3261" w:type="dxa"/>
          </w:tcPr>
          <w:p w14:paraId="5056A54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1.5 MHz </w:t>
            </w:r>
          </w:p>
        </w:tc>
        <w:tc>
          <w:tcPr>
            <w:tcW w:w="2855" w:type="dxa"/>
          </w:tcPr>
          <w:p w14:paraId="271039D7" w14:textId="40BB499B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-26 dBm</w:t>
            </w:r>
            <w:ins w:id="60" w:author="Huawei-Ling Lin" w:date="2023-05-23T09:31:00Z">
              <w:r w:rsidR="00973A59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3487AFC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42682627" w14:textId="77777777" w:rsidTr="00337A26">
        <w:trPr>
          <w:cantSplit/>
          <w:jc w:val="center"/>
        </w:trPr>
        <w:tc>
          <w:tcPr>
            <w:tcW w:w="2268" w:type="dxa"/>
          </w:tcPr>
          <w:p w14:paraId="5FE09AAA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v5.0.0"/>
              </w:rPr>
              <w:t xml:space="preserve">2.8 </w:t>
            </w:r>
            <w:r w:rsidRPr="00340914">
              <w:rPr>
                <w:rFonts w:cs="Arial"/>
              </w:rPr>
              <w:t xml:space="preserve">MHz </w:t>
            </w:r>
          </w:p>
        </w:tc>
        <w:tc>
          <w:tcPr>
            <w:tcW w:w="3261" w:type="dxa"/>
          </w:tcPr>
          <w:p w14:paraId="469A5FA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3.3 MHz</w:t>
            </w:r>
          </w:p>
        </w:tc>
        <w:tc>
          <w:tcPr>
            <w:tcW w:w="2855" w:type="dxa"/>
          </w:tcPr>
          <w:p w14:paraId="2B552340" w14:textId="6C039EC4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-13 dBm</w:t>
            </w:r>
            <w:ins w:id="61" w:author="Huawei-Ling Lin" w:date="2023-05-23T09:31:00Z">
              <w:r w:rsidR="00973A59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7C3618F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5743034A" w14:textId="77777777" w:rsidTr="00337A26">
        <w:trPr>
          <w:cantSplit/>
          <w:jc w:val="center"/>
        </w:trPr>
        <w:tc>
          <w:tcPr>
            <w:tcW w:w="2268" w:type="dxa"/>
          </w:tcPr>
          <w:p w14:paraId="308C7405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2.8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Arial"/>
              </w:rPr>
              <w:sym w:font="Symbol" w:char="F044"/>
            </w:r>
            <w:proofErr w:type="spellStart"/>
            <w:r w:rsidRPr="00340914">
              <w:rPr>
                <w:rFonts w:cs="Arial"/>
              </w:rPr>
              <w:t>f</w:t>
            </w:r>
            <w:r w:rsidRPr="0034091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174BB318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3.3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</w:t>
            </w:r>
            <w:proofErr w:type="spellStart"/>
            <w:r w:rsidRPr="00340914">
              <w:rPr>
                <w:rFonts w:cs="v5.0.0"/>
              </w:rPr>
              <w:t>f_offset</w:t>
            </w:r>
            <w:r w:rsidRPr="00340914">
              <w:rPr>
                <w:rFonts w:cs="v5.0.0"/>
                <w:vertAlign w:val="subscript"/>
              </w:rPr>
              <w:t>max</w:t>
            </w:r>
            <w:proofErr w:type="spellEnd"/>
            <w:r w:rsidRPr="00340914">
              <w:rPr>
                <w:rFonts w:cs="v5.0.0"/>
              </w:rPr>
              <w:t xml:space="preserve"> </w:t>
            </w:r>
          </w:p>
        </w:tc>
        <w:tc>
          <w:tcPr>
            <w:tcW w:w="2855" w:type="dxa"/>
          </w:tcPr>
          <w:p w14:paraId="4E2259F0" w14:textId="61EEAEC6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-15 dBm</w:t>
            </w:r>
            <w:ins w:id="62" w:author="Huawei-Ling Lin" w:date="2023-05-23T09:31:00Z">
              <w:r w:rsidR="00973A59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16E12B3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1A2B37E0" w14:textId="77777777" w:rsidTr="00337A26">
        <w:trPr>
          <w:cantSplit/>
          <w:jc w:val="center"/>
        </w:trPr>
        <w:tc>
          <w:tcPr>
            <w:tcW w:w="9814" w:type="dxa"/>
            <w:gridSpan w:val="4"/>
          </w:tcPr>
          <w:p w14:paraId="40E21DD3" w14:textId="5BF4D618" w:rsidR="00660270" w:rsidRPr="00340914" w:rsidRDefault="00660270" w:rsidP="00337A26">
            <w:pPr>
              <w:pStyle w:val="TAN"/>
              <w:rPr>
                <w:rFonts w:cs="Arial"/>
              </w:rPr>
            </w:pPr>
            <w:r w:rsidRPr="00340914">
              <w:rPr>
                <w:rFonts w:cs="Arial"/>
              </w:rPr>
              <w:t xml:space="preserve">NOTE 1:   For a BS supporting non-contiguous spectrum operation within any operating band, the minimum requirement within sub-block gaps is calculated as a cumulative sum of contributions from adjacent </w:t>
            </w:r>
            <w:r w:rsidRPr="0034091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340914">
              <w:rPr>
                <w:rFonts w:cs="Arial"/>
              </w:rPr>
              <w:t xml:space="preserve">. Exception is </w:t>
            </w:r>
            <w:r w:rsidRPr="00340914">
              <w:rPr>
                <w:rFonts w:ascii="Symbol" w:hAnsi="Symbol" w:cs="Arial"/>
              </w:rPr>
              <w:t></w:t>
            </w:r>
            <w:r w:rsidRPr="00340914">
              <w:rPr>
                <w:rFonts w:cs="Arial"/>
              </w:rPr>
              <w:t>f ≥ 10MHz from both adjacent sub blocks on each side of the sub-block gap, where the minimum requirement within sub-block gaps shall be -15dBm/1MHz</w:t>
            </w:r>
            <w:r w:rsidR="00D17F7A">
              <w:rPr>
                <w:rFonts w:cs="Arial"/>
              </w:rPr>
              <w:t xml:space="preserve"> (</w:t>
            </w:r>
            <w:r w:rsidR="00D17F7A">
              <w:rPr>
                <w:rFonts w:eastAsia="宋体"/>
              </w:rPr>
              <w:t>f</w:t>
            </w:r>
            <w:ins w:id="63" w:author="Huawei-Ling Lin" w:date="2023-05-24T13:46:00Z">
              <w:r w:rsidR="00D17F7A" w:rsidRPr="009C4728">
                <w:rPr>
                  <w:rFonts w:eastAsia="宋体"/>
                </w:rPr>
                <w:t xml:space="preserve">or BS supporting multi-band operation, either this limit or -16dBm/100kHz </w:t>
              </w:r>
              <w:r w:rsidR="00D17F7A"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="00D17F7A" w:rsidRPr="009C4728">
                <w:rPr>
                  <w:rFonts w:eastAsia="宋体"/>
                </w:rPr>
                <w:t>f_offset</w:t>
              </w:r>
              <w:proofErr w:type="spellEnd"/>
              <w:r w:rsidR="00D17F7A">
                <w:rPr>
                  <w:rFonts w:eastAsia="宋体" w:hint="eastAsia"/>
                  <w:lang w:eastAsia="zh-CN"/>
                </w:rPr>
                <w:t xml:space="preserve"> adjusted</w:t>
              </w:r>
              <w:r w:rsidR="00D17F7A">
                <w:rPr>
                  <w:rFonts w:eastAsia="宋体"/>
                </w:rPr>
                <w:t xml:space="preserve"> </w:t>
              </w:r>
              <w:r w:rsidR="00D17F7A">
                <w:rPr>
                  <w:rFonts w:eastAsia="宋体" w:hint="eastAsia"/>
                  <w:lang w:eastAsia="zh-CN"/>
                </w:rPr>
                <w:t>according</w:t>
              </w:r>
              <w:r w:rsidR="00D17F7A">
                <w:rPr>
                  <w:rFonts w:eastAsia="宋体"/>
                </w:rPr>
                <w:t xml:space="preserve"> </w:t>
              </w:r>
              <w:r w:rsidR="00D17F7A">
                <w:rPr>
                  <w:rFonts w:eastAsia="宋体" w:hint="eastAsia"/>
                  <w:lang w:eastAsia="zh-CN"/>
                </w:rPr>
                <w:t>to</w:t>
              </w:r>
              <w:r w:rsidR="00D17F7A">
                <w:rPr>
                  <w:rFonts w:eastAsia="宋体"/>
                  <w:lang w:eastAsia="zh-CN"/>
                </w:rPr>
                <w:t xml:space="preserve"> </w:t>
              </w:r>
              <w:r w:rsidR="00D17F7A">
                <w:rPr>
                  <w:rFonts w:eastAsia="宋体" w:hint="eastAsia"/>
                  <w:lang w:eastAsia="zh-CN"/>
                </w:rPr>
                <w:t>the</w:t>
              </w:r>
              <w:r w:rsidR="00D17F7A">
                <w:rPr>
                  <w:rFonts w:eastAsia="宋体"/>
                  <w:lang w:eastAsia="zh-CN"/>
                </w:rPr>
                <w:t xml:space="preserve"> </w:t>
              </w:r>
              <w:r w:rsidR="00D17F7A">
                <w:rPr>
                  <w:rFonts w:eastAsia="宋体" w:hint="eastAsia"/>
                  <w:lang w:eastAsia="zh-CN"/>
                </w:rPr>
                <w:t>measurement</w:t>
              </w:r>
              <w:r w:rsidR="00D17F7A">
                <w:rPr>
                  <w:rFonts w:eastAsia="宋体"/>
                  <w:lang w:eastAsia="zh-CN"/>
                </w:rPr>
                <w:t xml:space="preserve"> </w:t>
              </w:r>
              <w:r w:rsidR="00D17F7A">
                <w:rPr>
                  <w:rFonts w:eastAsia="宋体" w:hint="eastAsia"/>
                  <w:lang w:eastAsia="zh-CN"/>
                </w:rPr>
                <w:t>bandwidth)</w:t>
              </w:r>
              <w:r w:rsidR="00D17F7A">
                <w:rPr>
                  <w:rFonts w:eastAsia="宋体"/>
                  <w:lang w:eastAsia="zh-CN"/>
                </w:rPr>
                <w:t xml:space="preserve">, </w:t>
              </w:r>
              <w:r w:rsidR="00D17F7A" w:rsidRPr="009C4728">
                <w:rPr>
                  <w:rFonts w:eastAsia="宋体"/>
                </w:rPr>
                <w:t>whichever is less stringent, shall apply for operating bands &lt;1GHz</w:t>
              </w:r>
            </w:ins>
            <w:r w:rsidR="00D17F7A">
              <w:rPr>
                <w:rFonts w:eastAsia="宋体"/>
              </w:rPr>
              <w:t>)</w:t>
            </w:r>
            <w:r w:rsidR="0098300F">
              <w:rPr>
                <w:rFonts w:cs="Arial"/>
              </w:rPr>
              <w:t>.</w:t>
            </w:r>
          </w:p>
          <w:p w14:paraId="783E8F5E" w14:textId="77777777" w:rsidR="00660270" w:rsidRDefault="00660270" w:rsidP="00337A26">
            <w:pPr>
              <w:pStyle w:val="TAN"/>
              <w:rPr>
                <w:ins w:id="64" w:author="Huawei-Ling Lin" w:date="2023-05-23T09:31:00Z"/>
                <w:rFonts w:cs="Arial"/>
              </w:rPr>
            </w:pPr>
            <w:r w:rsidRPr="00340914">
              <w:rPr>
                <w:rFonts w:cs="Arial"/>
              </w:rPr>
              <w:t>NOTE 2:</w:t>
            </w:r>
            <w:r w:rsidRPr="00340914">
              <w:rPr>
                <w:rFonts w:cs="Arial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340914">
              <w:rPr>
                <w:rFonts w:cs="v5.0.0"/>
              </w:rPr>
              <w:t xml:space="preserve">, where the contribution from the far-end sub-block </w:t>
            </w:r>
            <w:r w:rsidRPr="00340914">
              <w:rPr>
                <w:rFonts w:cs="Arial"/>
              </w:rPr>
              <w:t xml:space="preserve">or RF Bandwidth </w:t>
            </w:r>
            <w:r w:rsidRPr="00340914">
              <w:rPr>
                <w:rFonts w:cs="v5.0.0"/>
              </w:rPr>
              <w:t>shall be scaled according to the measurement bandwidth of the near-end sub-block</w:t>
            </w:r>
            <w:r w:rsidRPr="00340914">
              <w:rPr>
                <w:rFonts w:cs="Arial"/>
              </w:rPr>
              <w:t xml:space="preserve"> or RF Bandwidth.</w:t>
            </w:r>
          </w:p>
          <w:p w14:paraId="3D9F0FBA" w14:textId="0D47914E" w:rsidR="00973A59" w:rsidRPr="00340914" w:rsidRDefault="00240062" w:rsidP="00337A26">
            <w:pPr>
              <w:pStyle w:val="TAN"/>
              <w:rPr>
                <w:rFonts w:cs="Arial"/>
              </w:rPr>
            </w:pPr>
            <w:ins w:id="65" w:author="Huawei-Ling Lin" w:date="2023-05-24T10:24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</w:ins>
            <w:r w:rsidR="00397DBD">
              <w:rPr>
                <w:rFonts w:eastAsia="宋体"/>
                <w:lang w:eastAsia="zh-CN"/>
              </w:rPr>
              <w:t>)</w:t>
            </w:r>
            <w:ins w:id="66" w:author="Huawei-Ling Lin" w:date="2023-05-24T10:24:00Z">
              <w:r>
                <w:rPr>
                  <w:rFonts w:eastAsia="宋体" w:hint="eastAsia"/>
                  <w:lang w:eastAsia="zh-CN"/>
                </w:rPr>
                <w:t>,</w:t>
              </w:r>
            </w:ins>
            <w:r w:rsidR="00397DBD">
              <w:rPr>
                <w:rFonts w:eastAsia="宋体"/>
                <w:lang w:eastAsia="zh-CN"/>
              </w:rPr>
              <w:t xml:space="preserve"> </w:t>
            </w:r>
            <w:ins w:id="67" w:author="Huawei-Ling Lin" w:date="2023-05-24T10:24:00Z"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747AB1E0" w14:textId="77777777" w:rsidR="00660270" w:rsidRPr="00660270" w:rsidRDefault="00660270" w:rsidP="00660270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79493" w14:textId="77777777" w:rsidR="004A141A" w:rsidRDefault="004A141A">
      <w:r>
        <w:separator/>
      </w:r>
    </w:p>
  </w:endnote>
  <w:endnote w:type="continuationSeparator" w:id="0">
    <w:p w14:paraId="6E75CBD8" w14:textId="77777777" w:rsidR="004A141A" w:rsidRDefault="004A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1E9A0" w14:textId="77777777" w:rsidR="004A141A" w:rsidRDefault="004A141A">
      <w:r>
        <w:separator/>
      </w:r>
    </w:p>
  </w:footnote>
  <w:footnote w:type="continuationSeparator" w:id="0">
    <w:p w14:paraId="214257BC" w14:textId="77777777" w:rsidR="004A141A" w:rsidRDefault="004A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3DD"/>
    <w:rsid w:val="00043172"/>
    <w:rsid w:val="000A6394"/>
    <w:rsid w:val="000B7FED"/>
    <w:rsid w:val="000C038A"/>
    <w:rsid w:val="000C6598"/>
    <w:rsid w:val="000D44B3"/>
    <w:rsid w:val="000D4923"/>
    <w:rsid w:val="000D7158"/>
    <w:rsid w:val="000E7A9C"/>
    <w:rsid w:val="00145D43"/>
    <w:rsid w:val="00192C46"/>
    <w:rsid w:val="001A08B3"/>
    <w:rsid w:val="001A7B60"/>
    <w:rsid w:val="001B52F0"/>
    <w:rsid w:val="001B7A65"/>
    <w:rsid w:val="001D3D68"/>
    <w:rsid w:val="001E41F3"/>
    <w:rsid w:val="002143BB"/>
    <w:rsid w:val="00240062"/>
    <w:rsid w:val="0026004D"/>
    <w:rsid w:val="002640DD"/>
    <w:rsid w:val="00275D12"/>
    <w:rsid w:val="00284FEB"/>
    <w:rsid w:val="002860C4"/>
    <w:rsid w:val="002B07B1"/>
    <w:rsid w:val="002B5741"/>
    <w:rsid w:val="002E472E"/>
    <w:rsid w:val="00305409"/>
    <w:rsid w:val="00344419"/>
    <w:rsid w:val="003609EF"/>
    <w:rsid w:val="0036231A"/>
    <w:rsid w:val="00374DD4"/>
    <w:rsid w:val="00397DBD"/>
    <w:rsid w:val="003C181E"/>
    <w:rsid w:val="003D383A"/>
    <w:rsid w:val="003E1A36"/>
    <w:rsid w:val="00410371"/>
    <w:rsid w:val="004242F1"/>
    <w:rsid w:val="004A141A"/>
    <w:rsid w:val="004B75B7"/>
    <w:rsid w:val="004E6C6B"/>
    <w:rsid w:val="004F60FD"/>
    <w:rsid w:val="00500AE7"/>
    <w:rsid w:val="00503224"/>
    <w:rsid w:val="005141D9"/>
    <w:rsid w:val="0051580D"/>
    <w:rsid w:val="00547111"/>
    <w:rsid w:val="00592D74"/>
    <w:rsid w:val="005A2783"/>
    <w:rsid w:val="005C4803"/>
    <w:rsid w:val="005E2C44"/>
    <w:rsid w:val="005F2A05"/>
    <w:rsid w:val="00611BE3"/>
    <w:rsid w:val="00621188"/>
    <w:rsid w:val="006257ED"/>
    <w:rsid w:val="00643187"/>
    <w:rsid w:val="00653DE4"/>
    <w:rsid w:val="00660270"/>
    <w:rsid w:val="00665C47"/>
    <w:rsid w:val="006877E9"/>
    <w:rsid w:val="006911EE"/>
    <w:rsid w:val="00695808"/>
    <w:rsid w:val="006B46FB"/>
    <w:rsid w:val="006C055A"/>
    <w:rsid w:val="006E21FB"/>
    <w:rsid w:val="006E3CF8"/>
    <w:rsid w:val="007120F9"/>
    <w:rsid w:val="007612A5"/>
    <w:rsid w:val="007632A3"/>
    <w:rsid w:val="00792342"/>
    <w:rsid w:val="007977A8"/>
    <w:rsid w:val="007B3E97"/>
    <w:rsid w:val="007B512A"/>
    <w:rsid w:val="007C2097"/>
    <w:rsid w:val="007D6A07"/>
    <w:rsid w:val="007F7259"/>
    <w:rsid w:val="008040A8"/>
    <w:rsid w:val="008044F7"/>
    <w:rsid w:val="008211F3"/>
    <w:rsid w:val="00825F5C"/>
    <w:rsid w:val="008279FA"/>
    <w:rsid w:val="00851B0C"/>
    <w:rsid w:val="00857250"/>
    <w:rsid w:val="008626E7"/>
    <w:rsid w:val="00870EE7"/>
    <w:rsid w:val="0087278B"/>
    <w:rsid w:val="008863B9"/>
    <w:rsid w:val="008911C5"/>
    <w:rsid w:val="008A45A6"/>
    <w:rsid w:val="008D3CCC"/>
    <w:rsid w:val="008F3789"/>
    <w:rsid w:val="008F686C"/>
    <w:rsid w:val="009148DE"/>
    <w:rsid w:val="00915747"/>
    <w:rsid w:val="00940BFD"/>
    <w:rsid w:val="00941E30"/>
    <w:rsid w:val="009472B2"/>
    <w:rsid w:val="00973A59"/>
    <w:rsid w:val="00975B8B"/>
    <w:rsid w:val="009777D9"/>
    <w:rsid w:val="0098300F"/>
    <w:rsid w:val="00991B88"/>
    <w:rsid w:val="009A5753"/>
    <w:rsid w:val="009A579D"/>
    <w:rsid w:val="009B10BD"/>
    <w:rsid w:val="009E3297"/>
    <w:rsid w:val="009F413A"/>
    <w:rsid w:val="009F734F"/>
    <w:rsid w:val="00A11A3B"/>
    <w:rsid w:val="00A246B6"/>
    <w:rsid w:val="00A47E70"/>
    <w:rsid w:val="00A50CF0"/>
    <w:rsid w:val="00A543E4"/>
    <w:rsid w:val="00A71E58"/>
    <w:rsid w:val="00A7671C"/>
    <w:rsid w:val="00AA2CBC"/>
    <w:rsid w:val="00AC5820"/>
    <w:rsid w:val="00AD1CD8"/>
    <w:rsid w:val="00AF71CD"/>
    <w:rsid w:val="00B07E4B"/>
    <w:rsid w:val="00B258BB"/>
    <w:rsid w:val="00B25D5C"/>
    <w:rsid w:val="00B31C1C"/>
    <w:rsid w:val="00B57F04"/>
    <w:rsid w:val="00B62B48"/>
    <w:rsid w:val="00B67B97"/>
    <w:rsid w:val="00B968C8"/>
    <w:rsid w:val="00BA3EC5"/>
    <w:rsid w:val="00BA51D9"/>
    <w:rsid w:val="00BB5DFC"/>
    <w:rsid w:val="00BD279D"/>
    <w:rsid w:val="00BD6BB8"/>
    <w:rsid w:val="00C1235C"/>
    <w:rsid w:val="00C34682"/>
    <w:rsid w:val="00C66BA2"/>
    <w:rsid w:val="00C870F6"/>
    <w:rsid w:val="00C95985"/>
    <w:rsid w:val="00CC5026"/>
    <w:rsid w:val="00CC68D0"/>
    <w:rsid w:val="00D03F9A"/>
    <w:rsid w:val="00D06D51"/>
    <w:rsid w:val="00D15437"/>
    <w:rsid w:val="00D17F7A"/>
    <w:rsid w:val="00D24991"/>
    <w:rsid w:val="00D50255"/>
    <w:rsid w:val="00D57AD6"/>
    <w:rsid w:val="00D66520"/>
    <w:rsid w:val="00D84AE9"/>
    <w:rsid w:val="00DB64F5"/>
    <w:rsid w:val="00DE34CF"/>
    <w:rsid w:val="00E13F3D"/>
    <w:rsid w:val="00E16FAF"/>
    <w:rsid w:val="00E34898"/>
    <w:rsid w:val="00E57577"/>
    <w:rsid w:val="00EB09B7"/>
    <w:rsid w:val="00ED1141"/>
    <w:rsid w:val="00ED79FB"/>
    <w:rsid w:val="00EE7D7C"/>
    <w:rsid w:val="00F25D98"/>
    <w:rsid w:val="00F276AD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uiPriority w:val="22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A543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oleObject" Target="embeddings/oleObject6.bin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3FB0-5644-402A-A5C9-22BDA908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142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49</cp:revision>
  <cp:lastPrinted>1899-12-31T23:00:00Z</cp:lastPrinted>
  <dcterms:created xsi:type="dcterms:W3CDTF">2020-02-03T08:32:00Z</dcterms:created>
  <dcterms:modified xsi:type="dcterms:W3CDTF">2023-05-24T05:57:00Z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(3)inLKIg4B1Tq+fiL/WWlAcnTbIkN1LdKh+cZZRjnTa78a0Ut6qB9hsS3WoydH55w+QOE9/XNo
Ypup1fEJP/hVfyxheFyLhBYd+aKTuFGAeBt440W3bh8olYpuYktK3xv08ZZxWLnx2gi8n87A
kmlaDatGHuz8QZpwy//UWanJtAz4xCXmgJ7NcSsOqq3xawGFkCc1nSR7yXgbsE8Wf0jV8dvF
cG+qOFKVWoahmvjmK8</vt:lpwstr>
  </property>
  <property fmtid="{D5CDD505-2E9C-101B-9397-08002B2CF9AE}" pid="22" name="_2015_ms_pID_7253431">
    <vt:lpwstr>el+2ZOQuFvideyAlC7vcp2WKkkYtPO+Fa6iVsGbCeSYhBu0KGrx9dJ
/ANNQe270jf7n6S8lzCkdZT+sj2KPsKdQZikGhaD8pqpXwR4xdzIEb00Em6wxcwlu7OCLIVX
gXHxzT4LjwI0FLXxyfsBjR3b9no30lNQGORYPUDC6dnCFJXe2ACcCsStG9fLDUM+5JmXI+9u
4ht/oJ17hXn3DESwHy+C4aiB6vIzcNfpIX3Y</vt:lpwstr>
  </property>
  <property fmtid="{D5CDD505-2E9C-101B-9397-08002B2CF9AE}" pid="23" name="_2015_ms_pID_7253432">
    <vt:lpwstr>aw==</vt:lpwstr>
  </property>
</Properties>
</file>