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CB4DD82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FC7C92">
        <w:rPr>
          <w:b/>
          <w:i/>
          <w:noProof/>
          <w:sz w:val="28"/>
        </w:rPr>
        <w:t xml:space="preserve">rev </w:t>
      </w:r>
      <w:r w:rsidR="00F00503" w:rsidRPr="00F00503">
        <w:rPr>
          <w:b/>
          <w:noProof/>
          <w:sz w:val="28"/>
          <w:lang w:eastAsia="ko-KR"/>
        </w:rPr>
        <w:t>R4-2308493</w:t>
      </w:r>
    </w:p>
    <w:p w14:paraId="3C4D2B46" w14:textId="77777777" w:rsidR="00E91F26" w:rsidRDefault="00222DBA" w:rsidP="00E91F2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22nd May 2023</w:t>
      </w:r>
      <w:r>
        <w:rPr>
          <w:b/>
          <w:noProof/>
          <w:sz w:val="24"/>
        </w:rPr>
        <w:fldChar w:fldCharType="end"/>
      </w:r>
      <w:r w:rsidR="00E91F26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91F26" w:rsidRPr="00BA51D9">
        <w:rPr>
          <w:b/>
          <w:noProof/>
          <w:sz w:val="24"/>
        </w:rPr>
        <w:t>26th May 2023</w:t>
      </w:r>
      <w:r>
        <w:rPr>
          <w:b/>
          <w:noProof/>
          <w:sz w:val="24"/>
        </w:rPr>
        <w:fldChar w:fldCharType="end"/>
      </w:r>
    </w:p>
    <w:p w14:paraId="7CB45193" w14:textId="62F327E6" w:rsidR="001E41F3" w:rsidRPr="00E91F26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6A151" w:rsidR="001E41F3" w:rsidRPr="00410371" w:rsidRDefault="003C181E" w:rsidP="002C36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C36A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.141</w:t>
            </w:r>
            <w:r w:rsidR="002C36A8">
              <w:rPr>
                <w:b/>
                <w:noProof/>
                <w:sz w:val="28"/>
              </w:rPr>
              <w:t>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B4F3B2" w:rsidR="001E41F3" w:rsidRPr="00410371" w:rsidRDefault="00222DB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91F26" w:rsidRPr="00410371">
              <w:rPr>
                <w:b/>
                <w:noProof/>
                <w:sz w:val="28"/>
              </w:rPr>
              <w:t>0340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DC95A9" w:rsidR="001E41F3" w:rsidRPr="00410371" w:rsidRDefault="003C181E" w:rsidP="001D3D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C1C63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9C1C6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3E616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21BC38" w:rsidR="00F25D98" w:rsidRDefault="00D1554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8DFD2" w:rsidR="001E41F3" w:rsidRDefault="003C181E" w:rsidP="002C36A8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EB6C20">
              <w:t xml:space="preserve">TS </w:t>
            </w:r>
            <w:r w:rsidRPr="00626D72">
              <w:t>3</w:t>
            </w:r>
            <w:r w:rsidR="00EB6C20">
              <w:t>8</w:t>
            </w:r>
            <w:r w:rsidRPr="00626D72">
              <w:t>.1</w:t>
            </w:r>
            <w:r>
              <w:t>41</w:t>
            </w:r>
            <w:r w:rsidR="00EB6C20">
              <w:t>-1</w:t>
            </w:r>
            <w:r w:rsidR="002C36A8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B595AC" w:rsidR="001E41F3" w:rsidRDefault="00236638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B421D9" w:rsidR="001E41F3" w:rsidRDefault="003C181E" w:rsidP="00E91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91F2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B92D70" w:rsidR="001E41F3" w:rsidRDefault="003C181E" w:rsidP="005C71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C717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92E93" w:rsidR="001E41F3" w:rsidRDefault="002C36A8" w:rsidP="002C36A8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8</w:t>
            </w:r>
            <w:r w:rsidRPr="00626D72">
              <w:t>.1</w:t>
            </w:r>
            <w:r>
              <w:t xml:space="preserve">41-1,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CA2A94" w:rsidR="00A850FF" w:rsidRPr="00FC7C92" w:rsidRDefault="00A850FF" w:rsidP="00FC7C92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</w:t>
            </w:r>
            <w:r>
              <w:rPr>
                <w:rFonts w:eastAsia="宋体" w:hint="eastAsia"/>
                <w:lang w:eastAsia="zh-CN"/>
              </w:rPr>
              <w:t>）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DBFFEF" w:rsidR="001E41F3" w:rsidRPr="00E57577" w:rsidRDefault="003C181E" w:rsidP="002C36A8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2C36A8">
              <w:rPr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EEF2EA" w:rsidR="001E41F3" w:rsidRDefault="002C36A8" w:rsidP="003C181E">
            <w:pPr>
              <w:pStyle w:val="CRCoverPage"/>
              <w:spacing w:after="0"/>
              <w:rPr>
                <w:noProof/>
              </w:rPr>
            </w:pPr>
            <w:r w:rsidRPr="008C3753">
              <w:t>6.6.4.5.3.2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91020B" w14:textId="6614B480" w:rsidR="00EB6C20" w:rsidRPr="00EB6C20" w:rsidRDefault="003C181E" w:rsidP="00EB6C20">
      <w:pPr>
        <w:pStyle w:val="2"/>
        <w:jc w:val="center"/>
        <w:rPr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063AE02E" w14:textId="77777777" w:rsidR="00EB6C20" w:rsidRPr="008C3753" w:rsidRDefault="00EB6C20" w:rsidP="00EB6C20">
      <w:pPr>
        <w:pStyle w:val="6"/>
      </w:pPr>
      <w:bookmarkStart w:id="1" w:name="_Toc21099975"/>
      <w:bookmarkStart w:id="2" w:name="_Toc29809773"/>
      <w:bookmarkStart w:id="3" w:name="_Toc36645157"/>
      <w:bookmarkStart w:id="4" w:name="_Toc37272211"/>
      <w:bookmarkStart w:id="5" w:name="_Toc45884457"/>
      <w:bookmarkStart w:id="6" w:name="_Toc53182480"/>
      <w:bookmarkStart w:id="7" w:name="_Toc58860221"/>
      <w:bookmarkStart w:id="8" w:name="_Toc58862725"/>
      <w:bookmarkStart w:id="9" w:name="_Toc61182718"/>
      <w:bookmarkStart w:id="10" w:name="_Toc66728031"/>
      <w:bookmarkStart w:id="11" w:name="_Toc74961834"/>
      <w:bookmarkStart w:id="12" w:name="_Toc75242744"/>
      <w:bookmarkStart w:id="13" w:name="_Toc76545090"/>
      <w:bookmarkStart w:id="14" w:name="_Toc82595193"/>
      <w:bookmarkStart w:id="15" w:name="_Toc89955224"/>
      <w:bookmarkStart w:id="16" w:name="_Toc98773649"/>
      <w:bookmarkStart w:id="17" w:name="_Toc106201408"/>
      <w:bookmarkStart w:id="18" w:name="_Toc115191262"/>
      <w:bookmarkStart w:id="19" w:name="_Toc122013092"/>
      <w:bookmarkStart w:id="20" w:name="_Toc124155911"/>
      <w:bookmarkStart w:id="21" w:name="_Toc131537671"/>
      <w:r w:rsidRPr="008C3753">
        <w:t>6.6.4.5.3.2</w:t>
      </w:r>
      <w:r w:rsidRPr="008C3753">
        <w:tab/>
        <w:t>Category B requirements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B70766" w14:textId="77777777" w:rsidR="00EB6C20" w:rsidRDefault="00EB6C20" w:rsidP="00EB6C20">
      <w:r>
        <w:t>The limits in this clause are intended for Europe and may be applied regionally for BS operating in Bands n1, n3, n7, n8, n38, n65, n100 or n101.</w:t>
      </w:r>
    </w:p>
    <w:p w14:paraId="57A3A0DB" w14:textId="77777777" w:rsidR="00EB6C20" w:rsidRDefault="00EB6C20" w:rsidP="00EB6C20">
      <w:r>
        <w:t>For a BS operating in Bands n1, n3, n8, n65</w:t>
      </w:r>
      <w:r>
        <w:rPr>
          <w:rFonts w:cs="v5.0.0"/>
        </w:rPr>
        <w:t xml:space="preserve"> or </w:t>
      </w:r>
      <w:r>
        <w:rPr>
          <w:rFonts w:cs="v5.0.0"/>
          <w:i/>
        </w:rPr>
        <w:t>BS type 1-C</w:t>
      </w:r>
      <w:r>
        <w:rPr>
          <w:rFonts w:cs="v5.0.0"/>
        </w:rPr>
        <w:t xml:space="preserve"> operating in bands n7, n38, n100 or n101</w:t>
      </w:r>
      <w:r>
        <w:t xml:space="preserve"> </w:t>
      </w:r>
      <w:r>
        <w:rPr>
          <w:i/>
        </w:rPr>
        <w:t>basic limits</w:t>
      </w:r>
      <w:r>
        <w:t xml:space="preserve"> are specified in table 6.6.4.5.3.2-1:</w:t>
      </w:r>
    </w:p>
    <w:p w14:paraId="3B5ED25E" w14:textId="77777777" w:rsidR="00EB6C20" w:rsidRPr="008C3753" w:rsidRDefault="00EB6C20" w:rsidP="00EB6C20">
      <w:pPr>
        <w:pStyle w:val="TH"/>
        <w:rPr>
          <w:rFonts w:cs="v5.0.0"/>
        </w:rPr>
      </w:pPr>
      <w:r w:rsidRPr="008C3753">
        <w:t>Table 6.6.4.5.3.2-1: Regional Wide Area BS operating band unwanted emission limits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B6C20" w:rsidRPr="008C3753" w14:paraId="63F778BB" w14:textId="77777777" w:rsidTr="00337A26">
        <w:trPr>
          <w:cantSplit/>
          <w:jc w:val="center"/>
        </w:trPr>
        <w:tc>
          <w:tcPr>
            <w:tcW w:w="2127" w:type="dxa"/>
          </w:tcPr>
          <w:p w14:paraId="3FB92DB3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</w:t>
            </w:r>
            <w:r w:rsidRPr="008C3753">
              <w:rPr>
                <w:rFonts w:cs="Arial"/>
              </w:rPr>
              <w:noBreakHyphen/>
              <w:t xml:space="preserve">3dB point,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3E1B05CB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C3753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2DBA0773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v5.0.0"/>
                <w:i/>
                <w:lang w:eastAsia="zh-CN"/>
              </w:rPr>
              <w:t>Basic limit</w:t>
            </w:r>
            <w:r w:rsidRPr="008C3753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54BCA449" w14:textId="77777777" w:rsidR="00EB6C20" w:rsidRPr="008C3753" w:rsidRDefault="00EB6C20" w:rsidP="00337A26">
            <w:pPr>
              <w:pStyle w:val="TAH"/>
              <w:rPr>
                <w:rFonts w:cs="Arial"/>
              </w:rPr>
            </w:pPr>
            <w:r w:rsidRPr="008C3753">
              <w:rPr>
                <w:rFonts w:cs="Arial"/>
              </w:rPr>
              <w:t>Measurement bandwidth</w:t>
            </w:r>
          </w:p>
        </w:tc>
      </w:tr>
      <w:tr w:rsidR="00EB6C20" w:rsidRPr="008C3753" w14:paraId="1DCDDF3F" w14:textId="77777777" w:rsidTr="00337A26">
        <w:trPr>
          <w:cantSplit/>
          <w:jc w:val="center"/>
        </w:trPr>
        <w:tc>
          <w:tcPr>
            <w:tcW w:w="2127" w:type="dxa"/>
          </w:tcPr>
          <w:p w14:paraId="27DF9393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472D289F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2A7C3AC6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AE77DB1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46B34E41" w14:textId="77777777" w:rsidTr="00337A26">
        <w:trPr>
          <w:cantSplit/>
          <w:jc w:val="center"/>
        </w:trPr>
        <w:tc>
          <w:tcPr>
            <w:tcW w:w="2127" w:type="dxa"/>
          </w:tcPr>
          <w:p w14:paraId="7DFA35BF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2ECD3A1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0.215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527F890D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  <w:position w:val="-30"/>
              </w:rPr>
              <w:object w:dxaOrig="3840" w:dyaOrig="720" w14:anchorId="1D37F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pt;height:30pt" o:ole="" fillcolor="window">
                  <v:imagedata r:id="rId13" o:title=""/>
                </v:shape>
                <o:OLEObject Type="Embed" ProgID="Equation.3" ShapeID="_x0000_i1025" DrawAspect="Content" ObjectID="_1746432355" r:id="rId14"/>
              </w:object>
            </w:r>
          </w:p>
        </w:tc>
        <w:tc>
          <w:tcPr>
            <w:tcW w:w="1430" w:type="dxa"/>
          </w:tcPr>
          <w:p w14:paraId="01B98F18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6680E4BC" w14:textId="77777777" w:rsidTr="00337A26">
        <w:trPr>
          <w:cantSplit/>
          <w:jc w:val="center"/>
        </w:trPr>
        <w:tc>
          <w:tcPr>
            <w:tcW w:w="2127" w:type="dxa"/>
          </w:tcPr>
          <w:p w14:paraId="67CDF8D7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63D05028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1.015 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499FF8A1" w14:textId="7CC704D9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-24.5dBm</w:t>
            </w:r>
            <w:ins w:id="22" w:author="Huawei-Ling Lin" w:date="2023-05-23T10:44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3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9121A1F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30 kHz </w:t>
            </w:r>
          </w:p>
        </w:tc>
      </w:tr>
      <w:tr w:rsidR="00EB6C20" w:rsidRPr="008C3753" w14:paraId="62D0863A" w14:textId="77777777" w:rsidTr="00337A26">
        <w:trPr>
          <w:cantSplit/>
          <w:jc w:val="center"/>
        </w:trPr>
        <w:tc>
          <w:tcPr>
            <w:tcW w:w="2127" w:type="dxa"/>
          </w:tcPr>
          <w:p w14:paraId="79D3F974" w14:textId="77777777" w:rsidR="00EB6C20" w:rsidRPr="008C3753" w:rsidRDefault="00EB6C20" w:rsidP="00337A26">
            <w:pPr>
              <w:pStyle w:val="TAC"/>
              <w:rPr>
                <w:rFonts w:cs="Arial"/>
                <w:lang w:val="fr-FR"/>
              </w:rPr>
            </w:pPr>
            <w:r w:rsidRPr="008C3753">
              <w:rPr>
                <w:rFonts w:cs="v5.0.0"/>
                <w:lang w:val="fr-FR"/>
              </w:rPr>
              <w:t xml:space="preserve">1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fr-FR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  <w:lang w:val="fr-FR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</w:p>
          <w:p w14:paraId="5415CC54" w14:textId="77777777" w:rsidR="00EB6C20" w:rsidRPr="008C3753" w:rsidRDefault="00EB6C20" w:rsidP="00337A26">
            <w:pPr>
              <w:pStyle w:val="TAC"/>
              <w:rPr>
                <w:rFonts w:cs="v5.0.0"/>
                <w:lang w:val="fr-FR"/>
              </w:rPr>
            </w:pPr>
            <w:r w:rsidRPr="008C3753">
              <w:rPr>
                <w:rFonts w:cs="Arial"/>
                <w:lang w:val="fr-FR"/>
              </w:rPr>
              <w:t xml:space="preserve">min( 10 MHz, </w:t>
            </w:r>
            <w:r w:rsidRPr="008C3753">
              <w:rPr>
                <w:rFonts w:cs="Arial"/>
              </w:rPr>
              <w:sym w:font="Symbol" w:char="F044"/>
            </w:r>
            <w:r w:rsidRPr="008C3753">
              <w:rPr>
                <w:rFonts w:cs="Arial"/>
                <w:lang w:val="fr-FR"/>
              </w:rPr>
              <w:t>f</w:t>
            </w:r>
            <w:r w:rsidRPr="008C3753">
              <w:rPr>
                <w:rFonts w:cs="Arial"/>
                <w:vertAlign w:val="subscript"/>
                <w:lang w:val="fr-FR"/>
              </w:rPr>
              <w:t>max</w:t>
            </w:r>
            <w:r w:rsidRPr="008C3753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634C8FA6" w14:textId="77777777" w:rsidR="00EB6C20" w:rsidRPr="008C3753" w:rsidRDefault="00EB6C20" w:rsidP="00337A26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 xml:space="preserve">1.5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  <w:lang w:val="sv-FI"/>
              </w:rPr>
              <w:t xml:space="preserve"> f_offset &lt;</w:t>
            </w:r>
          </w:p>
          <w:p w14:paraId="0B2FCB0B" w14:textId="77777777" w:rsidR="00EB6C20" w:rsidRPr="008C3753" w:rsidRDefault="00EB6C20" w:rsidP="00337A26">
            <w:pPr>
              <w:pStyle w:val="TAC"/>
              <w:rPr>
                <w:rFonts w:cs="v5.0.0"/>
                <w:lang w:val="sv-FI"/>
              </w:rPr>
            </w:pPr>
            <w:r w:rsidRPr="008C3753">
              <w:rPr>
                <w:rFonts w:cs="v5.0.0"/>
                <w:lang w:val="sv-FI"/>
              </w:rPr>
              <w:t>min(10.5 MHz, f_offset</w:t>
            </w:r>
            <w:r w:rsidRPr="008C3753">
              <w:rPr>
                <w:rFonts w:cs="v5.0.0"/>
                <w:vertAlign w:val="subscript"/>
                <w:lang w:val="sv-FI"/>
              </w:rPr>
              <w:t>max</w:t>
            </w:r>
            <w:r w:rsidRPr="008C375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438D2283" w14:textId="7A11E939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-11.5dBm</w:t>
            </w:r>
            <w:ins w:id="23" w:author="Huawei-Ling Lin" w:date="2023-05-23T10:44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3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871DA4D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EB6C20" w:rsidRPr="008C3753" w14:paraId="450B73EB" w14:textId="77777777" w:rsidTr="00337A26">
        <w:trPr>
          <w:cantSplit/>
          <w:jc w:val="center"/>
        </w:trPr>
        <w:tc>
          <w:tcPr>
            <w:tcW w:w="2127" w:type="dxa"/>
          </w:tcPr>
          <w:p w14:paraId="74BA3922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r w:rsidRPr="008C3753">
              <w:rPr>
                <w:rFonts w:cs="v5.0.0"/>
              </w:rPr>
              <w:sym w:font="Symbol" w:char="F044"/>
            </w:r>
            <w:r w:rsidRPr="008C3753">
              <w:rPr>
                <w:rFonts w:cs="v5.0.0"/>
              </w:rPr>
              <w:t xml:space="preserve">f </w:t>
            </w:r>
            <w:r w:rsidRPr="008C3753">
              <w:rPr>
                <w:rFonts w:cs="Arial"/>
              </w:rPr>
              <w:sym w:font="Symbol" w:char="F0A3"/>
            </w:r>
            <w:r w:rsidRPr="008C3753">
              <w:rPr>
                <w:rFonts w:cs="Arial"/>
              </w:rPr>
              <w:t xml:space="preserve"> </w:t>
            </w:r>
            <w:r w:rsidRPr="008C3753">
              <w:rPr>
                <w:rFonts w:cs="Arial"/>
              </w:rPr>
              <w:sym w:font="Symbol" w:char="F044"/>
            </w:r>
            <w:proofErr w:type="spellStart"/>
            <w:r w:rsidRPr="008C3753">
              <w:rPr>
                <w:rFonts w:cs="Arial"/>
              </w:rPr>
              <w:t>f</w:t>
            </w:r>
            <w:r w:rsidRPr="008C3753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2EB3EE" w14:textId="77777777" w:rsidR="00EB6C20" w:rsidRPr="008C3753" w:rsidRDefault="00EB6C20" w:rsidP="00337A26">
            <w:pPr>
              <w:pStyle w:val="TAC"/>
              <w:rPr>
                <w:rFonts w:cs="v5.0.0"/>
              </w:rPr>
            </w:pPr>
            <w:r w:rsidRPr="008C3753">
              <w:rPr>
                <w:rFonts w:cs="v5.0.0"/>
              </w:rPr>
              <w:t xml:space="preserve">10.5 MHz </w:t>
            </w:r>
            <w:r w:rsidRPr="008C3753">
              <w:rPr>
                <w:rFonts w:cs="v5.0.0"/>
              </w:rPr>
              <w:sym w:font="Symbol" w:char="F0A3"/>
            </w:r>
            <w:r w:rsidRPr="008C3753">
              <w:rPr>
                <w:rFonts w:cs="v5.0.0"/>
              </w:rPr>
              <w:t xml:space="preserve"> </w:t>
            </w:r>
            <w:proofErr w:type="spellStart"/>
            <w:r w:rsidRPr="008C3753">
              <w:rPr>
                <w:rFonts w:cs="v5.0.0"/>
              </w:rPr>
              <w:t>f_offset</w:t>
            </w:r>
            <w:proofErr w:type="spellEnd"/>
            <w:r w:rsidRPr="008C3753">
              <w:rPr>
                <w:rFonts w:cs="v5.0.0"/>
              </w:rPr>
              <w:t xml:space="preserve"> &lt; </w:t>
            </w:r>
            <w:proofErr w:type="spellStart"/>
            <w:r w:rsidRPr="008C3753">
              <w:rPr>
                <w:rFonts w:cs="v5.0.0"/>
              </w:rPr>
              <w:t>f_offset</w:t>
            </w:r>
            <w:r w:rsidRPr="008C3753">
              <w:rPr>
                <w:rFonts w:cs="v5.0.0"/>
                <w:vertAlign w:val="subscript"/>
              </w:rPr>
              <w:t>max</w:t>
            </w:r>
            <w:proofErr w:type="spellEnd"/>
            <w:r w:rsidRPr="008C3753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45B97E90" w14:textId="66554C2F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-15 dBm (Note </w:t>
            </w:r>
            <w:r w:rsidRPr="008C3753">
              <w:rPr>
                <w:rFonts w:cs="Arial"/>
                <w:lang w:eastAsia="zh-CN"/>
              </w:rPr>
              <w:t>3</w:t>
            </w:r>
            <w:r w:rsidRPr="008C3753">
              <w:rPr>
                <w:rFonts w:cs="Arial"/>
              </w:rPr>
              <w:t>)</w:t>
            </w:r>
            <w:ins w:id="24" w:author="Huawei-Ling Lin" w:date="2023-05-23T10:45:00Z">
              <w:r w:rsidR="00D62CAF">
                <w:rPr>
                  <w:rFonts w:cs="Arial"/>
                </w:rPr>
                <w:t xml:space="preserve"> </w:t>
              </w:r>
              <w:r w:rsidR="00D62CAF" w:rsidRPr="008E21F4">
                <w:rPr>
                  <w:rFonts w:cs="Arial"/>
                </w:rPr>
                <w:t xml:space="preserve">(Note </w:t>
              </w:r>
              <w:r w:rsidR="00D62CAF">
                <w:rPr>
                  <w:rFonts w:cs="Arial"/>
                </w:rPr>
                <w:t>5</w:t>
              </w:r>
              <w:r w:rsidR="00D62CA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83930A0" w14:textId="77777777" w:rsidR="00EB6C20" w:rsidRPr="008C3753" w:rsidRDefault="00EB6C20" w:rsidP="00337A2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1 MHz </w:t>
            </w:r>
          </w:p>
        </w:tc>
      </w:tr>
      <w:tr w:rsidR="00EB6C20" w:rsidRPr="008C3753" w14:paraId="7DDD6029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636AD9B5" w14:textId="25DC34E7" w:rsidR="00EB6C20" w:rsidRPr="00EB6C20" w:rsidRDefault="00EB6C20" w:rsidP="00EB6C20">
            <w:pPr>
              <w:pStyle w:val="TAN"/>
              <w:rPr>
                <w:lang w:eastAsia="zh-CN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8C3753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C3753">
              <w:rPr>
                <w:rFonts w:cs="Arial"/>
              </w:rPr>
              <w:t xml:space="preserve">. Exception is </w:t>
            </w:r>
            <w:r w:rsidRPr="008C3753">
              <w:rPr>
                <w:rFonts w:ascii="Symbol" w:hAnsi="Symbol" w:cs="Arial"/>
              </w:rPr>
              <w:t></w:t>
            </w:r>
            <w:r w:rsidRPr="008C3753">
              <w:rPr>
                <w:rFonts w:cs="Arial"/>
              </w:rPr>
              <w:t>f ≥ 10MHz from both adjacent sub blocks on each side of the sub-block gap, where the minimum requirement within sub-block gaps shall be -15dBm/1MHz.</w:t>
            </w:r>
            <w:ins w:id="25" w:author="Huawei-Ling Lin" w:date="2023-05-10T16:17:00Z">
              <w:r w:rsidRPr="00E13134">
                <w:t xml:space="preserve"> </w:t>
              </w:r>
            </w:ins>
            <w:bookmarkStart w:id="26" w:name="_GoBack"/>
            <w:bookmarkEnd w:id="26"/>
          </w:p>
          <w:p w14:paraId="152EDEB5" w14:textId="7158A387" w:rsidR="00EB6C20" w:rsidRDefault="00EB6C20" w:rsidP="00337A26">
            <w:pPr>
              <w:pStyle w:val="TAN"/>
              <w:rPr>
                <w:ins w:id="27" w:author="Huawei-Ling Lin" w:date="2023-05-23T10:45:00Z"/>
                <w:rFonts w:cs="Arial"/>
              </w:rPr>
            </w:pPr>
            <w:r w:rsidRPr="008C3753">
              <w:rPr>
                <w:rFonts w:cs="Arial"/>
              </w:rPr>
              <w:t>NOTE 2:</w:t>
            </w:r>
            <w:r w:rsidRPr="008C3753">
              <w:rPr>
                <w:rFonts w:cs="Arial"/>
              </w:rPr>
              <w:tab/>
              <w:t xml:space="preserve">For a </w:t>
            </w:r>
            <w:r w:rsidRPr="008C3753">
              <w:rPr>
                <w:rFonts w:cs="Arial"/>
                <w:i/>
              </w:rPr>
              <w:t>multi-band connector</w:t>
            </w:r>
            <w:r w:rsidRPr="008C3753">
              <w:rPr>
                <w:rFonts w:cs="Arial"/>
              </w:rPr>
              <w:t xml:space="preserve"> with Inter RF Bandwidth gap &lt; </w:t>
            </w:r>
            <w:r w:rsidRPr="008C3753">
              <w:t>2*</w:t>
            </w:r>
            <w:proofErr w:type="spellStart"/>
            <w:r w:rsidRPr="008C3753">
              <w:t>Δf</w:t>
            </w:r>
            <w:r w:rsidRPr="008C3753">
              <w:rPr>
                <w:vertAlign w:val="subscript"/>
              </w:rPr>
              <w:t>OBUE</w:t>
            </w:r>
            <w:proofErr w:type="spellEnd"/>
            <w:r w:rsidRPr="008C3753">
              <w:rPr>
                <w:rFonts w:cs="Arial"/>
              </w:rPr>
              <w:t xml:space="preserve"> the minimum requirement within the Inter RF Bandwidth gaps is calculated as a cumulative sum of contributions from adjacent sub-blocks or RF Bandwidth on each side of the Inter RF Bandwidth gap</w:t>
            </w:r>
            <w:r w:rsidRPr="008C3753">
              <w:rPr>
                <w:rFonts w:cs="v5.0.0"/>
              </w:rPr>
              <w:t xml:space="preserve">, where the contribution from the far-end sub-block </w:t>
            </w:r>
            <w:r w:rsidRPr="008C3753">
              <w:rPr>
                <w:rFonts w:cs="Arial"/>
              </w:rPr>
              <w:t xml:space="preserve">or RF Bandwidth </w:t>
            </w:r>
            <w:r w:rsidRPr="008C3753">
              <w:rPr>
                <w:rFonts w:cs="v5.0.0"/>
              </w:rPr>
              <w:t>shall be scaled according to the measurement bandwidth of the near-end sub-block</w:t>
            </w:r>
            <w:r w:rsidRPr="008C3753">
              <w:rPr>
                <w:rFonts w:cs="Arial"/>
              </w:rPr>
              <w:t xml:space="preserve"> or RF Bandwidth.</w:t>
            </w:r>
          </w:p>
          <w:p w14:paraId="7AB13670" w14:textId="77777777" w:rsidR="00EF5FE4" w:rsidRDefault="003405A0" w:rsidP="00EF5FE4">
            <w:pPr>
              <w:pStyle w:val="TAN"/>
            </w:pPr>
            <w:ins w:id="28" w:author="Huawei-Ling Lin" w:date="2023-05-24T10:28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  <w:r w:rsidR="00EF5FE4" w:rsidRPr="008C3753" w:rsidDel="00D62CAF">
              <w:t xml:space="preserve"> </w:t>
            </w:r>
            <w:del w:id="29" w:author="Huawei-Ling Lin" w:date="2023-05-23T10:45:00Z">
              <w:r w:rsidR="00EB6C20" w:rsidRPr="008C3753" w:rsidDel="00D62CAF">
                <w:delText>NOTE 3</w:delText>
              </w:r>
              <w:r w:rsidR="00EB6C20" w:rsidRPr="008C3753" w:rsidDel="00D62CAF">
                <w:rPr>
                  <w:lang w:eastAsia="zh-CN"/>
                </w:rPr>
                <w:delText>:</w:delText>
              </w:r>
              <w:r w:rsidR="00EB6C20" w:rsidRPr="008C3753" w:rsidDel="00D62CAF">
                <w:rPr>
                  <w:lang w:eastAsia="zh-CN"/>
                </w:rPr>
                <w:tab/>
              </w:r>
              <w:r w:rsidR="00EB6C20" w:rsidRPr="008C3753" w:rsidDel="00D62CAF">
                <w:delText xml:space="preserve">The requirement is not applicable when </w:delText>
              </w:r>
              <w:r w:rsidR="00EB6C20" w:rsidRPr="008C3753" w:rsidDel="00D62CAF">
                <w:sym w:font="Symbol" w:char="F044"/>
              </w:r>
              <w:r w:rsidR="00EB6C20" w:rsidRPr="008C3753" w:rsidDel="00D62CAF">
                <w:delText>f</w:delText>
              </w:r>
              <w:r w:rsidR="00EB6C20" w:rsidRPr="008C3753" w:rsidDel="00D62CAF">
                <w:rPr>
                  <w:vertAlign w:val="subscript"/>
                </w:rPr>
                <w:delText>max</w:delText>
              </w:r>
              <w:r w:rsidR="00EB6C20" w:rsidRPr="008C3753" w:rsidDel="00D62CAF">
                <w:delText xml:space="preserve"> &lt; 10 MHz.</w:delText>
              </w:r>
            </w:del>
          </w:p>
          <w:p w14:paraId="28CD408D" w14:textId="382B92F3" w:rsidR="00EB6C20" w:rsidRPr="00EF5FE4" w:rsidRDefault="00EB6C20" w:rsidP="00EF5FE4">
            <w:pPr>
              <w:pStyle w:val="TAN"/>
              <w:rPr>
                <w:ins w:id="30" w:author="Huawei-Ling Lin" w:date="2023-05-23T10:45:00Z"/>
              </w:rPr>
            </w:pPr>
            <w:r w:rsidRPr="00844343">
              <w:rPr>
                <w:rFonts w:cs="v5.0.0"/>
              </w:rPr>
              <w:t>NOTE 4:</w:t>
            </w:r>
            <w:r w:rsidRPr="00844343">
              <w:rPr>
                <w:rFonts w:cs="v5.0.0"/>
              </w:rPr>
              <w:tab/>
              <w:t xml:space="preserve">This frequency range ensures that the range of values of </w:t>
            </w:r>
            <w:proofErr w:type="spellStart"/>
            <w:r w:rsidRPr="00844343">
              <w:rPr>
                <w:rFonts w:cs="v5.0.0"/>
              </w:rPr>
              <w:t>f_offset</w:t>
            </w:r>
            <w:proofErr w:type="spellEnd"/>
            <w:r w:rsidRPr="00844343">
              <w:rPr>
                <w:rFonts w:cs="v5.0.0"/>
              </w:rPr>
              <w:t xml:space="preserve"> is continuous.</w:t>
            </w:r>
          </w:p>
          <w:p w14:paraId="3EA5E8B6" w14:textId="0BE645CE" w:rsidR="00D62CAF" w:rsidRPr="00D62CAF" w:rsidRDefault="00D62CAF">
            <w:pPr>
              <w:pStyle w:val="TAN"/>
              <w:rPr>
                <w:rPrChange w:id="31" w:author="Huawei-Ling Lin" w:date="2023-05-23T10:46:00Z">
                  <w:rPr>
                    <w:rFonts w:cs="Arial"/>
                  </w:rPr>
                </w:rPrChange>
              </w:rPr>
              <w:pPrChange w:id="32" w:author="Huawei-Ling Lin" w:date="2023-05-23T10:46:00Z">
                <w:pPr>
                  <w:pStyle w:val="NO"/>
                  <w:ind w:left="0" w:firstLine="0"/>
                </w:pPr>
              </w:pPrChange>
            </w:pPr>
            <w:ins w:id="33" w:author="Huawei-Ling Lin" w:date="2023-05-23T10:45:00Z">
              <w:r w:rsidRPr="00844343">
                <w:rPr>
                  <w:rFonts w:cs="v5.0.0"/>
                  <w:rPrChange w:id="34" w:author="Huawei-Ling Lin" w:date="2023-05-24T10:28:00Z">
                    <w:rPr/>
                  </w:rPrChange>
                </w:rPr>
                <w:t>NOTE 5</w:t>
              </w:r>
              <w:r w:rsidRPr="00844343">
                <w:rPr>
                  <w:rFonts w:cs="v5.0.0"/>
                  <w:rPrChange w:id="35" w:author="Huawei-Ling Lin" w:date="2023-05-24T10:28:00Z">
                    <w:rPr>
                      <w:lang w:eastAsia="zh-CN"/>
                    </w:rPr>
                  </w:rPrChange>
                </w:rPr>
                <w:t>:</w:t>
              </w:r>
              <w:r w:rsidRPr="00844343">
                <w:rPr>
                  <w:rFonts w:cs="v5.0.0"/>
                  <w:rPrChange w:id="36" w:author="Huawei-Ling Lin" w:date="2023-05-24T10:28:00Z">
                    <w:rPr>
                      <w:lang w:eastAsia="zh-CN"/>
                    </w:rPr>
                  </w:rPrChange>
                </w:rPr>
                <w:tab/>
              </w:r>
              <w:r w:rsidRPr="00844343">
                <w:rPr>
                  <w:rFonts w:cs="v5.0.0"/>
                  <w:rPrChange w:id="37" w:author="Huawei-Ling Lin" w:date="2023-05-24T10:28:00Z">
                    <w:rPr/>
                  </w:rPrChange>
                </w:rPr>
                <w:t xml:space="preserve">The requirement is not applicable when </w:t>
              </w:r>
              <w:r w:rsidRPr="00844343">
                <w:rPr>
                  <w:rFonts w:cs="v5.0.0"/>
                  <w:rPrChange w:id="38" w:author="Huawei-Ling Lin" w:date="2023-05-24T10:28:00Z">
                    <w:rPr/>
                  </w:rPrChange>
                </w:rPr>
                <w:sym w:font="Symbol" w:char="F044"/>
              </w:r>
              <w:r w:rsidRPr="00844343">
                <w:rPr>
                  <w:rFonts w:cs="v5.0.0"/>
                  <w:rPrChange w:id="39" w:author="Huawei-Ling Lin" w:date="2023-05-24T10:28:00Z">
                    <w:rPr/>
                  </w:rPrChange>
                </w:rPr>
                <w:t>f</w:t>
              </w:r>
              <w:r w:rsidRPr="00844343">
                <w:rPr>
                  <w:rFonts w:cs="v5.0.0"/>
                  <w:vertAlign w:val="subscript"/>
                  <w:rPrChange w:id="40" w:author="Huawei-Ling Lin" w:date="2023-05-24T10:29:00Z">
                    <w:rPr>
                      <w:vertAlign w:val="subscript"/>
                    </w:rPr>
                  </w:rPrChange>
                </w:rPr>
                <w:t>max</w:t>
              </w:r>
              <w:r w:rsidRPr="00844343">
                <w:rPr>
                  <w:rFonts w:cs="v5.0.0"/>
                  <w:rPrChange w:id="41" w:author="Huawei-Ling Lin" w:date="2023-05-24T10:28:00Z">
                    <w:rPr/>
                  </w:rPrChange>
                </w:rPr>
                <w:t xml:space="preserve"> &lt; 10 MHz.</w:t>
              </w:r>
            </w:ins>
          </w:p>
        </w:tc>
      </w:tr>
    </w:tbl>
    <w:p w14:paraId="7E083DCE" w14:textId="77777777" w:rsidR="00EB6C20" w:rsidRPr="00EB6C20" w:rsidRDefault="00EB6C20" w:rsidP="00EB6C2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4BD3" w14:textId="77777777" w:rsidR="00222DBA" w:rsidRDefault="00222DBA">
      <w:r>
        <w:separator/>
      </w:r>
    </w:p>
  </w:endnote>
  <w:endnote w:type="continuationSeparator" w:id="0">
    <w:p w14:paraId="069158DE" w14:textId="77777777" w:rsidR="00222DBA" w:rsidRDefault="002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A78D" w14:textId="77777777" w:rsidR="00222DBA" w:rsidRDefault="00222DBA">
      <w:r>
        <w:separator/>
      </w:r>
    </w:p>
  </w:footnote>
  <w:footnote w:type="continuationSeparator" w:id="0">
    <w:p w14:paraId="647BABF3" w14:textId="77777777" w:rsidR="00222DBA" w:rsidRDefault="0022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45389"/>
    <w:rsid w:val="000A01FF"/>
    <w:rsid w:val="000A6394"/>
    <w:rsid w:val="000B7FED"/>
    <w:rsid w:val="000C038A"/>
    <w:rsid w:val="000C6598"/>
    <w:rsid w:val="000D44B3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22DBA"/>
    <w:rsid w:val="00236638"/>
    <w:rsid w:val="0026004D"/>
    <w:rsid w:val="002640DD"/>
    <w:rsid w:val="00275D12"/>
    <w:rsid w:val="00284FEB"/>
    <w:rsid w:val="002860C4"/>
    <w:rsid w:val="002B5741"/>
    <w:rsid w:val="002C36A8"/>
    <w:rsid w:val="002E472E"/>
    <w:rsid w:val="00305409"/>
    <w:rsid w:val="003405A0"/>
    <w:rsid w:val="003609EF"/>
    <w:rsid w:val="0036231A"/>
    <w:rsid w:val="00374DD4"/>
    <w:rsid w:val="003C181E"/>
    <w:rsid w:val="003E1A36"/>
    <w:rsid w:val="003F1FA3"/>
    <w:rsid w:val="00410371"/>
    <w:rsid w:val="004242F1"/>
    <w:rsid w:val="004B75B7"/>
    <w:rsid w:val="004E4239"/>
    <w:rsid w:val="005141D9"/>
    <w:rsid w:val="0051580D"/>
    <w:rsid w:val="00547111"/>
    <w:rsid w:val="00592D74"/>
    <w:rsid w:val="005C7179"/>
    <w:rsid w:val="005E2C44"/>
    <w:rsid w:val="005F25B8"/>
    <w:rsid w:val="00621188"/>
    <w:rsid w:val="006257ED"/>
    <w:rsid w:val="00653DE4"/>
    <w:rsid w:val="00665C47"/>
    <w:rsid w:val="00695808"/>
    <w:rsid w:val="006B46FB"/>
    <w:rsid w:val="006E21FB"/>
    <w:rsid w:val="007120F9"/>
    <w:rsid w:val="007632A3"/>
    <w:rsid w:val="00792342"/>
    <w:rsid w:val="007977A8"/>
    <w:rsid w:val="007B512A"/>
    <w:rsid w:val="007C2097"/>
    <w:rsid w:val="007D6A07"/>
    <w:rsid w:val="007F7259"/>
    <w:rsid w:val="008040A8"/>
    <w:rsid w:val="008279FA"/>
    <w:rsid w:val="00834AA6"/>
    <w:rsid w:val="00844343"/>
    <w:rsid w:val="008626E7"/>
    <w:rsid w:val="00867A86"/>
    <w:rsid w:val="00870EE7"/>
    <w:rsid w:val="008863B9"/>
    <w:rsid w:val="008A45A6"/>
    <w:rsid w:val="008D3C61"/>
    <w:rsid w:val="008D3CCC"/>
    <w:rsid w:val="008F3789"/>
    <w:rsid w:val="008F686C"/>
    <w:rsid w:val="00907210"/>
    <w:rsid w:val="009148DE"/>
    <w:rsid w:val="00941E30"/>
    <w:rsid w:val="009777D9"/>
    <w:rsid w:val="00991B88"/>
    <w:rsid w:val="009A5753"/>
    <w:rsid w:val="009A579D"/>
    <w:rsid w:val="009C1C63"/>
    <w:rsid w:val="009E3297"/>
    <w:rsid w:val="009F6C23"/>
    <w:rsid w:val="009F734F"/>
    <w:rsid w:val="00A246B6"/>
    <w:rsid w:val="00A46595"/>
    <w:rsid w:val="00A47E70"/>
    <w:rsid w:val="00A50CF0"/>
    <w:rsid w:val="00A7671C"/>
    <w:rsid w:val="00A850FF"/>
    <w:rsid w:val="00AA2CBC"/>
    <w:rsid w:val="00AC5820"/>
    <w:rsid w:val="00AD1CD8"/>
    <w:rsid w:val="00B029EA"/>
    <w:rsid w:val="00B07E4B"/>
    <w:rsid w:val="00B258BB"/>
    <w:rsid w:val="00B67B97"/>
    <w:rsid w:val="00B968C8"/>
    <w:rsid w:val="00BA3EC5"/>
    <w:rsid w:val="00BA51D9"/>
    <w:rsid w:val="00BB5DFC"/>
    <w:rsid w:val="00BD279D"/>
    <w:rsid w:val="00BD6BB8"/>
    <w:rsid w:val="00C60999"/>
    <w:rsid w:val="00C66BA2"/>
    <w:rsid w:val="00C870F6"/>
    <w:rsid w:val="00C95985"/>
    <w:rsid w:val="00CC5026"/>
    <w:rsid w:val="00CC68D0"/>
    <w:rsid w:val="00D03F9A"/>
    <w:rsid w:val="00D06D51"/>
    <w:rsid w:val="00D1554D"/>
    <w:rsid w:val="00D24991"/>
    <w:rsid w:val="00D264EE"/>
    <w:rsid w:val="00D50255"/>
    <w:rsid w:val="00D62CAF"/>
    <w:rsid w:val="00D66520"/>
    <w:rsid w:val="00D84AE9"/>
    <w:rsid w:val="00DE34CF"/>
    <w:rsid w:val="00E13F3D"/>
    <w:rsid w:val="00E34898"/>
    <w:rsid w:val="00E57577"/>
    <w:rsid w:val="00E65727"/>
    <w:rsid w:val="00E65FE5"/>
    <w:rsid w:val="00E91F26"/>
    <w:rsid w:val="00EB09B7"/>
    <w:rsid w:val="00EB6C20"/>
    <w:rsid w:val="00EE7D7C"/>
    <w:rsid w:val="00EF5FE4"/>
    <w:rsid w:val="00F00503"/>
    <w:rsid w:val="00F25D98"/>
    <w:rsid w:val="00F271A8"/>
    <w:rsid w:val="00F300FB"/>
    <w:rsid w:val="00FB6386"/>
    <w:rsid w:val="00FC068B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B6C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B4C2-B913-4192-8AE0-463440E5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29</cp:revision>
  <cp:lastPrinted>1899-12-31T23:00:00Z</cp:lastPrinted>
  <dcterms:created xsi:type="dcterms:W3CDTF">2020-02-03T08:32:00Z</dcterms:created>
  <dcterms:modified xsi:type="dcterms:W3CDTF">2023-05-24T03:09:00Z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(3)pyH7KIWTgPvz7CRbyKcRE/+UNzEs3TtVE+TqR5gEgAx9Xeu3ABe6r/DYg/11WEcIetSQqYgG
x0ce8WJMBZrButP+tXMfZtHtGtVB6wf20qz/OU2e2090HLcwfwrqoHra5YPgFeK7YiGhiJcQ
RWYumicOVLAS1/QA5YKiTuAXe0s5GDUWKeOnO6lTqm+khbyG9zs9NagS0WDWa4kzTVh0AxeX
EsrDEm74Mzm8EVqqAQ</vt:lpwstr>
  </property>
  <property fmtid="{D5CDD505-2E9C-101B-9397-08002B2CF9AE}" pid="22" name="_2015_ms_pID_7253431">
    <vt:lpwstr>jwPlXk4YPQeZie+Bax9KlQDkjAMK3FrMnpluwqXoEMV5yDuFdb9Jsm
Kf9mMllGLiXXzR7+Y9Zsa6IUXToBzCI1YDPcHDwSRa8FNyK4NY0Zn4FGDIhboL0gHaUqDUiz
Ecclue6zP8CCIF9/HcFhrL5JBQgN4py3Vaeyci0yZuao1+pSsyHCuGih1w9xAo8HBnHTA1QB
hsKUCzpUWByvry0lQXLd60iaehrPegWU0d1g</vt:lpwstr>
  </property>
  <property fmtid="{D5CDD505-2E9C-101B-9397-08002B2CF9AE}" pid="23" name="_2015_ms_pID_7253432">
    <vt:lpwstr>+Q==</vt:lpwstr>
  </property>
</Properties>
</file>