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C09EB75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15676D">
        <w:rPr>
          <w:b/>
          <w:i/>
          <w:noProof/>
          <w:sz w:val="28"/>
        </w:rPr>
        <w:t xml:space="preserve">rev </w:t>
      </w:r>
      <w:r w:rsidR="00D21B44" w:rsidRPr="00D21B44">
        <w:rPr>
          <w:b/>
          <w:noProof/>
          <w:sz w:val="28"/>
          <w:lang w:eastAsia="ko-KR"/>
        </w:rPr>
        <w:t>R4-2308491</w:t>
      </w:r>
    </w:p>
    <w:p w14:paraId="254E8AEF" w14:textId="34D0B003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F5704D">
        <w:fldChar w:fldCharType="begin"/>
      </w:r>
      <w:r w:rsidR="00F5704D">
        <w:instrText xml:space="preserve"> DOCPROPERTY  Country  \* MERGEFORMAT </w:instrText>
      </w:r>
      <w:r w:rsidR="00F5704D">
        <w:fldChar w:fldCharType="separate"/>
      </w:r>
      <w:r w:rsidR="0056434A" w:rsidRPr="00BA51D9">
        <w:rPr>
          <w:b/>
          <w:noProof/>
          <w:sz w:val="24"/>
        </w:rPr>
        <w:t>Korea (Republic Of)</w:t>
      </w:r>
      <w:r w:rsidR="00F5704D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F5704D">
        <w:fldChar w:fldCharType="begin"/>
      </w:r>
      <w:r w:rsidR="00F5704D">
        <w:instrText xml:space="preserve"> DOCPROPERTY  StartDate  \* MERGEFORMAT </w:instrText>
      </w:r>
      <w:r w:rsidR="00F5704D">
        <w:fldChar w:fldCharType="separate"/>
      </w:r>
      <w:r w:rsidR="0056434A" w:rsidRPr="00BA51D9">
        <w:rPr>
          <w:b/>
          <w:noProof/>
          <w:sz w:val="24"/>
        </w:rPr>
        <w:t>22nd May 2023</w:t>
      </w:r>
      <w:r w:rsidR="00F5704D">
        <w:rPr>
          <w:b/>
          <w:noProof/>
          <w:sz w:val="24"/>
        </w:rPr>
        <w:fldChar w:fldCharType="end"/>
      </w:r>
      <w:r w:rsidR="0056434A">
        <w:rPr>
          <w:b/>
          <w:noProof/>
          <w:sz w:val="24"/>
        </w:rPr>
        <w:t xml:space="preserve"> - </w:t>
      </w:r>
      <w:r w:rsidR="00F5704D">
        <w:fldChar w:fldCharType="begin"/>
      </w:r>
      <w:r w:rsidR="00F5704D">
        <w:instrText xml:space="preserve"> DOCPROPERTY  EndDate  \* MERGEFORMAT </w:instrText>
      </w:r>
      <w:r w:rsidR="00F5704D">
        <w:fldChar w:fldCharType="separate"/>
      </w:r>
      <w:r w:rsidR="0056434A" w:rsidRPr="00BA51D9">
        <w:rPr>
          <w:b/>
          <w:noProof/>
          <w:sz w:val="24"/>
        </w:rPr>
        <w:t>26th May 2023</w:t>
      </w:r>
      <w:r w:rsidR="00F5704D">
        <w:rPr>
          <w:b/>
          <w:noProof/>
          <w:sz w:val="24"/>
        </w:rPr>
        <w:fldChar w:fldCharType="end"/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BC84D" w:rsidR="001E41F3" w:rsidRPr="00410371" w:rsidRDefault="003C18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6C3890" w:rsidR="001E41F3" w:rsidRPr="00410371" w:rsidRDefault="00F5704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6434A" w:rsidRPr="00410371">
              <w:rPr>
                <w:b/>
                <w:noProof/>
                <w:sz w:val="28"/>
              </w:rPr>
              <w:t>1362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0AAD53" w:rsidR="001E41F3" w:rsidRPr="00410371" w:rsidRDefault="003C181E" w:rsidP="00F67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2D1C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8EFB62F" w:rsidR="00F25D98" w:rsidRDefault="00C44A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A6F0C9" w:rsidR="001E41F3" w:rsidRDefault="003C181E" w:rsidP="00C44AAE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>Draft CR for 3</w:t>
            </w:r>
            <w:r>
              <w:t>6</w:t>
            </w:r>
            <w:r w:rsidRPr="00626D72">
              <w:t>.1</w:t>
            </w:r>
            <w:r>
              <w:t>41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B04CB6" w:rsidR="001E41F3" w:rsidRDefault="00C74913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966619" w:rsidR="001E41F3" w:rsidRDefault="003C181E" w:rsidP="00E575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5757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FB20F3" w:rsidR="001E41F3" w:rsidRDefault="003C181E" w:rsidP="00C956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9569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DB9D61" w:rsidR="001E41F3" w:rsidRDefault="00C44AAE" w:rsidP="00C44AAE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41,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C253A4" w:rsidR="009442A4" w:rsidRPr="009442A4" w:rsidRDefault="007120F9" w:rsidP="009442A4">
            <w:pPr>
              <w:pStyle w:val="CRCoverPage"/>
              <w:spacing w:after="0"/>
            </w:pPr>
            <w:r>
              <w:rPr>
                <w:noProof/>
              </w:rPr>
              <w:t>Add a note</w:t>
            </w:r>
            <w:r w:rsidR="009442A4">
              <w:rPr>
                <w:noProof/>
                <w:lang w:eastAsia="zh-CN"/>
              </w:rPr>
              <w:t xml:space="preserve">: </w:t>
            </w:r>
            <w:bookmarkStart w:id="1" w:name="_GoBack"/>
            <w:bookmarkEnd w:id="1"/>
            <w:r w:rsidR="009442A4">
              <w:t>Fo</w:t>
            </w:r>
            <w:r w:rsidR="009442A4" w:rsidRPr="009C4728">
              <w:rPr>
                <w:rFonts w:eastAsia="宋体"/>
              </w:rPr>
              <w:t xml:space="preserve">r BS supporting multi-band operation, either this limit or -16dBm/100kHz </w:t>
            </w:r>
            <w:r w:rsidR="009442A4">
              <w:rPr>
                <w:rFonts w:eastAsia="宋体" w:hint="eastAsia"/>
                <w:lang w:eastAsia="zh-CN"/>
              </w:rPr>
              <w:t>(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proofErr w:type="spellStart"/>
            <w:r w:rsidR="009442A4" w:rsidRPr="009C4728">
              <w:rPr>
                <w:rFonts w:eastAsia="宋体"/>
              </w:rPr>
              <w:t>f_offset</w:t>
            </w:r>
            <w:proofErr w:type="spellEnd"/>
            <w:r w:rsidR="009442A4">
              <w:rPr>
                <w:rFonts w:eastAsia="宋体" w:hint="eastAsia"/>
                <w:lang w:eastAsia="zh-CN"/>
              </w:rPr>
              <w:t xml:space="preserve"> adjusted</w:t>
            </w:r>
            <w:r w:rsidR="009442A4">
              <w:rPr>
                <w:rFonts w:eastAsia="宋体"/>
              </w:rPr>
              <w:t xml:space="preserve">  </w:t>
            </w:r>
            <w:r w:rsidR="009442A4">
              <w:rPr>
                <w:rFonts w:eastAsia="宋体" w:hint="eastAsia"/>
                <w:lang w:eastAsia="zh-CN"/>
              </w:rPr>
              <w:t>according</w:t>
            </w:r>
            <w:r w:rsidR="009442A4">
              <w:rPr>
                <w:rFonts w:eastAsia="宋体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to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the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measurement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bandwidth</w:t>
            </w:r>
            <w:r w:rsidR="009442A4">
              <w:rPr>
                <w:rFonts w:eastAsia="宋体" w:hint="eastAsia"/>
                <w:lang w:eastAsia="zh-CN"/>
              </w:rPr>
              <w:t>）</w:t>
            </w:r>
            <w:r w:rsidR="009442A4">
              <w:rPr>
                <w:rFonts w:eastAsia="宋体" w:hint="eastAsia"/>
                <w:lang w:eastAsia="zh-CN"/>
              </w:rPr>
              <w:t>,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BEF2F6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C44AA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07A6C7" w:rsidR="001E41F3" w:rsidRDefault="007120F9" w:rsidP="003C181E">
            <w:pPr>
              <w:pStyle w:val="CRCoverPage"/>
              <w:spacing w:after="0"/>
              <w:rPr>
                <w:noProof/>
              </w:rPr>
            </w:pPr>
            <w:r w:rsidRPr="008E21F4">
              <w:t>6.6.3.5.2.2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5C6EFBB" w14:textId="77777777" w:rsidR="00E57577" w:rsidRPr="008E21F4" w:rsidRDefault="00E57577" w:rsidP="00E57577">
      <w:pPr>
        <w:pStyle w:val="5"/>
      </w:pPr>
      <w:bookmarkStart w:id="2" w:name="_Toc21017850"/>
      <w:bookmarkStart w:id="3" w:name="_Toc29486313"/>
      <w:bookmarkStart w:id="4" w:name="_Toc29757003"/>
      <w:bookmarkStart w:id="5" w:name="_Toc29758116"/>
      <w:bookmarkStart w:id="6" w:name="_Toc35952681"/>
      <w:bookmarkStart w:id="7" w:name="_Toc37174681"/>
      <w:bookmarkStart w:id="8" w:name="_Toc37176562"/>
      <w:bookmarkStart w:id="9" w:name="_Toc45831637"/>
      <w:bookmarkStart w:id="10" w:name="_Toc45832362"/>
      <w:bookmarkStart w:id="11" w:name="_Toc52547290"/>
      <w:bookmarkStart w:id="12" w:name="_Toc61111042"/>
      <w:bookmarkStart w:id="13" w:name="_Toc67911072"/>
      <w:bookmarkStart w:id="14" w:name="_Toc75185249"/>
      <w:bookmarkStart w:id="15" w:name="_Toc76501007"/>
      <w:bookmarkStart w:id="16" w:name="_Toc82895061"/>
      <w:bookmarkStart w:id="17" w:name="_Toc98569833"/>
      <w:bookmarkStart w:id="18" w:name="_Toc115093807"/>
      <w:bookmarkStart w:id="19" w:name="_Toc123217830"/>
      <w:bookmarkStart w:id="20" w:name="_Toc123219673"/>
      <w:bookmarkStart w:id="21" w:name="_Toc124186375"/>
      <w:bookmarkStart w:id="22" w:name="_Toc130598248"/>
      <w:r w:rsidRPr="008E21F4">
        <w:t>6.6.3.5.2.2</w:t>
      </w:r>
      <w:r w:rsidRPr="008E21F4">
        <w:tab/>
        <w:t>Category B (Option 2)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BE7D458" w14:textId="77777777" w:rsidR="00E57577" w:rsidRPr="008E21F4" w:rsidRDefault="00E57577" w:rsidP="00E57577">
      <w:r w:rsidRPr="008E21F4">
        <w:t>The limits in this subclause are intended for Europe and may be applied regionally for BS operating in band 1, 3, 7, 8, 32, 33, 34, 38, 65 or 69.</w:t>
      </w:r>
    </w:p>
    <w:p w14:paraId="27C9EDAA" w14:textId="77777777" w:rsidR="00E57577" w:rsidRPr="008E21F4" w:rsidRDefault="00E57577" w:rsidP="00E57577">
      <w:r w:rsidRPr="008E21F4">
        <w:t>For a BS operating in band 1, 3, 7, 8, 32, 33, 34, 38, 65 or 69, emissions shall not exceed the maximum levels specified in Table 6.6.3.5.2.2-1 below for 5, 10, 15 and 20 MHz channel bandwidth:</w:t>
      </w:r>
    </w:p>
    <w:p w14:paraId="08AF675B" w14:textId="77777777" w:rsidR="00E57577" w:rsidRPr="008E21F4" w:rsidRDefault="00E57577" w:rsidP="00E57577">
      <w:pPr>
        <w:pStyle w:val="TH"/>
        <w:rPr>
          <w:rFonts w:cs="v5.0.0"/>
        </w:rPr>
      </w:pPr>
      <w:r w:rsidRPr="008E21F4">
        <w:t xml:space="preserve">Table 6.6.3.5.2.2-1: Regional Wide Area BS operating band unwanted emission limits in band </w:t>
      </w:r>
      <w:r w:rsidRPr="008E21F4">
        <w:rPr>
          <w:lang w:eastAsia="zh-CN"/>
        </w:rPr>
        <w:t xml:space="preserve">1, 3, 7, 8, </w:t>
      </w:r>
      <w:r w:rsidRPr="008E21F4">
        <w:t xml:space="preserve">32, </w:t>
      </w:r>
      <w:r w:rsidRPr="008E21F4">
        <w:rPr>
          <w:lang w:eastAsia="zh-CN"/>
        </w:rPr>
        <w:t xml:space="preserve">33, 34, 38, 65 or 69 </w:t>
      </w:r>
      <w:r w:rsidRPr="008E21F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57577" w:rsidRPr="008E21F4" w14:paraId="188B8F33" w14:textId="77777777" w:rsidTr="00337A26">
        <w:trPr>
          <w:cantSplit/>
          <w:jc w:val="center"/>
        </w:trPr>
        <w:tc>
          <w:tcPr>
            <w:tcW w:w="2127" w:type="dxa"/>
          </w:tcPr>
          <w:p w14:paraId="4C1CC44E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6A3D1A9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55AEF465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33E2A2C8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E57577" w:rsidRPr="008E21F4" w14:paraId="127C9A09" w14:textId="77777777" w:rsidTr="00337A26">
        <w:trPr>
          <w:cantSplit/>
          <w:jc w:val="center"/>
        </w:trPr>
        <w:tc>
          <w:tcPr>
            <w:tcW w:w="2127" w:type="dxa"/>
          </w:tcPr>
          <w:p w14:paraId="3D016860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7A0E0456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06C952CE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47A4A2D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2BC468D" w14:textId="77777777" w:rsidTr="00337A26">
        <w:trPr>
          <w:cantSplit/>
          <w:jc w:val="center"/>
        </w:trPr>
        <w:tc>
          <w:tcPr>
            <w:tcW w:w="2127" w:type="dxa"/>
          </w:tcPr>
          <w:p w14:paraId="512DFE25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6C7BB817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615244B6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54A1F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pt;height:29.6pt" o:ole="" fillcolor="window">
                  <v:imagedata r:id="rId12" o:title=""/>
                </v:shape>
                <o:OLEObject Type="Embed" ProgID="Equation.3" ShapeID="_x0000_i1025" DrawAspect="Content" ObjectID="_1746430720" r:id="rId13"/>
              </w:object>
            </w:r>
          </w:p>
        </w:tc>
        <w:tc>
          <w:tcPr>
            <w:tcW w:w="1430" w:type="dxa"/>
          </w:tcPr>
          <w:p w14:paraId="2C22EBC9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05807C4B" w14:textId="77777777" w:rsidTr="00337A26">
        <w:trPr>
          <w:cantSplit/>
          <w:jc w:val="center"/>
        </w:trPr>
        <w:tc>
          <w:tcPr>
            <w:tcW w:w="2127" w:type="dxa"/>
          </w:tcPr>
          <w:p w14:paraId="1BEB6278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2976" w:type="dxa"/>
          </w:tcPr>
          <w:p w14:paraId="302D67D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58F6740F" w14:textId="21FC503D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3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1CF3713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61A5DA4" w14:textId="77777777" w:rsidTr="00337A26">
        <w:trPr>
          <w:cantSplit/>
          <w:jc w:val="center"/>
        </w:trPr>
        <w:tc>
          <w:tcPr>
            <w:tcW w:w="2127" w:type="dxa"/>
          </w:tcPr>
          <w:p w14:paraId="2D2CF90E" w14:textId="77777777" w:rsidR="00E57577" w:rsidRPr="00D56583" w:rsidRDefault="00E57577" w:rsidP="00337A26">
            <w:pPr>
              <w:pStyle w:val="TAC"/>
              <w:rPr>
                <w:rFonts w:cs="Arial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D56583">
              <w:rPr>
                <w:rFonts w:cs="v5.0.0"/>
                <w:lang w:val="sv-FI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315B5436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Arial"/>
                <w:lang w:val="sv-FI"/>
              </w:rPr>
              <w:t>min(</w:t>
            </w:r>
            <w:r w:rsidRPr="00D56583" w:rsidDel="00931AED">
              <w:rPr>
                <w:rFonts w:cs="Arial"/>
                <w:lang w:val="sv-FI"/>
              </w:rPr>
              <w:t xml:space="preserve"> </w:t>
            </w:r>
            <w:r w:rsidRPr="00D56583">
              <w:rPr>
                <w:rFonts w:cs="Arial"/>
                <w:lang w:val="sv-FI"/>
              </w:rPr>
              <w:t xml:space="preserve">10 MHz , </w:t>
            </w:r>
            <w:r w:rsidRPr="008E21F4">
              <w:rPr>
                <w:rFonts w:cs="Arial"/>
              </w:rPr>
              <w:sym w:font="Symbol" w:char="F044"/>
            </w:r>
            <w:r w:rsidRPr="00D56583">
              <w:rPr>
                <w:rFonts w:cs="Arial"/>
                <w:lang w:val="sv-FI"/>
              </w:rPr>
              <w:t>f</w:t>
            </w:r>
            <w:r w:rsidRPr="00D56583">
              <w:rPr>
                <w:rFonts w:cs="Arial"/>
                <w:vertAlign w:val="subscript"/>
                <w:lang w:val="sv-FI"/>
              </w:rPr>
              <w:t>max</w:t>
            </w:r>
            <w:r w:rsidRPr="00D56583">
              <w:rPr>
                <w:rFonts w:cs="Arial"/>
                <w:lang w:val="sv-FI"/>
              </w:rPr>
              <w:t>)</w:t>
            </w:r>
          </w:p>
        </w:tc>
        <w:tc>
          <w:tcPr>
            <w:tcW w:w="2976" w:type="dxa"/>
          </w:tcPr>
          <w:p w14:paraId="17BA66CF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f_offset &lt;</w:t>
            </w:r>
          </w:p>
          <w:p w14:paraId="6506E475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>min(10.5 MHz, f_offset</w:t>
            </w:r>
            <w:r w:rsidRPr="00D56583">
              <w:rPr>
                <w:rFonts w:cs="v5.0.0"/>
                <w:vertAlign w:val="subscript"/>
                <w:lang w:val="sv-FI"/>
              </w:rPr>
              <w:t>max</w:t>
            </w:r>
            <w:r w:rsidRPr="00D5658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5477491D" w14:textId="485E6B7B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4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F3CAF34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516CD706" w14:textId="77777777" w:rsidTr="00337A26">
        <w:trPr>
          <w:cantSplit/>
          <w:jc w:val="center"/>
        </w:trPr>
        <w:tc>
          <w:tcPr>
            <w:tcW w:w="2127" w:type="dxa"/>
          </w:tcPr>
          <w:p w14:paraId="4C8751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7E448A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26785ABF" w14:textId="409393D4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-15 dBm </w:t>
            </w:r>
            <w:ins w:id="25" w:author="Huawei-Ling Lin" w:date="2023-05-23T10:31:00Z"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 xml:space="preserve">) </w:t>
              </w:r>
            </w:ins>
            <w:r w:rsidRPr="008E21F4">
              <w:rPr>
                <w:rFonts w:cs="Arial"/>
              </w:rPr>
              <w:t>(Note 9)</w:t>
            </w:r>
          </w:p>
        </w:tc>
        <w:tc>
          <w:tcPr>
            <w:tcW w:w="1430" w:type="dxa"/>
          </w:tcPr>
          <w:p w14:paraId="723E0C5A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0E6C26C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5781E49C" w14:textId="122C7EB3" w:rsidR="00E57577" w:rsidRPr="00791F3B" w:rsidRDefault="00E57577" w:rsidP="00791F3B">
            <w:pPr>
              <w:pStyle w:val="TAN"/>
              <w:rPr>
                <w:lang w:eastAsia="zh-CN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</w:p>
          <w:p w14:paraId="28DE9757" w14:textId="77777777" w:rsidR="00E57577" w:rsidRDefault="00E57577" w:rsidP="00337A26">
            <w:pPr>
              <w:pStyle w:val="TAN"/>
              <w:rPr>
                <w:ins w:id="26" w:author="Huawei-Ling Lin" w:date="2023-05-23T10:32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D2C0FF0" w14:textId="55800C52" w:rsidR="004C57C2" w:rsidRPr="008E21F4" w:rsidRDefault="004C57C2" w:rsidP="00337A26">
            <w:pPr>
              <w:pStyle w:val="TAN"/>
              <w:rPr>
                <w:rFonts w:cs="Arial"/>
                <w:lang w:eastAsia="zh-CN"/>
              </w:rPr>
            </w:pPr>
            <w:ins w:id="27" w:author="Huawei-Ling Lin" w:date="2023-05-24T10:25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016F9913" w14:textId="77777777" w:rsidR="003C181E" w:rsidRDefault="003C181E" w:rsidP="003C181E">
      <w:pPr>
        <w:rPr>
          <w:lang w:eastAsia="zh-CN"/>
        </w:rPr>
      </w:pPr>
    </w:p>
    <w:p w14:paraId="067CF0BE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2 below for </w:t>
      </w:r>
      <w:r w:rsidRPr="008E21F4">
        <w:t>3 MHz channel bandwidth</w:t>
      </w:r>
      <w:r w:rsidRPr="008E21F4">
        <w:rPr>
          <w:rFonts w:cs="v5.0.0"/>
        </w:rPr>
        <w:t>:</w:t>
      </w:r>
    </w:p>
    <w:p w14:paraId="022C52FD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6.6.3.5.2.2-2: Regional Wide Area BS operating band unwanted emission limits in band </w:t>
      </w:r>
      <w:r w:rsidRPr="008E21F4">
        <w:rPr>
          <w:lang w:eastAsia="zh-CN"/>
        </w:rPr>
        <w:t>3</w:t>
      </w:r>
      <w:r w:rsidRPr="008E21F4">
        <w:t>,</w:t>
      </w:r>
      <w:r w:rsidRPr="008E21F4">
        <w:rPr>
          <w:lang w:eastAsia="zh-CN"/>
        </w:rPr>
        <w:t xml:space="preserve"> 8</w:t>
      </w:r>
      <w:r w:rsidRPr="008E21F4">
        <w:t xml:space="preserve"> or 65 for 3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1557CCB7" w14:textId="77777777" w:rsidTr="00337A26">
        <w:trPr>
          <w:cantSplit/>
          <w:jc w:val="center"/>
        </w:trPr>
        <w:tc>
          <w:tcPr>
            <w:tcW w:w="2442" w:type="dxa"/>
          </w:tcPr>
          <w:p w14:paraId="79785C98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9852544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23F3576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496DD38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25059FE0" w14:textId="77777777" w:rsidTr="00337A26">
        <w:trPr>
          <w:cantSplit/>
          <w:jc w:val="center"/>
        </w:trPr>
        <w:tc>
          <w:tcPr>
            <w:tcW w:w="2442" w:type="dxa"/>
          </w:tcPr>
          <w:p w14:paraId="64553B9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34DB985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676F6FC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172424DA">
                <v:shape id="_x0000_i1026" type="#_x0000_t75" style="width:132pt;height:29.6pt" o:ole="" fillcolor="window">
                  <v:imagedata r:id="rId14" o:title=""/>
                </v:shape>
                <o:OLEObject Type="Embed" ProgID="Equation.3" ShapeID="_x0000_i1026" DrawAspect="Content" ObjectID="_1746430721" r:id="rId15"/>
              </w:object>
            </w:r>
          </w:p>
        </w:tc>
        <w:tc>
          <w:tcPr>
            <w:tcW w:w="1430" w:type="dxa"/>
          </w:tcPr>
          <w:p w14:paraId="39203E5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C5214EE" w14:textId="77777777" w:rsidTr="00337A26">
        <w:trPr>
          <w:cantSplit/>
          <w:jc w:val="center"/>
        </w:trPr>
        <w:tc>
          <w:tcPr>
            <w:tcW w:w="2442" w:type="dxa"/>
          </w:tcPr>
          <w:p w14:paraId="63D31449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3BE326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2A05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60A67E49">
                <v:shape id="_x0000_i1027" type="#_x0000_t75" style="width:135.6pt;height:29.6pt" o:ole="" fillcolor="window">
                  <v:imagedata r:id="rId16" o:title=""/>
                </v:shape>
                <o:OLEObject Type="Embed" ProgID="Equation.3" ShapeID="_x0000_i1027" DrawAspect="Content" ObjectID="_1746430722" r:id="rId17"/>
              </w:object>
            </w:r>
          </w:p>
        </w:tc>
        <w:tc>
          <w:tcPr>
            <w:tcW w:w="1430" w:type="dxa"/>
          </w:tcPr>
          <w:p w14:paraId="7B98B4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3DAE847" w14:textId="77777777" w:rsidTr="00337A26">
        <w:trPr>
          <w:cantSplit/>
          <w:jc w:val="center"/>
        </w:trPr>
        <w:tc>
          <w:tcPr>
            <w:tcW w:w="2442" w:type="dxa"/>
          </w:tcPr>
          <w:p w14:paraId="63F9B45E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D89660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1B1CA36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34B5F73E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00C703D8" w14:textId="77777777" w:rsidTr="00337A26">
        <w:trPr>
          <w:cantSplit/>
          <w:jc w:val="center"/>
        </w:trPr>
        <w:tc>
          <w:tcPr>
            <w:tcW w:w="2442" w:type="dxa"/>
          </w:tcPr>
          <w:p w14:paraId="400DD51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6DB3CEE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2614888C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6E478E1C">
                <v:shape id="_x0000_i1028" type="#_x0000_t75" style="width:160pt;height:29.6pt" o:ole="" fillcolor="window">
                  <v:imagedata r:id="rId18" o:title=""/>
                </v:shape>
                <o:OLEObject Type="Embed" ProgID="Equation.3" ShapeID="_x0000_i1028" DrawAspect="Content" ObjectID="_1746430723" r:id="rId19"/>
              </w:object>
            </w:r>
          </w:p>
        </w:tc>
        <w:tc>
          <w:tcPr>
            <w:tcW w:w="1430" w:type="dxa"/>
          </w:tcPr>
          <w:p w14:paraId="7CC7319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53990A4" w14:textId="77777777" w:rsidTr="00337A26">
        <w:trPr>
          <w:cantSplit/>
          <w:jc w:val="center"/>
        </w:trPr>
        <w:tc>
          <w:tcPr>
            <w:tcW w:w="2442" w:type="dxa"/>
          </w:tcPr>
          <w:p w14:paraId="6DEB24B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70EDA4D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67D93E8B" w14:textId="07DE983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8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441392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575B3D8A" w14:textId="77777777" w:rsidTr="00337A26">
        <w:trPr>
          <w:cantSplit/>
          <w:jc w:val="center"/>
        </w:trPr>
        <w:tc>
          <w:tcPr>
            <w:tcW w:w="2442" w:type="dxa"/>
          </w:tcPr>
          <w:p w14:paraId="2C6E9B6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2A4C7E42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53947A8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6.5 MHz,</w:t>
            </w:r>
          </w:p>
        </w:tc>
        <w:tc>
          <w:tcPr>
            <w:tcW w:w="2855" w:type="dxa"/>
          </w:tcPr>
          <w:p w14:paraId="022D4AA3" w14:textId="018220C5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9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E950E8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1635FA38" w14:textId="77777777" w:rsidTr="00337A26">
        <w:trPr>
          <w:cantSplit/>
          <w:jc w:val="center"/>
        </w:trPr>
        <w:tc>
          <w:tcPr>
            <w:tcW w:w="2442" w:type="dxa"/>
          </w:tcPr>
          <w:p w14:paraId="6254C89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699F896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2866A0F0" w14:textId="782FCE2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0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438E85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47494F9C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2FCCFB0E" w14:textId="5AFA7A1F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</w:p>
          <w:p w14:paraId="36F626FB" w14:textId="77777777" w:rsidR="00267351" w:rsidRDefault="00267351" w:rsidP="00337A26">
            <w:pPr>
              <w:pStyle w:val="TAN"/>
              <w:rPr>
                <w:ins w:id="31" w:author="Huawei-Ling Lin" w:date="2023-05-23T10:34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65C81137" w14:textId="6CDA4771" w:rsidR="00791F3B" w:rsidRPr="008E21F4" w:rsidRDefault="004C57C2" w:rsidP="00337A26">
            <w:pPr>
              <w:pStyle w:val="TAN"/>
              <w:rPr>
                <w:rFonts w:cs="Arial"/>
              </w:rPr>
            </w:pPr>
            <w:ins w:id="32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627FEB56" w14:textId="77777777" w:rsidR="00267351" w:rsidRPr="008E21F4" w:rsidRDefault="00267351" w:rsidP="00267351"/>
    <w:p w14:paraId="60743003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3 below for </w:t>
      </w:r>
      <w:r w:rsidRPr="008E21F4">
        <w:t>1.4 MHz channel bandwidth</w:t>
      </w:r>
      <w:r w:rsidRPr="008E21F4">
        <w:rPr>
          <w:rFonts w:cs="v5.0.0"/>
        </w:rPr>
        <w:t>:</w:t>
      </w:r>
    </w:p>
    <w:p w14:paraId="6462C0E6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6.6.3.5.2.2-3: Regional Wide Area BS operating band unwanted emission limits in band </w:t>
      </w:r>
      <w:r w:rsidRPr="008E21F4">
        <w:rPr>
          <w:lang w:eastAsia="zh-CN"/>
        </w:rPr>
        <w:t>3,</w:t>
      </w:r>
      <w:r w:rsidRPr="008E21F4">
        <w:t xml:space="preserve"> </w:t>
      </w:r>
      <w:r w:rsidRPr="008E21F4">
        <w:rPr>
          <w:lang w:eastAsia="zh-CN"/>
        </w:rPr>
        <w:t xml:space="preserve">8 or 65 </w:t>
      </w:r>
      <w:r w:rsidRPr="008E21F4">
        <w:t>for 1.4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24765F54" w14:textId="77777777" w:rsidTr="00337A26">
        <w:trPr>
          <w:cantSplit/>
          <w:jc w:val="center"/>
        </w:trPr>
        <w:tc>
          <w:tcPr>
            <w:tcW w:w="2442" w:type="dxa"/>
          </w:tcPr>
          <w:p w14:paraId="3B8F2147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7CFC85F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7EAB76F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1300E5A3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612B8CE1" w14:textId="77777777" w:rsidTr="00337A26">
        <w:trPr>
          <w:cantSplit/>
          <w:jc w:val="center"/>
        </w:trPr>
        <w:tc>
          <w:tcPr>
            <w:tcW w:w="2442" w:type="dxa"/>
          </w:tcPr>
          <w:p w14:paraId="6C33ED6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1F28A5F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7573210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4A23AEF9">
                <v:shape id="_x0000_i1029" type="#_x0000_t75" style="width:132pt;height:29.6pt" o:ole="" fillcolor="window">
                  <v:imagedata r:id="rId20" o:title=""/>
                </v:shape>
                <o:OLEObject Type="Embed" ProgID="Equation.3" ShapeID="_x0000_i1029" DrawAspect="Content" ObjectID="_1746430724" r:id="rId21"/>
              </w:object>
            </w:r>
          </w:p>
        </w:tc>
        <w:tc>
          <w:tcPr>
            <w:tcW w:w="1430" w:type="dxa"/>
          </w:tcPr>
          <w:p w14:paraId="5CC7343A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632B4949" w14:textId="77777777" w:rsidTr="00337A26">
        <w:trPr>
          <w:cantSplit/>
          <w:jc w:val="center"/>
        </w:trPr>
        <w:tc>
          <w:tcPr>
            <w:tcW w:w="2442" w:type="dxa"/>
          </w:tcPr>
          <w:p w14:paraId="5EC87E9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4CAD1B1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7F4BF4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55FC6863">
                <v:shape id="_x0000_i1030" type="#_x0000_t75" style="width:135.6pt;height:29.6pt" o:ole="" fillcolor="window">
                  <v:imagedata r:id="rId22" o:title=""/>
                </v:shape>
                <o:OLEObject Type="Embed" ProgID="Equation.3" ShapeID="_x0000_i1030" DrawAspect="Content" ObjectID="_1746430725" r:id="rId23"/>
              </w:object>
            </w:r>
          </w:p>
        </w:tc>
        <w:tc>
          <w:tcPr>
            <w:tcW w:w="1430" w:type="dxa"/>
          </w:tcPr>
          <w:p w14:paraId="735A1D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88FB499" w14:textId="77777777" w:rsidTr="00337A26">
        <w:trPr>
          <w:cantSplit/>
          <w:jc w:val="center"/>
        </w:trPr>
        <w:tc>
          <w:tcPr>
            <w:tcW w:w="2442" w:type="dxa"/>
          </w:tcPr>
          <w:p w14:paraId="0EA76AE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47BE1E8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63A4FFD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 dBm</w:t>
            </w:r>
          </w:p>
        </w:tc>
        <w:tc>
          <w:tcPr>
            <w:tcW w:w="1430" w:type="dxa"/>
          </w:tcPr>
          <w:p w14:paraId="4BF8F30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2D8BA8E" w14:textId="77777777" w:rsidTr="00337A26">
        <w:trPr>
          <w:cantSplit/>
          <w:jc w:val="center"/>
        </w:trPr>
        <w:tc>
          <w:tcPr>
            <w:tcW w:w="2442" w:type="dxa"/>
          </w:tcPr>
          <w:p w14:paraId="2C102AC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0344C11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7FAFA7A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4F3D8750">
                <v:shape id="_x0000_i1031" type="#_x0000_t75" style="width:160pt;height:29.6pt" o:ole="" fillcolor="window">
                  <v:imagedata r:id="rId24" o:title=""/>
                </v:shape>
                <o:OLEObject Type="Embed" ProgID="Equation.3" ShapeID="_x0000_i1031" DrawAspect="Content" ObjectID="_1746430726" r:id="rId25"/>
              </w:object>
            </w:r>
          </w:p>
        </w:tc>
        <w:tc>
          <w:tcPr>
            <w:tcW w:w="1430" w:type="dxa"/>
          </w:tcPr>
          <w:p w14:paraId="10BFA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49E1E4D" w14:textId="77777777" w:rsidTr="00337A26">
        <w:trPr>
          <w:cantSplit/>
          <w:jc w:val="center"/>
        </w:trPr>
        <w:tc>
          <w:tcPr>
            <w:tcW w:w="2442" w:type="dxa"/>
          </w:tcPr>
          <w:p w14:paraId="6F79962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268140D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47A12B48" w14:textId="25D4AD9B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 dBm</w:t>
            </w:r>
            <w:ins w:id="33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D06455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7396441F" w14:textId="77777777" w:rsidTr="00337A26">
        <w:trPr>
          <w:cantSplit/>
          <w:jc w:val="center"/>
        </w:trPr>
        <w:tc>
          <w:tcPr>
            <w:tcW w:w="2442" w:type="dxa"/>
          </w:tcPr>
          <w:p w14:paraId="00FD3CB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2.8 MHz </w:t>
            </w:r>
          </w:p>
        </w:tc>
        <w:tc>
          <w:tcPr>
            <w:tcW w:w="3261" w:type="dxa"/>
          </w:tcPr>
          <w:p w14:paraId="0E0E78D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5C3FAE52" w14:textId="6B14DB3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 dBm</w:t>
            </w:r>
            <w:ins w:id="34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20F64A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56C48126" w14:textId="77777777" w:rsidTr="00337A26">
        <w:trPr>
          <w:cantSplit/>
          <w:jc w:val="center"/>
        </w:trPr>
        <w:tc>
          <w:tcPr>
            <w:tcW w:w="2442" w:type="dxa"/>
          </w:tcPr>
          <w:p w14:paraId="66C03C17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2.8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77CE2EA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3.3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3BE1610A" w14:textId="1A2B9B63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5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50548D7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0628E235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B9B63FF" w14:textId="635FA260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</w:p>
          <w:p w14:paraId="1F8B42D3" w14:textId="77777777" w:rsidR="00267351" w:rsidRDefault="00267351" w:rsidP="00337A26">
            <w:pPr>
              <w:pStyle w:val="TAN"/>
              <w:rPr>
                <w:ins w:id="36" w:author="Huawei-Ling Lin" w:date="2023-05-23T10:36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3581BA2" w14:textId="1BD457A7" w:rsidR="0035342F" w:rsidRPr="008E21F4" w:rsidRDefault="004C57C2" w:rsidP="00337A26">
            <w:pPr>
              <w:pStyle w:val="TAN"/>
              <w:rPr>
                <w:rFonts w:cs="Arial"/>
              </w:rPr>
            </w:pPr>
            <w:ins w:id="37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r w:rsidR="0015676D">
              <w:rPr>
                <w:rFonts w:eastAsia="宋体"/>
              </w:rPr>
              <w:t xml:space="preserve"> </w:t>
            </w:r>
            <w:ins w:id="38" w:author="Huawei-Ling Lin" w:date="2023-05-24T10:26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14099EA" w14:textId="77777777" w:rsidR="00267351" w:rsidRPr="00267351" w:rsidRDefault="00267351" w:rsidP="003C181E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F4371" w14:textId="77777777" w:rsidR="00F5704D" w:rsidRDefault="00F5704D">
      <w:r>
        <w:separator/>
      </w:r>
    </w:p>
  </w:endnote>
  <w:endnote w:type="continuationSeparator" w:id="0">
    <w:p w14:paraId="03B85B9C" w14:textId="77777777" w:rsidR="00F5704D" w:rsidRDefault="00F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6F13" w14:textId="77777777" w:rsidR="00F5704D" w:rsidRDefault="00F5704D">
      <w:r>
        <w:separator/>
      </w:r>
    </w:p>
  </w:footnote>
  <w:footnote w:type="continuationSeparator" w:id="0">
    <w:p w14:paraId="6DBDC7AA" w14:textId="77777777" w:rsidR="00F5704D" w:rsidRDefault="00F5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E7A9C"/>
    <w:rsid w:val="00145D43"/>
    <w:rsid w:val="0015676D"/>
    <w:rsid w:val="00192C46"/>
    <w:rsid w:val="001A08B3"/>
    <w:rsid w:val="001A7B60"/>
    <w:rsid w:val="001B52F0"/>
    <w:rsid w:val="001B7A65"/>
    <w:rsid w:val="001D3D68"/>
    <w:rsid w:val="001E41F3"/>
    <w:rsid w:val="0026004D"/>
    <w:rsid w:val="002640DD"/>
    <w:rsid w:val="00267351"/>
    <w:rsid w:val="00275D12"/>
    <w:rsid w:val="00284FEB"/>
    <w:rsid w:val="002860C4"/>
    <w:rsid w:val="002B5741"/>
    <w:rsid w:val="002E472E"/>
    <w:rsid w:val="00305409"/>
    <w:rsid w:val="00314AFF"/>
    <w:rsid w:val="0035342F"/>
    <w:rsid w:val="003609EF"/>
    <w:rsid w:val="0036231A"/>
    <w:rsid w:val="00374DD4"/>
    <w:rsid w:val="003C181E"/>
    <w:rsid w:val="003E1A36"/>
    <w:rsid w:val="003F70EE"/>
    <w:rsid w:val="00410371"/>
    <w:rsid w:val="004242F1"/>
    <w:rsid w:val="004B75B7"/>
    <w:rsid w:val="004C57C2"/>
    <w:rsid w:val="005141D9"/>
    <w:rsid w:val="0051580D"/>
    <w:rsid w:val="00547111"/>
    <w:rsid w:val="0056434A"/>
    <w:rsid w:val="00570C94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120F9"/>
    <w:rsid w:val="007468F0"/>
    <w:rsid w:val="007632A3"/>
    <w:rsid w:val="00791F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147E"/>
    <w:rsid w:val="00941E30"/>
    <w:rsid w:val="009442A4"/>
    <w:rsid w:val="0096618F"/>
    <w:rsid w:val="009777D9"/>
    <w:rsid w:val="00991B88"/>
    <w:rsid w:val="009A5753"/>
    <w:rsid w:val="009A579D"/>
    <w:rsid w:val="009E3297"/>
    <w:rsid w:val="009F734F"/>
    <w:rsid w:val="00A246B6"/>
    <w:rsid w:val="00A311BB"/>
    <w:rsid w:val="00A47E70"/>
    <w:rsid w:val="00A50CF0"/>
    <w:rsid w:val="00A7671C"/>
    <w:rsid w:val="00AA2CBC"/>
    <w:rsid w:val="00AC5820"/>
    <w:rsid w:val="00AD1CD8"/>
    <w:rsid w:val="00B07E4B"/>
    <w:rsid w:val="00B258BB"/>
    <w:rsid w:val="00B57A1A"/>
    <w:rsid w:val="00B67B97"/>
    <w:rsid w:val="00B968C8"/>
    <w:rsid w:val="00BA3EC5"/>
    <w:rsid w:val="00BA51D9"/>
    <w:rsid w:val="00BB5DFC"/>
    <w:rsid w:val="00BD279D"/>
    <w:rsid w:val="00BD6BB8"/>
    <w:rsid w:val="00C44AAE"/>
    <w:rsid w:val="00C66BA2"/>
    <w:rsid w:val="00C74913"/>
    <w:rsid w:val="00C870F6"/>
    <w:rsid w:val="00C9569C"/>
    <w:rsid w:val="00C95985"/>
    <w:rsid w:val="00CB0C8A"/>
    <w:rsid w:val="00CC5026"/>
    <w:rsid w:val="00CC68D0"/>
    <w:rsid w:val="00D03F9A"/>
    <w:rsid w:val="00D06D51"/>
    <w:rsid w:val="00D21B44"/>
    <w:rsid w:val="00D24991"/>
    <w:rsid w:val="00D50255"/>
    <w:rsid w:val="00D66520"/>
    <w:rsid w:val="00D84AE9"/>
    <w:rsid w:val="00DE34CF"/>
    <w:rsid w:val="00E13F3D"/>
    <w:rsid w:val="00E34898"/>
    <w:rsid w:val="00E57577"/>
    <w:rsid w:val="00EB09B7"/>
    <w:rsid w:val="00EB0D68"/>
    <w:rsid w:val="00ED433B"/>
    <w:rsid w:val="00EE7D7C"/>
    <w:rsid w:val="00F25D98"/>
    <w:rsid w:val="00F262E3"/>
    <w:rsid w:val="00F300FB"/>
    <w:rsid w:val="00F5704D"/>
    <w:rsid w:val="00F6788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37A5-6A31-404B-B527-E8DD541F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25</cp:revision>
  <cp:lastPrinted>1899-12-31T23:00:00Z</cp:lastPrinted>
  <dcterms:created xsi:type="dcterms:W3CDTF">2020-02-03T08:32:00Z</dcterms:created>
  <dcterms:modified xsi:type="dcterms:W3CDTF">2023-05-24T02:45:00Z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(3)PS1PjCn4FItVEocAXdOwZvFi2d14NRuMGjwWMvV9FN2lJJx/CPY/OAgS9kPJR7AugkpIqFkc
GmoaNdSbd3Q4qS8Fgun/dVubNrBKDoffg6kKfFt/cW2g5iPg1l2dMCszGcGNrZO04AKsJKue
hOq9P7CqUmM+uvbfAQqx41255oXhmlFmnL5mZe3vRY8PXrIsF2aOZi+yXPskMe3KyDQE+G0R
Y+gnrySn9VA/4ypnc3</vt:lpwstr>
  </property>
  <property fmtid="{D5CDD505-2E9C-101B-9397-08002B2CF9AE}" pid="22" name="_2015_ms_pID_7253431">
    <vt:lpwstr>vQHJeErj5r1kcpVGxwd0C+aetJz9/vmN2xGRKuVthgA7mSpclkzFO3
eDZ1/INV+wuUSsXTFjnhmB3WVpuKkGDZh3mwPNxM5NF1MjaRwmEBa1hkYL2W0zrN2Lvt3zFq
10xJmI7Xx2h1dpNfJBK1fePa2UV/zb4YDmjnd4TNky8MdEMDIM0ceM9f5fyYM7BdpYuXLGIk
M5nJFMzpJKAk/NepnRO/wAsMZAjM2jurVOxf</vt:lpwstr>
  </property>
  <property fmtid="{D5CDD505-2E9C-101B-9397-08002B2CF9AE}" pid="23" name="_2015_ms_pID_7253432">
    <vt:lpwstr>bQ==</vt:lpwstr>
  </property>
</Properties>
</file>