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336C2A9F" w:rsidR="001E41F3" w:rsidRDefault="003C181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107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</w:t>
      </w:r>
      <w:r w:rsidR="001E41F3">
        <w:rPr>
          <w:b/>
          <w:i/>
          <w:noProof/>
          <w:sz w:val="28"/>
        </w:rPr>
        <w:tab/>
      </w:r>
      <w:r w:rsidR="00240062">
        <w:rPr>
          <w:b/>
          <w:i/>
          <w:noProof/>
          <w:sz w:val="28"/>
        </w:rPr>
        <w:t xml:space="preserve">rev </w:t>
      </w:r>
      <w:r w:rsidR="00B31C1C" w:rsidRPr="00B31C1C">
        <w:rPr>
          <w:b/>
          <w:noProof/>
          <w:sz w:val="28"/>
          <w:lang w:eastAsia="ko-KR"/>
        </w:rPr>
        <w:t>R4-2308490</w:t>
      </w:r>
    </w:p>
    <w:p w14:paraId="254E8AEF" w14:textId="1FA2C0A9" w:rsidR="003C181E" w:rsidRPr="009B621F" w:rsidRDefault="000E7A9C" w:rsidP="003C181E">
      <w:pPr>
        <w:pStyle w:val="CRCoverPage"/>
        <w:tabs>
          <w:tab w:val="right" w:pos="9639"/>
        </w:tabs>
        <w:spacing w:after="0"/>
        <w:rPr>
          <w:b/>
          <w:noProof/>
          <w:sz w:val="28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3C181E">
        <w:rPr>
          <w:rFonts w:hint="eastAsia"/>
          <w:b/>
          <w:noProof/>
          <w:sz w:val="24"/>
          <w:lang w:eastAsia="zh-CN"/>
        </w:rPr>
        <w:t>Incheon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3C181E">
        <w:rPr>
          <w:rFonts w:hint="eastAsia"/>
          <w:b/>
          <w:noProof/>
          <w:sz w:val="24"/>
          <w:lang w:eastAsia="zh-CN"/>
        </w:rPr>
        <w:t>South</w:t>
      </w:r>
      <w:r w:rsidR="003C181E">
        <w:rPr>
          <w:b/>
          <w:noProof/>
          <w:sz w:val="24"/>
        </w:rPr>
        <w:t xml:space="preserve"> Korea</w:t>
      </w:r>
      <w:r w:rsidR="001E41F3">
        <w:rPr>
          <w:b/>
          <w:noProof/>
          <w:sz w:val="24"/>
        </w:rPr>
        <w:t xml:space="preserve">, </w:t>
      </w:r>
      <w:r w:rsidR="003C181E">
        <w:rPr>
          <w:rFonts w:cs="Arial"/>
          <w:b/>
          <w:sz w:val="24"/>
          <w:szCs w:val="24"/>
          <w:lang w:eastAsia="zh-CN"/>
        </w:rPr>
        <w:t>22</w:t>
      </w:r>
      <w:r w:rsidR="003C181E" w:rsidRPr="00F17B40">
        <w:rPr>
          <w:rFonts w:cs="Arial"/>
          <w:b/>
          <w:sz w:val="24"/>
          <w:szCs w:val="24"/>
          <w:lang w:eastAsia="zh-CN"/>
        </w:rPr>
        <w:t xml:space="preserve">– 26 </w:t>
      </w:r>
      <w:r w:rsidR="003C181E">
        <w:rPr>
          <w:rFonts w:cs="Arial" w:hint="eastAsia"/>
          <w:b/>
          <w:sz w:val="24"/>
          <w:szCs w:val="24"/>
          <w:lang w:eastAsia="zh-CN"/>
        </w:rPr>
        <w:t>May</w:t>
      </w:r>
      <w:r w:rsidR="003C181E">
        <w:rPr>
          <w:b/>
          <w:noProof/>
          <w:sz w:val="24"/>
        </w:rPr>
        <w:t>, 2023</w:t>
      </w:r>
    </w:p>
    <w:p w14:paraId="7CB45193" w14:textId="62F327E6" w:rsidR="001E41F3" w:rsidRPr="003C181E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7EC447F" w:rsidR="001E41F3" w:rsidRPr="00410371" w:rsidRDefault="003C181E" w:rsidP="00A11A3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36.1</w:t>
            </w:r>
            <w:r w:rsidR="00A11A3B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6FCEA5B" w:rsidR="001E41F3" w:rsidRPr="00410371" w:rsidRDefault="003D383A" w:rsidP="00547111">
            <w:pPr>
              <w:pStyle w:val="CRCoverPage"/>
              <w:spacing w:after="0"/>
              <w:rPr>
                <w:noProof/>
              </w:rPr>
            </w:pPr>
            <w:r w:rsidRPr="003D383A">
              <w:rPr>
                <w:b/>
                <w:noProof/>
                <w:sz w:val="28"/>
              </w:rPr>
              <w:t>4974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F907D60" w:rsidR="001E41F3" w:rsidRPr="00410371" w:rsidRDefault="003C181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4983F82" w:rsidR="001E41F3" w:rsidRPr="00410371" w:rsidRDefault="003C181E" w:rsidP="005C480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</w:t>
            </w:r>
            <w:r w:rsidR="005C4803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1D3D68">
              <w:rPr>
                <w:b/>
                <w:noProof/>
                <w:sz w:val="28"/>
              </w:rPr>
              <w:t>1</w:t>
            </w:r>
            <w:r w:rsidR="005C4803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F9888D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612F046" w:rsidR="00F25D98" w:rsidRDefault="00A11A3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4D2B0CB" w:rsidR="001E41F3" w:rsidRDefault="003C181E" w:rsidP="00A11A3B">
            <w:pPr>
              <w:pStyle w:val="CRCoverPage"/>
              <w:spacing w:after="0"/>
              <w:ind w:left="100"/>
              <w:rPr>
                <w:noProof/>
              </w:rPr>
            </w:pPr>
            <w:r w:rsidRPr="00626D72">
              <w:t xml:space="preserve">CR for </w:t>
            </w:r>
            <w:r w:rsidR="00660270">
              <w:t xml:space="preserve">TS </w:t>
            </w:r>
            <w:r w:rsidRPr="00626D72">
              <w:t>3</w:t>
            </w:r>
            <w:r>
              <w:t>6</w:t>
            </w:r>
            <w:r w:rsidRPr="00626D72">
              <w:t>.1</w:t>
            </w:r>
            <w:r w:rsidR="00660270">
              <w:t>04</w:t>
            </w:r>
            <w:r w:rsidR="00A11A3B">
              <w:t>:</w:t>
            </w:r>
            <w:r w:rsidRPr="00626D72">
              <w:t xml:space="preserve"> </w:t>
            </w:r>
            <w:r w:rsidR="00E57577" w:rsidRPr="00E57577">
              <w:t xml:space="preserve">Operating band unwanted emissions for </w:t>
            </w:r>
            <w:r w:rsidR="00A11A3B" w:rsidRPr="00E57577">
              <w:t>Single RAT</w:t>
            </w:r>
            <w:r w:rsidR="00A11A3B">
              <w:rPr>
                <w:rFonts w:hint="eastAsia"/>
                <w:lang w:eastAsia="zh-CN"/>
              </w:rPr>
              <w:t xml:space="preserve"> </w:t>
            </w:r>
            <w:r w:rsidR="00E57577">
              <w:rPr>
                <w:rFonts w:hint="eastAsia"/>
                <w:lang w:eastAsia="zh-CN"/>
              </w:rPr>
              <w:t>multi-</w:t>
            </w:r>
            <w:r w:rsidR="00E57577">
              <w:t>band</w:t>
            </w:r>
            <w:r w:rsidR="00E57577" w:rsidRPr="00E57577">
              <w:t xml:space="preserve"> BS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B57AFD" w:rsidR="001E41F3" w:rsidRDefault="003C181E">
            <w:pPr>
              <w:pStyle w:val="CRCoverPage"/>
              <w:spacing w:after="0"/>
              <w:ind w:left="100"/>
              <w:rPr>
                <w:noProof/>
              </w:rPr>
            </w:pPr>
            <w:r w:rsidRPr="00E06D59">
              <w:t xml:space="preserve">Huawei, </w:t>
            </w:r>
            <w:proofErr w:type="spellStart"/>
            <w:r w:rsidRPr="00E06D59">
              <w:t>Hisilicon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E4F7120" w:rsidR="001E41F3" w:rsidRDefault="003C18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BA62EB7" w:rsidR="001E41F3" w:rsidRDefault="000D7158" w:rsidP="00E16FAF">
            <w:pPr>
              <w:pStyle w:val="CRCoverPage"/>
              <w:spacing w:after="0"/>
              <w:ind w:left="100"/>
              <w:rPr>
                <w:noProof/>
              </w:rPr>
            </w:pPr>
            <w:r w:rsidRPr="000D7158">
              <w:rPr>
                <w:noProof/>
              </w:rPr>
              <w:t>MB_MSR_RF-Core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1C126AF" w:rsidR="001E41F3" w:rsidRDefault="003C181E" w:rsidP="003D38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2023-05-1</w:t>
            </w:r>
            <w:r w:rsidR="003D383A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C79B374" w:rsidR="001E41F3" w:rsidRDefault="003C181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C4D3875" w:rsidR="001E41F3" w:rsidRDefault="003C181E" w:rsidP="008044F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8044F7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3174757" w:rsidR="001E41F3" w:rsidRDefault="00A11A3B" w:rsidP="00A11A3B">
            <w:pPr>
              <w:pStyle w:val="CRCoverPage"/>
              <w:spacing w:after="0"/>
              <w:rPr>
                <w:noProof/>
              </w:rPr>
            </w:pPr>
            <w:r>
              <w:t xml:space="preserve">In current specification TS </w:t>
            </w:r>
            <w:r w:rsidRPr="00626D72">
              <w:t>3</w:t>
            </w:r>
            <w:r>
              <w:t>6</w:t>
            </w:r>
            <w:r w:rsidRPr="00626D72">
              <w:t>.1</w:t>
            </w:r>
            <w:r>
              <w:t xml:space="preserve">04, </w:t>
            </w:r>
            <w:r w:rsidRPr="00E57577">
              <w:t>Operating band unwanted emissions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limits for single RAT </w:t>
            </w:r>
            <w:r>
              <w:rPr>
                <w:rFonts w:hint="eastAsia"/>
                <w:lang w:eastAsia="zh-CN"/>
              </w:rPr>
              <w:t>NR</w:t>
            </w:r>
            <w:r>
              <w:t xml:space="preserve"> multi</w:t>
            </w:r>
            <w:r>
              <w:rPr>
                <w:rFonts w:hint="eastAsia"/>
                <w:lang w:eastAsia="zh-CN"/>
              </w:rPr>
              <w:t>-</w:t>
            </w:r>
            <w:r>
              <w:t>band BS is not align with that for MSR multi</w:t>
            </w:r>
            <w:r>
              <w:rPr>
                <w:rFonts w:hint="eastAsia"/>
                <w:lang w:eastAsia="zh-CN"/>
              </w:rPr>
              <w:t>-</w:t>
            </w:r>
            <w:r>
              <w:t>band BS in 37 series specifications.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8E45FE0" w:rsidR="00ED79FB" w:rsidRPr="00ED79FB" w:rsidRDefault="00ED79FB" w:rsidP="00A71E58">
            <w:pPr>
              <w:pStyle w:val="CRCoverPage"/>
              <w:spacing w:after="0"/>
              <w:rPr>
                <w:noProof/>
              </w:rPr>
            </w:pPr>
            <w:r w:rsidRPr="009C4728">
              <w:rPr>
                <w:rFonts w:eastAsia="宋体"/>
              </w:rPr>
              <w:t xml:space="preserve">For BS supporting multi-band operation, either this limit or -16dBm/100kHz </w:t>
            </w:r>
            <w:r>
              <w:rPr>
                <w:rFonts w:eastAsia="宋体" w:hint="eastAsia"/>
                <w:lang w:eastAsia="zh-CN"/>
              </w:rPr>
              <w:t>(</w:t>
            </w:r>
            <w:r>
              <w:rPr>
                <w:rFonts w:eastAsia="宋体"/>
                <w:lang w:eastAsia="zh-CN"/>
              </w:rPr>
              <w:t xml:space="preserve"> </w:t>
            </w:r>
            <w:proofErr w:type="spellStart"/>
            <w:r w:rsidRPr="009C4728">
              <w:rPr>
                <w:rFonts w:eastAsia="宋体"/>
              </w:rPr>
              <w:t>f_offset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 adjusted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according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to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the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measurement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bandwidth</w:t>
            </w:r>
            <w:r>
              <w:rPr>
                <w:rFonts w:eastAsia="宋体" w:hint="eastAsia"/>
                <w:lang w:eastAsia="zh-CN"/>
              </w:rPr>
              <w:t>）</w:t>
            </w:r>
            <w:r>
              <w:rPr>
                <w:rFonts w:eastAsia="宋体" w:hint="eastAsia"/>
                <w:lang w:eastAsia="zh-CN"/>
              </w:rPr>
              <w:t>,</w:t>
            </w:r>
            <w:r>
              <w:rPr>
                <w:rFonts w:eastAsia="宋体"/>
                <w:lang w:eastAsia="zh-CN"/>
              </w:rPr>
              <w:t xml:space="preserve"> </w:t>
            </w:r>
            <w:r w:rsidRPr="009C4728">
              <w:rPr>
                <w:rFonts w:eastAsia="宋体"/>
              </w:rPr>
              <w:t>whichever is less stringent, shall apply for operating bands &lt;1GHz.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37FE34D" w:rsidR="001E41F3" w:rsidRPr="00E57577" w:rsidRDefault="003C181E" w:rsidP="003C181E">
            <w:pPr>
              <w:pStyle w:val="CRCoverPage"/>
              <w:spacing w:after="0"/>
              <w:rPr>
                <w:rFonts w:eastAsia="Malgun Gothic"/>
                <w:noProof/>
              </w:rPr>
            </w:pPr>
            <w:r>
              <w:rPr>
                <w:noProof/>
                <w:lang w:eastAsia="ko-KR"/>
              </w:rPr>
              <w:t>If not updated correctly</w:t>
            </w:r>
            <w:r w:rsidR="00E57577">
              <w:rPr>
                <w:rFonts w:hint="eastAsia"/>
                <w:noProof/>
                <w:lang w:eastAsia="zh-CN"/>
              </w:rPr>
              <w:t>,</w:t>
            </w:r>
            <w:r w:rsidR="00E57577">
              <w:rPr>
                <w:noProof/>
                <w:lang w:eastAsia="zh-CN"/>
              </w:rPr>
              <w:t xml:space="preserve"> the LTE multi-band BS is </w:t>
            </w:r>
            <w:r w:rsidR="00E57577">
              <w:t>not align with the MSR multi</w:t>
            </w:r>
            <w:r w:rsidR="00E57577">
              <w:rPr>
                <w:rFonts w:hint="eastAsia"/>
                <w:lang w:eastAsia="zh-CN"/>
              </w:rPr>
              <w:t>-</w:t>
            </w:r>
            <w:r w:rsidR="00E57577">
              <w:t>band BS</w:t>
            </w:r>
            <w:r w:rsidR="004F60FD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2985E07B" w:rsidR="001E41F3" w:rsidRDefault="00A543E4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  <w:r>
              <w:rPr>
                <w:rFonts w:hint="eastAsia"/>
                <w:noProof/>
                <w:sz w:val="8"/>
                <w:szCs w:val="8"/>
                <w:lang w:eastAsia="zh-CN"/>
              </w:rPr>
              <w:t xml:space="preserve"> </w:t>
            </w: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60CCCD1" w:rsidR="001E41F3" w:rsidRDefault="00A11A3B" w:rsidP="003C181E">
            <w:pPr>
              <w:pStyle w:val="CRCoverPage"/>
              <w:spacing w:after="0"/>
              <w:rPr>
                <w:noProof/>
              </w:rPr>
            </w:pPr>
            <w:r w:rsidRPr="00340914">
              <w:t>6.6.3.2.2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181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C181E" w:rsidRDefault="003C181E" w:rsidP="003C18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3AC4623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51437D0A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C181E" w:rsidRDefault="003C181E" w:rsidP="003C18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C181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C181E" w:rsidRDefault="003C181E" w:rsidP="003C18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520C3E6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C181E" w:rsidRDefault="003C181E" w:rsidP="003C18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181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C181E" w:rsidRDefault="003C181E" w:rsidP="003C18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5080B2B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3C181E" w:rsidRDefault="003C181E" w:rsidP="003C18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591D24C" w:rsidR="003C181E" w:rsidRDefault="00A11A3B" w:rsidP="00A11A3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36.141</w:t>
            </w:r>
            <w:r w:rsidR="003C181E">
              <w:rPr>
                <w:noProof/>
              </w:rPr>
              <w:t xml:space="preserve"> </w:t>
            </w:r>
          </w:p>
        </w:tc>
      </w:tr>
      <w:tr w:rsidR="003C181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C181E" w:rsidRDefault="003C181E" w:rsidP="003C18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0A16ECD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C181E" w:rsidRDefault="003C181E" w:rsidP="003C18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E1BE7E" w14:textId="77777777" w:rsidR="003C181E" w:rsidRDefault="003C181E" w:rsidP="003C181E">
      <w:pPr>
        <w:pStyle w:val="2"/>
        <w:jc w:val="center"/>
        <w:rPr>
          <w:rStyle w:val="af1"/>
          <w:color w:val="C00000"/>
          <w:lang w:eastAsia="zh-CN"/>
        </w:rPr>
      </w:pPr>
      <w:r>
        <w:rPr>
          <w:rStyle w:val="af1"/>
          <w:color w:val="C00000"/>
          <w:lang w:eastAsia="zh-CN"/>
        </w:rPr>
        <w:lastRenderedPageBreak/>
        <w:t>&lt;&lt;Start of Change&gt;&gt;</w:t>
      </w:r>
    </w:p>
    <w:p w14:paraId="70864382" w14:textId="77777777" w:rsidR="00660270" w:rsidRPr="00340914" w:rsidRDefault="00660270" w:rsidP="00660270">
      <w:pPr>
        <w:pStyle w:val="4"/>
      </w:pPr>
      <w:bookmarkStart w:id="1" w:name="_Toc20997778"/>
      <w:bookmarkStart w:id="2" w:name="_Toc29478457"/>
      <w:bookmarkStart w:id="3" w:name="_Toc35933055"/>
      <w:bookmarkStart w:id="4" w:name="_Toc35935343"/>
      <w:bookmarkStart w:id="5" w:name="_Toc37162927"/>
      <w:bookmarkStart w:id="6" w:name="_Toc37173255"/>
      <w:bookmarkStart w:id="7" w:name="_Toc37173507"/>
      <w:bookmarkStart w:id="8" w:name="_Toc44754063"/>
      <w:bookmarkStart w:id="9" w:name="_Toc45825491"/>
      <w:bookmarkStart w:id="10" w:name="_Toc45825743"/>
      <w:bookmarkStart w:id="11" w:name="_Toc45825995"/>
      <w:bookmarkStart w:id="12" w:name="_Toc45826247"/>
      <w:bookmarkStart w:id="13" w:name="_Toc52466413"/>
      <w:bookmarkStart w:id="14" w:name="_Toc66869398"/>
      <w:bookmarkStart w:id="15" w:name="_Toc66872216"/>
      <w:bookmarkStart w:id="16" w:name="_Toc75173373"/>
      <w:bookmarkStart w:id="17" w:name="_Toc76497189"/>
      <w:bookmarkStart w:id="18" w:name="_Toc82893990"/>
      <w:bookmarkStart w:id="19" w:name="_Toc89684521"/>
      <w:bookmarkStart w:id="20" w:name="_Toc98574662"/>
      <w:bookmarkStart w:id="21" w:name="_Toc123306890"/>
      <w:bookmarkStart w:id="22" w:name="_Toc123308035"/>
      <w:bookmarkStart w:id="23" w:name="_Toc124187091"/>
      <w:bookmarkStart w:id="24" w:name="_Toc130824896"/>
      <w:r w:rsidRPr="00340914">
        <w:t>6.6.3.2.2</w:t>
      </w:r>
      <w:r w:rsidRPr="00340914">
        <w:tab/>
        <w:t>Category B (Option 2)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69D8BDF9" w14:textId="77777777" w:rsidR="00660270" w:rsidRPr="00340914" w:rsidRDefault="00660270" w:rsidP="00660270">
      <w:pPr>
        <w:keepNext/>
        <w:rPr>
          <w:rFonts w:cs="v5.0.0"/>
        </w:rPr>
      </w:pPr>
      <w:r w:rsidRPr="00340914">
        <w:rPr>
          <w:rFonts w:cs="v5.0.0"/>
        </w:rPr>
        <w:t xml:space="preserve">The limits in this </w:t>
      </w:r>
      <w:r>
        <w:rPr>
          <w:rFonts w:cs="v5.0.0"/>
        </w:rPr>
        <w:t>clause</w:t>
      </w:r>
      <w:r w:rsidRPr="00340914">
        <w:rPr>
          <w:rFonts w:cs="v5.0.0"/>
        </w:rPr>
        <w:t xml:space="preserve"> are intended for Europe and may be applied regionally for BS operating in band 1, 3, 7, 8, 32, 33, 34, 38, 65 or 69.</w:t>
      </w:r>
    </w:p>
    <w:p w14:paraId="3AFCDB17" w14:textId="77777777" w:rsidR="00660270" w:rsidRPr="00340914" w:rsidRDefault="00660270" w:rsidP="00660270">
      <w:pPr>
        <w:keepNext/>
        <w:rPr>
          <w:rFonts w:cs="v5.0.0"/>
        </w:rPr>
      </w:pPr>
      <w:r w:rsidRPr="00340914">
        <w:rPr>
          <w:rFonts w:cs="v5.0.0"/>
        </w:rPr>
        <w:t xml:space="preserve">For a BS operating in band 1, 3, 7, 8, 32, 33, 34, 38, 65 or 69 emissions shall not exceed the maximum levels specified in Table 6.6.3.2.2-1 below for </w:t>
      </w:r>
      <w:r w:rsidRPr="00340914">
        <w:t>5, 10, 15 and 20 MHz channel bandwidth</w:t>
      </w:r>
      <w:r w:rsidRPr="00340914">
        <w:rPr>
          <w:rFonts w:cs="v5.0.0"/>
        </w:rPr>
        <w:t>:</w:t>
      </w:r>
    </w:p>
    <w:p w14:paraId="116DCED6" w14:textId="77777777" w:rsidR="00660270" w:rsidRPr="00340914" w:rsidRDefault="00660270" w:rsidP="00660270">
      <w:pPr>
        <w:pStyle w:val="TH"/>
        <w:rPr>
          <w:rFonts w:cs="v5.0.0"/>
        </w:rPr>
      </w:pPr>
      <w:r w:rsidRPr="00340914">
        <w:t xml:space="preserve">Table 6.6.3.2.2-1: Regional Wide Area BS operating band unwanted emission limits in band </w:t>
      </w:r>
      <w:r w:rsidRPr="00340914">
        <w:rPr>
          <w:rFonts w:hint="eastAsia"/>
          <w:lang w:eastAsia="zh-CN"/>
        </w:rPr>
        <w:t xml:space="preserve">1, 3, </w:t>
      </w:r>
      <w:r w:rsidRPr="00340914">
        <w:rPr>
          <w:lang w:eastAsia="zh-CN"/>
        </w:rPr>
        <w:t xml:space="preserve">7, </w:t>
      </w:r>
      <w:r w:rsidRPr="00340914">
        <w:rPr>
          <w:rFonts w:hint="eastAsia"/>
          <w:lang w:eastAsia="zh-CN"/>
        </w:rPr>
        <w:t xml:space="preserve">8, </w:t>
      </w:r>
      <w:r w:rsidRPr="00340914">
        <w:rPr>
          <w:lang w:eastAsia="zh-CN"/>
        </w:rPr>
        <w:t xml:space="preserve">32, </w:t>
      </w:r>
      <w:r w:rsidRPr="00340914">
        <w:rPr>
          <w:rFonts w:hint="eastAsia"/>
          <w:lang w:eastAsia="zh-CN"/>
        </w:rPr>
        <w:t>33</w:t>
      </w:r>
      <w:r w:rsidRPr="00340914">
        <w:rPr>
          <w:lang w:eastAsia="zh-CN"/>
        </w:rPr>
        <w:t>,</w:t>
      </w:r>
      <w:r w:rsidRPr="00340914">
        <w:rPr>
          <w:rFonts w:hint="eastAsia"/>
          <w:lang w:eastAsia="zh-CN"/>
        </w:rPr>
        <w:t xml:space="preserve"> 34</w:t>
      </w:r>
      <w:r w:rsidRPr="00340914">
        <w:rPr>
          <w:lang w:eastAsia="zh-CN"/>
        </w:rPr>
        <w:t>, 38, 65</w:t>
      </w:r>
      <w:r w:rsidRPr="00340914">
        <w:rPr>
          <w:rFonts w:hint="eastAsia"/>
          <w:lang w:eastAsia="zh-CN"/>
        </w:rPr>
        <w:t xml:space="preserve"> </w:t>
      </w:r>
      <w:r w:rsidRPr="00340914">
        <w:rPr>
          <w:lang w:eastAsia="zh-CN"/>
        </w:rPr>
        <w:t xml:space="preserve">or 69 </w:t>
      </w:r>
      <w:r w:rsidRPr="00340914">
        <w:t>for 5, 10, 15 and 20 MHz channel bandwidth for Category B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976"/>
        <w:gridCol w:w="3455"/>
        <w:gridCol w:w="1430"/>
      </w:tblGrid>
      <w:tr w:rsidR="00660270" w:rsidRPr="00340914" w14:paraId="311B7ABB" w14:textId="77777777" w:rsidTr="00337A26">
        <w:trPr>
          <w:cantSplit/>
          <w:jc w:val="center"/>
        </w:trPr>
        <w:tc>
          <w:tcPr>
            <w:tcW w:w="2127" w:type="dxa"/>
          </w:tcPr>
          <w:p w14:paraId="3CA4942D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 xml:space="preserve">Frequency offset of measurement filter </w:t>
            </w:r>
            <w:r w:rsidRPr="00340914">
              <w:rPr>
                <w:rFonts w:cs="Arial"/>
              </w:rPr>
              <w:noBreakHyphen/>
              <w:t xml:space="preserve">3dB point, </w:t>
            </w:r>
            <w:r w:rsidRPr="00340914">
              <w:rPr>
                <w:rFonts w:cs="Arial"/>
              </w:rPr>
              <w:sym w:font="Symbol" w:char="F044"/>
            </w:r>
            <w:r w:rsidRPr="00340914">
              <w:rPr>
                <w:rFonts w:cs="Arial"/>
              </w:rPr>
              <w:t>f</w:t>
            </w:r>
          </w:p>
        </w:tc>
        <w:tc>
          <w:tcPr>
            <w:tcW w:w="2976" w:type="dxa"/>
          </w:tcPr>
          <w:p w14:paraId="10D5512D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 xml:space="preserve">Frequency offset of measurement filter centre frequency, </w:t>
            </w:r>
            <w:proofErr w:type="spellStart"/>
            <w:r w:rsidRPr="00340914">
              <w:rPr>
                <w:rFonts w:cs="Arial"/>
              </w:rPr>
              <w:t>f_offset</w:t>
            </w:r>
            <w:proofErr w:type="spellEnd"/>
          </w:p>
        </w:tc>
        <w:tc>
          <w:tcPr>
            <w:tcW w:w="3455" w:type="dxa"/>
          </w:tcPr>
          <w:p w14:paraId="6297E21E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>Minimum requirement (Note 1, 2)</w:t>
            </w:r>
          </w:p>
        </w:tc>
        <w:tc>
          <w:tcPr>
            <w:tcW w:w="1430" w:type="dxa"/>
          </w:tcPr>
          <w:p w14:paraId="77CA90A1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>Measurement bandwidth</w:t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Arial"/>
              </w:rPr>
              <w:t xml:space="preserve">(Note </w:t>
            </w:r>
            <w:r w:rsidRPr="00340914">
              <w:rPr>
                <w:rFonts w:cs="Arial" w:hint="eastAsia"/>
                <w:lang w:eastAsia="zh-CN"/>
              </w:rPr>
              <w:t>8</w:t>
            </w:r>
            <w:r w:rsidRPr="00340914">
              <w:rPr>
                <w:rFonts w:cs="Arial"/>
              </w:rPr>
              <w:t>)</w:t>
            </w:r>
          </w:p>
        </w:tc>
      </w:tr>
      <w:tr w:rsidR="00660270" w:rsidRPr="00340914" w14:paraId="6FFB21B3" w14:textId="77777777" w:rsidTr="00337A26">
        <w:trPr>
          <w:cantSplit/>
          <w:jc w:val="center"/>
        </w:trPr>
        <w:tc>
          <w:tcPr>
            <w:tcW w:w="2127" w:type="dxa"/>
          </w:tcPr>
          <w:p w14:paraId="064036B9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>f &lt; 0.2 MHz</w:t>
            </w:r>
          </w:p>
        </w:tc>
        <w:tc>
          <w:tcPr>
            <w:tcW w:w="2976" w:type="dxa"/>
          </w:tcPr>
          <w:p w14:paraId="68800210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0.015MHz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0.215MHz </w:t>
            </w:r>
          </w:p>
        </w:tc>
        <w:tc>
          <w:tcPr>
            <w:tcW w:w="3455" w:type="dxa"/>
          </w:tcPr>
          <w:p w14:paraId="11DC1C1F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-14 dBm</w:t>
            </w:r>
          </w:p>
        </w:tc>
        <w:tc>
          <w:tcPr>
            <w:tcW w:w="1430" w:type="dxa"/>
          </w:tcPr>
          <w:p w14:paraId="442F91DA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25B0E9BC" w14:textId="77777777" w:rsidTr="00337A26">
        <w:trPr>
          <w:cantSplit/>
          <w:jc w:val="center"/>
        </w:trPr>
        <w:tc>
          <w:tcPr>
            <w:tcW w:w="2127" w:type="dxa"/>
          </w:tcPr>
          <w:p w14:paraId="1048B123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0.2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>f &lt; 1 MHz</w:t>
            </w:r>
          </w:p>
        </w:tc>
        <w:tc>
          <w:tcPr>
            <w:tcW w:w="2976" w:type="dxa"/>
          </w:tcPr>
          <w:p w14:paraId="4FC04EC6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0.215MHz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1.015MHz</w:t>
            </w:r>
          </w:p>
        </w:tc>
        <w:tc>
          <w:tcPr>
            <w:tcW w:w="3455" w:type="dxa"/>
          </w:tcPr>
          <w:p w14:paraId="1F9AF193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  <w:position w:val="-30"/>
              </w:rPr>
              <w:object w:dxaOrig="3660" w:dyaOrig="720" w14:anchorId="2206CE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2pt;height:31.2pt" o:ole="" fillcolor="window">
                  <v:imagedata r:id="rId12" o:title=""/>
                </v:shape>
                <o:OLEObject Type="Embed" ProgID="Equation.3" ShapeID="_x0000_i1025" DrawAspect="Content" ObjectID="_1746431784" r:id="rId13"/>
              </w:object>
            </w:r>
          </w:p>
        </w:tc>
        <w:tc>
          <w:tcPr>
            <w:tcW w:w="1430" w:type="dxa"/>
          </w:tcPr>
          <w:p w14:paraId="1632609B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7DC79030" w14:textId="77777777" w:rsidTr="00337A26">
        <w:trPr>
          <w:cantSplit/>
          <w:jc w:val="center"/>
        </w:trPr>
        <w:tc>
          <w:tcPr>
            <w:tcW w:w="2127" w:type="dxa"/>
          </w:tcPr>
          <w:p w14:paraId="0F039975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(Note </w:t>
            </w:r>
            <w:r w:rsidRPr="00340914">
              <w:rPr>
                <w:rFonts w:cs="v5.0.0" w:hint="eastAsia"/>
                <w:lang w:eastAsia="zh-CN"/>
              </w:rPr>
              <w:t>9</w:t>
            </w:r>
            <w:r w:rsidRPr="00340914">
              <w:rPr>
                <w:rFonts w:cs="v5.0.0"/>
              </w:rPr>
              <w:t>)</w:t>
            </w:r>
          </w:p>
        </w:tc>
        <w:tc>
          <w:tcPr>
            <w:tcW w:w="2976" w:type="dxa"/>
          </w:tcPr>
          <w:p w14:paraId="1822CDE9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1.015MHz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1.5 MHz </w:t>
            </w:r>
          </w:p>
        </w:tc>
        <w:tc>
          <w:tcPr>
            <w:tcW w:w="3455" w:type="dxa"/>
          </w:tcPr>
          <w:p w14:paraId="0A422429" w14:textId="061FE00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-26 dBm</w:t>
            </w:r>
            <w:ins w:id="25" w:author="Huawei-Ling Lin" w:date="2023-05-23T09:32:00Z">
              <w:r w:rsidR="00973A59">
                <w:rPr>
                  <w:rFonts w:cs="Arial"/>
                </w:rPr>
                <w:t xml:space="preserve"> </w:t>
              </w:r>
            </w:ins>
            <w:ins w:id="26" w:author="Huawei-Ling Lin" w:date="2023-05-23T09:31:00Z">
              <w:r w:rsidR="00973A59">
                <w:rPr>
                  <w:rFonts w:cs="Arial"/>
                </w:rPr>
                <w:t xml:space="preserve">(Note </w:t>
              </w:r>
            </w:ins>
            <w:ins w:id="27" w:author="Huawei-Ling Lin" w:date="2023-05-23T10:28:00Z">
              <w:r w:rsidR="0087278B">
                <w:rPr>
                  <w:rFonts w:cs="Arial"/>
                </w:rPr>
                <w:t>3</w:t>
              </w:r>
            </w:ins>
            <w:ins w:id="28" w:author="Huawei-Ling Lin" w:date="2023-05-23T09:31:00Z">
              <w:r w:rsidR="00973A59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2671FB6F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24D1AEEC" w14:textId="77777777" w:rsidTr="00337A26">
        <w:trPr>
          <w:cantSplit/>
          <w:jc w:val="center"/>
        </w:trPr>
        <w:tc>
          <w:tcPr>
            <w:tcW w:w="2127" w:type="dxa"/>
          </w:tcPr>
          <w:p w14:paraId="6BF36A7C" w14:textId="77777777" w:rsidR="00660270" w:rsidRPr="00340914" w:rsidRDefault="00660270" w:rsidP="00337A26">
            <w:pPr>
              <w:pStyle w:val="TAC"/>
              <w:rPr>
                <w:rFonts w:cs="Arial"/>
                <w:lang w:val="fr-FR"/>
              </w:rPr>
            </w:pPr>
            <w:r w:rsidRPr="00340914">
              <w:rPr>
                <w:rFonts w:cs="v5.0.0"/>
                <w:lang w:val="fr-FR"/>
              </w:rPr>
              <w:t xml:space="preserve">1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  <w:lang w:val="fr-FR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  <w:lang w:val="fr-FR"/>
              </w:rPr>
              <w:t xml:space="preserve">f </w:t>
            </w:r>
            <w:r w:rsidRPr="00340914">
              <w:rPr>
                <w:rFonts w:cs="Arial"/>
              </w:rPr>
              <w:sym w:font="Symbol" w:char="F0A3"/>
            </w:r>
          </w:p>
          <w:p w14:paraId="74490A5C" w14:textId="77777777" w:rsidR="00660270" w:rsidRPr="00340914" w:rsidRDefault="00660270" w:rsidP="00337A26">
            <w:pPr>
              <w:pStyle w:val="TAC"/>
              <w:rPr>
                <w:rFonts w:cs="v5.0.0"/>
                <w:lang w:val="fr-FR"/>
              </w:rPr>
            </w:pPr>
            <w:r w:rsidRPr="00340914">
              <w:rPr>
                <w:rFonts w:cs="Arial"/>
                <w:lang w:val="fr-FR"/>
              </w:rPr>
              <w:t xml:space="preserve">min( 10 MHz, </w:t>
            </w:r>
            <w:r w:rsidRPr="00340914">
              <w:rPr>
                <w:rFonts w:cs="Arial"/>
              </w:rPr>
              <w:sym w:font="Symbol" w:char="F044"/>
            </w:r>
            <w:r w:rsidRPr="00340914">
              <w:rPr>
                <w:rFonts w:cs="Arial"/>
                <w:lang w:val="fr-FR"/>
              </w:rPr>
              <w:t>f</w:t>
            </w:r>
            <w:r w:rsidRPr="00340914">
              <w:rPr>
                <w:rFonts w:cs="Arial"/>
                <w:vertAlign w:val="subscript"/>
                <w:lang w:val="fr-FR"/>
              </w:rPr>
              <w:t>max</w:t>
            </w:r>
            <w:r w:rsidRPr="00340914">
              <w:rPr>
                <w:rFonts w:cs="Arial"/>
                <w:lang w:val="fr-FR"/>
              </w:rPr>
              <w:t xml:space="preserve">) </w:t>
            </w:r>
          </w:p>
        </w:tc>
        <w:tc>
          <w:tcPr>
            <w:tcW w:w="2976" w:type="dxa"/>
          </w:tcPr>
          <w:p w14:paraId="311F5A3E" w14:textId="77777777" w:rsidR="00660270" w:rsidRPr="00ED510D" w:rsidRDefault="00660270" w:rsidP="00337A26">
            <w:pPr>
              <w:pStyle w:val="TAC"/>
              <w:rPr>
                <w:rFonts w:cs="v5.0.0"/>
                <w:lang w:val="sv-FI"/>
              </w:rPr>
            </w:pPr>
            <w:r w:rsidRPr="00ED510D">
              <w:rPr>
                <w:rFonts w:cs="v5.0.0"/>
                <w:lang w:val="sv-FI"/>
              </w:rPr>
              <w:t xml:space="preserve">1.5 MHz </w:t>
            </w:r>
            <w:r w:rsidRPr="00340914">
              <w:rPr>
                <w:rFonts w:cs="v5.0.0"/>
              </w:rPr>
              <w:sym w:font="Symbol" w:char="F0A3"/>
            </w:r>
            <w:r w:rsidRPr="00ED510D">
              <w:rPr>
                <w:rFonts w:cs="v5.0.0"/>
                <w:lang w:val="sv-FI"/>
              </w:rPr>
              <w:t xml:space="preserve"> f_offset &lt;</w:t>
            </w:r>
          </w:p>
          <w:p w14:paraId="1AD5C8E1" w14:textId="77777777" w:rsidR="00660270" w:rsidRPr="00ED510D" w:rsidRDefault="00660270" w:rsidP="00337A26">
            <w:pPr>
              <w:pStyle w:val="TAC"/>
              <w:rPr>
                <w:rFonts w:cs="v5.0.0"/>
                <w:lang w:val="sv-FI"/>
              </w:rPr>
            </w:pPr>
            <w:r w:rsidRPr="00ED510D">
              <w:rPr>
                <w:rFonts w:cs="v5.0.0"/>
                <w:lang w:val="sv-FI"/>
              </w:rPr>
              <w:t>min(10.5 MHz, f_offset</w:t>
            </w:r>
            <w:r w:rsidRPr="00ED510D">
              <w:rPr>
                <w:rFonts w:cs="v5.0.0"/>
                <w:vertAlign w:val="subscript"/>
                <w:lang w:val="sv-FI"/>
              </w:rPr>
              <w:t>max</w:t>
            </w:r>
            <w:r w:rsidRPr="00ED510D">
              <w:rPr>
                <w:rFonts w:cs="v5.0.0"/>
                <w:lang w:val="sv-FI"/>
              </w:rPr>
              <w:t>)</w:t>
            </w:r>
          </w:p>
        </w:tc>
        <w:tc>
          <w:tcPr>
            <w:tcW w:w="3455" w:type="dxa"/>
          </w:tcPr>
          <w:p w14:paraId="168816BD" w14:textId="71EA665D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-13 dBm</w:t>
            </w:r>
            <w:ins w:id="29" w:author="Huawei-Ling Lin" w:date="2023-05-23T09:32:00Z">
              <w:r w:rsidR="00973A59">
                <w:rPr>
                  <w:rFonts w:cs="Arial"/>
                </w:rPr>
                <w:t xml:space="preserve"> </w:t>
              </w:r>
            </w:ins>
            <w:ins w:id="30" w:author="Huawei-Ling Lin" w:date="2023-05-23T09:31:00Z">
              <w:r w:rsidR="00973A59">
                <w:rPr>
                  <w:rFonts w:cs="Arial"/>
                </w:rPr>
                <w:t xml:space="preserve">(Note </w:t>
              </w:r>
            </w:ins>
            <w:ins w:id="31" w:author="Huawei-Ling Lin" w:date="2023-05-23T10:28:00Z">
              <w:r w:rsidR="0087278B">
                <w:rPr>
                  <w:rFonts w:cs="Arial"/>
                </w:rPr>
                <w:t>3</w:t>
              </w:r>
            </w:ins>
            <w:ins w:id="32" w:author="Huawei-Ling Lin" w:date="2023-05-23T09:31:00Z">
              <w:r w:rsidR="00973A59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7DDD1092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1 MHz </w:t>
            </w:r>
          </w:p>
        </w:tc>
      </w:tr>
      <w:tr w:rsidR="00660270" w:rsidRPr="00340914" w14:paraId="6368794D" w14:textId="77777777" w:rsidTr="00337A26">
        <w:trPr>
          <w:cantSplit/>
          <w:jc w:val="center"/>
        </w:trPr>
        <w:tc>
          <w:tcPr>
            <w:tcW w:w="2127" w:type="dxa"/>
          </w:tcPr>
          <w:p w14:paraId="1B304D35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10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 xml:space="preserve">f </w:t>
            </w:r>
            <w:r w:rsidRPr="00340914">
              <w:rPr>
                <w:rFonts w:cs="Arial"/>
              </w:rPr>
              <w:sym w:font="Symbol" w:char="F0A3"/>
            </w:r>
            <w:r w:rsidRPr="00340914">
              <w:rPr>
                <w:rFonts w:cs="Arial"/>
              </w:rPr>
              <w:t xml:space="preserve"> </w:t>
            </w:r>
            <w:r w:rsidRPr="00340914">
              <w:rPr>
                <w:rFonts w:cs="Arial"/>
              </w:rPr>
              <w:sym w:font="Symbol" w:char="F044"/>
            </w:r>
            <w:proofErr w:type="spellStart"/>
            <w:r w:rsidRPr="00340914">
              <w:rPr>
                <w:rFonts w:cs="Arial"/>
              </w:rPr>
              <w:t>f</w:t>
            </w:r>
            <w:r w:rsidRPr="00340914">
              <w:rPr>
                <w:rFonts w:cs="Arial"/>
                <w:vertAlign w:val="subscript"/>
              </w:rPr>
              <w:t>max</w:t>
            </w:r>
            <w:proofErr w:type="spellEnd"/>
          </w:p>
        </w:tc>
        <w:tc>
          <w:tcPr>
            <w:tcW w:w="2976" w:type="dxa"/>
          </w:tcPr>
          <w:p w14:paraId="270EA9F2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10.5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</w:t>
            </w:r>
            <w:proofErr w:type="spellStart"/>
            <w:r w:rsidRPr="00340914">
              <w:rPr>
                <w:rFonts w:cs="v5.0.0"/>
              </w:rPr>
              <w:t>f_offset</w:t>
            </w:r>
            <w:r w:rsidRPr="00340914">
              <w:rPr>
                <w:rFonts w:cs="v5.0.0"/>
                <w:vertAlign w:val="subscript"/>
              </w:rPr>
              <w:t>max</w:t>
            </w:r>
            <w:proofErr w:type="spellEnd"/>
            <w:r w:rsidRPr="00340914">
              <w:rPr>
                <w:rFonts w:cs="v5.0.0"/>
              </w:rPr>
              <w:t xml:space="preserve"> </w:t>
            </w:r>
          </w:p>
        </w:tc>
        <w:tc>
          <w:tcPr>
            <w:tcW w:w="3455" w:type="dxa"/>
          </w:tcPr>
          <w:p w14:paraId="789A6B86" w14:textId="0A5DB53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-15 dBm</w:t>
            </w:r>
            <w:ins w:id="33" w:author="Huawei-Ling Lin" w:date="2023-05-23T09:32:00Z">
              <w:r w:rsidR="00973A59">
                <w:rPr>
                  <w:rFonts w:cs="Arial"/>
                </w:rPr>
                <w:t xml:space="preserve"> (Note </w:t>
              </w:r>
            </w:ins>
            <w:ins w:id="34" w:author="Huawei-Ling Lin" w:date="2023-05-23T10:28:00Z">
              <w:r w:rsidR="0087278B">
                <w:rPr>
                  <w:rFonts w:cs="Arial"/>
                </w:rPr>
                <w:t>3</w:t>
              </w:r>
            </w:ins>
            <w:ins w:id="35" w:author="Huawei-Ling Lin" w:date="2023-05-23T09:32:00Z">
              <w:r w:rsidR="00973A59">
                <w:rPr>
                  <w:rFonts w:cs="Arial"/>
                </w:rPr>
                <w:t>)</w:t>
              </w:r>
            </w:ins>
            <w:r w:rsidRPr="00340914">
              <w:rPr>
                <w:rFonts w:cs="Arial"/>
              </w:rPr>
              <w:t xml:space="preserve"> (Note </w:t>
            </w:r>
            <w:r w:rsidRPr="00340914">
              <w:rPr>
                <w:rFonts w:cs="Arial" w:hint="eastAsia"/>
                <w:lang w:eastAsia="zh-CN"/>
              </w:rPr>
              <w:t>10</w:t>
            </w:r>
            <w:r w:rsidRPr="00340914">
              <w:rPr>
                <w:rFonts w:cs="Arial"/>
              </w:rPr>
              <w:t>)</w:t>
            </w:r>
          </w:p>
        </w:tc>
        <w:tc>
          <w:tcPr>
            <w:tcW w:w="1430" w:type="dxa"/>
          </w:tcPr>
          <w:p w14:paraId="571BDFE0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1 MHz </w:t>
            </w:r>
          </w:p>
        </w:tc>
      </w:tr>
      <w:tr w:rsidR="00660270" w:rsidRPr="00340914" w14:paraId="30C5B8AF" w14:textId="77777777" w:rsidTr="00337A26">
        <w:trPr>
          <w:cantSplit/>
          <w:jc w:val="center"/>
        </w:trPr>
        <w:tc>
          <w:tcPr>
            <w:tcW w:w="9988" w:type="dxa"/>
            <w:gridSpan w:val="4"/>
          </w:tcPr>
          <w:p w14:paraId="3A027283" w14:textId="41FB0652" w:rsidR="00660270" w:rsidRPr="00340914" w:rsidRDefault="00660270" w:rsidP="00337A26">
            <w:pPr>
              <w:pStyle w:val="TAN"/>
              <w:rPr>
                <w:rFonts w:cs="Arial"/>
              </w:rPr>
            </w:pPr>
            <w:r w:rsidRPr="00340914">
              <w:rPr>
                <w:rFonts w:cs="Arial"/>
              </w:rPr>
              <w:t>NOTE 1:</w:t>
            </w:r>
            <w:r w:rsidRPr="00340914">
              <w:rPr>
                <w:rFonts w:cs="Arial"/>
              </w:rPr>
              <w:tab/>
              <w:t xml:space="preserve">For a BS supporting non-contiguous spectrum operation within any operating band, the minimum requirement within sub-block gaps is calculated as a cumulative sum of contributions from adjacent </w:t>
            </w:r>
            <w:r w:rsidRPr="00340914">
              <w:rPr>
                <w:rFonts w:cs="v5.0.0"/>
              </w:rPr>
              <w:t>sub blocks on each side of the sub block gap, where the contribution from the far-end sub-block shall be scaled according to the measurement bandwidth of the near-end sub-block</w:t>
            </w:r>
            <w:r w:rsidRPr="00340914">
              <w:rPr>
                <w:rFonts w:cs="Arial"/>
              </w:rPr>
              <w:t xml:space="preserve">. Exception is </w:t>
            </w:r>
            <w:r w:rsidRPr="00340914">
              <w:rPr>
                <w:rFonts w:ascii="Symbol" w:hAnsi="Symbol" w:cs="Arial"/>
              </w:rPr>
              <w:t></w:t>
            </w:r>
            <w:r w:rsidRPr="00340914">
              <w:rPr>
                <w:rFonts w:cs="Arial"/>
              </w:rPr>
              <w:t>f ≥ 10MHz from both adjacent sub blocks on each side of the sub-block gap, where the minimum requirement within sub-block gaps shall be -15dBm/1MHz</w:t>
            </w:r>
            <w:r>
              <w:rPr>
                <w:rFonts w:cs="Arial"/>
              </w:rPr>
              <w:t xml:space="preserve"> </w:t>
            </w:r>
          </w:p>
          <w:p w14:paraId="0E04286D" w14:textId="77777777" w:rsidR="00660270" w:rsidRDefault="00660270" w:rsidP="00337A26">
            <w:pPr>
              <w:pStyle w:val="TAN"/>
              <w:rPr>
                <w:ins w:id="36" w:author="Huawei-Ling Lin" w:date="2023-05-23T09:31:00Z"/>
                <w:rFonts w:cs="Arial"/>
              </w:rPr>
            </w:pPr>
            <w:r w:rsidRPr="00340914">
              <w:rPr>
                <w:rFonts w:cs="Arial"/>
              </w:rPr>
              <w:t>NOTE 2:</w:t>
            </w:r>
            <w:r w:rsidRPr="00340914">
              <w:rPr>
                <w:rFonts w:cs="Arial"/>
              </w:rPr>
              <w:tab/>
              <w:t>For BS supporting multi-band operation with Inter RF Bandwidth gap &lt; 20MHz the minimum requirement within the Inter RF Bandwidth gaps is calculated as a cumulative sum of contributions from adjacent sub-blocks or RF Bandwidth on each side of the Inter RF Bandwidth gap</w:t>
            </w:r>
            <w:r w:rsidRPr="00340914">
              <w:rPr>
                <w:rFonts w:cs="v5.0.0"/>
              </w:rPr>
              <w:t xml:space="preserve">, where the contribution from the far-end sub-block </w:t>
            </w:r>
            <w:r w:rsidRPr="00340914">
              <w:rPr>
                <w:rFonts w:cs="Arial"/>
              </w:rPr>
              <w:t xml:space="preserve">or RF Bandwidth </w:t>
            </w:r>
            <w:r w:rsidRPr="00340914">
              <w:rPr>
                <w:rFonts w:cs="v5.0.0"/>
              </w:rPr>
              <w:t>shall be scaled according to the measurement bandwidth of the near-end sub-block</w:t>
            </w:r>
            <w:r w:rsidRPr="00340914">
              <w:rPr>
                <w:rFonts w:cs="Arial"/>
              </w:rPr>
              <w:t xml:space="preserve"> or RF Bandwidth.</w:t>
            </w:r>
          </w:p>
          <w:p w14:paraId="0AEFE8E1" w14:textId="7FC67A0F" w:rsidR="00240062" w:rsidRPr="00240062" w:rsidRDefault="00240062" w:rsidP="00240062">
            <w:pPr>
              <w:pStyle w:val="TAN"/>
              <w:rPr>
                <w:rFonts w:eastAsia="宋体"/>
                <w:rPrChange w:id="37" w:author="Huawei-Ling Lin" w:date="2023-05-24T10:21:00Z">
                  <w:rPr>
                    <w:rFonts w:cs="Arial"/>
                  </w:rPr>
                </w:rPrChange>
              </w:rPr>
            </w:pPr>
            <w:ins w:id="38" w:author="Huawei-Ling Lin" w:date="2023-05-24T10:21:00Z">
              <w:r w:rsidRPr="009C4728">
                <w:rPr>
                  <w:rFonts w:eastAsia="宋体"/>
                </w:rPr>
                <w:t xml:space="preserve">NOTE </w:t>
              </w:r>
              <w:r>
                <w:rPr>
                  <w:rFonts w:eastAsia="宋体"/>
                </w:rPr>
                <w:t>3</w:t>
              </w:r>
              <w:r w:rsidRPr="009C4728">
                <w:rPr>
                  <w:rFonts w:eastAsia="宋体"/>
                </w:rPr>
                <w:t>:</w:t>
              </w:r>
              <w:r w:rsidRPr="009C4728">
                <w:rPr>
                  <w:rFonts w:eastAsia="宋体"/>
                </w:rPr>
                <w:tab/>
                <w:t xml:space="preserve">For BS supporting multi-band operation, either this limit or -16dBm/100kHz </w:t>
              </w:r>
            </w:ins>
            <w:ins w:id="39" w:author="Huawei-Ling Lin" w:date="2023-05-24T10:24:00Z">
              <w:r>
                <w:rPr>
                  <w:rFonts w:eastAsia="宋体" w:hint="eastAsia"/>
                  <w:lang w:eastAsia="zh-CN"/>
                </w:rPr>
                <w:t>(</w:t>
              </w:r>
              <w:r>
                <w:rPr>
                  <w:rFonts w:eastAsia="宋体"/>
                  <w:lang w:eastAsia="zh-CN"/>
                </w:rPr>
                <w:t xml:space="preserve"> </w:t>
              </w:r>
            </w:ins>
            <w:proofErr w:type="spellStart"/>
            <w:ins w:id="40" w:author="Huawei-Ling Lin" w:date="2023-05-24T10:21:00Z">
              <w:r w:rsidRPr="009C4728">
                <w:rPr>
                  <w:rFonts w:eastAsia="宋体"/>
                </w:rPr>
                <w:t>f_offset</w:t>
              </w:r>
              <w:proofErr w:type="spellEnd"/>
              <w:r>
                <w:rPr>
                  <w:rFonts w:eastAsia="宋体" w:hint="eastAsia"/>
                  <w:lang w:eastAsia="zh-CN"/>
                </w:rPr>
                <w:t xml:space="preserve"> adjusted</w:t>
              </w:r>
            </w:ins>
            <w:ins w:id="41" w:author="Huawei-Ling Lin" w:date="2023-05-24T10:29:00Z">
              <w:r w:rsidR="000D4923">
                <w:rPr>
                  <w:rFonts w:eastAsia="宋体"/>
                </w:rPr>
                <w:t xml:space="preserve"> </w:t>
              </w:r>
            </w:ins>
            <w:ins w:id="42" w:author="Huawei-Ling Lin" w:date="2023-05-24T10:21:00Z">
              <w:r>
                <w:rPr>
                  <w:rFonts w:eastAsia="宋体" w:hint="eastAsia"/>
                  <w:lang w:eastAsia="zh-CN"/>
                </w:rPr>
                <w:t>according</w:t>
              </w:r>
              <w:r>
                <w:rPr>
                  <w:rFonts w:eastAsia="宋体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to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the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measurement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bandwidth</w:t>
              </w:r>
              <w:r>
                <w:rPr>
                  <w:rFonts w:eastAsia="宋体" w:hint="eastAsia"/>
                  <w:lang w:eastAsia="zh-CN"/>
                </w:rPr>
                <w:t>）</w:t>
              </w:r>
              <w:r>
                <w:rPr>
                  <w:rFonts w:eastAsia="宋体" w:hint="eastAsia"/>
                  <w:lang w:eastAsia="zh-CN"/>
                </w:rPr>
                <w:t>,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 w:rsidRPr="009C4728">
                <w:rPr>
                  <w:rFonts w:eastAsia="宋体"/>
                </w:rPr>
                <w:t>whichever is less stringent, shall apply for operating bands &lt;1GHz.</w:t>
              </w:r>
            </w:ins>
          </w:p>
        </w:tc>
      </w:tr>
    </w:tbl>
    <w:p w14:paraId="27FA89AB" w14:textId="77777777" w:rsidR="00A543E4" w:rsidRPr="00A543E4" w:rsidRDefault="00A543E4" w:rsidP="00660270">
      <w:pPr>
        <w:keepNext/>
        <w:rPr>
          <w:rFonts w:cs="v5.0.0"/>
        </w:rPr>
      </w:pPr>
    </w:p>
    <w:p w14:paraId="517B1013" w14:textId="77777777" w:rsidR="00660270" w:rsidRPr="00340914" w:rsidRDefault="00660270" w:rsidP="00660270">
      <w:pPr>
        <w:keepNext/>
        <w:rPr>
          <w:rFonts w:cs="v5.0.0"/>
        </w:rPr>
      </w:pPr>
      <w:r w:rsidRPr="00340914">
        <w:rPr>
          <w:rFonts w:cs="v5.0.0"/>
        </w:rPr>
        <w:t>For a BS operating in band 3</w:t>
      </w:r>
      <w:r w:rsidRPr="00340914">
        <w:rPr>
          <w:rFonts w:eastAsia="Malgun Gothic" w:cs="v5.0.0" w:hint="eastAsia"/>
        </w:rPr>
        <w:t>,</w:t>
      </w:r>
      <w:r w:rsidRPr="00340914">
        <w:rPr>
          <w:rFonts w:cs="v5.0.0"/>
        </w:rPr>
        <w:t xml:space="preserve"> 8 </w:t>
      </w:r>
      <w:r w:rsidRPr="00340914">
        <w:rPr>
          <w:rFonts w:eastAsia="Malgun Gothic" w:cs="v5.0.0" w:hint="eastAsia"/>
        </w:rPr>
        <w:t xml:space="preserve">or 65, </w:t>
      </w:r>
      <w:r w:rsidRPr="00340914">
        <w:rPr>
          <w:rFonts w:cs="v5.0.0"/>
        </w:rPr>
        <w:t>emissions shall not exceed the maximum levels specified in Table 6.6.3.2.2</w:t>
      </w:r>
      <w:r w:rsidRPr="00340914">
        <w:rPr>
          <w:rFonts w:cs="v5.0.0"/>
        </w:rPr>
        <w:noBreakHyphen/>
        <w:t xml:space="preserve">2 below for </w:t>
      </w:r>
      <w:r w:rsidRPr="00340914">
        <w:t>3 MHz channel bandwidth</w:t>
      </w:r>
      <w:r w:rsidRPr="00340914">
        <w:rPr>
          <w:rFonts w:cs="v5.0.0"/>
        </w:rPr>
        <w:t xml:space="preserve">:  </w:t>
      </w:r>
    </w:p>
    <w:p w14:paraId="79249279" w14:textId="77777777" w:rsidR="00660270" w:rsidRPr="00340914" w:rsidRDefault="00660270" w:rsidP="00660270">
      <w:pPr>
        <w:pStyle w:val="TH"/>
        <w:rPr>
          <w:rFonts w:cs="v5.0.0"/>
        </w:rPr>
      </w:pPr>
      <w:r w:rsidRPr="00340914">
        <w:t>Table 6.6.3.2.2-2: Regional Wide Area BS operating band unwanted emission limits in band 3</w:t>
      </w:r>
      <w:r w:rsidRPr="00340914">
        <w:rPr>
          <w:rFonts w:eastAsia="Malgun Gothic" w:hint="eastAsia"/>
        </w:rPr>
        <w:t>,</w:t>
      </w:r>
      <w:r w:rsidRPr="00340914">
        <w:t xml:space="preserve"> 8 or 65 for 3 MHz channel bandwidth for Category B</w:t>
      </w: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261"/>
        <w:gridCol w:w="2855"/>
        <w:gridCol w:w="1430"/>
      </w:tblGrid>
      <w:tr w:rsidR="00660270" w:rsidRPr="00340914" w14:paraId="53336941" w14:textId="77777777" w:rsidTr="00337A26">
        <w:trPr>
          <w:cantSplit/>
          <w:jc w:val="center"/>
        </w:trPr>
        <w:tc>
          <w:tcPr>
            <w:tcW w:w="2268" w:type="dxa"/>
          </w:tcPr>
          <w:p w14:paraId="0B14298A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lastRenderedPageBreak/>
              <w:t xml:space="preserve">Frequency offset of measurement filter </w:t>
            </w:r>
            <w:r w:rsidRPr="00340914">
              <w:rPr>
                <w:rFonts w:cs="Arial"/>
              </w:rPr>
              <w:noBreakHyphen/>
              <w:t xml:space="preserve">3dB point, </w:t>
            </w:r>
            <w:r w:rsidRPr="00340914">
              <w:rPr>
                <w:rFonts w:cs="Arial"/>
              </w:rPr>
              <w:sym w:font="Symbol" w:char="F044"/>
            </w:r>
            <w:r w:rsidRPr="00340914">
              <w:rPr>
                <w:rFonts w:cs="Arial"/>
              </w:rPr>
              <w:t>f</w:t>
            </w:r>
          </w:p>
        </w:tc>
        <w:tc>
          <w:tcPr>
            <w:tcW w:w="3261" w:type="dxa"/>
          </w:tcPr>
          <w:p w14:paraId="1F8A5718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 xml:space="preserve">Frequency offset of measurement filter centre frequency, </w:t>
            </w:r>
            <w:proofErr w:type="spellStart"/>
            <w:r w:rsidRPr="00340914">
              <w:rPr>
                <w:rFonts w:cs="Arial"/>
              </w:rPr>
              <w:t>f_offset</w:t>
            </w:r>
            <w:proofErr w:type="spellEnd"/>
          </w:p>
        </w:tc>
        <w:tc>
          <w:tcPr>
            <w:tcW w:w="2855" w:type="dxa"/>
          </w:tcPr>
          <w:p w14:paraId="193C03E5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>Minimum requirement (Note 1, 2)</w:t>
            </w:r>
          </w:p>
        </w:tc>
        <w:tc>
          <w:tcPr>
            <w:tcW w:w="1430" w:type="dxa"/>
          </w:tcPr>
          <w:p w14:paraId="2E6E294E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>Measurement bandwidth</w:t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Arial"/>
              </w:rPr>
              <w:t xml:space="preserve">(Note </w:t>
            </w:r>
            <w:r w:rsidRPr="00340914">
              <w:rPr>
                <w:rFonts w:cs="Arial" w:hint="eastAsia"/>
                <w:lang w:eastAsia="zh-CN"/>
              </w:rPr>
              <w:t>8</w:t>
            </w:r>
            <w:r w:rsidRPr="00340914">
              <w:rPr>
                <w:rFonts w:cs="Arial"/>
              </w:rPr>
              <w:t>)</w:t>
            </w:r>
          </w:p>
        </w:tc>
      </w:tr>
      <w:tr w:rsidR="00660270" w:rsidRPr="00340914" w14:paraId="2C35FBB6" w14:textId="77777777" w:rsidTr="00337A26">
        <w:trPr>
          <w:cantSplit/>
          <w:jc w:val="center"/>
        </w:trPr>
        <w:tc>
          <w:tcPr>
            <w:tcW w:w="2268" w:type="dxa"/>
          </w:tcPr>
          <w:p w14:paraId="7659CD3C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>f &lt; 0.05 MHz</w:t>
            </w:r>
          </w:p>
        </w:tc>
        <w:tc>
          <w:tcPr>
            <w:tcW w:w="3261" w:type="dxa"/>
          </w:tcPr>
          <w:p w14:paraId="6E2362D7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0.015 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0.065 MHz </w:t>
            </w:r>
          </w:p>
        </w:tc>
        <w:tc>
          <w:tcPr>
            <w:tcW w:w="2855" w:type="dxa"/>
          </w:tcPr>
          <w:p w14:paraId="5E93CF9C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  <w:position w:val="-32"/>
              </w:rPr>
              <w:object w:dxaOrig="2980" w:dyaOrig="760" w14:anchorId="7A3720B9">
                <v:shape id="_x0000_i1026" type="#_x0000_t75" style="width:123.6pt;height:31.2pt" o:ole="" fillcolor="window">
                  <v:imagedata r:id="rId14" o:title=""/>
                </v:shape>
                <o:OLEObject Type="Embed" ProgID="Equation.3" ShapeID="_x0000_i1026" DrawAspect="Content" ObjectID="_1746431785" r:id="rId15"/>
              </w:object>
            </w:r>
          </w:p>
        </w:tc>
        <w:tc>
          <w:tcPr>
            <w:tcW w:w="1430" w:type="dxa"/>
          </w:tcPr>
          <w:p w14:paraId="6790771A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75573DCE" w14:textId="77777777" w:rsidTr="00337A26">
        <w:trPr>
          <w:cantSplit/>
          <w:jc w:val="center"/>
        </w:trPr>
        <w:tc>
          <w:tcPr>
            <w:tcW w:w="2268" w:type="dxa"/>
          </w:tcPr>
          <w:p w14:paraId="2E0631BC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0.05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>f &lt; 0.15 MHz</w:t>
            </w:r>
          </w:p>
        </w:tc>
        <w:tc>
          <w:tcPr>
            <w:tcW w:w="3261" w:type="dxa"/>
          </w:tcPr>
          <w:p w14:paraId="3EAED11D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 065 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0.165 MHz </w:t>
            </w:r>
          </w:p>
        </w:tc>
        <w:tc>
          <w:tcPr>
            <w:tcW w:w="2855" w:type="dxa"/>
          </w:tcPr>
          <w:p w14:paraId="53991AE1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  <w:position w:val="-32"/>
              </w:rPr>
              <w:object w:dxaOrig="3080" w:dyaOrig="760" w14:anchorId="2FEF4C26">
                <v:shape id="_x0000_i1027" type="#_x0000_t75" style="width:128pt;height:31.2pt" o:ole="" fillcolor="window">
                  <v:imagedata r:id="rId16" o:title=""/>
                </v:shape>
                <o:OLEObject Type="Embed" ProgID="Equation.3" ShapeID="_x0000_i1027" DrawAspect="Content" ObjectID="_1746431786" r:id="rId17"/>
              </w:object>
            </w:r>
          </w:p>
        </w:tc>
        <w:tc>
          <w:tcPr>
            <w:tcW w:w="1430" w:type="dxa"/>
          </w:tcPr>
          <w:p w14:paraId="33A8FF4F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6E81D8F8" w14:textId="77777777" w:rsidTr="00337A26">
        <w:trPr>
          <w:cantSplit/>
          <w:jc w:val="center"/>
        </w:trPr>
        <w:tc>
          <w:tcPr>
            <w:tcW w:w="2268" w:type="dxa"/>
          </w:tcPr>
          <w:p w14:paraId="2EEB0C4F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0.15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>f &lt; 0.2 MHz</w:t>
            </w:r>
          </w:p>
        </w:tc>
        <w:tc>
          <w:tcPr>
            <w:tcW w:w="3261" w:type="dxa"/>
          </w:tcPr>
          <w:p w14:paraId="0A4411F0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0.165MHz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0.215MHz </w:t>
            </w:r>
          </w:p>
        </w:tc>
        <w:tc>
          <w:tcPr>
            <w:tcW w:w="2855" w:type="dxa"/>
          </w:tcPr>
          <w:p w14:paraId="7070D27E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-14 dBm</w:t>
            </w:r>
          </w:p>
        </w:tc>
        <w:tc>
          <w:tcPr>
            <w:tcW w:w="1430" w:type="dxa"/>
          </w:tcPr>
          <w:p w14:paraId="33480F5B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01EBFB91" w14:textId="77777777" w:rsidTr="00337A26">
        <w:trPr>
          <w:cantSplit/>
          <w:jc w:val="center"/>
        </w:trPr>
        <w:tc>
          <w:tcPr>
            <w:tcW w:w="2268" w:type="dxa"/>
          </w:tcPr>
          <w:p w14:paraId="066D83CE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0.2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>f &lt; 1 MHz</w:t>
            </w:r>
          </w:p>
        </w:tc>
        <w:tc>
          <w:tcPr>
            <w:tcW w:w="3261" w:type="dxa"/>
          </w:tcPr>
          <w:p w14:paraId="326623EB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0.215MHz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1.015MHz</w:t>
            </w:r>
          </w:p>
        </w:tc>
        <w:tc>
          <w:tcPr>
            <w:tcW w:w="2855" w:type="dxa"/>
          </w:tcPr>
          <w:p w14:paraId="137CBD0D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  <w:position w:val="-30"/>
              </w:rPr>
              <w:object w:dxaOrig="3660" w:dyaOrig="720" w14:anchorId="0A4919DC">
                <v:shape id="_x0000_i1028" type="#_x0000_t75" style="width:155.2pt;height:31.2pt" o:ole="" fillcolor="window">
                  <v:imagedata r:id="rId12" o:title=""/>
                </v:shape>
                <o:OLEObject Type="Embed" ProgID="Equation.3" ShapeID="_x0000_i1028" DrawAspect="Content" ObjectID="_1746431787" r:id="rId18"/>
              </w:object>
            </w:r>
          </w:p>
        </w:tc>
        <w:tc>
          <w:tcPr>
            <w:tcW w:w="1430" w:type="dxa"/>
          </w:tcPr>
          <w:p w14:paraId="336D448F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44469ABA" w14:textId="77777777" w:rsidTr="00337A26">
        <w:trPr>
          <w:cantSplit/>
          <w:jc w:val="center"/>
        </w:trPr>
        <w:tc>
          <w:tcPr>
            <w:tcW w:w="2268" w:type="dxa"/>
          </w:tcPr>
          <w:p w14:paraId="551EA671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(Note </w:t>
            </w:r>
            <w:r w:rsidRPr="00340914">
              <w:rPr>
                <w:rFonts w:cs="v5.0.0" w:hint="eastAsia"/>
                <w:lang w:eastAsia="zh-CN"/>
              </w:rPr>
              <w:t>9</w:t>
            </w:r>
            <w:r w:rsidRPr="00340914">
              <w:rPr>
                <w:rFonts w:cs="v5.0.0"/>
              </w:rPr>
              <w:t>)</w:t>
            </w:r>
          </w:p>
        </w:tc>
        <w:tc>
          <w:tcPr>
            <w:tcW w:w="3261" w:type="dxa"/>
          </w:tcPr>
          <w:p w14:paraId="13E422CF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1.015MHz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1.5 MHz </w:t>
            </w:r>
          </w:p>
        </w:tc>
        <w:tc>
          <w:tcPr>
            <w:tcW w:w="2855" w:type="dxa"/>
          </w:tcPr>
          <w:p w14:paraId="32181CF1" w14:textId="13FD9696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-26 dBm</w:t>
            </w:r>
            <w:ins w:id="43" w:author="Huawei-Ling Lin" w:date="2023-05-23T09:17:00Z">
              <w:r w:rsidR="00B25D5C">
                <w:rPr>
                  <w:rFonts w:cs="Arial"/>
                </w:rPr>
                <w:t xml:space="preserve"> (Note 3)</w:t>
              </w:r>
            </w:ins>
          </w:p>
        </w:tc>
        <w:tc>
          <w:tcPr>
            <w:tcW w:w="1430" w:type="dxa"/>
          </w:tcPr>
          <w:p w14:paraId="621B16CD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73C59847" w14:textId="77777777" w:rsidTr="00337A26">
        <w:trPr>
          <w:cantSplit/>
          <w:jc w:val="center"/>
        </w:trPr>
        <w:tc>
          <w:tcPr>
            <w:tcW w:w="2268" w:type="dxa"/>
          </w:tcPr>
          <w:p w14:paraId="63AAACC2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v5.0.0"/>
              </w:rPr>
              <w:t xml:space="preserve">1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 xml:space="preserve">f </w:t>
            </w:r>
            <w:r w:rsidRPr="00340914">
              <w:rPr>
                <w:rFonts w:cs="Arial"/>
              </w:rPr>
              <w:sym w:font="Symbol" w:char="F0A3"/>
            </w:r>
          </w:p>
          <w:p w14:paraId="25B26A7E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Arial"/>
              </w:rPr>
              <w:t>6 MHz</w:t>
            </w:r>
          </w:p>
        </w:tc>
        <w:tc>
          <w:tcPr>
            <w:tcW w:w="3261" w:type="dxa"/>
          </w:tcPr>
          <w:p w14:paraId="48AC1959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1.5 MHz </w:t>
            </w:r>
            <w:r w:rsidRPr="00340914">
              <w:rPr>
                <w:rFonts w:cs="Arial"/>
              </w:rPr>
              <w:sym w:font="Symbol" w:char="F0A3"/>
            </w:r>
            <w:r w:rsidRPr="00340914">
              <w:rPr>
                <w:rFonts w:cs="Arial"/>
              </w:rPr>
              <w:t xml:space="preserve"> </w:t>
            </w:r>
            <w:proofErr w:type="spellStart"/>
            <w:r w:rsidRPr="00340914">
              <w:rPr>
                <w:rFonts w:cs="Arial"/>
              </w:rPr>
              <w:t>f_offset</w:t>
            </w:r>
            <w:proofErr w:type="spellEnd"/>
            <w:r w:rsidRPr="00340914">
              <w:rPr>
                <w:rFonts w:cs="Arial"/>
              </w:rPr>
              <w:t xml:space="preserve"> &lt;</w:t>
            </w:r>
          </w:p>
          <w:p w14:paraId="0D55404E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>6.5 MHz</w:t>
            </w:r>
          </w:p>
        </w:tc>
        <w:tc>
          <w:tcPr>
            <w:tcW w:w="2855" w:type="dxa"/>
          </w:tcPr>
          <w:p w14:paraId="1A90A311" w14:textId="6DCA1638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-13 dBm</w:t>
            </w:r>
            <w:ins w:id="44" w:author="Huawei-Ling Lin" w:date="2023-05-23T09:17:00Z">
              <w:r w:rsidR="00B25D5C">
                <w:rPr>
                  <w:rFonts w:cs="Arial"/>
                </w:rPr>
                <w:t xml:space="preserve"> (Note 3)</w:t>
              </w:r>
            </w:ins>
          </w:p>
        </w:tc>
        <w:tc>
          <w:tcPr>
            <w:tcW w:w="1430" w:type="dxa"/>
          </w:tcPr>
          <w:p w14:paraId="39CC7587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1 MHz </w:t>
            </w:r>
          </w:p>
        </w:tc>
      </w:tr>
      <w:tr w:rsidR="00660270" w:rsidRPr="00340914" w14:paraId="689D1688" w14:textId="77777777" w:rsidTr="00337A26">
        <w:trPr>
          <w:cantSplit/>
          <w:jc w:val="center"/>
        </w:trPr>
        <w:tc>
          <w:tcPr>
            <w:tcW w:w="2268" w:type="dxa"/>
          </w:tcPr>
          <w:p w14:paraId="7E6FCCA2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6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 xml:space="preserve">f </w:t>
            </w:r>
            <w:r w:rsidRPr="00340914">
              <w:rPr>
                <w:rFonts w:cs="Arial"/>
              </w:rPr>
              <w:sym w:font="Symbol" w:char="F0A3"/>
            </w:r>
            <w:r w:rsidRPr="00340914">
              <w:rPr>
                <w:rFonts w:cs="Arial"/>
              </w:rPr>
              <w:t xml:space="preserve"> </w:t>
            </w:r>
            <w:r w:rsidRPr="00340914">
              <w:rPr>
                <w:rFonts w:cs="Arial"/>
              </w:rPr>
              <w:sym w:font="Symbol" w:char="F044"/>
            </w:r>
            <w:proofErr w:type="spellStart"/>
            <w:r w:rsidRPr="00340914">
              <w:rPr>
                <w:rFonts w:cs="Arial"/>
              </w:rPr>
              <w:t>f</w:t>
            </w:r>
            <w:r w:rsidRPr="00340914">
              <w:rPr>
                <w:rFonts w:cs="Arial"/>
                <w:vertAlign w:val="subscript"/>
              </w:rPr>
              <w:t>max</w:t>
            </w:r>
            <w:proofErr w:type="spellEnd"/>
          </w:p>
        </w:tc>
        <w:tc>
          <w:tcPr>
            <w:tcW w:w="3261" w:type="dxa"/>
          </w:tcPr>
          <w:p w14:paraId="220A51F9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6.5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</w:t>
            </w:r>
            <w:proofErr w:type="spellStart"/>
            <w:r w:rsidRPr="00340914">
              <w:rPr>
                <w:rFonts w:cs="v5.0.0"/>
              </w:rPr>
              <w:t>f_offset</w:t>
            </w:r>
            <w:r w:rsidRPr="00340914">
              <w:rPr>
                <w:rFonts w:cs="v5.0.0"/>
                <w:vertAlign w:val="subscript"/>
              </w:rPr>
              <w:t>max</w:t>
            </w:r>
            <w:proofErr w:type="spellEnd"/>
            <w:r w:rsidRPr="00340914">
              <w:rPr>
                <w:rFonts w:cs="v5.0.0"/>
              </w:rPr>
              <w:t xml:space="preserve"> </w:t>
            </w:r>
          </w:p>
        </w:tc>
        <w:tc>
          <w:tcPr>
            <w:tcW w:w="2855" w:type="dxa"/>
          </w:tcPr>
          <w:p w14:paraId="00F77F53" w14:textId="7F463306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-15 dBm</w:t>
            </w:r>
            <w:ins w:id="45" w:author="Huawei-Ling Lin" w:date="2023-05-23T09:17:00Z">
              <w:r w:rsidR="00B25D5C">
                <w:rPr>
                  <w:rFonts w:cs="Arial"/>
                </w:rPr>
                <w:t xml:space="preserve"> (Note 3)</w:t>
              </w:r>
            </w:ins>
          </w:p>
        </w:tc>
        <w:tc>
          <w:tcPr>
            <w:tcW w:w="1430" w:type="dxa"/>
          </w:tcPr>
          <w:p w14:paraId="31DC39AB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1 MHz </w:t>
            </w:r>
          </w:p>
        </w:tc>
      </w:tr>
      <w:tr w:rsidR="00660270" w:rsidRPr="00340914" w14:paraId="56BA42BC" w14:textId="77777777" w:rsidTr="00337A26">
        <w:trPr>
          <w:cantSplit/>
          <w:jc w:val="center"/>
        </w:trPr>
        <w:tc>
          <w:tcPr>
            <w:tcW w:w="9814" w:type="dxa"/>
            <w:gridSpan w:val="4"/>
          </w:tcPr>
          <w:p w14:paraId="6D765AB3" w14:textId="4A2A6E1F" w:rsidR="00660270" w:rsidRPr="00340914" w:rsidRDefault="00660270" w:rsidP="00337A26">
            <w:pPr>
              <w:pStyle w:val="TAN"/>
              <w:rPr>
                <w:rFonts w:cs="Arial"/>
              </w:rPr>
            </w:pPr>
            <w:r w:rsidRPr="00340914">
              <w:rPr>
                <w:rFonts w:cs="Arial"/>
              </w:rPr>
              <w:t>NOTE 1:</w:t>
            </w:r>
            <w:r w:rsidRPr="00340914">
              <w:rPr>
                <w:rFonts w:cs="Arial"/>
              </w:rPr>
              <w:tab/>
              <w:t xml:space="preserve">For a BS supporting non-contiguous spectrum operation within any operating band, the minimum requirement within sub-block gaps is calculated as a cumulative sum of contributions from adjacent </w:t>
            </w:r>
            <w:r w:rsidRPr="00340914">
              <w:rPr>
                <w:rFonts w:cs="v5.0.0"/>
              </w:rPr>
              <w:t>sub blocks on each side of the sub block gap, where the contribution from the far-end sub-block shall be scaled according to the measurement bandwidth of the near-end sub-block</w:t>
            </w:r>
            <w:r w:rsidRPr="00340914">
              <w:rPr>
                <w:rFonts w:cs="Arial"/>
              </w:rPr>
              <w:t xml:space="preserve">. Exception is </w:t>
            </w:r>
            <w:r w:rsidRPr="00340914">
              <w:rPr>
                <w:rFonts w:ascii="Symbol" w:hAnsi="Symbol" w:cs="Arial"/>
              </w:rPr>
              <w:t></w:t>
            </w:r>
            <w:r w:rsidRPr="00340914">
              <w:rPr>
                <w:rFonts w:cs="Arial"/>
              </w:rPr>
              <w:t>f ≥ 10MHz from both adjacent sub blocks on each side of the sub-block gap, where the minimum requirement within sub-block gaps shall be -15dBm/1MHz</w:t>
            </w:r>
            <w:r w:rsidR="00500AE7">
              <w:rPr>
                <w:rFonts w:cs="Arial"/>
              </w:rPr>
              <w:t>.</w:t>
            </w:r>
            <w:bookmarkStart w:id="46" w:name="_GoBack"/>
            <w:bookmarkEnd w:id="46"/>
          </w:p>
          <w:p w14:paraId="3A6346A0" w14:textId="77777777" w:rsidR="002B07B1" w:rsidRDefault="00660270" w:rsidP="002B07B1">
            <w:pPr>
              <w:pStyle w:val="TAN"/>
              <w:rPr>
                <w:ins w:id="47" w:author="Huawei-Ling Lin" w:date="2023-05-23T09:16:00Z"/>
                <w:rFonts w:cs="Arial"/>
              </w:rPr>
            </w:pPr>
            <w:r w:rsidRPr="00340914">
              <w:rPr>
                <w:rFonts w:cs="Arial"/>
              </w:rPr>
              <w:t>NOTE 2:</w:t>
            </w:r>
            <w:r w:rsidRPr="00340914">
              <w:rPr>
                <w:rFonts w:cs="Arial"/>
              </w:rPr>
              <w:tab/>
              <w:t>For BS supporting multi-band operation with Inter RF Bandwidth gap &lt; 20MHz the minimum requirement within the Inter RF Bandwidth gaps is calculated as a cumulative sum of contributions from adjacent sub-blocks or RF Bandwidth on each side of the Inter RF Bandwidth gap</w:t>
            </w:r>
            <w:r w:rsidRPr="00340914">
              <w:rPr>
                <w:rFonts w:cs="v5.0.0"/>
              </w:rPr>
              <w:t xml:space="preserve">, where the contribution from the far-end sub-block </w:t>
            </w:r>
            <w:r w:rsidRPr="00340914">
              <w:rPr>
                <w:rFonts w:cs="Arial"/>
              </w:rPr>
              <w:t xml:space="preserve">or RF Bandwidth </w:t>
            </w:r>
            <w:r w:rsidRPr="00340914">
              <w:rPr>
                <w:rFonts w:cs="v5.0.0"/>
              </w:rPr>
              <w:t>shall be scaled according to the measurement bandwidth of the near-end sub-block</w:t>
            </w:r>
            <w:r w:rsidRPr="00340914">
              <w:rPr>
                <w:rFonts w:cs="Arial"/>
              </w:rPr>
              <w:t xml:space="preserve"> or RF Bandwidth.</w:t>
            </w:r>
          </w:p>
          <w:p w14:paraId="70826DC6" w14:textId="0E21C66D" w:rsidR="00240062" w:rsidRPr="002B07B1" w:rsidRDefault="00B25D5C">
            <w:pPr>
              <w:pStyle w:val="TAN"/>
              <w:rPr>
                <w:rFonts w:cs="Arial"/>
              </w:rPr>
            </w:pPr>
            <w:ins w:id="48" w:author="Huawei-Ling Lin" w:date="2023-05-23T09:16:00Z">
              <w:r w:rsidRPr="009C4728">
                <w:rPr>
                  <w:rFonts w:eastAsia="宋体"/>
                </w:rPr>
                <w:t xml:space="preserve">NOTE </w:t>
              </w:r>
            </w:ins>
            <w:ins w:id="49" w:author="Huawei-Ling Lin" w:date="2023-05-23T09:17:00Z">
              <w:r>
                <w:rPr>
                  <w:rFonts w:eastAsia="宋体"/>
                </w:rPr>
                <w:t>3</w:t>
              </w:r>
            </w:ins>
            <w:ins w:id="50" w:author="Huawei-Ling Lin" w:date="2023-05-23T09:16:00Z">
              <w:r w:rsidRPr="009C4728">
                <w:rPr>
                  <w:rFonts w:eastAsia="宋体"/>
                </w:rPr>
                <w:t>:</w:t>
              </w:r>
              <w:r w:rsidRPr="009C4728">
                <w:rPr>
                  <w:rFonts w:eastAsia="宋体"/>
                </w:rPr>
                <w:tab/>
              </w:r>
            </w:ins>
            <w:ins w:id="51" w:author="Huawei-Ling Lin" w:date="2023-05-24T10:24:00Z">
              <w:r w:rsidR="00240062" w:rsidRPr="009C4728">
                <w:rPr>
                  <w:rFonts w:eastAsia="宋体"/>
                </w:rPr>
                <w:t xml:space="preserve">For BS supporting multi-band operation, either this limit or -16dBm/100kHz </w:t>
              </w:r>
              <w:r w:rsidR="00240062">
                <w:rPr>
                  <w:rFonts w:eastAsia="宋体" w:hint="eastAsia"/>
                  <w:lang w:eastAsia="zh-CN"/>
                </w:rPr>
                <w:t>(</w:t>
              </w:r>
              <w:r w:rsidR="00240062">
                <w:rPr>
                  <w:rFonts w:eastAsia="宋体"/>
                  <w:lang w:eastAsia="zh-CN"/>
                </w:rPr>
                <w:t xml:space="preserve"> </w:t>
              </w:r>
              <w:proofErr w:type="spellStart"/>
              <w:r w:rsidR="00240062" w:rsidRPr="009C4728">
                <w:rPr>
                  <w:rFonts w:eastAsia="宋体"/>
                </w:rPr>
                <w:t>f_offset</w:t>
              </w:r>
              <w:proofErr w:type="spellEnd"/>
              <w:r w:rsidR="00240062">
                <w:rPr>
                  <w:rFonts w:eastAsia="宋体" w:hint="eastAsia"/>
                  <w:lang w:eastAsia="zh-CN"/>
                </w:rPr>
                <w:t xml:space="preserve"> adjusted</w:t>
              </w:r>
            </w:ins>
            <w:ins w:id="52" w:author="Huawei-Ling Lin" w:date="2023-05-24T10:30:00Z">
              <w:r w:rsidR="000D4923">
                <w:rPr>
                  <w:rFonts w:eastAsia="宋体"/>
                </w:rPr>
                <w:t xml:space="preserve"> </w:t>
              </w:r>
            </w:ins>
            <w:ins w:id="53" w:author="Huawei-Ling Lin" w:date="2023-05-24T10:24:00Z">
              <w:r w:rsidR="00240062">
                <w:rPr>
                  <w:rFonts w:eastAsia="宋体" w:hint="eastAsia"/>
                  <w:lang w:eastAsia="zh-CN"/>
                </w:rPr>
                <w:t>according</w:t>
              </w:r>
              <w:r w:rsidR="00240062">
                <w:rPr>
                  <w:rFonts w:eastAsia="宋体"/>
                </w:rPr>
                <w:t xml:space="preserve"> </w:t>
              </w:r>
              <w:r w:rsidR="00240062">
                <w:rPr>
                  <w:rFonts w:eastAsia="宋体" w:hint="eastAsia"/>
                  <w:lang w:eastAsia="zh-CN"/>
                </w:rPr>
                <w:t>to</w:t>
              </w:r>
              <w:r w:rsidR="00240062">
                <w:rPr>
                  <w:rFonts w:eastAsia="宋体"/>
                  <w:lang w:eastAsia="zh-CN"/>
                </w:rPr>
                <w:t xml:space="preserve"> </w:t>
              </w:r>
              <w:r w:rsidR="00240062">
                <w:rPr>
                  <w:rFonts w:eastAsia="宋体" w:hint="eastAsia"/>
                  <w:lang w:eastAsia="zh-CN"/>
                </w:rPr>
                <w:t>the</w:t>
              </w:r>
              <w:r w:rsidR="00240062">
                <w:rPr>
                  <w:rFonts w:eastAsia="宋体"/>
                  <w:lang w:eastAsia="zh-CN"/>
                </w:rPr>
                <w:t xml:space="preserve"> </w:t>
              </w:r>
              <w:r w:rsidR="00240062">
                <w:rPr>
                  <w:rFonts w:eastAsia="宋体" w:hint="eastAsia"/>
                  <w:lang w:eastAsia="zh-CN"/>
                </w:rPr>
                <w:t>measurement</w:t>
              </w:r>
              <w:r w:rsidR="00240062">
                <w:rPr>
                  <w:rFonts w:eastAsia="宋体"/>
                  <w:lang w:eastAsia="zh-CN"/>
                </w:rPr>
                <w:t xml:space="preserve"> </w:t>
              </w:r>
              <w:r w:rsidR="00240062">
                <w:rPr>
                  <w:rFonts w:eastAsia="宋体" w:hint="eastAsia"/>
                  <w:lang w:eastAsia="zh-CN"/>
                </w:rPr>
                <w:t>bandwidth</w:t>
              </w:r>
              <w:r w:rsidR="00240062">
                <w:rPr>
                  <w:rFonts w:eastAsia="宋体" w:hint="eastAsia"/>
                  <w:lang w:eastAsia="zh-CN"/>
                </w:rPr>
                <w:t>）</w:t>
              </w:r>
              <w:r w:rsidR="00240062">
                <w:rPr>
                  <w:rFonts w:eastAsia="宋体" w:hint="eastAsia"/>
                  <w:lang w:eastAsia="zh-CN"/>
                </w:rPr>
                <w:t>,</w:t>
              </w:r>
              <w:r w:rsidR="00240062">
                <w:rPr>
                  <w:rFonts w:eastAsia="宋体"/>
                  <w:lang w:eastAsia="zh-CN"/>
                </w:rPr>
                <w:t xml:space="preserve"> </w:t>
              </w:r>
              <w:r w:rsidR="00240062" w:rsidRPr="009C4728">
                <w:rPr>
                  <w:rFonts w:eastAsia="宋体"/>
                </w:rPr>
                <w:t>whichever is less stringent, shall apply for operating bands &lt;1GHz.</w:t>
              </w:r>
            </w:ins>
          </w:p>
        </w:tc>
      </w:tr>
    </w:tbl>
    <w:p w14:paraId="429EFF3D" w14:textId="77777777" w:rsidR="00660270" w:rsidRPr="00340914" w:rsidRDefault="00660270" w:rsidP="00660270">
      <w:pPr>
        <w:keepNext/>
        <w:rPr>
          <w:rFonts w:cs="v5.0.0"/>
        </w:rPr>
      </w:pPr>
    </w:p>
    <w:p w14:paraId="68B291F0" w14:textId="77777777" w:rsidR="00660270" w:rsidRPr="00340914" w:rsidRDefault="00660270" w:rsidP="00660270">
      <w:pPr>
        <w:keepNext/>
        <w:rPr>
          <w:rFonts w:cs="v5.0.0"/>
        </w:rPr>
      </w:pPr>
      <w:r w:rsidRPr="00340914">
        <w:rPr>
          <w:rFonts w:cs="v5.0.0"/>
        </w:rPr>
        <w:t>For a BS operating in band 3</w:t>
      </w:r>
      <w:r w:rsidRPr="00340914">
        <w:rPr>
          <w:rFonts w:eastAsia="Malgun Gothic" w:cs="v5.0.0" w:hint="eastAsia"/>
        </w:rPr>
        <w:t>,</w:t>
      </w:r>
      <w:r w:rsidRPr="00340914">
        <w:rPr>
          <w:rFonts w:cs="v5.0.0"/>
        </w:rPr>
        <w:t xml:space="preserve"> 8 or 65,</w:t>
      </w:r>
      <w:r w:rsidRPr="00340914">
        <w:rPr>
          <w:rFonts w:eastAsia="Malgun Gothic" w:cs="v5.0.0" w:hint="eastAsia"/>
        </w:rPr>
        <w:t xml:space="preserve"> </w:t>
      </w:r>
      <w:r w:rsidRPr="00340914">
        <w:rPr>
          <w:rFonts w:cs="v5.0.0"/>
        </w:rPr>
        <w:t>emissions shall not exceed the maximum levels specified in Table 6.6.3.2.2</w:t>
      </w:r>
      <w:r w:rsidRPr="00340914">
        <w:rPr>
          <w:rFonts w:cs="v5.0.0"/>
        </w:rPr>
        <w:noBreakHyphen/>
        <w:t xml:space="preserve">3 below for </w:t>
      </w:r>
      <w:r w:rsidRPr="00340914">
        <w:t>1.4 MHz channel bandwidth</w:t>
      </w:r>
      <w:r w:rsidRPr="00340914">
        <w:rPr>
          <w:rFonts w:cs="v5.0.0"/>
        </w:rPr>
        <w:t>:</w:t>
      </w:r>
    </w:p>
    <w:p w14:paraId="259588AB" w14:textId="77777777" w:rsidR="00660270" w:rsidRPr="00340914" w:rsidRDefault="00660270" w:rsidP="00660270">
      <w:pPr>
        <w:pStyle w:val="TH"/>
        <w:rPr>
          <w:rFonts w:cs="v5.0.0"/>
        </w:rPr>
      </w:pPr>
      <w:r w:rsidRPr="00340914">
        <w:t>Table 6.6.3.2.2-3: Regional Wide Area BS operating band unwanted emission limits in band 3</w:t>
      </w:r>
      <w:r w:rsidRPr="00340914">
        <w:rPr>
          <w:rFonts w:eastAsia="Malgun Gothic" w:hint="eastAsia"/>
        </w:rPr>
        <w:t>,</w:t>
      </w:r>
      <w:r w:rsidRPr="00340914">
        <w:t xml:space="preserve"> 8 or 65</w:t>
      </w:r>
      <w:r w:rsidRPr="00340914">
        <w:rPr>
          <w:rFonts w:hint="eastAsia"/>
          <w:lang w:eastAsia="zh-CN"/>
        </w:rPr>
        <w:t xml:space="preserve"> </w:t>
      </w:r>
      <w:r w:rsidRPr="00340914">
        <w:t>for 1.4 MHz channel bandwidth for Category B</w:t>
      </w: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261"/>
        <w:gridCol w:w="2855"/>
        <w:gridCol w:w="1430"/>
      </w:tblGrid>
      <w:tr w:rsidR="00660270" w:rsidRPr="00340914" w14:paraId="78104C16" w14:textId="77777777" w:rsidTr="00337A26">
        <w:trPr>
          <w:cantSplit/>
          <w:jc w:val="center"/>
        </w:trPr>
        <w:tc>
          <w:tcPr>
            <w:tcW w:w="2268" w:type="dxa"/>
          </w:tcPr>
          <w:p w14:paraId="74A8D1D9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lastRenderedPageBreak/>
              <w:t xml:space="preserve">Frequency offset of measurement filter </w:t>
            </w:r>
            <w:r w:rsidRPr="00340914">
              <w:rPr>
                <w:rFonts w:cs="Arial"/>
              </w:rPr>
              <w:noBreakHyphen/>
              <w:t xml:space="preserve">3dB point, </w:t>
            </w:r>
            <w:r w:rsidRPr="00340914">
              <w:rPr>
                <w:rFonts w:cs="Arial"/>
              </w:rPr>
              <w:sym w:font="Symbol" w:char="F044"/>
            </w:r>
            <w:r w:rsidRPr="00340914">
              <w:rPr>
                <w:rFonts w:cs="Arial"/>
              </w:rPr>
              <w:t>f</w:t>
            </w:r>
          </w:p>
        </w:tc>
        <w:tc>
          <w:tcPr>
            <w:tcW w:w="3261" w:type="dxa"/>
          </w:tcPr>
          <w:p w14:paraId="0B8767D9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 xml:space="preserve">Frequency offset of measurement filter centre frequency, </w:t>
            </w:r>
            <w:proofErr w:type="spellStart"/>
            <w:r w:rsidRPr="00340914">
              <w:rPr>
                <w:rFonts w:cs="Arial"/>
              </w:rPr>
              <w:t>f_offset</w:t>
            </w:r>
            <w:proofErr w:type="spellEnd"/>
          </w:p>
        </w:tc>
        <w:tc>
          <w:tcPr>
            <w:tcW w:w="2855" w:type="dxa"/>
          </w:tcPr>
          <w:p w14:paraId="64A7A69A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>Minimum requirement (Note 1, 2)</w:t>
            </w:r>
          </w:p>
        </w:tc>
        <w:tc>
          <w:tcPr>
            <w:tcW w:w="1430" w:type="dxa"/>
          </w:tcPr>
          <w:p w14:paraId="0EAF59AF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>Measurement bandwidth</w:t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Arial"/>
              </w:rPr>
              <w:t xml:space="preserve">(Note </w:t>
            </w:r>
            <w:r w:rsidRPr="00340914">
              <w:rPr>
                <w:rFonts w:cs="Arial" w:hint="eastAsia"/>
                <w:lang w:eastAsia="zh-CN"/>
              </w:rPr>
              <w:t>8</w:t>
            </w:r>
            <w:r w:rsidRPr="00340914">
              <w:rPr>
                <w:rFonts w:cs="Arial"/>
              </w:rPr>
              <w:t>)</w:t>
            </w:r>
          </w:p>
        </w:tc>
      </w:tr>
      <w:tr w:rsidR="00660270" w:rsidRPr="00340914" w14:paraId="0C47AC82" w14:textId="77777777" w:rsidTr="00337A26">
        <w:trPr>
          <w:cantSplit/>
          <w:jc w:val="center"/>
        </w:trPr>
        <w:tc>
          <w:tcPr>
            <w:tcW w:w="2268" w:type="dxa"/>
          </w:tcPr>
          <w:p w14:paraId="2443ED11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>f &lt; 0.05 MHz</w:t>
            </w:r>
          </w:p>
        </w:tc>
        <w:tc>
          <w:tcPr>
            <w:tcW w:w="3261" w:type="dxa"/>
          </w:tcPr>
          <w:p w14:paraId="5CEA6F6E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0.015 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0.065 MHz </w:t>
            </w:r>
          </w:p>
        </w:tc>
        <w:tc>
          <w:tcPr>
            <w:tcW w:w="2855" w:type="dxa"/>
          </w:tcPr>
          <w:p w14:paraId="28C1A907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  <w:position w:val="-32"/>
              </w:rPr>
              <w:object w:dxaOrig="2980" w:dyaOrig="760" w14:anchorId="3171CE69">
                <v:shape id="_x0000_i1029" type="#_x0000_t75" style="width:123.6pt;height:31.2pt" o:ole="" fillcolor="window">
                  <v:imagedata r:id="rId14" o:title=""/>
                </v:shape>
                <o:OLEObject Type="Embed" ProgID="Equation.3" ShapeID="_x0000_i1029" DrawAspect="Content" ObjectID="_1746431788" r:id="rId19"/>
              </w:object>
            </w:r>
          </w:p>
        </w:tc>
        <w:tc>
          <w:tcPr>
            <w:tcW w:w="1430" w:type="dxa"/>
          </w:tcPr>
          <w:p w14:paraId="287E31C2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11994FFF" w14:textId="77777777" w:rsidTr="00337A26">
        <w:trPr>
          <w:cantSplit/>
          <w:jc w:val="center"/>
        </w:trPr>
        <w:tc>
          <w:tcPr>
            <w:tcW w:w="2268" w:type="dxa"/>
          </w:tcPr>
          <w:p w14:paraId="34B1A037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0.05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>f &lt; 0.15 MHz</w:t>
            </w:r>
          </w:p>
        </w:tc>
        <w:tc>
          <w:tcPr>
            <w:tcW w:w="3261" w:type="dxa"/>
          </w:tcPr>
          <w:p w14:paraId="1D5C1F2C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 065 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0.165 MHz </w:t>
            </w:r>
          </w:p>
        </w:tc>
        <w:tc>
          <w:tcPr>
            <w:tcW w:w="2855" w:type="dxa"/>
          </w:tcPr>
          <w:p w14:paraId="72248F82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  <w:position w:val="-32"/>
              </w:rPr>
              <w:object w:dxaOrig="3080" w:dyaOrig="760" w14:anchorId="7608628A">
                <v:shape id="_x0000_i1030" type="#_x0000_t75" style="width:128pt;height:31.2pt" o:ole="" fillcolor="window">
                  <v:imagedata r:id="rId16" o:title=""/>
                </v:shape>
                <o:OLEObject Type="Embed" ProgID="Equation.3" ShapeID="_x0000_i1030" DrawAspect="Content" ObjectID="_1746431789" r:id="rId20"/>
              </w:object>
            </w:r>
          </w:p>
        </w:tc>
        <w:tc>
          <w:tcPr>
            <w:tcW w:w="1430" w:type="dxa"/>
          </w:tcPr>
          <w:p w14:paraId="7FA254BA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41657340" w14:textId="77777777" w:rsidTr="00337A26">
        <w:trPr>
          <w:cantSplit/>
          <w:jc w:val="center"/>
        </w:trPr>
        <w:tc>
          <w:tcPr>
            <w:tcW w:w="2268" w:type="dxa"/>
          </w:tcPr>
          <w:p w14:paraId="419E96D2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0.15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>f &lt; 0.2 MHz</w:t>
            </w:r>
          </w:p>
        </w:tc>
        <w:tc>
          <w:tcPr>
            <w:tcW w:w="3261" w:type="dxa"/>
          </w:tcPr>
          <w:p w14:paraId="7C0CBE11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0.165MHz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0.215MHz </w:t>
            </w:r>
          </w:p>
        </w:tc>
        <w:tc>
          <w:tcPr>
            <w:tcW w:w="2855" w:type="dxa"/>
          </w:tcPr>
          <w:p w14:paraId="0FE492D5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-14 dBm</w:t>
            </w:r>
          </w:p>
        </w:tc>
        <w:tc>
          <w:tcPr>
            <w:tcW w:w="1430" w:type="dxa"/>
          </w:tcPr>
          <w:p w14:paraId="4EE1A435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045BBFD7" w14:textId="77777777" w:rsidTr="00337A26">
        <w:trPr>
          <w:cantSplit/>
          <w:jc w:val="center"/>
        </w:trPr>
        <w:tc>
          <w:tcPr>
            <w:tcW w:w="2268" w:type="dxa"/>
          </w:tcPr>
          <w:p w14:paraId="6C032A99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0.2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>f &lt; 1 MHz</w:t>
            </w:r>
          </w:p>
        </w:tc>
        <w:tc>
          <w:tcPr>
            <w:tcW w:w="3261" w:type="dxa"/>
          </w:tcPr>
          <w:p w14:paraId="5086334E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0.215MHz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1.015MHz</w:t>
            </w:r>
          </w:p>
        </w:tc>
        <w:tc>
          <w:tcPr>
            <w:tcW w:w="2855" w:type="dxa"/>
          </w:tcPr>
          <w:p w14:paraId="476B1DC3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  <w:position w:val="-30"/>
              </w:rPr>
              <w:object w:dxaOrig="3660" w:dyaOrig="720" w14:anchorId="3AB94484">
                <v:shape id="_x0000_i1031" type="#_x0000_t75" style="width:155.2pt;height:31.2pt" o:ole="" fillcolor="window">
                  <v:imagedata r:id="rId12" o:title=""/>
                </v:shape>
                <o:OLEObject Type="Embed" ProgID="Equation.3" ShapeID="_x0000_i1031" DrawAspect="Content" ObjectID="_1746431790" r:id="rId21"/>
              </w:object>
            </w:r>
          </w:p>
        </w:tc>
        <w:tc>
          <w:tcPr>
            <w:tcW w:w="1430" w:type="dxa"/>
          </w:tcPr>
          <w:p w14:paraId="7361A74A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546FCB8C" w14:textId="77777777" w:rsidTr="00337A26">
        <w:trPr>
          <w:cantSplit/>
          <w:jc w:val="center"/>
        </w:trPr>
        <w:tc>
          <w:tcPr>
            <w:tcW w:w="2268" w:type="dxa"/>
          </w:tcPr>
          <w:p w14:paraId="4EDB5B9E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(Note </w:t>
            </w:r>
            <w:r w:rsidRPr="00340914">
              <w:rPr>
                <w:rFonts w:cs="v5.0.0" w:hint="eastAsia"/>
                <w:lang w:eastAsia="zh-CN"/>
              </w:rPr>
              <w:t>9</w:t>
            </w:r>
            <w:r w:rsidRPr="00340914">
              <w:rPr>
                <w:rFonts w:cs="v5.0.0"/>
              </w:rPr>
              <w:t>)</w:t>
            </w:r>
          </w:p>
        </w:tc>
        <w:tc>
          <w:tcPr>
            <w:tcW w:w="3261" w:type="dxa"/>
          </w:tcPr>
          <w:p w14:paraId="5056A54C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1.015MHz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1.5 MHz </w:t>
            </w:r>
          </w:p>
        </w:tc>
        <w:tc>
          <w:tcPr>
            <w:tcW w:w="2855" w:type="dxa"/>
          </w:tcPr>
          <w:p w14:paraId="271039D7" w14:textId="40BB499B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-26 dBm</w:t>
            </w:r>
            <w:ins w:id="54" w:author="Huawei-Ling Lin" w:date="2023-05-23T09:31:00Z">
              <w:r w:rsidR="00973A59">
                <w:rPr>
                  <w:rFonts w:cs="Arial"/>
                </w:rPr>
                <w:t xml:space="preserve"> (Note 3)</w:t>
              </w:r>
            </w:ins>
          </w:p>
        </w:tc>
        <w:tc>
          <w:tcPr>
            <w:tcW w:w="1430" w:type="dxa"/>
          </w:tcPr>
          <w:p w14:paraId="3487AFCB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42682627" w14:textId="77777777" w:rsidTr="00337A26">
        <w:trPr>
          <w:cantSplit/>
          <w:jc w:val="center"/>
        </w:trPr>
        <w:tc>
          <w:tcPr>
            <w:tcW w:w="2268" w:type="dxa"/>
          </w:tcPr>
          <w:p w14:paraId="5FE09AAA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1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 xml:space="preserve">f </w:t>
            </w:r>
            <w:r w:rsidRPr="00340914">
              <w:rPr>
                <w:rFonts w:cs="Arial"/>
              </w:rPr>
              <w:sym w:font="Symbol" w:char="F0A3"/>
            </w:r>
            <w:r w:rsidRPr="00340914">
              <w:rPr>
                <w:rFonts w:cs="Arial"/>
              </w:rPr>
              <w:t xml:space="preserve"> </w:t>
            </w:r>
            <w:r w:rsidRPr="00340914">
              <w:rPr>
                <w:rFonts w:cs="v5.0.0"/>
              </w:rPr>
              <w:t xml:space="preserve">2.8 </w:t>
            </w:r>
            <w:r w:rsidRPr="00340914">
              <w:rPr>
                <w:rFonts w:cs="Arial"/>
              </w:rPr>
              <w:t xml:space="preserve">MHz </w:t>
            </w:r>
          </w:p>
        </w:tc>
        <w:tc>
          <w:tcPr>
            <w:tcW w:w="3261" w:type="dxa"/>
          </w:tcPr>
          <w:p w14:paraId="469A5FAC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1.5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3.3 MHz</w:t>
            </w:r>
          </w:p>
        </w:tc>
        <w:tc>
          <w:tcPr>
            <w:tcW w:w="2855" w:type="dxa"/>
          </w:tcPr>
          <w:p w14:paraId="2B552340" w14:textId="6C039EC4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-13 dBm</w:t>
            </w:r>
            <w:ins w:id="55" w:author="Huawei-Ling Lin" w:date="2023-05-23T09:31:00Z">
              <w:r w:rsidR="00973A59">
                <w:rPr>
                  <w:rFonts w:cs="Arial"/>
                </w:rPr>
                <w:t xml:space="preserve"> (Note 3)</w:t>
              </w:r>
            </w:ins>
          </w:p>
        </w:tc>
        <w:tc>
          <w:tcPr>
            <w:tcW w:w="1430" w:type="dxa"/>
          </w:tcPr>
          <w:p w14:paraId="7C3618F3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1 MHz </w:t>
            </w:r>
          </w:p>
        </w:tc>
      </w:tr>
      <w:tr w:rsidR="00660270" w:rsidRPr="00340914" w14:paraId="5743034A" w14:textId="77777777" w:rsidTr="00337A26">
        <w:trPr>
          <w:cantSplit/>
          <w:jc w:val="center"/>
        </w:trPr>
        <w:tc>
          <w:tcPr>
            <w:tcW w:w="2268" w:type="dxa"/>
          </w:tcPr>
          <w:p w14:paraId="308C7405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2.8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 xml:space="preserve">f </w:t>
            </w:r>
            <w:r w:rsidRPr="00340914">
              <w:rPr>
                <w:rFonts w:cs="Arial"/>
              </w:rPr>
              <w:sym w:font="Symbol" w:char="F0A3"/>
            </w:r>
            <w:r w:rsidRPr="00340914">
              <w:rPr>
                <w:rFonts w:cs="Arial"/>
              </w:rPr>
              <w:t xml:space="preserve"> </w:t>
            </w:r>
            <w:r w:rsidRPr="00340914">
              <w:rPr>
                <w:rFonts w:cs="Arial"/>
              </w:rPr>
              <w:sym w:font="Symbol" w:char="F044"/>
            </w:r>
            <w:proofErr w:type="spellStart"/>
            <w:r w:rsidRPr="00340914">
              <w:rPr>
                <w:rFonts w:cs="Arial"/>
              </w:rPr>
              <w:t>f</w:t>
            </w:r>
            <w:r w:rsidRPr="00340914">
              <w:rPr>
                <w:rFonts w:cs="Arial"/>
                <w:vertAlign w:val="subscript"/>
              </w:rPr>
              <w:t>max</w:t>
            </w:r>
            <w:proofErr w:type="spellEnd"/>
          </w:p>
        </w:tc>
        <w:tc>
          <w:tcPr>
            <w:tcW w:w="3261" w:type="dxa"/>
          </w:tcPr>
          <w:p w14:paraId="174BB318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3.3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</w:t>
            </w:r>
            <w:proofErr w:type="spellStart"/>
            <w:r w:rsidRPr="00340914">
              <w:rPr>
                <w:rFonts w:cs="v5.0.0"/>
              </w:rPr>
              <w:t>f_offset</w:t>
            </w:r>
            <w:r w:rsidRPr="00340914">
              <w:rPr>
                <w:rFonts w:cs="v5.0.0"/>
                <w:vertAlign w:val="subscript"/>
              </w:rPr>
              <w:t>max</w:t>
            </w:r>
            <w:proofErr w:type="spellEnd"/>
            <w:r w:rsidRPr="00340914">
              <w:rPr>
                <w:rFonts w:cs="v5.0.0"/>
              </w:rPr>
              <w:t xml:space="preserve"> </w:t>
            </w:r>
          </w:p>
        </w:tc>
        <w:tc>
          <w:tcPr>
            <w:tcW w:w="2855" w:type="dxa"/>
          </w:tcPr>
          <w:p w14:paraId="4E2259F0" w14:textId="61EEAEC6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-15 dBm</w:t>
            </w:r>
            <w:ins w:id="56" w:author="Huawei-Ling Lin" w:date="2023-05-23T09:31:00Z">
              <w:r w:rsidR="00973A59">
                <w:rPr>
                  <w:rFonts w:cs="Arial"/>
                </w:rPr>
                <w:t xml:space="preserve"> (Note 3)</w:t>
              </w:r>
            </w:ins>
          </w:p>
        </w:tc>
        <w:tc>
          <w:tcPr>
            <w:tcW w:w="1430" w:type="dxa"/>
          </w:tcPr>
          <w:p w14:paraId="16E12B33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1 MHz </w:t>
            </w:r>
          </w:p>
        </w:tc>
      </w:tr>
      <w:tr w:rsidR="00660270" w:rsidRPr="00340914" w14:paraId="1A2B37E0" w14:textId="77777777" w:rsidTr="00337A26">
        <w:trPr>
          <w:cantSplit/>
          <w:jc w:val="center"/>
        </w:trPr>
        <w:tc>
          <w:tcPr>
            <w:tcW w:w="9814" w:type="dxa"/>
            <w:gridSpan w:val="4"/>
          </w:tcPr>
          <w:p w14:paraId="40E21DD3" w14:textId="05E6BF78" w:rsidR="00660270" w:rsidRPr="00340914" w:rsidRDefault="00660270" w:rsidP="00337A26">
            <w:pPr>
              <w:pStyle w:val="TAN"/>
              <w:rPr>
                <w:rFonts w:cs="Arial"/>
              </w:rPr>
            </w:pPr>
            <w:r w:rsidRPr="00340914">
              <w:rPr>
                <w:rFonts w:cs="Arial"/>
              </w:rPr>
              <w:t xml:space="preserve">NOTE 1:   For a BS supporting non-contiguous spectrum operation within any operating band, the minimum requirement within sub-block gaps is calculated as a cumulative sum of contributions from adjacent </w:t>
            </w:r>
            <w:r w:rsidRPr="00340914">
              <w:rPr>
                <w:rFonts w:cs="v5.0.0"/>
              </w:rPr>
              <w:t>sub blocks on each side of the sub block gap, where the contribution from the far-end sub-block shall be scaled according to the measurement bandwidth of the near-end sub-block</w:t>
            </w:r>
            <w:r w:rsidRPr="00340914">
              <w:rPr>
                <w:rFonts w:cs="Arial"/>
              </w:rPr>
              <w:t xml:space="preserve">. Exception is </w:t>
            </w:r>
            <w:r w:rsidRPr="00340914">
              <w:rPr>
                <w:rFonts w:ascii="Symbol" w:hAnsi="Symbol" w:cs="Arial"/>
              </w:rPr>
              <w:t></w:t>
            </w:r>
            <w:r w:rsidRPr="00340914">
              <w:rPr>
                <w:rFonts w:cs="Arial"/>
              </w:rPr>
              <w:t>f ≥ 10MHz from both adjacent sub blocks on each side of the sub-block gap, where the minimum requirement within sub-block gaps shall be -15dBm/1MHz</w:t>
            </w:r>
            <w:r w:rsidR="0098300F">
              <w:rPr>
                <w:rFonts w:cs="Arial"/>
              </w:rPr>
              <w:t>.</w:t>
            </w:r>
          </w:p>
          <w:p w14:paraId="783E8F5E" w14:textId="77777777" w:rsidR="00660270" w:rsidRDefault="00660270" w:rsidP="00337A26">
            <w:pPr>
              <w:pStyle w:val="TAN"/>
              <w:rPr>
                <w:ins w:id="57" w:author="Huawei-Ling Lin" w:date="2023-05-23T09:31:00Z"/>
                <w:rFonts w:cs="Arial"/>
              </w:rPr>
            </w:pPr>
            <w:r w:rsidRPr="00340914">
              <w:rPr>
                <w:rFonts w:cs="Arial"/>
              </w:rPr>
              <w:t>NOTE 2:</w:t>
            </w:r>
            <w:r w:rsidRPr="00340914">
              <w:rPr>
                <w:rFonts w:cs="Arial"/>
              </w:rPr>
              <w:tab/>
              <w:t>For BS supporting multi-band operation with Inter RF Bandwidth gap &lt; 20MHz the minimum requirement within the Inter RF Bandwidth gaps is calculated as a cumulative sum of contributions from adjacent sub-blocks or RF Bandwidth on each side of the Inter RF Bandwidth gap</w:t>
            </w:r>
            <w:r w:rsidRPr="00340914">
              <w:rPr>
                <w:rFonts w:cs="v5.0.0"/>
              </w:rPr>
              <w:t xml:space="preserve">, where the contribution from the far-end sub-block </w:t>
            </w:r>
            <w:r w:rsidRPr="00340914">
              <w:rPr>
                <w:rFonts w:cs="Arial"/>
              </w:rPr>
              <w:t xml:space="preserve">or RF Bandwidth </w:t>
            </w:r>
            <w:r w:rsidRPr="00340914">
              <w:rPr>
                <w:rFonts w:cs="v5.0.0"/>
              </w:rPr>
              <w:t>shall be scaled according to the measurement bandwidth of the near-end sub-block</w:t>
            </w:r>
            <w:r w:rsidRPr="00340914">
              <w:rPr>
                <w:rFonts w:cs="Arial"/>
              </w:rPr>
              <w:t xml:space="preserve"> or RF Bandwidth.</w:t>
            </w:r>
          </w:p>
          <w:p w14:paraId="3D9F0FBA" w14:textId="257FB1E1" w:rsidR="00973A59" w:rsidRPr="00340914" w:rsidRDefault="00240062" w:rsidP="00337A26">
            <w:pPr>
              <w:pStyle w:val="TAN"/>
              <w:rPr>
                <w:rFonts w:cs="Arial"/>
              </w:rPr>
            </w:pPr>
            <w:ins w:id="58" w:author="Huawei-Ling Lin" w:date="2023-05-24T10:24:00Z">
              <w:r w:rsidRPr="009C4728">
                <w:rPr>
                  <w:rFonts w:eastAsia="宋体"/>
                </w:rPr>
                <w:t xml:space="preserve">NOTE </w:t>
              </w:r>
              <w:r>
                <w:rPr>
                  <w:rFonts w:eastAsia="宋体"/>
                </w:rPr>
                <w:t>3</w:t>
              </w:r>
              <w:r w:rsidRPr="009C4728">
                <w:rPr>
                  <w:rFonts w:eastAsia="宋体"/>
                </w:rPr>
                <w:t>:</w:t>
              </w:r>
              <w:r w:rsidRPr="009C4728">
                <w:rPr>
                  <w:rFonts w:eastAsia="宋体"/>
                </w:rPr>
                <w:tab/>
                <w:t xml:space="preserve">For BS supporting multi-band operation, either this limit or -16dBm/100kHz </w:t>
              </w:r>
              <w:r>
                <w:rPr>
                  <w:rFonts w:eastAsia="宋体" w:hint="eastAsia"/>
                  <w:lang w:eastAsia="zh-CN"/>
                </w:rPr>
                <w:t>(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proofErr w:type="spellStart"/>
              <w:r w:rsidRPr="009C4728">
                <w:rPr>
                  <w:rFonts w:eastAsia="宋体"/>
                </w:rPr>
                <w:t>f_offset</w:t>
              </w:r>
              <w:proofErr w:type="spellEnd"/>
              <w:r>
                <w:rPr>
                  <w:rFonts w:eastAsia="宋体" w:hint="eastAsia"/>
                  <w:lang w:eastAsia="zh-CN"/>
                </w:rPr>
                <w:t xml:space="preserve"> adjusted</w:t>
              </w:r>
              <w:r>
                <w:rPr>
                  <w:rFonts w:eastAsia="宋体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according</w:t>
              </w:r>
              <w:r>
                <w:rPr>
                  <w:rFonts w:eastAsia="宋体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to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the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measurement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bandwidth</w:t>
              </w:r>
              <w:r>
                <w:rPr>
                  <w:rFonts w:eastAsia="宋体" w:hint="eastAsia"/>
                  <w:lang w:eastAsia="zh-CN"/>
                </w:rPr>
                <w:t>）</w:t>
              </w:r>
              <w:r>
                <w:rPr>
                  <w:rFonts w:eastAsia="宋体" w:hint="eastAsia"/>
                  <w:lang w:eastAsia="zh-CN"/>
                </w:rPr>
                <w:t>,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 w:rsidRPr="009C4728">
                <w:rPr>
                  <w:rFonts w:eastAsia="宋体"/>
                </w:rPr>
                <w:t>whichever is less stringent, shall apply for operating bands &lt;1GHz.</w:t>
              </w:r>
            </w:ins>
          </w:p>
        </w:tc>
      </w:tr>
    </w:tbl>
    <w:p w14:paraId="747AB1E0" w14:textId="77777777" w:rsidR="00660270" w:rsidRPr="00660270" w:rsidRDefault="00660270" w:rsidP="00660270">
      <w:pPr>
        <w:rPr>
          <w:lang w:eastAsia="zh-CN"/>
        </w:rPr>
      </w:pPr>
    </w:p>
    <w:p w14:paraId="6BF7A292" w14:textId="77777777" w:rsidR="003C181E" w:rsidRDefault="003C181E" w:rsidP="003C181E">
      <w:pPr>
        <w:pStyle w:val="2"/>
        <w:jc w:val="center"/>
        <w:rPr>
          <w:rStyle w:val="af1"/>
          <w:color w:val="C00000"/>
          <w:lang w:eastAsia="zh-CN"/>
        </w:rPr>
      </w:pPr>
      <w:r>
        <w:rPr>
          <w:rStyle w:val="af1"/>
          <w:color w:val="C00000"/>
          <w:lang w:eastAsia="zh-CN"/>
        </w:rPr>
        <w:t>&lt;&lt;End of Change&gt;&gt;</w:t>
      </w:r>
    </w:p>
    <w:p w14:paraId="31502DBE" w14:textId="77777777" w:rsidR="003C181E" w:rsidRPr="003C181E" w:rsidRDefault="003C181E" w:rsidP="003C181E">
      <w:pPr>
        <w:rPr>
          <w:lang w:eastAsia="zh-CN"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FE2E1" w14:textId="77777777" w:rsidR="009B10BD" w:rsidRDefault="009B10BD">
      <w:r>
        <w:separator/>
      </w:r>
    </w:p>
  </w:endnote>
  <w:endnote w:type="continuationSeparator" w:id="0">
    <w:p w14:paraId="06EB872A" w14:textId="77777777" w:rsidR="009B10BD" w:rsidRDefault="009B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5.0.0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CC82F" w14:textId="77777777" w:rsidR="009B10BD" w:rsidRDefault="009B10BD">
      <w:r>
        <w:separator/>
      </w:r>
    </w:p>
  </w:footnote>
  <w:footnote w:type="continuationSeparator" w:id="0">
    <w:p w14:paraId="12B4B033" w14:textId="77777777" w:rsidR="009B10BD" w:rsidRDefault="009B1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Ling Lin">
    <w15:presenceInfo w15:providerId="None" w15:userId="Huawei-Ling 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53DD"/>
    <w:rsid w:val="000A6394"/>
    <w:rsid w:val="000B7FED"/>
    <w:rsid w:val="000C038A"/>
    <w:rsid w:val="000C6598"/>
    <w:rsid w:val="000D44B3"/>
    <w:rsid w:val="000D4923"/>
    <w:rsid w:val="000D7158"/>
    <w:rsid w:val="000E7A9C"/>
    <w:rsid w:val="00145D43"/>
    <w:rsid w:val="00192C46"/>
    <w:rsid w:val="001A08B3"/>
    <w:rsid w:val="001A7B60"/>
    <w:rsid w:val="001B52F0"/>
    <w:rsid w:val="001B7A65"/>
    <w:rsid w:val="001D3D68"/>
    <w:rsid w:val="001E41F3"/>
    <w:rsid w:val="00240062"/>
    <w:rsid w:val="0026004D"/>
    <w:rsid w:val="002640DD"/>
    <w:rsid w:val="00275D12"/>
    <w:rsid w:val="00284FEB"/>
    <w:rsid w:val="002860C4"/>
    <w:rsid w:val="002B07B1"/>
    <w:rsid w:val="002B5741"/>
    <w:rsid w:val="002E472E"/>
    <w:rsid w:val="00305409"/>
    <w:rsid w:val="00344419"/>
    <w:rsid w:val="003609EF"/>
    <w:rsid w:val="0036231A"/>
    <w:rsid w:val="00374DD4"/>
    <w:rsid w:val="003C181E"/>
    <w:rsid w:val="003D383A"/>
    <w:rsid w:val="003E1A36"/>
    <w:rsid w:val="00410371"/>
    <w:rsid w:val="004242F1"/>
    <w:rsid w:val="004B75B7"/>
    <w:rsid w:val="004E6C6B"/>
    <w:rsid w:val="004F60FD"/>
    <w:rsid w:val="00500AE7"/>
    <w:rsid w:val="00503224"/>
    <w:rsid w:val="005141D9"/>
    <w:rsid w:val="0051580D"/>
    <w:rsid w:val="00547111"/>
    <w:rsid w:val="00592D74"/>
    <w:rsid w:val="005A2783"/>
    <w:rsid w:val="005C4803"/>
    <w:rsid w:val="005E2C44"/>
    <w:rsid w:val="005F2A05"/>
    <w:rsid w:val="00611BE3"/>
    <w:rsid w:val="00621188"/>
    <w:rsid w:val="006257ED"/>
    <w:rsid w:val="00643187"/>
    <w:rsid w:val="00653DE4"/>
    <w:rsid w:val="00660270"/>
    <w:rsid w:val="00665C47"/>
    <w:rsid w:val="006877E9"/>
    <w:rsid w:val="006911EE"/>
    <w:rsid w:val="00695808"/>
    <w:rsid w:val="006B46FB"/>
    <w:rsid w:val="006C055A"/>
    <w:rsid w:val="006E21FB"/>
    <w:rsid w:val="006E3CF8"/>
    <w:rsid w:val="007120F9"/>
    <w:rsid w:val="007612A5"/>
    <w:rsid w:val="007632A3"/>
    <w:rsid w:val="00792342"/>
    <w:rsid w:val="007977A8"/>
    <w:rsid w:val="007B3E97"/>
    <w:rsid w:val="007B512A"/>
    <w:rsid w:val="007C2097"/>
    <w:rsid w:val="007D6A07"/>
    <w:rsid w:val="007F7259"/>
    <w:rsid w:val="008040A8"/>
    <w:rsid w:val="008044F7"/>
    <w:rsid w:val="008211F3"/>
    <w:rsid w:val="00825F5C"/>
    <w:rsid w:val="008279FA"/>
    <w:rsid w:val="00851B0C"/>
    <w:rsid w:val="00857250"/>
    <w:rsid w:val="008626E7"/>
    <w:rsid w:val="00870EE7"/>
    <w:rsid w:val="0087278B"/>
    <w:rsid w:val="008863B9"/>
    <w:rsid w:val="008911C5"/>
    <w:rsid w:val="008A45A6"/>
    <w:rsid w:val="008D3CCC"/>
    <w:rsid w:val="008F3789"/>
    <w:rsid w:val="008F686C"/>
    <w:rsid w:val="009148DE"/>
    <w:rsid w:val="00915747"/>
    <w:rsid w:val="00940BFD"/>
    <w:rsid w:val="00941E30"/>
    <w:rsid w:val="009472B2"/>
    <w:rsid w:val="00973A59"/>
    <w:rsid w:val="00975B8B"/>
    <w:rsid w:val="009777D9"/>
    <w:rsid w:val="0098300F"/>
    <w:rsid w:val="00991B88"/>
    <w:rsid w:val="009A5753"/>
    <w:rsid w:val="009A579D"/>
    <w:rsid w:val="009B10BD"/>
    <w:rsid w:val="009E3297"/>
    <w:rsid w:val="009F734F"/>
    <w:rsid w:val="00A11A3B"/>
    <w:rsid w:val="00A246B6"/>
    <w:rsid w:val="00A47E70"/>
    <w:rsid w:val="00A50CF0"/>
    <w:rsid w:val="00A543E4"/>
    <w:rsid w:val="00A71E58"/>
    <w:rsid w:val="00A7671C"/>
    <w:rsid w:val="00AA2CBC"/>
    <w:rsid w:val="00AC5820"/>
    <w:rsid w:val="00AD1CD8"/>
    <w:rsid w:val="00AF71CD"/>
    <w:rsid w:val="00B07E4B"/>
    <w:rsid w:val="00B258BB"/>
    <w:rsid w:val="00B25D5C"/>
    <w:rsid w:val="00B31C1C"/>
    <w:rsid w:val="00B57F04"/>
    <w:rsid w:val="00B62B48"/>
    <w:rsid w:val="00B67B97"/>
    <w:rsid w:val="00B968C8"/>
    <w:rsid w:val="00BA3EC5"/>
    <w:rsid w:val="00BA51D9"/>
    <w:rsid w:val="00BB5DFC"/>
    <w:rsid w:val="00BD279D"/>
    <w:rsid w:val="00BD6BB8"/>
    <w:rsid w:val="00C1235C"/>
    <w:rsid w:val="00C34682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57AD6"/>
    <w:rsid w:val="00D66520"/>
    <w:rsid w:val="00D84AE9"/>
    <w:rsid w:val="00DB64F5"/>
    <w:rsid w:val="00DE34CF"/>
    <w:rsid w:val="00E13F3D"/>
    <w:rsid w:val="00E16FAF"/>
    <w:rsid w:val="00E34898"/>
    <w:rsid w:val="00E57577"/>
    <w:rsid w:val="00EB09B7"/>
    <w:rsid w:val="00ED1141"/>
    <w:rsid w:val="00ED79FB"/>
    <w:rsid w:val="00EE7D7C"/>
    <w:rsid w:val="00F25D98"/>
    <w:rsid w:val="00F276AD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,heading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0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rsid w:val="003C181E"/>
    <w:rPr>
      <w:rFonts w:ascii="Arial" w:hAnsi="Arial"/>
      <w:lang w:val="en-GB" w:eastAsia="en-US"/>
    </w:rPr>
  </w:style>
  <w:style w:type="character" w:customStyle="1" w:styleId="20">
    <w:name w:val="标题 2 字符"/>
    <w:aliases w:val="Head2A 字符,2 字符,H2 字符,h2 字符,DO NOT USE_h2 字符,h21 字符,UNDERRUBRIK 1-2 字符,Head 2 字符,l2 字符,TitreProp 字符,Header 2 字符,ITT t2 字符,PA Major Section 字符,Livello 2 字符,R2 字符,H21 字符,Heading 2 Hidden 字符,Head1 字符,2nd level 字符,heading 2 字符,I2 字符,Section Title 字符"/>
    <w:link w:val="2"/>
    <w:qFormat/>
    <w:rsid w:val="003C181E"/>
    <w:rPr>
      <w:rFonts w:ascii="Arial" w:hAnsi="Arial"/>
      <w:sz w:val="32"/>
      <w:lang w:val="en-GB" w:eastAsia="en-US"/>
    </w:rPr>
  </w:style>
  <w:style w:type="character" w:styleId="af1">
    <w:name w:val="Strong"/>
    <w:uiPriority w:val="22"/>
    <w:qFormat/>
    <w:rsid w:val="003C181E"/>
    <w:rPr>
      <w:b/>
      <w:bCs/>
    </w:rPr>
  </w:style>
  <w:style w:type="character" w:customStyle="1" w:styleId="THChar">
    <w:name w:val="TH Char"/>
    <w:link w:val="TH"/>
    <w:qFormat/>
    <w:rsid w:val="00E57577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E5757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E57577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57577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A543E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3.wmf"/><Relationship Id="rId20" Type="http://schemas.openxmlformats.org/officeDocument/2006/relationships/oleObject" Target="embeddings/oleObject6.bin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wmf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D2C0D-0046-4DAF-8E11-523301DA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127</TotalTime>
  <Pages>4</Pages>
  <Words>1368</Words>
  <Characters>7798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9148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Huawei-Ling Lin</cp:lastModifiedBy>
  <cp:revision>45</cp:revision>
  <cp:lastPrinted>1899-12-31T23:00:00Z</cp:lastPrinted>
  <dcterms:created xsi:type="dcterms:W3CDTF">2020-02-03T08:32:00Z</dcterms:created>
  <dcterms:modified xsi:type="dcterms:W3CDTF">2023-05-24T03:00:00Z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(3)VprE4G1qGCsTavGENrIx+ZmsasRQN6VJIMvXiJHugWJ/H6ajzZpEXiuB2saoo+K/uo7X8vg/
HHvX1JRWI7mol+wdearoCox2GDpI9tEj0uknIuII6yBFSs3fQCKjYqhHTqcyiqDZDgIlRyfE
giLyuv8Cd2h2OR3f4MYWH730h3NYvmOj1Gnfkp1sg2ksWIzSjkyoBvhzgnHvCQg1jsbnaxl7
TMLUHK/vUkmerdQbFb</vt:lpwstr>
  </property>
  <property fmtid="{D5CDD505-2E9C-101B-9397-08002B2CF9AE}" pid="22" name="_2015_ms_pID_7253431">
    <vt:lpwstr>LV8O7L3Vnn7MLxW27vWxRW+WxgBWIemkGXjCvq6dNmCTbDo/1DKZ9K
RAo/IQfr4wFabD5rNyIHz/R9AMcwqhXuATOEMjLJt8/0h16zpG68PjiMsa0MunQRkLDCE+1p
iH7FaH0raRCIXqsHNCfTA6bzieftQeWRXu83NRR/05i1nI4mLPh9+o6EltvMG7P4kmditmsd
/i+XlFrXEOYe7YGMnMyT9lhc2LM39ikRZfQ/</vt:lpwstr>
  </property>
  <property fmtid="{D5CDD505-2E9C-101B-9397-08002B2CF9AE}" pid="23" name="_2015_ms_pID_7253432">
    <vt:lpwstr>xQ==</vt:lpwstr>
  </property>
</Properties>
</file>