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0E035826" w:rsidR="001E41F3" w:rsidRDefault="003C181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107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</w:t>
      </w:r>
      <w:r w:rsidR="001E41F3">
        <w:rPr>
          <w:b/>
          <w:i/>
          <w:noProof/>
          <w:sz w:val="28"/>
        </w:rPr>
        <w:tab/>
      </w:r>
      <w:r w:rsidR="00F00503" w:rsidRPr="00F00503">
        <w:rPr>
          <w:b/>
          <w:noProof/>
          <w:sz w:val="28"/>
          <w:lang w:eastAsia="ko-KR"/>
        </w:rPr>
        <w:t>R4-2308493</w:t>
      </w:r>
    </w:p>
    <w:p w14:paraId="3C4D2B46" w14:textId="77777777" w:rsidR="00E91F26" w:rsidRDefault="00E91F26" w:rsidP="00E91F26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Incheon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 w:rsidRPr="00BA51D9">
          <w:rPr>
            <w:b/>
            <w:noProof/>
            <w:sz w:val="24"/>
          </w:rPr>
          <w:t>Korea (Republic Of)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22nd May 2023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26th May 2023</w:t>
        </w:r>
      </w:fldSimple>
    </w:p>
    <w:p w14:paraId="7CB45193" w14:textId="62F327E6" w:rsidR="001E41F3" w:rsidRPr="00E91F26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46A151" w:rsidR="001E41F3" w:rsidRPr="00410371" w:rsidRDefault="003C181E" w:rsidP="002C36A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2C36A8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.141</w:t>
            </w:r>
            <w:r w:rsidR="002C36A8">
              <w:rPr>
                <w:b/>
                <w:noProof/>
                <w:sz w:val="28"/>
              </w:rPr>
              <w:t>-1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9B4F3B2" w:rsidR="001E41F3" w:rsidRPr="00410371" w:rsidRDefault="00E91F26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0340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F907D60" w:rsidR="001E41F3" w:rsidRPr="00410371" w:rsidRDefault="003C181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3DC95A9" w:rsidR="001E41F3" w:rsidRPr="00410371" w:rsidRDefault="003C181E" w:rsidP="001D3D6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C1C63">
              <w:rPr>
                <w:b/>
                <w:noProof/>
                <w:sz w:val="28"/>
              </w:rPr>
              <w:t>16</w:t>
            </w:r>
            <w:r>
              <w:rPr>
                <w:b/>
                <w:noProof/>
                <w:sz w:val="28"/>
              </w:rPr>
              <w:t>.</w:t>
            </w:r>
            <w:r w:rsidR="001D3D68">
              <w:rPr>
                <w:b/>
                <w:noProof/>
                <w:sz w:val="28"/>
              </w:rPr>
              <w:t>1</w:t>
            </w:r>
            <w:r w:rsidR="009C1C63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03E616D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321BC38" w:rsidR="00F25D98" w:rsidRDefault="00D1554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478DFD2" w:rsidR="001E41F3" w:rsidRDefault="003C181E" w:rsidP="002C36A8">
            <w:pPr>
              <w:pStyle w:val="CRCoverPage"/>
              <w:spacing w:after="0"/>
              <w:ind w:left="100"/>
              <w:rPr>
                <w:noProof/>
              </w:rPr>
            </w:pPr>
            <w:r w:rsidRPr="00626D72">
              <w:t xml:space="preserve">CR for </w:t>
            </w:r>
            <w:r w:rsidR="00EB6C20">
              <w:t xml:space="preserve">TS </w:t>
            </w:r>
            <w:r w:rsidRPr="00626D72">
              <w:t>3</w:t>
            </w:r>
            <w:r w:rsidR="00EB6C20">
              <w:t>8</w:t>
            </w:r>
            <w:r w:rsidRPr="00626D72">
              <w:t>.1</w:t>
            </w:r>
            <w:r>
              <w:t>41</w:t>
            </w:r>
            <w:r w:rsidR="00EB6C20">
              <w:t>-1</w:t>
            </w:r>
            <w:r w:rsidR="002C36A8">
              <w:t>:</w:t>
            </w:r>
            <w:r w:rsidRPr="00626D72">
              <w:t xml:space="preserve"> </w:t>
            </w:r>
            <w:r w:rsidR="00E57577" w:rsidRPr="00E57577">
              <w:t xml:space="preserve">Operating band unwanted emissions for Single RAT </w:t>
            </w:r>
            <w:r w:rsidR="00E57577">
              <w:rPr>
                <w:rFonts w:hint="eastAsia"/>
                <w:lang w:eastAsia="zh-CN"/>
              </w:rPr>
              <w:t>multi-</w:t>
            </w:r>
            <w:r w:rsidR="00E57577">
              <w:t>band</w:t>
            </w:r>
            <w:r w:rsidR="00E57577" w:rsidRPr="00E57577">
              <w:t xml:space="preserve"> BS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B57AFD" w:rsidR="001E41F3" w:rsidRDefault="003C181E">
            <w:pPr>
              <w:pStyle w:val="CRCoverPage"/>
              <w:spacing w:after="0"/>
              <w:ind w:left="100"/>
              <w:rPr>
                <w:noProof/>
              </w:rPr>
            </w:pPr>
            <w:r w:rsidRPr="00E06D59">
              <w:t xml:space="preserve">Huawei, </w:t>
            </w:r>
            <w:proofErr w:type="spellStart"/>
            <w:r w:rsidRPr="00E06D59">
              <w:t>Hisilicon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E4F7120" w:rsidR="001E41F3" w:rsidRDefault="003C18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EB595AC" w:rsidR="001E41F3" w:rsidRDefault="00236638">
            <w:pPr>
              <w:pStyle w:val="CRCoverPage"/>
              <w:spacing w:after="0"/>
              <w:ind w:left="100"/>
              <w:rPr>
                <w:noProof/>
              </w:rPr>
            </w:pPr>
            <w:r w:rsidRPr="00C30D8D">
              <w:rPr>
                <w:noProof/>
              </w:rPr>
              <w:t>MB_MSR_RF-Perf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FB421D9" w:rsidR="001E41F3" w:rsidRDefault="003C181E" w:rsidP="00E91F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2023-05-1</w:t>
            </w:r>
            <w:r w:rsidR="00E91F26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C79B374" w:rsidR="001E41F3" w:rsidRDefault="003C181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3B92D70" w:rsidR="001E41F3" w:rsidRDefault="003C181E" w:rsidP="005C717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5C7179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3E92E93" w:rsidR="001E41F3" w:rsidRDefault="002C36A8" w:rsidP="002C36A8">
            <w:pPr>
              <w:pStyle w:val="CRCoverPage"/>
              <w:spacing w:after="0"/>
              <w:rPr>
                <w:noProof/>
              </w:rPr>
            </w:pPr>
            <w:r>
              <w:t xml:space="preserve">In current specification TS </w:t>
            </w:r>
            <w:r w:rsidRPr="00626D72">
              <w:t>3</w:t>
            </w:r>
            <w:r>
              <w:t>8</w:t>
            </w:r>
            <w:r w:rsidRPr="00626D72">
              <w:t>.1</w:t>
            </w:r>
            <w:r>
              <w:t xml:space="preserve">41-1, </w:t>
            </w:r>
            <w:r w:rsidRPr="00E57577">
              <w:t>Operating band unwanted emissions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limits for single RAT </w:t>
            </w:r>
            <w:r>
              <w:rPr>
                <w:rFonts w:hint="eastAsia"/>
                <w:lang w:eastAsia="zh-CN"/>
              </w:rPr>
              <w:t>NR</w:t>
            </w:r>
            <w:r>
              <w:t xml:space="preserve"> multi</w:t>
            </w:r>
            <w:r>
              <w:rPr>
                <w:rFonts w:hint="eastAsia"/>
                <w:lang w:eastAsia="zh-CN"/>
              </w:rPr>
              <w:t>-</w:t>
            </w:r>
            <w:r>
              <w:t>band BS is not align with that for MSR multi</w:t>
            </w:r>
            <w:r>
              <w:rPr>
                <w:rFonts w:hint="eastAsia"/>
                <w:lang w:eastAsia="zh-CN"/>
              </w:rPr>
              <w:t>-</w:t>
            </w:r>
            <w:r>
              <w:t>band BS in 37 series specifications.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DBFA66C" w:rsidR="001E41F3" w:rsidRDefault="007120F9" w:rsidP="002C36A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Add a note</w:t>
            </w:r>
            <w:r>
              <w:rPr>
                <w:rFonts w:hint="eastAsia"/>
                <w:noProof/>
                <w:lang w:eastAsia="zh-CN"/>
              </w:rPr>
              <w:t>：</w:t>
            </w:r>
            <w:r w:rsidRPr="00E13134">
              <w:rPr>
                <w:szCs w:val="18"/>
              </w:rPr>
              <w:t>f</w:t>
            </w:r>
            <w:r w:rsidRPr="00E13134">
              <w:rPr>
                <w:rFonts w:eastAsia="宋体"/>
                <w:szCs w:val="18"/>
              </w:rPr>
              <w:t>or</w:t>
            </w:r>
            <w:r w:rsidRPr="00E13134">
              <w:rPr>
                <w:rFonts w:eastAsia="宋体"/>
              </w:rPr>
              <w:t xml:space="preserve"> BS supporting multi-band operation, either this limit </w:t>
            </w:r>
            <w:r w:rsidRPr="00E13134">
              <w:t xml:space="preserve">or -16dBm/100kHz with correspondingly adjusted </w:t>
            </w:r>
            <w:proofErr w:type="spellStart"/>
            <w:r w:rsidRPr="00E13134">
              <w:t>f_offset</w:t>
            </w:r>
            <w:proofErr w:type="spellEnd"/>
            <w:r w:rsidRPr="00E13134">
              <w:t xml:space="preserve"> shall apply </w:t>
            </w:r>
            <w:r w:rsidRPr="00E13134">
              <w:rPr>
                <w:rFonts w:eastAsia="宋体"/>
              </w:rPr>
              <w:t xml:space="preserve">for this frequency offset range </w:t>
            </w:r>
            <w:r w:rsidRPr="00E13134">
              <w:t>for operating bands &lt;1GHz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7DBFFEF" w:rsidR="001E41F3" w:rsidRPr="00E57577" w:rsidRDefault="003C181E" w:rsidP="002C36A8">
            <w:pPr>
              <w:pStyle w:val="CRCoverPage"/>
              <w:spacing w:after="0"/>
              <w:rPr>
                <w:rFonts w:eastAsia="Malgun Gothic"/>
                <w:noProof/>
              </w:rPr>
            </w:pPr>
            <w:r>
              <w:rPr>
                <w:noProof/>
                <w:lang w:eastAsia="ko-KR"/>
              </w:rPr>
              <w:t>If not updated correctly</w:t>
            </w:r>
            <w:r w:rsidR="00E57577">
              <w:rPr>
                <w:rFonts w:hint="eastAsia"/>
                <w:noProof/>
                <w:lang w:eastAsia="zh-CN"/>
              </w:rPr>
              <w:t>,</w:t>
            </w:r>
            <w:r w:rsidR="00E57577">
              <w:rPr>
                <w:noProof/>
                <w:lang w:eastAsia="zh-CN"/>
              </w:rPr>
              <w:t xml:space="preserve"> the </w:t>
            </w:r>
            <w:r w:rsidR="002C36A8">
              <w:rPr>
                <w:noProof/>
                <w:lang w:eastAsia="zh-CN"/>
              </w:rPr>
              <w:t>NR</w:t>
            </w:r>
            <w:r w:rsidR="00E57577">
              <w:rPr>
                <w:noProof/>
                <w:lang w:eastAsia="zh-CN"/>
              </w:rPr>
              <w:t xml:space="preserve"> multi-band BS is </w:t>
            </w:r>
            <w:r w:rsidR="00E57577">
              <w:t>not align with the MSR multi</w:t>
            </w:r>
            <w:r w:rsidR="00E57577">
              <w:rPr>
                <w:rFonts w:hint="eastAsia"/>
                <w:lang w:eastAsia="zh-CN"/>
              </w:rPr>
              <w:t>-</w:t>
            </w:r>
            <w:r w:rsidR="00E57577">
              <w:t>band BS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EEEF2EA" w:rsidR="001E41F3" w:rsidRDefault="002C36A8" w:rsidP="003C181E">
            <w:pPr>
              <w:pStyle w:val="CRCoverPage"/>
              <w:spacing w:after="0"/>
              <w:rPr>
                <w:noProof/>
              </w:rPr>
            </w:pPr>
            <w:r w:rsidRPr="008C3753">
              <w:t>6.6.4.5.3.2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181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C181E" w:rsidRDefault="003C181E" w:rsidP="003C18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3AC4623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51437D0A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C181E" w:rsidRDefault="003C181E" w:rsidP="003C18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C181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C181E" w:rsidRDefault="003C181E" w:rsidP="003C18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520C3E6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C181E" w:rsidRDefault="003C181E" w:rsidP="003C18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C181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C181E" w:rsidRDefault="003C181E" w:rsidP="003C18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5080B2B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3C181E" w:rsidRDefault="003C181E" w:rsidP="003C18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C181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C181E" w:rsidRDefault="003C181E" w:rsidP="003C18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0A16ECD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C181E" w:rsidRDefault="003C181E" w:rsidP="003C18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891020B" w14:textId="6614B480" w:rsidR="00EB6C20" w:rsidRPr="00EB6C20" w:rsidRDefault="003C181E" w:rsidP="00EB6C20">
      <w:pPr>
        <w:pStyle w:val="2"/>
        <w:jc w:val="center"/>
        <w:rPr>
          <w:b/>
          <w:bCs/>
          <w:color w:val="C00000"/>
          <w:lang w:eastAsia="zh-CN"/>
        </w:rPr>
      </w:pPr>
      <w:r>
        <w:rPr>
          <w:rStyle w:val="af1"/>
          <w:color w:val="C00000"/>
          <w:lang w:eastAsia="zh-CN"/>
        </w:rPr>
        <w:lastRenderedPageBreak/>
        <w:t>&lt;&lt;Start of Change&gt;&gt;</w:t>
      </w:r>
    </w:p>
    <w:p w14:paraId="063AE02E" w14:textId="77777777" w:rsidR="00EB6C20" w:rsidRPr="008C3753" w:rsidRDefault="00EB6C20" w:rsidP="00EB6C20">
      <w:pPr>
        <w:pStyle w:val="6"/>
      </w:pPr>
      <w:bookmarkStart w:id="1" w:name="_Toc21099975"/>
      <w:bookmarkStart w:id="2" w:name="_Toc29809773"/>
      <w:bookmarkStart w:id="3" w:name="_Toc36645157"/>
      <w:bookmarkStart w:id="4" w:name="_Toc37272211"/>
      <w:bookmarkStart w:id="5" w:name="_Toc45884457"/>
      <w:bookmarkStart w:id="6" w:name="_Toc53182480"/>
      <w:bookmarkStart w:id="7" w:name="_Toc58860221"/>
      <w:bookmarkStart w:id="8" w:name="_Toc58862725"/>
      <w:bookmarkStart w:id="9" w:name="_Toc61182718"/>
      <w:bookmarkStart w:id="10" w:name="_Toc66728031"/>
      <w:bookmarkStart w:id="11" w:name="_Toc74961834"/>
      <w:bookmarkStart w:id="12" w:name="_Toc75242744"/>
      <w:bookmarkStart w:id="13" w:name="_Toc76545090"/>
      <w:bookmarkStart w:id="14" w:name="_Toc82595193"/>
      <w:bookmarkStart w:id="15" w:name="_Toc89955224"/>
      <w:bookmarkStart w:id="16" w:name="_Toc98773649"/>
      <w:bookmarkStart w:id="17" w:name="_Toc106201408"/>
      <w:bookmarkStart w:id="18" w:name="_Toc115191262"/>
      <w:bookmarkStart w:id="19" w:name="_Toc122013092"/>
      <w:bookmarkStart w:id="20" w:name="_Toc124155911"/>
      <w:bookmarkStart w:id="21" w:name="_Toc131537671"/>
      <w:r w:rsidRPr="008C3753">
        <w:t>6.6.4.5.3.2</w:t>
      </w:r>
      <w:r w:rsidRPr="008C3753">
        <w:tab/>
        <w:t>Category B requirements (Option 2)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1BB70766" w14:textId="77777777" w:rsidR="00EB6C20" w:rsidRDefault="00EB6C20" w:rsidP="00EB6C20">
      <w:r>
        <w:t>The limits in this clause are intended for Europe and may be applied regionally for BS operating in Bands n1, n3, n7, n8, n38, n65, n100 or n101.</w:t>
      </w:r>
    </w:p>
    <w:p w14:paraId="57A3A0DB" w14:textId="77777777" w:rsidR="00EB6C20" w:rsidRDefault="00EB6C20" w:rsidP="00EB6C20">
      <w:r>
        <w:t>For a BS operating in Bands n1, n3, n8, n65</w:t>
      </w:r>
      <w:r>
        <w:rPr>
          <w:rFonts w:cs="v5.0.0"/>
        </w:rPr>
        <w:t xml:space="preserve"> or </w:t>
      </w:r>
      <w:r>
        <w:rPr>
          <w:rFonts w:cs="v5.0.0"/>
          <w:i/>
        </w:rPr>
        <w:t>BS type 1-C</w:t>
      </w:r>
      <w:r>
        <w:rPr>
          <w:rFonts w:cs="v5.0.0"/>
        </w:rPr>
        <w:t xml:space="preserve"> operating in bands n7, n38, n100 or n101</w:t>
      </w:r>
      <w:r>
        <w:t xml:space="preserve"> </w:t>
      </w:r>
      <w:r>
        <w:rPr>
          <w:i/>
        </w:rPr>
        <w:t>basic limits</w:t>
      </w:r>
      <w:r>
        <w:t xml:space="preserve"> are specified in table 6.6.4.5.3.2-1:</w:t>
      </w:r>
    </w:p>
    <w:p w14:paraId="3B5ED25E" w14:textId="77777777" w:rsidR="00EB6C20" w:rsidRPr="008C3753" w:rsidRDefault="00EB6C20" w:rsidP="00EB6C20">
      <w:pPr>
        <w:pStyle w:val="TH"/>
        <w:rPr>
          <w:rFonts w:cs="v5.0.0"/>
        </w:rPr>
      </w:pPr>
      <w:r w:rsidRPr="008C3753">
        <w:t>Table 6.6.4.5.3.2-1: Regional Wide Area BS operating band unwanted emission limits for Category B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976"/>
        <w:gridCol w:w="3455"/>
        <w:gridCol w:w="1430"/>
      </w:tblGrid>
      <w:tr w:rsidR="00EB6C20" w:rsidRPr="008C3753" w14:paraId="63F778BB" w14:textId="77777777" w:rsidTr="00337A26">
        <w:trPr>
          <w:cantSplit/>
          <w:jc w:val="center"/>
        </w:trPr>
        <w:tc>
          <w:tcPr>
            <w:tcW w:w="2127" w:type="dxa"/>
          </w:tcPr>
          <w:p w14:paraId="3FB92DB3" w14:textId="77777777" w:rsidR="00EB6C20" w:rsidRPr="008C3753" w:rsidRDefault="00EB6C20" w:rsidP="00337A26">
            <w:pPr>
              <w:pStyle w:val="TAH"/>
              <w:rPr>
                <w:rFonts w:cs="Arial"/>
              </w:rPr>
            </w:pPr>
            <w:r w:rsidRPr="008C3753">
              <w:rPr>
                <w:rFonts w:cs="Arial"/>
              </w:rPr>
              <w:t xml:space="preserve">Frequency offset of measurement filter </w:t>
            </w:r>
            <w:r w:rsidRPr="008C3753">
              <w:rPr>
                <w:rFonts w:cs="Arial"/>
              </w:rPr>
              <w:noBreakHyphen/>
              <w:t xml:space="preserve">3dB point, </w:t>
            </w:r>
            <w:r w:rsidRPr="008C3753">
              <w:rPr>
                <w:rFonts w:cs="Arial"/>
              </w:rPr>
              <w:sym w:font="Symbol" w:char="F044"/>
            </w:r>
            <w:r w:rsidRPr="008C3753">
              <w:rPr>
                <w:rFonts w:cs="Arial"/>
              </w:rPr>
              <w:t>f</w:t>
            </w:r>
          </w:p>
        </w:tc>
        <w:tc>
          <w:tcPr>
            <w:tcW w:w="2976" w:type="dxa"/>
          </w:tcPr>
          <w:p w14:paraId="3E1B05CB" w14:textId="77777777" w:rsidR="00EB6C20" w:rsidRPr="008C3753" w:rsidRDefault="00EB6C20" w:rsidP="00337A26">
            <w:pPr>
              <w:pStyle w:val="TAH"/>
              <w:rPr>
                <w:rFonts w:cs="Arial"/>
              </w:rPr>
            </w:pPr>
            <w:r w:rsidRPr="008C3753">
              <w:rPr>
                <w:rFonts w:cs="Arial"/>
              </w:rPr>
              <w:t xml:space="preserve">Frequency offset of measurement filter centre frequency, </w:t>
            </w:r>
            <w:proofErr w:type="spellStart"/>
            <w:r w:rsidRPr="008C3753">
              <w:rPr>
                <w:rFonts w:cs="Arial"/>
              </w:rPr>
              <w:t>f_offset</w:t>
            </w:r>
            <w:proofErr w:type="spellEnd"/>
          </w:p>
        </w:tc>
        <w:tc>
          <w:tcPr>
            <w:tcW w:w="3455" w:type="dxa"/>
          </w:tcPr>
          <w:p w14:paraId="2DBA0773" w14:textId="77777777" w:rsidR="00EB6C20" w:rsidRPr="008C3753" w:rsidRDefault="00EB6C20" w:rsidP="00337A26">
            <w:pPr>
              <w:pStyle w:val="TAH"/>
              <w:rPr>
                <w:rFonts w:cs="Arial"/>
              </w:rPr>
            </w:pPr>
            <w:r w:rsidRPr="008C3753">
              <w:rPr>
                <w:rFonts w:cs="v5.0.0"/>
                <w:i/>
                <w:lang w:eastAsia="zh-CN"/>
              </w:rPr>
              <w:t>Basic limit</w:t>
            </w:r>
            <w:r w:rsidRPr="008C3753">
              <w:rPr>
                <w:rFonts w:cs="Arial"/>
              </w:rPr>
              <w:t xml:space="preserve"> (Note 1, 2)</w:t>
            </w:r>
          </w:p>
        </w:tc>
        <w:tc>
          <w:tcPr>
            <w:tcW w:w="1430" w:type="dxa"/>
          </w:tcPr>
          <w:p w14:paraId="54BCA449" w14:textId="77777777" w:rsidR="00EB6C20" w:rsidRPr="008C3753" w:rsidRDefault="00EB6C20" w:rsidP="00337A26">
            <w:pPr>
              <w:pStyle w:val="TAH"/>
              <w:rPr>
                <w:rFonts w:cs="Arial"/>
              </w:rPr>
            </w:pPr>
            <w:r w:rsidRPr="008C3753">
              <w:rPr>
                <w:rFonts w:cs="Arial"/>
              </w:rPr>
              <w:t>Measurement bandwidth</w:t>
            </w:r>
          </w:p>
        </w:tc>
      </w:tr>
      <w:tr w:rsidR="00EB6C20" w:rsidRPr="008C3753" w14:paraId="1DCDDF3F" w14:textId="77777777" w:rsidTr="00337A26">
        <w:trPr>
          <w:cantSplit/>
          <w:jc w:val="center"/>
        </w:trPr>
        <w:tc>
          <w:tcPr>
            <w:tcW w:w="2127" w:type="dxa"/>
          </w:tcPr>
          <w:p w14:paraId="27DF9393" w14:textId="77777777" w:rsidR="00EB6C20" w:rsidRPr="008C3753" w:rsidRDefault="00EB6C20" w:rsidP="00337A26">
            <w:pPr>
              <w:pStyle w:val="TAC"/>
              <w:rPr>
                <w:rFonts w:cs="v5.0.0"/>
              </w:rPr>
            </w:pPr>
            <w:r w:rsidRPr="008C3753">
              <w:rPr>
                <w:rFonts w:cs="v5.0.0"/>
              </w:rPr>
              <w:t xml:space="preserve">0 MHz </w:t>
            </w:r>
            <w:r w:rsidRPr="008C3753">
              <w:rPr>
                <w:rFonts w:cs="v5.0.0"/>
              </w:rPr>
              <w:sym w:font="Symbol" w:char="F0A3"/>
            </w:r>
            <w:r w:rsidRPr="008C3753">
              <w:rPr>
                <w:rFonts w:cs="v5.0.0"/>
              </w:rPr>
              <w:t xml:space="preserve"> </w:t>
            </w:r>
            <w:r w:rsidRPr="008C3753">
              <w:rPr>
                <w:rFonts w:cs="v5.0.0"/>
              </w:rPr>
              <w:sym w:font="Symbol" w:char="F044"/>
            </w:r>
            <w:r w:rsidRPr="008C3753">
              <w:rPr>
                <w:rFonts w:cs="v5.0.0"/>
              </w:rPr>
              <w:t>f &lt; 0.2 MHz</w:t>
            </w:r>
          </w:p>
        </w:tc>
        <w:tc>
          <w:tcPr>
            <w:tcW w:w="2976" w:type="dxa"/>
          </w:tcPr>
          <w:p w14:paraId="472D289F" w14:textId="77777777" w:rsidR="00EB6C20" w:rsidRPr="008C3753" w:rsidRDefault="00EB6C20" w:rsidP="00337A26">
            <w:pPr>
              <w:pStyle w:val="TAC"/>
              <w:rPr>
                <w:rFonts w:cs="v5.0.0"/>
              </w:rPr>
            </w:pPr>
            <w:r w:rsidRPr="008C3753">
              <w:rPr>
                <w:rFonts w:cs="v5.0.0"/>
              </w:rPr>
              <w:t xml:space="preserve">0.015 MHz </w:t>
            </w:r>
            <w:r w:rsidRPr="008C3753">
              <w:rPr>
                <w:rFonts w:cs="v5.0.0"/>
              </w:rPr>
              <w:sym w:font="Symbol" w:char="F0A3"/>
            </w:r>
            <w:r w:rsidRPr="008C3753">
              <w:rPr>
                <w:rFonts w:cs="v5.0.0"/>
              </w:rPr>
              <w:t xml:space="preserve"> </w:t>
            </w:r>
            <w:proofErr w:type="spellStart"/>
            <w:r w:rsidRPr="008C3753">
              <w:rPr>
                <w:rFonts w:cs="v5.0.0"/>
              </w:rPr>
              <w:t>f_offset</w:t>
            </w:r>
            <w:proofErr w:type="spellEnd"/>
            <w:r w:rsidRPr="008C3753">
              <w:rPr>
                <w:rFonts w:cs="v5.0.0"/>
              </w:rPr>
              <w:t xml:space="preserve"> &lt; 0.215 MHz </w:t>
            </w:r>
          </w:p>
        </w:tc>
        <w:tc>
          <w:tcPr>
            <w:tcW w:w="3455" w:type="dxa"/>
          </w:tcPr>
          <w:p w14:paraId="2A7C3AC6" w14:textId="77777777" w:rsidR="00EB6C20" w:rsidRPr="008C3753" w:rsidRDefault="00EB6C20" w:rsidP="00337A26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>-12.5dBm</w:t>
            </w:r>
          </w:p>
        </w:tc>
        <w:tc>
          <w:tcPr>
            <w:tcW w:w="1430" w:type="dxa"/>
          </w:tcPr>
          <w:p w14:paraId="7AE77DB1" w14:textId="77777777" w:rsidR="00EB6C20" w:rsidRPr="008C3753" w:rsidRDefault="00EB6C20" w:rsidP="00337A26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 xml:space="preserve">30 kHz </w:t>
            </w:r>
          </w:p>
        </w:tc>
      </w:tr>
      <w:tr w:rsidR="00EB6C20" w:rsidRPr="008C3753" w14:paraId="46B34E41" w14:textId="77777777" w:rsidTr="00337A26">
        <w:trPr>
          <w:cantSplit/>
          <w:jc w:val="center"/>
        </w:trPr>
        <w:tc>
          <w:tcPr>
            <w:tcW w:w="2127" w:type="dxa"/>
          </w:tcPr>
          <w:p w14:paraId="7DFA35BF" w14:textId="77777777" w:rsidR="00EB6C20" w:rsidRPr="008C3753" w:rsidRDefault="00EB6C20" w:rsidP="00337A26">
            <w:pPr>
              <w:pStyle w:val="TAC"/>
              <w:rPr>
                <w:rFonts w:cs="v5.0.0"/>
              </w:rPr>
            </w:pPr>
            <w:r w:rsidRPr="008C3753">
              <w:rPr>
                <w:rFonts w:cs="v5.0.0"/>
              </w:rPr>
              <w:t xml:space="preserve">0.2 MHz </w:t>
            </w:r>
            <w:r w:rsidRPr="008C3753">
              <w:rPr>
                <w:rFonts w:cs="v5.0.0"/>
              </w:rPr>
              <w:sym w:font="Symbol" w:char="F0A3"/>
            </w:r>
            <w:r w:rsidRPr="008C3753">
              <w:rPr>
                <w:rFonts w:cs="v5.0.0"/>
              </w:rPr>
              <w:t xml:space="preserve"> </w:t>
            </w:r>
            <w:r w:rsidRPr="008C3753">
              <w:rPr>
                <w:rFonts w:cs="v5.0.0"/>
              </w:rPr>
              <w:sym w:font="Symbol" w:char="F044"/>
            </w:r>
            <w:r w:rsidRPr="008C3753">
              <w:rPr>
                <w:rFonts w:cs="v5.0.0"/>
              </w:rPr>
              <w:t>f &lt; 1 MHz</w:t>
            </w:r>
          </w:p>
        </w:tc>
        <w:tc>
          <w:tcPr>
            <w:tcW w:w="2976" w:type="dxa"/>
          </w:tcPr>
          <w:p w14:paraId="02ECD3A1" w14:textId="77777777" w:rsidR="00EB6C20" w:rsidRPr="008C3753" w:rsidRDefault="00EB6C20" w:rsidP="00337A26">
            <w:pPr>
              <w:pStyle w:val="TAC"/>
              <w:rPr>
                <w:rFonts w:cs="v5.0.0"/>
              </w:rPr>
            </w:pPr>
            <w:r w:rsidRPr="008C3753">
              <w:rPr>
                <w:rFonts w:cs="v5.0.0"/>
              </w:rPr>
              <w:t xml:space="preserve">0.215 MHz </w:t>
            </w:r>
            <w:r w:rsidRPr="008C3753">
              <w:rPr>
                <w:rFonts w:cs="v5.0.0"/>
              </w:rPr>
              <w:sym w:font="Symbol" w:char="F0A3"/>
            </w:r>
            <w:r w:rsidRPr="008C3753">
              <w:rPr>
                <w:rFonts w:cs="v5.0.0"/>
              </w:rPr>
              <w:t xml:space="preserve"> </w:t>
            </w:r>
            <w:proofErr w:type="spellStart"/>
            <w:r w:rsidRPr="008C3753">
              <w:rPr>
                <w:rFonts w:cs="v5.0.0"/>
              </w:rPr>
              <w:t>f_offset</w:t>
            </w:r>
            <w:proofErr w:type="spellEnd"/>
            <w:r w:rsidRPr="008C3753">
              <w:rPr>
                <w:rFonts w:cs="v5.0.0"/>
              </w:rPr>
              <w:t xml:space="preserve"> &lt; 1.015 MHz</w:t>
            </w:r>
          </w:p>
        </w:tc>
        <w:tc>
          <w:tcPr>
            <w:tcW w:w="3455" w:type="dxa"/>
          </w:tcPr>
          <w:p w14:paraId="527F890D" w14:textId="77777777" w:rsidR="00EB6C20" w:rsidRPr="008C3753" w:rsidRDefault="00EB6C20" w:rsidP="00337A26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  <w:position w:val="-30"/>
              </w:rPr>
              <w:object w:dxaOrig="3840" w:dyaOrig="720" w14:anchorId="1D37F1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0.15pt;height:30pt" o:ole="" fillcolor="window">
                  <v:imagedata r:id="rId12" o:title=""/>
                </v:shape>
                <o:OLEObject Type="Embed" ProgID="Equation.3" ShapeID="_x0000_i1025" DrawAspect="Content" ObjectID="_1746345045" r:id="rId13"/>
              </w:object>
            </w:r>
          </w:p>
        </w:tc>
        <w:tc>
          <w:tcPr>
            <w:tcW w:w="1430" w:type="dxa"/>
          </w:tcPr>
          <w:p w14:paraId="01B98F18" w14:textId="77777777" w:rsidR="00EB6C20" w:rsidRPr="008C3753" w:rsidRDefault="00EB6C20" w:rsidP="00337A26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 xml:space="preserve">30 kHz </w:t>
            </w:r>
          </w:p>
        </w:tc>
      </w:tr>
      <w:tr w:rsidR="00EB6C20" w:rsidRPr="008C3753" w14:paraId="6680E4BC" w14:textId="77777777" w:rsidTr="00337A26">
        <w:trPr>
          <w:cantSplit/>
          <w:jc w:val="center"/>
        </w:trPr>
        <w:tc>
          <w:tcPr>
            <w:tcW w:w="2127" w:type="dxa"/>
          </w:tcPr>
          <w:p w14:paraId="67CDF8D7" w14:textId="77777777" w:rsidR="00EB6C20" w:rsidRPr="008C3753" w:rsidRDefault="00EB6C20" w:rsidP="00337A26">
            <w:pPr>
              <w:pStyle w:val="TAC"/>
              <w:rPr>
                <w:rFonts w:cs="v5.0.0"/>
              </w:rPr>
            </w:pPr>
            <w:r w:rsidRPr="008C3753">
              <w:rPr>
                <w:rFonts w:cs="v5.0.0"/>
              </w:rPr>
              <w:t>(Note 4)</w:t>
            </w:r>
          </w:p>
        </w:tc>
        <w:tc>
          <w:tcPr>
            <w:tcW w:w="2976" w:type="dxa"/>
          </w:tcPr>
          <w:p w14:paraId="63D05028" w14:textId="77777777" w:rsidR="00EB6C20" w:rsidRPr="008C3753" w:rsidRDefault="00EB6C20" w:rsidP="00337A26">
            <w:pPr>
              <w:pStyle w:val="TAC"/>
              <w:rPr>
                <w:rFonts w:cs="v5.0.0"/>
              </w:rPr>
            </w:pPr>
            <w:r w:rsidRPr="008C3753">
              <w:rPr>
                <w:rFonts w:cs="v5.0.0"/>
              </w:rPr>
              <w:t xml:space="preserve">1.015 MHz </w:t>
            </w:r>
            <w:r w:rsidRPr="008C3753">
              <w:rPr>
                <w:rFonts w:cs="v5.0.0"/>
              </w:rPr>
              <w:sym w:font="Symbol" w:char="F0A3"/>
            </w:r>
            <w:r w:rsidRPr="008C3753">
              <w:rPr>
                <w:rFonts w:cs="v5.0.0"/>
              </w:rPr>
              <w:t xml:space="preserve"> </w:t>
            </w:r>
            <w:proofErr w:type="spellStart"/>
            <w:r w:rsidRPr="008C3753">
              <w:rPr>
                <w:rFonts w:cs="v5.0.0"/>
              </w:rPr>
              <w:t>f_offset</w:t>
            </w:r>
            <w:proofErr w:type="spellEnd"/>
            <w:r w:rsidRPr="008C3753">
              <w:rPr>
                <w:rFonts w:cs="v5.0.0"/>
              </w:rPr>
              <w:t xml:space="preserve"> &lt; 1.5 MHz </w:t>
            </w:r>
          </w:p>
        </w:tc>
        <w:tc>
          <w:tcPr>
            <w:tcW w:w="3455" w:type="dxa"/>
          </w:tcPr>
          <w:p w14:paraId="499FF8A1" w14:textId="7CC704D9" w:rsidR="00EB6C20" w:rsidRPr="008C3753" w:rsidRDefault="00EB6C20" w:rsidP="00337A26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>-24.5dBm</w:t>
            </w:r>
            <w:ins w:id="22" w:author="Huawei-Ling Lin" w:date="2023-05-23T10:44:00Z">
              <w:r w:rsidR="00D62CAF">
                <w:rPr>
                  <w:rFonts w:cs="Arial"/>
                </w:rPr>
                <w:t xml:space="preserve"> </w:t>
              </w:r>
              <w:r w:rsidR="00D62CAF" w:rsidRPr="008E21F4">
                <w:rPr>
                  <w:rFonts w:cs="Arial"/>
                </w:rPr>
                <w:t xml:space="preserve">(Note </w:t>
              </w:r>
              <w:r w:rsidR="00D62CAF">
                <w:rPr>
                  <w:rFonts w:cs="Arial"/>
                </w:rPr>
                <w:t>3</w:t>
              </w:r>
              <w:r w:rsidR="00D62CAF" w:rsidRPr="008E21F4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19121A1F" w14:textId="77777777" w:rsidR="00EB6C20" w:rsidRPr="008C3753" w:rsidRDefault="00EB6C20" w:rsidP="00337A26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 xml:space="preserve">30 kHz </w:t>
            </w:r>
          </w:p>
        </w:tc>
      </w:tr>
      <w:tr w:rsidR="00EB6C20" w:rsidRPr="008C3753" w14:paraId="62D0863A" w14:textId="77777777" w:rsidTr="00337A26">
        <w:trPr>
          <w:cantSplit/>
          <w:jc w:val="center"/>
        </w:trPr>
        <w:tc>
          <w:tcPr>
            <w:tcW w:w="2127" w:type="dxa"/>
          </w:tcPr>
          <w:p w14:paraId="79D3F974" w14:textId="77777777" w:rsidR="00EB6C20" w:rsidRPr="008C3753" w:rsidRDefault="00EB6C20" w:rsidP="00337A26">
            <w:pPr>
              <w:pStyle w:val="TAC"/>
              <w:rPr>
                <w:rFonts w:cs="Arial"/>
                <w:lang w:val="fr-FR"/>
              </w:rPr>
            </w:pPr>
            <w:r w:rsidRPr="008C3753">
              <w:rPr>
                <w:rFonts w:cs="v5.0.0"/>
                <w:lang w:val="fr-FR"/>
              </w:rPr>
              <w:t xml:space="preserve">1 MHz </w:t>
            </w:r>
            <w:r w:rsidRPr="008C3753">
              <w:rPr>
                <w:rFonts w:cs="v5.0.0"/>
              </w:rPr>
              <w:sym w:font="Symbol" w:char="F0A3"/>
            </w:r>
            <w:r w:rsidRPr="008C3753">
              <w:rPr>
                <w:rFonts w:cs="v5.0.0"/>
                <w:lang w:val="fr-FR"/>
              </w:rPr>
              <w:t xml:space="preserve"> </w:t>
            </w:r>
            <w:r w:rsidRPr="008C3753">
              <w:rPr>
                <w:rFonts w:cs="v5.0.0"/>
              </w:rPr>
              <w:sym w:font="Symbol" w:char="F044"/>
            </w:r>
            <w:r w:rsidRPr="008C3753">
              <w:rPr>
                <w:rFonts w:cs="v5.0.0"/>
                <w:lang w:val="fr-FR"/>
              </w:rPr>
              <w:t xml:space="preserve">f </w:t>
            </w:r>
            <w:r w:rsidRPr="008C3753">
              <w:rPr>
                <w:rFonts w:cs="Arial"/>
              </w:rPr>
              <w:sym w:font="Symbol" w:char="F0A3"/>
            </w:r>
          </w:p>
          <w:p w14:paraId="5415CC54" w14:textId="77777777" w:rsidR="00EB6C20" w:rsidRPr="008C3753" w:rsidRDefault="00EB6C20" w:rsidP="00337A26">
            <w:pPr>
              <w:pStyle w:val="TAC"/>
              <w:rPr>
                <w:rFonts w:cs="v5.0.0"/>
                <w:lang w:val="fr-FR"/>
              </w:rPr>
            </w:pPr>
            <w:r w:rsidRPr="008C3753">
              <w:rPr>
                <w:rFonts w:cs="Arial"/>
                <w:lang w:val="fr-FR"/>
              </w:rPr>
              <w:t xml:space="preserve">min( 10 MHz, </w:t>
            </w:r>
            <w:r w:rsidRPr="008C3753">
              <w:rPr>
                <w:rFonts w:cs="Arial"/>
              </w:rPr>
              <w:sym w:font="Symbol" w:char="F044"/>
            </w:r>
            <w:r w:rsidRPr="008C3753">
              <w:rPr>
                <w:rFonts w:cs="Arial"/>
                <w:lang w:val="fr-FR"/>
              </w:rPr>
              <w:t>f</w:t>
            </w:r>
            <w:r w:rsidRPr="008C3753">
              <w:rPr>
                <w:rFonts w:cs="Arial"/>
                <w:vertAlign w:val="subscript"/>
                <w:lang w:val="fr-FR"/>
              </w:rPr>
              <w:t>max</w:t>
            </w:r>
            <w:r w:rsidRPr="008C3753">
              <w:rPr>
                <w:rFonts w:cs="Arial"/>
                <w:lang w:val="fr-FR"/>
              </w:rPr>
              <w:t xml:space="preserve">) </w:t>
            </w:r>
          </w:p>
        </w:tc>
        <w:tc>
          <w:tcPr>
            <w:tcW w:w="2976" w:type="dxa"/>
          </w:tcPr>
          <w:p w14:paraId="634C8FA6" w14:textId="77777777" w:rsidR="00EB6C20" w:rsidRPr="008C3753" w:rsidRDefault="00EB6C20" w:rsidP="00337A26">
            <w:pPr>
              <w:pStyle w:val="TAC"/>
              <w:rPr>
                <w:rFonts w:cs="v5.0.0"/>
                <w:lang w:val="sv-FI"/>
              </w:rPr>
            </w:pPr>
            <w:r w:rsidRPr="008C3753">
              <w:rPr>
                <w:rFonts w:cs="v5.0.0"/>
                <w:lang w:val="sv-FI"/>
              </w:rPr>
              <w:t xml:space="preserve">1.5 MHz </w:t>
            </w:r>
            <w:r w:rsidRPr="008C3753">
              <w:rPr>
                <w:rFonts w:cs="v5.0.0"/>
              </w:rPr>
              <w:sym w:font="Symbol" w:char="F0A3"/>
            </w:r>
            <w:r w:rsidRPr="008C3753">
              <w:rPr>
                <w:rFonts w:cs="v5.0.0"/>
                <w:lang w:val="sv-FI"/>
              </w:rPr>
              <w:t xml:space="preserve"> f_offset &lt;</w:t>
            </w:r>
          </w:p>
          <w:p w14:paraId="0B2FCB0B" w14:textId="77777777" w:rsidR="00EB6C20" w:rsidRPr="008C3753" w:rsidRDefault="00EB6C20" w:rsidP="00337A26">
            <w:pPr>
              <w:pStyle w:val="TAC"/>
              <w:rPr>
                <w:rFonts w:cs="v5.0.0"/>
                <w:lang w:val="sv-FI"/>
              </w:rPr>
            </w:pPr>
            <w:r w:rsidRPr="008C3753">
              <w:rPr>
                <w:rFonts w:cs="v5.0.0"/>
                <w:lang w:val="sv-FI"/>
              </w:rPr>
              <w:t>min(10.5 MHz, f_offset</w:t>
            </w:r>
            <w:r w:rsidRPr="008C3753">
              <w:rPr>
                <w:rFonts w:cs="v5.0.0"/>
                <w:vertAlign w:val="subscript"/>
                <w:lang w:val="sv-FI"/>
              </w:rPr>
              <w:t>max</w:t>
            </w:r>
            <w:r w:rsidRPr="008C3753">
              <w:rPr>
                <w:rFonts w:cs="v5.0.0"/>
                <w:lang w:val="sv-FI"/>
              </w:rPr>
              <w:t>)</w:t>
            </w:r>
          </w:p>
        </w:tc>
        <w:tc>
          <w:tcPr>
            <w:tcW w:w="3455" w:type="dxa"/>
          </w:tcPr>
          <w:p w14:paraId="438D2283" w14:textId="7A11E939" w:rsidR="00EB6C20" w:rsidRPr="008C3753" w:rsidRDefault="00EB6C20" w:rsidP="00337A26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>-11.5dBm</w:t>
            </w:r>
            <w:ins w:id="23" w:author="Huawei-Ling Lin" w:date="2023-05-23T10:44:00Z">
              <w:r w:rsidR="00D62CAF">
                <w:rPr>
                  <w:rFonts w:cs="Arial"/>
                </w:rPr>
                <w:t xml:space="preserve"> </w:t>
              </w:r>
              <w:r w:rsidR="00D62CAF" w:rsidRPr="008E21F4">
                <w:rPr>
                  <w:rFonts w:cs="Arial"/>
                </w:rPr>
                <w:t xml:space="preserve">(Note </w:t>
              </w:r>
              <w:r w:rsidR="00D62CAF">
                <w:rPr>
                  <w:rFonts w:cs="Arial"/>
                </w:rPr>
                <w:t>3</w:t>
              </w:r>
              <w:r w:rsidR="00D62CAF" w:rsidRPr="008E21F4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1871DA4D" w14:textId="77777777" w:rsidR="00EB6C20" w:rsidRPr="008C3753" w:rsidRDefault="00EB6C20" w:rsidP="00337A26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 xml:space="preserve">1 MHz </w:t>
            </w:r>
          </w:p>
        </w:tc>
      </w:tr>
      <w:tr w:rsidR="00EB6C20" w:rsidRPr="008C3753" w14:paraId="450B73EB" w14:textId="77777777" w:rsidTr="00337A26">
        <w:trPr>
          <w:cantSplit/>
          <w:jc w:val="center"/>
        </w:trPr>
        <w:tc>
          <w:tcPr>
            <w:tcW w:w="2127" w:type="dxa"/>
          </w:tcPr>
          <w:p w14:paraId="74BA3922" w14:textId="77777777" w:rsidR="00EB6C20" w:rsidRPr="008C3753" w:rsidRDefault="00EB6C20" w:rsidP="00337A26">
            <w:pPr>
              <w:pStyle w:val="TAC"/>
              <w:rPr>
                <w:rFonts w:cs="v5.0.0"/>
              </w:rPr>
            </w:pPr>
            <w:r w:rsidRPr="008C3753">
              <w:rPr>
                <w:rFonts w:cs="v5.0.0"/>
              </w:rPr>
              <w:t xml:space="preserve">10 MHz </w:t>
            </w:r>
            <w:r w:rsidRPr="008C3753">
              <w:rPr>
                <w:rFonts w:cs="v5.0.0"/>
              </w:rPr>
              <w:sym w:font="Symbol" w:char="F0A3"/>
            </w:r>
            <w:r w:rsidRPr="008C3753">
              <w:rPr>
                <w:rFonts w:cs="v5.0.0"/>
              </w:rPr>
              <w:t xml:space="preserve"> </w:t>
            </w:r>
            <w:r w:rsidRPr="008C3753">
              <w:rPr>
                <w:rFonts w:cs="v5.0.0"/>
              </w:rPr>
              <w:sym w:font="Symbol" w:char="F044"/>
            </w:r>
            <w:r w:rsidRPr="008C3753">
              <w:rPr>
                <w:rFonts w:cs="v5.0.0"/>
              </w:rPr>
              <w:t xml:space="preserve">f </w:t>
            </w:r>
            <w:r w:rsidRPr="008C3753">
              <w:rPr>
                <w:rFonts w:cs="Arial"/>
              </w:rPr>
              <w:sym w:font="Symbol" w:char="F0A3"/>
            </w:r>
            <w:r w:rsidRPr="008C3753">
              <w:rPr>
                <w:rFonts w:cs="Arial"/>
              </w:rPr>
              <w:t xml:space="preserve"> </w:t>
            </w:r>
            <w:r w:rsidRPr="008C3753">
              <w:rPr>
                <w:rFonts w:cs="Arial"/>
              </w:rPr>
              <w:sym w:font="Symbol" w:char="F044"/>
            </w:r>
            <w:proofErr w:type="spellStart"/>
            <w:r w:rsidRPr="008C3753">
              <w:rPr>
                <w:rFonts w:cs="Arial"/>
              </w:rPr>
              <w:t>f</w:t>
            </w:r>
            <w:r w:rsidRPr="008C3753">
              <w:rPr>
                <w:rFonts w:cs="Arial"/>
                <w:vertAlign w:val="subscript"/>
              </w:rPr>
              <w:t>max</w:t>
            </w:r>
            <w:proofErr w:type="spellEnd"/>
          </w:p>
        </w:tc>
        <w:tc>
          <w:tcPr>
            <w:tcW w:w="2976" w:type="dxa"/>
          </w:tcPr>
          <w:p w14:paraId="272EB3EE" w14:textId="77777777" w:rsidR="00EB6C20" w:rsidRPr="008C3753" w:rsidRDefault="00EB6C20" w:rsidP="00337A26">
            <w:pPr>
              <w:pStyle w:val="TAC"/>
              <w:rPr>
                <w:rFonts w:cs="v5.0.0"/>
              </w:rPr>
            </w:pPr>
            <w:r w:rsidRPr="008C3753">
              <w:rPr>
                <w:rFonts w:cs="v5.0.0"/>
              </w:rPr>
              <w:t xml:space="preserve">10.5 MHz </w:t>
            </w:r>
            <w:r w:rsidRPr="008C3753">
              <w:rPr>
                <w:rFonts w:cs="v5.0.0"/>
              </w:rPr>
              <w:sym w:font="Symbol" w:char="F0A3"/>
            </w:r>
            <w:r w:rsidRPr="008C3753">
              <w:rPr>
                <w:rFonts w:cs="v5.0.0"/>
              </w:rPr>
              <w:t xml:space="preserve"> </w:t>
            </w:r>
            <w:proofErr w:type="spellStart"/>
            <w:r w:rsidRPr="008C3753">
              <w:rPr>
                <w:rFonts w:cs="v5.0.0"/>
              </w:rPr>
              <w:t>f_offset</w:t>
            </w:r>
            <w:proofErr w:type="spellEnd"/>
            <w:r w:rsidRPr="008C3753">
              <w:rPr>
                <w:rFonts w:cs="v5.0.0"/>
              </w:rPr>
              <w:t xml:space="preserve"> &lt; </w:t>
            </w:r>
            <w:proofErr w:type="spellStart"/>
            <w:r w:rsidRPr="008C3753">
              <w:rPr>
                <w:rFonts w:cs="v5.0.0"/>
              </w:rPr>
              <w:t>f_offset</w:t>
            </w:r>
            <w:r w:rsidRPr="008C3753">
              <w:rPr>
                <w:rFonts w:cs="v5.0.0"/>
                <w:vertAlign w:val="subscript"/>
              </w:rPr>
              <w:t>max</w:t>
            </w:r>
            <w:proofErr w:type="spellEnd"/>
            <w:r w:rsidRPr="008C3753">
              <w:rPr>
                <w:rFonts w:cs="v5.0.0"/>
              </w:rPr>
              <w:t xml:space="preserve"> </w:t>
            </w:r>
          </w:p>
        </w:tc>
        <w:tc>
          <w:tcPr>
            <w:tcW w:w="3455" w:type="dxa"/>
          </w:tcPr>
          <w:p w14:paraId="45B97E90" w14:textId="66554C2F" w:rsidR="00EB6C20" w:rsidRPr="008C3753" w:rsidRDefault="00EB6C20" w:rsidP="00337A26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 xml:space="preserve">-15 dBm (Note </w:t>
            </w:r>
            <w:r w:rsidRPr="008C3753">
              <w:rPr>
                <w:rFonts w:cs="Arial"/>
                <w:lang w:eastAsia="zh-CN"/>
              </w:rPr>
              <w:t>3</w:t>
            </w:r>
            <w:r w:rsidRPr="008C3753">
              <w:rPr>
                <w:rFonts w:cs="Arial"/>
              </w:rPr>
              <w:t>)</w:t>
            </w:r>
            <w:ins w:id="24" w:author="Huawei-Ling Lin" w:date="2023-05-23T10:45:00Z">
              <w:r w:rsidR="00D62CAF">
                <w:rPr>
                  <w:rFonts w:cs="Arial"/>
                </w:rPr>
                <w:t xml:space="preserve"> </w:t>
              </w:r>
              <w:r w:rsidR="00D62CAF" w:rsidRPr="008E21F4">
                <w:rPr>
                  <w:rFonts w:cs="Arial"/>
                </w:rPr>
                <w:t xml:space="preserve">(Note </w:t>
              </w:r>
              <w:r w:rsidR="00D62CAF">
                <w:rPr>
                  <w:rFonts w:cs="Arial"/>
                </w:rPr>
                <w:t>5</w:t>
              </w:r>
              <w:r w:rsidR="00D62CAF" w:rsidRPr="008E21F4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783930A0" w14:textId="77777777" w:rsidR="00EB6C20" w:rsidRPr="008C3753" w:rsidRDefault="00EB6C20" w:rsidP="00337A26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 xml:space="preserve">1 MHz </w:t>
            </w:r>
          </w:p>
        </w:tc>
      </w:tr>
      <w:tr w:rsidR="00EB6C20" w:rsidRPr="008C3753" w14:paraId="7DDD6029" w14:textId="77777777" w:rsidTr="00337A26">
        <w:trPr>
          <w:cantSplit/>
          <w:jc w:val="center"/>
        </w:trPr>
        <w:tc>
          <w:tcPr>
            <w:tcW w:w="9988" w:type="dxa"/>
            <w:gridSpan w:val="4"/>
          </w:tcPr>
          <w:p w14:paraId="636AD9B5" w14:textId="25DC34E7" w:rsidR="00EB6C20" w:rsidRPr="00EB6C20" w:rsidDel="00EB6C20" w:rsidRDefault="00EB6C20" w:rsidP="00EB6C20">
            <w:pPr>
              <w:pStyle w:val="TAN"/>
              <w:rPr>
                <w:del w:id="25" w:author="Huawei-Ling Lin" w:date="2023-05-10T16:17:00Z"/>
                <w:lang w:eastAsia="zh-CN"/>
              </w:rPr>
            </w:pPr>
            <w:r w:rsidRPr="008C3753">
              <w:rPr>
                <w:rFonts w:cs="Arial"/>
              </w:rPr>
              <w:t>NOTE 1:</w:t>
            </w:r>
            <w:r w:rsidRPr="008C3753">
              <w:rPr>
                <w:rFonts w:cs="Arial"/>
              </w:rPr>
              <w:tab/>
              <w:t xml:space="preserve">For a BS supporting non-contiguous spectrum operation within any operating band, the minimum requirement within sub-block gaps is calculated as a cumulative sum of contributions from adjacent </w:t>
            </w:r>
            <w:r w:rsidRPr="008C3753">
              <w:rPr>
                <w:rFonts w:cs="v5.0.0"/>
              </w:rPr>
              <w:t>sub blocks on each side of the sub block gap, where the contribution from the far-end sub-block shall be scaled according to the measurement bandwidth of the near-end sub-block</w:t>
            </w:r>
            <w:r w:rsidRPr="008C3753">
              <w:rPr>
                <w:rFonts w:cs="Arial"/>
              </w:rPr>
              <w:t xml:space="preserve">. Exception is </w:t>
            </w:r>
            <w:r w:rsidRPr="008C3753">
              <w:rPr>
                <w:rFonts w:ascii="Symbol" w:hAnsi="Symbol" w:cs="Arial"/>
              </w:rPr>
              <w:t></w:t>
            </w:r>
            <w:r w:rsidRPr="008C3753">
              <w:rPr>
                <w:rFonts w:cs="Arial"/>
              </w:rPr>
              <w:t>f ≥ 10MHz from both adjacent sub blocks on each side of the sub-block gap, where the minimum requirement within sub-block gaps shall be -15dBm/1MHz.</w:t>
            </w:r>
            <w:ins w:id="26" w:author="Huawei-Ling Lin" w:date="2023-05-10T16:17:00Z">
              <w:r w:rsidRPr="00E13134">
                <w:t xml:space="preserve"> </w:t>
              </w:r>
            </w:ins>
          </w:p>
          <w:p w14:paraId="152EDEB5" w14:textId="7158A387" w:rsidR="00EB6C20" w:rsidRDefault="00EB6C20" w:rsidP="00337A26">
            <w:pPr>
              <w:pStyle w:val="TAN"/>
              <w:rPr>
                <w:ins w:id="27" w:author="Huawei-Ling Lin" w:date="2023-05-23T10:45:00Z"/>
                <w:rFonts w:cs="Arial"/>
              </w:rPr>
            </w:pPr>
            <w:r w:rsidRPr="008C3753">
              <w:rPr>
                <w:rFonts w:cs="Arial"/>
              </w:rPr>
              <w:t>NOTE 2:</w:t>
            </w:r>
            <w:r w:rsidRPr="008C3753">
              <w:rPr>
                <w:rFonts w:cs="Arial"/>
              </w:rPr>
              <w:tab/>
              <w:t xml:space="preserve">For a </w:t>
            </w:r>
            <w:r w:rsidRPr="008C3753">
              <w:rPr>
                <w:rFonts w:cs="Arial"/>
                <w:i/>
              </w:rPr>
              <w:t>multi-band connector</w:t>
            </w:r>
            <w:r w:rsidRPr="008C3753">
              <w:rPr>
                <w:rFonts w:cs="Arial"/>
              </w:rPr>
              <w:t xml:space="preserve"> with Inter RF Bandwidth gap &lt; </w:t>
            </w:r>
            <w:r w:rsidRPr="008C3753">
              <w:t>2*</w:t>
            </w:r>
            <w:proofErr w:type="spellStart"/>
            <w:r w:rsidRPr="008C3753">
              <w:t>Δf</w:t>
            </w:r>
            <w:r w:rsidRPr="008C3753">
              <w:rPr>
                <w:vertAlign w:val="subscript"/>
              </w:rPr>
              <w:t>OBUE</w:t>
            </w:r>
            <w:proofErr w:type="spellEnd"/>
            <w:r w:rsidRPr="008C3753">
              <w:rPr>
                <w:rFonts w:cs="Arial"/>
              </w:rPr>
              <w:t xml:space="preserve"> the minimum requirement within the Inter RF Bandwidth gaps is calculated as a cumulative sum of contributions from adjacent sub-blocks or RF Bandwidth on each side of the Inter RF Bandwidth gap</w:t>
            </w:r>
            <w:r w:rsidRPr="008C3753">
              <w:rPr>
                <w:rFonts w:cs="v5.0.0"/>
              </w:rPr>
              <w:t xml:space="preserve">, where the contribution from the far-end sub-block </w:t>
            </w:r>
            <w:r w:rsidRPr="008C3753">
              <w:rPr>
                <w:rFonts w:cs="Arial"/>
              </w:rPr>
              <w:t xml:space="preserve">or RF Bandwidth </w:t>
            </w:r>
            <w:r w:rsidRPr="008C3753">
              <w:rPr>
                <w:rFonts w:cs="v5.0.0"/>
              </w:rPr>
              <w:t>shall be scaled according to the measurement bandwidth of the near-end sub-block</w:t>
            </w:r>
            <w:r w:rsidRPr="008C3753">
              <w:rPr>
                <w:rFonts w:cs="Arial"/>
              </w:rPr>
              <w:t xml:space="preserve"> or RF Bandwidth.</w:t>
            </w:r>
          </w:p>
          <w:p w14:paraId="708666EE" w14:textId="3DFB4029" w:rsidR="00D62CAF" w:rsidRPr="008C3753" w:rsidRDefault="00D62CAF" w:rsidP="00337A26">
            <w:pPr>
              <w:pStyle w:val="TAN"/>
              <w:rPr>
                <w:rFonts w:cs="Arial"/>
              </w:rPr>
            </w:pPr>
            <w:ins w:id="28" w:author="Huawei-Ling Lin" w:date="2023-05-23T10:45:00Z">
              <w:r>
                <w:rPr>
                  <w:rFonts w:cs="Arial" w:hint="eastAsia"/>
                  <w:lang w:eastAsia="zh-CN"/>
                </w:rPr>
                <w:t>N</w:t>
              </w:r>
              <w:r>
                <w:rPr>
                  <w:rFonts w:cs="Arial"/>
                  <w:lang w:eastAsia="zh-CN"/>
                </w:rPr>
                <w:t xml:space="preserve">OTE 3:  </w:t>
              </w:r>
              <w:r>
                <w:rPr>
                  <w:szCs w:val="18"/>
                </w:rPr>
                <w:t>F</w:t>
              </w:r>
              <w:r w:rsidRPr="00E13134">
                <w:rPr>
                  <w:rFonts w:eastAsia="宋体"/>
                  <w:szCs w:val="18"/>
                </w:rPr>
                <w:t>or</w:t>
              </w:r>
              <w:r w:rsidRPr="00E13134">
                <w:rPr>
                  <w:rFonts w:eastAsia="宋体"/>
                </w:rPr>
                <w:t xml:space="preserve"> BS supporting multi-band operation, either this limit </w:t>
              </w:r>
              <w:r w:rsidRPr="00E13134">
                <w:t xml:space="preserve">or -16dBm/100kHz with correspondingly adjusted </w:t>
              </w:r>
              <w:proofErr w:type="spellStart"/>
              <w:r w:rsidRPr="00E13134">
                <w:t>f_offset</w:t>
              </w:r>
              <w:proofErr w:type="spellEnd"/>
              <w:r w:rsidRPr="00E13134">
                <w:t xml:space="preserve"> shall apply </w:t>
              </w:r>
              <w:r w:rsidRPr="00E13134">
                <w:rPr>
                  <w:rFonts w:eastAsia="宋体"/>
                </w:rPr>
                <w:t xml:space="preserve">for this frequency offset range </w:t>
              </w:r>
              <w:r w:rsidRPr="00E13134">
                <w:t>for operating bands &lt;1GHz</w:t>
              </w:r>
              <w:r>
                <w:t>.</w:t>
              </w:r>
            </w:ins>
          </w:p>
          <w:p w14:paraId="42227316" w14:textId="7BF0319F" w:rsidR="00EB6C20" w:rsidRPr="008C3753" w:rsidRDefault="00EB6C20" w:rsidP="00337A26">
            <w:pPr>
              <w:pStyle w:val="TAN"/>
            </w:pPr>
            <w:del w:id="29" w:author="Huawei-Ling Lin" w:date="2023-05-23T10:45:00Z">
              <w:r w:rsidRPr="008C3753" w:rsidDel="00D62CAF">
                <w:delText>NOTE 3</w:delText>
              </w:r>
              <w:r w:rsidRPr="008C3753" w:rsidDel="00D62CAF">
                <w:rPr>
                  <w:lang w:eastAsia="zh-CN"/>
                </w:rPr>
                <w:delText>:</w:delText>
              </w:r>
              <w:r w:rsidRPr="008C3753" w:rsidDel="00D62CAF">
                <w:rPr>
                  <w:lang w:eastAsia="zh-CN"/>
                </w:rPr>
                <w:tab/>
              </w:r>
              <w:r w:rsidRPr="008C3753" w:rsidDel="00D62CAF">
                <w:delText xml:space="preserve">The requirement is not applicable when </w:delText>
              </w:r>
              <w:r w:rsidRPr="008C3753" w:rsidDel="00D62CAF">
                <w:sym w:font="Symbol" w:char="F044"/>
              </w:r>
              <w:r w:rsidRPr="008C3753" w:rsidDel="00D62CAF">
                <w:delText>f</w:delText>
              </w:r>
              <w:r w:rsidRPr="008C3753" w:rsidDel="00D62CAF">
                <w:rPr>
                  <w:vertAlign w:val="subscript"/>
                </w:rPr>
                <w:delText>max</w:delText>
              </w:r>
              <w:r w:rsidRPr="008C3753" w:rsidDel="00D62CAF">
                <w:delText xml:space="preserve"> &lt; 10 MHz.</w:delText>
              </w:r>
            </w:del>
          </w:p>
          <w:p w14:paraId="28CD408D" w14:textId="77777777" w:rsidR="00EB6C20" w:rsidRDefault="00EB6C20" w:rsidP="00337A26">
            <w:pPr>
              <w:pStyle w:val="NO"/>
              <w:ind w:left="0" w:firstLine="0"/>
              <w:rPr>
                <w:ins w:id="30" w:author="Huawei-Ling Lin" w:date="2023-05-23T10:45:00Z"/>
                <w:rFonts w:ascii="Arial" w:hAnsi="Arial"/>
                <w:sz w:val="18"/>
              </w:rPr>
            </w:pPr>
            <w:r w:rsidRPr="008C3753">
              <w:rPr>
                <w:rFonts w:ascii="Arial" w:hAnsi="Arial"/>
                <w:sz w:val="18"/>
              </w:rPr>
              <w:t>NOTE 4:</w:t>
            </w:r>
            <w:r w:rsidRPr="008C3753">
              <w:tab/>
            </w:r>
            <w:r w:rsidRPr="008C3753">
              <w:rPr>
                <w:rFonts w:ascii="Arial" w:hAnsi="Arial"/>
                <w:sz w:val="18"/>
              </w:rPr>
              <w:t xml:space="preserve">This frequency range ensures that the range of values of </w:t>
            </w:r>
            <w:proofErr w:type="spellStart"/>
            <w:r w:rsidRPr="008C3753">
              <w:t>f_offset</w:t>
            </w:r>
            <w:proofErr w:type="spellEnd"/>
            <w:r w:rsidRPr="008C3753">
              <w:t xml:space="preserve"> </w:t>
            </w:r>
            <w:r w:rsidRPr="008C3753">
              <w:rPr>
                <w:rFonts w:ascii="Arial" w:hAnsi="Arial"/>
                <w:sz w:val="18"/>
              </w:rPr>
              <w:t>is continuous.</w:t>
            </w:r>
          </w:p>
          <w:p w14:paraId="3EA5E8B6" w14:textId="0BE645CE" w:rsidR="00D62CAF" w:rsidRPr="00D62CAF" w:rsidRDefault="00D62CAF" w:rsidP="00D62CAF">
            <w:pPr>
              <w:pStyle w:val="TAN"/>
              <w:rPr>
                <w:rPrChange w:id="31" w:author="Huawei-Ling Lin" w:date="2023-05-23T10:46:00Z">
                  <w:rPr>
                    <w:rFonts w:cs="Arial"/>
                  </w:rPr>
                </w:rPrChange>
              </w:rPr>
              <w:pPrChange w:id="32" w:author="Huawei-Ling Lin" w:date="2023-05-23T10:46:00Z">
                <w:pPr>
                  <w:pStyle w:val="NO"/>
                  <w:ind w:left="0" w:firstLine="0"/>
                </w:pPr>
              </w:pPrChange>
            </w:pPr>
            <w:ins w:id="33" w:author="Huawei-Ling Lin" w:date="2023-05-23T10:45:00Z">
              <w:r w:rsidRPr="008C3753">
                <w:t xml:space="preserve">NOTE </w:t>
              </w:r>
              <w:r>
                <w:t>5</w:t>
              </w:r>
              <w:r w:rsidRPr="008C3753">
                <w:rPr>
                  <w:lang w:eastAsia="zh-CN"/>
                </w:rPr>
                <w:t>:</w:t>
              </w:r>
              <w:r w:rsidRPr="008C3753">
                <w:rPr>
                  <w:lang w:eastAsia="zh-CN"/>
                </w:rPr>
                <w:tab/>
              </w:r>
              <w:r w:rsidRPr="008C3753">
                <w:t xml:space="preserve">The requirement is not applicable when </w:t>
              </w:r>
              <w:r w:rsidRPr="008C3753">
                <w:sym w:font="Symbol" w:char="F044"/>
              </w:r>
              <w:proofErr w:type="spellStart"/>
              <w:r w:rsidRPr="008C3753">
                <w:t>f</w:t>
              </w:r>
              <w:r w:rsidRPr="008C3753">
                <w:rPr>
                  <w:vertAlign w:val="subscript"/>
                </w:rPr>
                <w:t>max</w:t>
              </w:r>
              <w:proofErr w:type="spellEnd"/>
              <w:r w:rsidRPr="008C3753">
                <w:t xml:space="preserve"> &lt; 10 </w:t>
              </w:r>
              <w:proofErr w:type="spellStart"/>
              <w:r w:rsidRPr="008C3753">
                <w:t>MHz.</w:t>
              </w:r>
            </w:ins>
            <w:bookmarkStart w:id="34" w:name="_GoBack"/>
            <w:bookmarkEnd w:id="34"/>
            <w:proofErr w:type="spellEnd"/>
          </w:p>
        </w:tc>
      </w:tr>
    </w:tbl>
    <w:p w14:paraId="7E083DCE" w14:textId="77777777" w:rsidR="00EB6C20" w:rsidRPr="00EB6C20" w:rsidRDefault="00EB6C20" w:rsidP="00EB6C20">
      <w:pPr>
        <w:rPr>
          <w:lang w:eastAsia="zh-CN"/>
        </w:rPr>
      </w:pPr>
    </w:p>
    <w:p w14:paraId="6BF7A292" w14:textId="77777777" w:rsidR="003C181E" w:rsidRDefault="003C181E" w:rsidP="003C181E">
      <w:pPr>
        <w:pStyle w:val="2"/>
        <w:jc w:val="center"/>
        <w:rPr>
          <w:rStyle w:val="af1"/>
          <w:color w:val="C00000"/>
          <w:lang w:eastAsia="zh-CN"/>
        </w:rPr>
      </w:pPr>
      <w:r>
        <w:rPr>
          <w:rStyle w:val="af1"/>
          <w:color w:val="C00000"/>
          <w:lang w:eastAsia="zh-CN"/>
        </w:rPr>
        <w:t>&lt;&lt;End of Change&gt;&gt;</w:t>
      </w:r>
    </w:p>
    <w:p w14:paraId="31502DBE" w14:textId="77777777" w:rsidR="003C181E" w:rsidRPr="003C181E" w:rsidRDefault="003C181E" w:rsidP="003C181E">
      <w:pPr>
        <w:rPr>
          <w:lang w:eastAsia="zh-CN"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5CDA4" w14:textId="77777777" w:rsidR="00D264EE" w:rsidRDefault="00D264EE">
      <w:r>
        <w:separator/>
      </w:r>
    </w:p>
  </w:endnote>
  <w:endnote w:type="continuationSeparator" w:id="0">
    <w:p w14:paraId="7F18D69F" w14:textId="77777777" w:rsidR="00D264EE" w:rsidRDefault="00D2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5.0.0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55B80" w14:textId="77777777" w:rsidR="00D264EE" w:rsidRDefault="00D264EE">
      <w:r>
        <w:separator/>
      </w:r>
    </w:p>
  </w:footnote>
  <w:footnote w:type="continuationSeparator" w:id="0">
    <w:p w14:paraId="3EE74A0C" w14:textId="77777777" w:rsidR="00D264EE" w:rsidRDefault="00D26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Ling Lin">
    <w15:presenceInfo w15:providerId="None" w15:userId="Huawei-Ling 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53DD"/>
    <w:rsid w:val="000A6394"/>
    <w:rsid w:val="000B7FED"/>
    <w:rsid w:val="000C038A"/>
    <w:rsid w:val="000C6598"/>
    <w:rsid w:val="000D44B3"/>
    <w:rsid w:val="000E7A9C"/>
    <w:rsid w:val="00145D43"/>
    <w:rsid w:val="00192C46"/>
    <w:rsid w:val="001A08B3"/>
    <w:rsid w:val="001A7B60"/>
    <w:rsid w:val="001B52F0"/>
    <w:rsid w:val="001B7A65"/>
    <w:rsid w:val="001D3D68"/>
    <w:rsid w:val="001E41F3"/>
    <w:rsid w:val="00236638"/>
    <w:rsid w:val="0026004D"/>
    <w:rsid w:val="002640DD"/>
    <w:rsid w:val="00275D12"/>
    <w:rsid w:val="00284FEB"/>
    <w:rsid w:val="002860C4"/>
    <w:rsid w:val="002B5741"/>
    <w:rsid w:val="002C36A8"/>
    <w:rsid w:val="002E472E"/>
    <w:rsid w:val="00305409"/>
    <w:rsid w:val="003609EF"/>
    <w:rsid w:val="0036231A"/>
    <w:rsid w:val="00374DD4"/>
    <w:rsid w:val="003C181E"/>
    <w:rsid w:val="003E1A36"/>
    <w:rsid w:val="00410371"/>
    <w:rsid w:val="004242F1"/>
    <w:rsid w:val="004B75B7"/>
    <w:rsid w:val="005141D9"/>
    <w:rsid w:val="0051580D"/>
    <w:rsid w:val="00547111"/>
    <w:rsid w:val="00592D74"/>
    <w:rsid w:val="005C7179"/>
    <w:rsid w:val="005E2C44"/>
    <w:rsid w:val="00621188"/>
    <w:rsid w:val="006257ED"/>
    <w:rsid w:val="00653DE4"/>
    <w:rsid w:val="00665C47"/>
    <w:rsid w:val="00695808"/>
    <w:rsid w:val="006B46FB"/>
    <w:rsid w:val="006E21FB"/>
    <w:rsid w:val="007120F9"/>
    <w:rsid w:val="007632A3"/>
    <w:rsid w:val="00792342"/>
    <w:rsid w:val="007977A8"/>
    <w:rsid w:val="007B512A"/>
    <w:rsid w:val="007C2097"/>
    <w:rsid w:val="007D6A07"/>
    <w:rsid w:val="007F7259"/>
    <w:rsid w:val="008040A8"/>
    <w:rsid w:val="008279FA"/>
    <w:rsid w:val="00834AA6"/>
    <w:rsid w:val="008626E7"/>
    <w:rsid w:val="00870EE7"/>
    <w:rsid w:val="008863B9"/>
    <w:rsid w:val="008A45A6"/>
    <w:rsid w:val="008D3C61"/>
    <w:rsid w:val="008D3CCC"/>
    <w:rsid w:val="008F3789"/>
    <w:rsid w:val="008F686C"/>
    <w:rsid w:val="00907210"/>
    <w:rsid w:val="009148DE"/>
    <w:rsid w:val="00941E30"/>
    <w:rsid w:val="009777D9"/>
    <w:rsid w:val="00991B88"/>
    <w:rsid w:val="009A5753"/>
    <w:rsid w:val="009A579D"/>
    <w:rsid w:val="009C1C63"/>
    <w:rsid w:val="009E3297"/>
    <w:rsid w:val="009F6C23"/>
    <w:rsid w:val="009F734F"/>
    <w:rsid w:val="00A246B6"/>
    <w:rsid w:val="00A46595"/>
    <w:rsid w:val="00A47E70"/>
    <w:rsid w:val="00A50CF0"/>
    <w:rsid w:val="00A7671C"/>
    <w:rsid w:val="00AA2CBC"/>
    <w:rsid w:val="00AC5820"/>
    <w:rsid w:val="00AD1CD8"/>
    <w:rsid w:val="00B029EA"/>
    <w:rsid w:val="00B07E4B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1554D"/>
    <w:rsid w:val="00D24991"/>
    <w:rsid w:val="00D264EE"/>
    <w:rsid w:val="00D50255"/>
    <w:rsid w:val="00D62CAF"/>
    <w:rsid w:val="00D66520"/>
    <w:rsid w:val="00D84AE9"/>
    <w:rsid w:val="00DE34CF"/>
    <w:rsid w:val="00E13F3D"/>
    <w:rsid w:val="00E34898"/>
    <w:rsid w:val="00E57577"/>
    <w:rsid w:val="00E65FE5"/>
    <w:rsid w:val="00E91F26"/>
    <w:rsid w:val="00EB09B7"/>
    <w:rsid w:val="00EB6C20"/>
    <w:rsid w:val="00EE7D7C"/>
    <w:rsid w:val="00F00503"/>
    <w:rsid w:val="00F25D98"/>
    <w:rsid w:val="00F271A8"/>
    <w:rsid w:val="00F300FB"/>
    <w:rsid w:val="00FB6386"/>
    <w:rsid w:val="00FC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,heading2,2&#10;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0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4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qFormat/>
    <w:rsid w:val="003C181E"/>
    <w:rPr>
      <w:rFonts w:ascii="Arial" w:hAnsi="Arial"/>
      <w:lang w:val="en-GB" w:eastAsia="en-US"/>
    </w:rPr>
  </w:style>
  <w:style w:type="character" w:customStyle="1" w:styleId="20">
    <w:name w:val="标题 2 字符"/>
    <w:aliases w:val="Head2A 字符,2 字符,H2 字符,h2 字符,DO NOT USE_h2 字符,h21 字符,UNDERRUBRIK 1-2 字符,Head 2 字符,l2 字符,TitreProp 字符,Header 2 字符,ITT t2 字符,PA Major Section 字符,Livello 2 字符,R2 字符,H21 字符,Heading 2 Hidden 字符,Head1 字符,2nd level 字符,heading 2 字符,I2 字符,Section Title 字符"/>
    <w:link w:val="2"/>
    <w:qFormat/>
    <w:rsid w:val="003C181E"/>
    <w:rPr>
      <w:rFonts w:ascii="Arial" w:hAnsi="Arial"/>
      <w:sz w:val="32"/>
      <w:lang w:val="en-GB" w:eastAsia="en-US"/>
    </w:rPr>
  </w:style>
  <w:style w:type="character" w:styleId="af1">
    <w:name w:val="Strong"/>
    <w:qFormat/>
    <w:rsid w:val="003C181E"/>
    <w:rPr>
      <w:b/>
      <w:bCs/>
    </w:rPr>
  </w:style>
  <w:style w:type="character" w:customStyle="1" w:styleId="THChar">
    <w:name w:val="TH Char"/>
    <w:link w:val="TH"/>
    <w:qFormat/>
    <w:rsid w:val="00E57577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E5757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uiPriority w:val="99"/>
    <w:qFormat/>
    <w:locked/>
    <w:rsid w:val="00E57577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57577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EB6C2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8F0B6-F1A7-4BD0-8F7A-CE4376F07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59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4937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Huawei-Ling Lin</cp:lastModifiedBy>
  <cp:revision>22</cp:revision>
  <cp:lastPrinted>1899-12-31T23:00:00Z</cp:lastPrinted>
  <dcterms:created xsi:type="dcterms:W3CDTF">2020-02-03T08:32:00Z</dcterms:created>
  <dcterms:modified xsi:type="dcterms:W3CDTF">2023-05-23T02:46:00Z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(3)OamR3k3gON332DlljG/aaRDW4pSci3e8dbvNKuBIVA0AY6nAiC4YKbBPlw30eXosFN3eRc32
kPmzvO+ag5ibAmqjQdF0c89k4DspJMQKk+6iwu0PtZ6MamfUcCd+Qql9ORPzEwgX2J6Rau0d
UX3f0+O9jriWDIQrKXePCwLEzZAnTiXUZGEvuSqltlO6pPo8EtHO7EpF3m2VDUqo9ksnCv2P
IrBjloR8nibVuCFG9p</vt:lpwstr>
  </property>
  <property fmtid="{D5CDD505-2E9C-101B-9397-08002B2CF9AE}" pid="22" name="_2015_ms_pID_7253431">
    <vt:lpwstr>Q8s5QlhCL5J4hOlYLO0sFOAFHd0R7o/uIkQdzBSEzjZ+fVMfIAEbqp
hJQOjALT0xfq+02lBYEz3AdC5Erq9ANnJUHQzs238St01z1Cgz7rEMVjy0XIDsmyqRWfXUqS
C8UR/WzcfQV1KwIfxfT1+nQu8/ULc9FI9ztDbf0EB7UaOooZ6iCGhYxopthSt7IaHX+v+b5k
xwiLgkPHpneeblP4CDrq+8joCvnXR3NJQ59l</vt:lpwstr>
  </property>
  <property fmtid="{D5CDD505-2E9C-101B-9397-08002B2CF9AE}" pid="23" name="_2015_ms_pID_7253432">
    <vt:lpwstr>uA==</vt:lpwstr>
  </property>
</Properties>
</file>