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DAC0DCD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E569B8" w:rsidRPr="00E569B8">
        <w:rPr>
          <w:b/>
          <w:noProof/>
          <w:sz w:val="28"/>
          <w:lang w:eastAsia="ko-KR"/>
        </w:rPr>
        <w:t>R4-2308492</w:t>
      </w:r>
    </w:p>
    <w:p w14:paraId="254E8AEF" w14:textId="4A6D33A5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A81F2F" w:rsidRPr="00BA51D9">
          <w:rPr>
            <w:b/>
            <w:noProof/>
            <w:sz w:val="24"/>
          </w:rPr>
          <w:t>Korea (Republic Of)</w:t>
        </w:r>
      </w:fldSimple>
      <w:r w:rsidR="00A81F2F">
        <w:rPr>
          <w:b/>
          <w:noProof/>
          <w:sz w:val="24"/>
        </w:rPr>
        <w:t xml:space="preserve">, </w:t>
      </w:r>
      <w:fldSimple w:instr=" DOCPROPERTY  StartDate  \* MERGEFORMAT ">
        <w:r w:rsidR="00A81F2F" w:rsidRPr="00BA51D9">
          <w:rPr>
            <w:b/>
            <w:noProof/>
            <w:sz w:val="24"/>
          </w:rPr>
          <w:t>22nd May 2023</w:t>
        </w:r>
      </w:fldSimple>
      <w:r w:rsidR="00A81F2F">
        <w:rPr>
          <w:b/>
          <w:noProof/>
          <w:sz w:val="24"/>
        </w:rPr>
        <w:t xml:space="preserve"> - </w:t>
      </w:r>
      <w:fldSimple w:instr=" DOCPROPERTY  EndDate  \* MERGEFORMAT ">
        <w:r w:rsidR="00A81F2F" w:rsidRPr="00BA51D9">
          <w:rPr>
            <w:b/>
            <w:noProof/>
            <w:sz w:val="24"/>
          </w:rPr>
          <w:t>26th May 2023</w:t>
        </w:r>
      </w:fldSimple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B588F0" w:rsidR="001E41F3" w:rsidRPr="00410371" w:rsidRDefault="001703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9C41FE" w:rsidR="001E41F3" w:rsidRPr="00410371" w:rsidRDefault="00A81F2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0480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2F3D2B" w:rsidR="001E41F3" w:rsidRPr="00410371" w:rsidRDefault="003C181E" w:rsidP="00AF01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23C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80F42" w:rsidR="00F25D98" w:rsidRDefault="001C3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7592C7" w:rsidR="001E41F3" w:rsidRDefault="003C181E" w:rsidP="0017037D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3029AB">
              <w:t xml:space="preserve">TS </w:t>
            </w:r>
            <w:r w:rsidRPr="00626D72">
              <w:t>3</w:t>
            </w:r>
            <w:r w:rsidR="003029AB">
              <w:t>8</w:t>
            </w:r>
            <w:r w:rsidRPr="00626D72">
              <w:t>.1</w:t>
            </w:r>
            <w:r w:rsidR="003029AB">
              <w:t>04</w:t>
            </w:r>
            <w:r w:rsidR="0017037D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521197" w:rsidR="001E41F3" w:rsidRDefault="00204097" w:rsidP="002C0A41">
            <w:pPr>
              <w:pStyle w:val="CRCoverPage"/>
              <w:spacing w:after="0"/>
              <w:ind w:left="100"/>
              <w:rPr>
                <w:noProof/>
              </w:rPr>
            </w:pPr>
            <w:r w:rsidRPr="00204097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BA4AFC" w:rsidR="001E41F3" w:rsidRDefault="003C181E" w:rsidP="00A81F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A81F2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0F0D5C" w:rsidR="001E41F3" w:rsidRDefault="003C181E" w:rsidP="00B21B3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21B31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9B30E9" w:rsidR="001E41F3" w:rsidRDefault="0017037D" w:rsidP="0017037D">
            <w:pPr>
              <w:pStyle w:val="CRCoverPage"/>
              <w:spacing w:after="0"/>
              <w:rPr>
                <w:noProof/>
              </w:rPr>
            </w:pPr>
            <w:r>
              <w:t xml:space="preserve">In </w:t>
            </w:r>
            <w:r w:rsidR="003C181E">
              <w:t xml:space="preserve">current specification </w:t>
            </w:r>
            <w:r w:rsidR="008F204A">
              <w:t xml:space="preserve">TS </w:t>
            </w:r>
            <w:r w:rsidR="008F204A" w:rsidRPr="00626D72">
              <w:t>3</w:t>
            </w:r>
            <w:r w:rsidR="008F204A">
              <w:t>8</w:t>
            </w:r>
            <w:r w:rsidR="008F204A" w:rsidRPr="00626D72">
              <w:t>.1</w:t>
            </w:r>
            <w:r w:rsidR="008F204A">
              <w:t>04</w:t>
            </w:r>
            <w:r>
              <w:t>,</w:t>
            </w:r>
            <w:r w:rsidR="00E57577">
              <w:t xml:space="preserve">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 w:rsidR="008F204A">
              <w:rPr>
                <w:rFonts w:hint="eastAsia"/>
                <w:lang w:eastAsia="zh-CN"/>
              </w:rPr>
              <w:t>NR</w:t>
            </w:r>
            <w:r w:rsidR="00E57577">
              <w:t xml:space="preserve">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 xml:space="preserve">band BS is not align with </w:t>
            </w:r>
            <w:r>
              <w:t xml:space="preserve">that for </w:t>
            </w:r>
            <w:r w:rsidR="00E57577">
              <w:t>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1C338C">
              <w:t xml:space="preserve"> in 37 series specifications.</w:t>
            </w:r>
            <w:r w:rsidR="003C181E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BFA66C" w:rsidR="001E41F3" w:rsidRDefault="007120F9" w:rsidP="007253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a note</w:t>
            </w:r>
            <w:r>
              <w:rPr>
                <w:rFonts w:hint="eastAsia"/>
                <w:noProof/>
                <w:lang w:eastAsia="zh-CN"/>
              </w:rPr>
              <w:t>：</w:t>
            </w:r>
            <w:r w:rsidRPr="00E13134">
              <w:rPr>
                <w:szCs w:val="18"/>
              </w:rPr>
              <w:t>f</w:t>
            </w:r>
            <w:r w:rsidRPr="00E13134">
              <w:rPr>
                <w:rFonts w:eastAsia="宋体"/>
                <w:szCs w:val="18"/>
              </w:rPr>
              <w:t>or</w:t>
            </w:r>
            <w:r w:rsidRPr="00E13134">
              <w:rPr>
                <w:rFonts w:eastAsia="宋体"/>
              </w:rPr>
              <w:t xml:space="preserve"> BS supporting multi-band operation, either this limit </w:t>
            </w:r>
            <w:r w:rsidRPr="00E13134">
              <w:t xml:space="preserve">or -16dBm/100kHz with correspondingly adjusted </w:t>
            </w:r>
            <w:proofErr w:type="spellStart"/>
            <w:r w:rsidRPr="00E13134">
              <w:t>f_offset</w:t>
            </w:r>
            <w:proofErr w:type="spellEnd"/>
            <w:r w:rsidRPr="00E13134">
              <w:t xml:space="preserve"> shall apply </w:t>
            </w:r>
            <w:r w:rsidRPr="00E13134">
              <w:rPr>
                <w:rFonts w:eastAsia="宋体"/>
              </w:rPr>
              <w:t xml:space="preserve">for this frequency offset range </w:t>
            </w:r>
            <w:r w:rsidRPr="00E13134">
              <w:t>for operating bands &lt;1GHz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7B90B8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</w:t>
            </w:r>
            <w:r w:rsidR="008F204A">
              <w:rPr>
                <w:rFonts w:hint="eastAsia"/>
                <w:noProof/>
                <w:lang w:eastAsia="zh-CN"/>
              </w:rPr>
              <w:t>NR</w:t>
            </w:r>
            <w:r w:rsidR="00E57577">
              <w:rPr>
                <w:noProof/>
                <w:lang w:eastAsia="zh-CN"/>
              </w:rPr>
              <w:t xml:space="preserve">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EC2C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47CD6A" w:rsidR="001E41F3" w:rsidRDefault="008F204A" w:rsidP="003C181E">
            <w:pPr>
              <w:pStyle w:val="CRCoverPage"/>
              <w:spacing w:after="0"/>
              <w:rPr>
                <w:noProof/>
              </w:rPr>
            </w:pPr>
            <w:r w:rsidRPr="008307D3">
              <w:t>6.6.4.2.2.2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5CC272B" w:rsidR="003C181E" w:rsidRDefault="00EC2C15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C338C">
              <w:rPr>
                <w:noProof/>
              </w:rPr>
              <w:t>38.141-1</w:t>
            </w:r>
            <w:r w:rsidR="001C338C">
              <w:rPr>
                <w:rFonts w:hint="eastAsia"/>
                <w:noProof/>
                <w:lang w:eastAsia="zh-CN"/>
              </w:rPr>
              <w:t>,</w:t>
            </w:r>
            <w:r w:rsidR="001C338C">
              <w:rPr>
                <w:noProof/>
                <w:lang w:eastAsia="zh-CN"/>
              </w:rPr>
              <w:t xml:space="preserve"> 38.141-2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2DD1F3AD" w14:textId="77777777" w:rsidR="003029AB" w:rsidRDefault="003029AB" w:rsidP="003029AB">
      <w:pPr>
        <w:rPr>
          <w:lang w:eastAsia="zh-CN"/>
        </w:rPr>
      </w:pPr>
    </w:p>
    <w:p w14:paraId="62353E07" w14:textId="77777777" w:rsidR="008F204A" w:rsidRPr="008307D3" w:rsidRDefault="008F204A" w:rsidP="008F204A">
      <w:pPr>
        <w:pStyle w:val="H6"/>
      </w:pPr>
      <w:bookmarkStart w:id="1" w:name="_Toc21127498"/>
      <w:bookmarkStart w:id="2" w:name="_Toc29811707"/>
      <w:bookmarkStart w:id="3" w:name="_Toc36817259"/>
      <w:bookmarkStart w:id="4" w:name="_Toc37260175"/>
      <w:bookmarkStart w:id="5" w:name="_Toc37267563"/>
      <w:bookmarkStart w:id="6" w:name="_Toc44712165"/>
      <w:bookmarkStart w:id="7" w:name="_Toc45893478"/>
      <w:r w:rsidRPr="008307D3">
        <w:t>6.6.4.2.2.2</w:t>
      </w:r>
      <w:r w:rsidRPr="008307D3">
        <w:tab/>
        <w:t>Category B</w:t>
      </w:r>
      <w:r w:rsidRPr="008307D3">
        <w:rPr>
          <w:lang w:eastAsia="zh-CN"/>
        </w:rPr>
        <w:t xml:space="preserve"> requirements (Option 2)</w:t>
      </w:r>
      <w:bookmarkEnd w:id="1"/>
      <w:bookmarkEnd w:id="2"/>
      <w:bookmarkEnd w:id="3"/>
      <w:bookmarkEnd w:id="4"/>
      <w:bookmarkEnd w:id="5"/>
      <w:bookmarkEnd w:id="6"/>
      <w:bookmarkEnd w:id="7"/>
    </w:p>
    <w:p w14:paraId="2F9974B3" w14:textId="77777777" w:rsidR="008F204A" w:rsidRPr="00F95B02" w:rsidRDefault="008F204A" w:rsidP="008F204A">
      <w:pPr>
        <w:keepNext/>
        <w:rPr>
          <w:rFonts w:cs="v5.0.0"/>
        </w:rPr>
      </w:pPr>
      <w:r w:rsidRPr="00F95B02">
        <w:rPr>
          <w:rFonts w:cs="v5.0.0"/>
        </w:rPr>
        <w:t>The limits in this clause are intended for Europe and may be applied regionally for BS operating in bands n1, n3, n7, n8, n38, n65</w:t>
      </w:r>
      <w:r>
        <w:rPr>
          <w:rFonts w:cs="v5.0.0"/>
        </w:rPr>
        <w:t>, n100, n101</w:t>
      </w:r>
      <w:r w:rsidRPr="00F95B02">
        <w:rPr>
          <w:rFonts w:cs="v5.0.0"/>
        </w:rPr>
        <w:t>.</w:t>
      </w:r>
    </w:p>
    <w:p w14:paraId="2D1ECEEB" w14:textId="77777777" w:rsidR="008F204A" w:rsidRPr="00F95B02" w:rsidRDefault="008F204A" w:rsidP="008F204A">
      <w:pPr>
        <w:keepNext/>
        <w:rPr>
          <w:rFonts w:cs="v5.0.0"/>
        </w:rPr>
      </w:pPr>
      <w:r w:rsidRPr="00F95B02">
        <w:rPr>
          <w:rFonts w:cs="v5.0.0"/>
        </w:rPr>
        <w:t xml:space="preserve">For a BS operating in bands n1, n3, n8, n65 or </w:t>
      </w:r>
      <w:r w:rsidRPr="00F95B02">
        <w:rPr>
          <w:rFonts w:cs="v5.0.0"/>
          <w:i/>
        </w:rPr>
        <w:t>BS type 1-C</w:t>
      </w:r>
      <w:r w:rsidRPr="00F95B02">
        <w:rPr>
          <w:rFonts w:cs="v5.0.0"/>
        </w:rPr>
        <w:t xml:space="preserve"> operating in bands n7</w:t>
      </w:r>
      <w:r>
        <w:rPr>
          <w:rFonts w:cs="v5.0.0"/>
        </w:rPr>
        <w:t>,</w:t>
      </w:r>
      <w:r w:rsidRPr="00F95B02">
        <w:rPr>
          <w:rFonts w:cs="v5.0.0"/>
        </w:rPr>
        <w:t xml:space="preserve"> n38</w:t>
      </w:r>
      <w:r>
        <w:rPr>
          <w:rFonts w:cs="v5.0.0"/>
        </w:rPr>
        <w:t>, n100 or n101</w:t>
      </w:r>
      <w:r w:rsidRPr="00F95B02">
        <w:rPr>
          <w:rFonts w:cs="v5.0.0"/>
        </w:rPr>
        <w:t xml:space="preserve">, </w:t>
      </w:r>
      <w:r w:rsidRPr="00F95B02">
        <w:rPr>
          <w:rFonts w:cs="v5.0.0"/>
          <w:i/>
        </w:rPr>
        <w:t>basic limits</w:t>
      </w:r>
      <w:r w:rsidRPr="00F95B02">
        <w:rPr>
          <w:rFonts w:cs="v5.0.0"/>
        </w:rPr>
        <w:t xml:space="preserve"> are specified in Table </w:t>
      </w:r>
      <w:r w:rsidRPr="00F95B02">
        <w:t>6.6.4.2.2.2</w:t>
      </w:r>
      <w:r w:rsidRPr="00F95B02">
        <w:rPr>
          <w:rFonts w:cs="v5.0.0"/>
        </w:rPr>
        <w:t>-1:</w:t>
      </w:r>
    </w:p>
    <w:p w14:paraId="11F4E9B0" w14:textId="77777777" w:rsidR="008F204A" w:rsidRPr="00F95B02" w:rsidRDefault="008F204A" w:rsidP="008F204A">
      <w:pPr>
        <w:pStyle w:val="TH"/>
        <w:rPr>
          <w:rFonts w:cs="v5.0.0"/>
        </w:rPr>
      </w:pPr>
      <w:r w:rsidRPr="00F95B02">
        <w:t>Table 6.6.4.2.2.2-1: Regional Wide Area BS operating band unwanted emission limits for Category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8F204A" w:rsidRPr="00F95B02" w14:paraId="65511DB0" w14:textId="77777777" w:rsidTr="00337A26">
        <w:trPr>
          <w:cantSplit/>
          <w:jc w:val="center"/>
        </w:trPr>
        <w:tc>
          <w:tcPr>
            <w:tcW w:w="2127" w:type="dxa"/>
          </w:tcPr>
          <w:p w14:paraId="7BB5B005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</w:t>
            </w:r>
            <w:r w:rsidRPr="00F95B02">
              <w:rPr>
                <w:rFonts w:cs="Arial"/>
              </w:rPr>
              <w:noBreakHyphen/>
              <w:t xml:space="preserve">3dB point,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42E9AAB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F95B02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0AF04680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v5.0.0"/>
                <w:i/>
                <w:lang w:eastAsia="zh-CN"/>
              </w:rPr>
              <w:t>Basic limits</w:t>
            </w:r>
            <w:r w:rsidRPr="00F95B02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3ECD4EB4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i/>
              </w:rPr>
              <w:t>Measurement bandwidth</w:t>
            </w:r>
          </w:p>
        </w:tc>
      </w:tr>
      <w:tr w:rsidR="008F204A" w:rsidRPr="00F95B02" w14:paraId="25A29F14" w14:textId="77777777" w:rsidTr="00337A26">
        <w:trPr>
          <w:cantSplit/>
          <w:jc w:val="center"/>
        </w:trPr>
        <w:tc>
          <w:tcPr>
            <w:tcW w:w="2127" w:type="dxa"/>
          </w:tcPr>
          <w:p w14:paraId="73ECE205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1A7C809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7CB1E299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F4F05E9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8F204A" w:rsidRPr="00F95B02" w14:paraId="6410E84A" w14:textId="77777777" w:rsidTr="00337A26">
        <w:trPr>
          <w:cantSplit/>
          <w:jc w:val="center"/>
        </w:trPr>
        <w:tc>
          <w:tcPr>
            <w:tcW w:w="2127" w:type="dxa"/>
          </w:tcPr>
          <w:p w14:paraId="6ABD772A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0191693E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427F20FA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position w:val="-30"/>
              </w:rPr>
              <w:object w:dxaOrig="3660" w:dyaOrig="720" w14:anchorId="4E605F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15pt;height:30pt" o:ole="" fillcolor="window">
                  <v:imagedata r:id="rId12" o:title=""/>
                </v:shape>
                <o:OLEObject Type="Embed" ProgID="Equation.3" ShapeID="_x0000_i1025" DrawAspect="Content" ObjectID="_1746344917" r:id="rId13"/>
              </w:object>
            </w:r>
          </w:p>
        </w:tc>
        <w:tc>
          <w:tcPr>
            <w:tcW w:w="1430" w:type="dxa"/>
          </w:tcPr>
          <w:p w14:paraId="2220EC2B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8F204A" w:rsidRPr="00F95B02" w14:paraId="52E8360F" w14:textId="77777777" w:rsidTr="00337A26">
        <w:trPr>
          <w:cantSplit/>
          <w:jc w:val="center"/>
        </w:trPr>
        <w:tc>
          <w:tcPr>
            <w:tcW w:w="2127" w:type="dxa"/>
          </w:tcPr>
          <w:p w14:paraId="77AC4156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26537402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6A963CA0" w14:textId="2325246D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-26 dBm</w:t>
            </w:r>
            <w:ins w:id="8" w:author="Huawei-Ling Lin" w:date="2023-05-23T10:39:00Z">
              <w:r w:rsidR="00725376">
                <w:rPr>
                  <w:rFonts w:cs="Arial"/>
                </w:rPr>
                <w:t xml:space="preserve"> </w:t>
              </w:r>
              <w:r w:rsidR="00725376" w:rsidRPr="008E21F4">
                <w:rPr>
                  <w:rFonts w:cs="Arial"/>
                </w:rPr>
                <w:t xml:space="preserve">(Note </w:t>
              </w:r>
              <w:r w:rsidR="00725376">
                <w:rPr>
                  <w:rFonts w:cs="Arial"/>
                </w:rPr>
                <w:t>3</w:t>
              </w:r>
              <w:r w:rsidR="00725376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0A0C668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8F204A" w:rsidRPr="00F95B02" w14:paraId="520F4520" w14:textId="77777777" w:rsidTr="00337A26">
        <w:trPr>
          <w:cantSplit/>
          <w:jc w:val="center"/>
        </w:trPr>
        <w:tc>
          <w:tcPr>
            <w:tcW w:w="2127" w:type="dxa"/>
          </w:tcPr>
          <w:p w14:paraId="316EB2B8" w14:textId="77777777" w:rsidR="008F204A" w:rsidRPr="00F95B02" w:rsidRDefault="008F204A" w:rsidP="00337A26">
            <w:pPr>
              <w:pStyle w:val="TAC"/>
              <w:rPr>
                <w:rFonts w:cs="Arial"/>
                <w:lang w:val="fr-FR"/>
              </w:rPr>
            </w:pPr>
            <w:r w:rsidRPr="00F95B02">
              <w:rPr>
                <w:rFonts w:cs="v5.0.0"/>
                <w:lang w:val="fr-FR"/>
              </w:rPr>
              <w:t xml:space="preserve">1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fr-FR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  <w:lang w:val="fr-FR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</w:p>
          <w:p w14:paraId="7ECB0B71" w14:textId="77777777" w:rsidR="008F204A" w:rsidRPr="00F95B02" w:rsidRDefault="008F204A" w:rsidP="00337A26">
            <w:pPr>
              <w:pStyle w:val="TAC"/>
              <w:rPr>
                <w:rFonts w:cs="v5.0.0"/>
                <w:lang w:val="fr-FR"/>
              </w:rPr>
            </w:pPr>
            <w:r w:rsidRPr="00F95B02">
              <w:rPr>
                <w:rFonts w:cs="Arial"/>
                <w:lang w:val="fr-FR"/>
              </w:rPr>
              <w:t xml:space="preserve">min( 10 MHz,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  <w:lang w:val="fr-FR"/>
              </w:rPr>
              <w:t>f</w:t>
            </w:r>
            <w:r w:rsidRPr="00F95B02">
              <w:rPr>
                <w:rFonts w:cs="Arial"/>
                <w:vertAlign w:val="subscript"/>
                <w:lang w:val="fr-FR"/>
              </w:rPr>
              <w:t>max</w:t>
            </w:r>
            <w:r w:rsidRPr="00F95B02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4E82DCA5" w14:textId="77777777" w:rsidR="008F204A" w:rsidRPr="00F95B02" w:rsidRDefault="008F204A" w:rsidP="00337A26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 xml:space="preserve">1.5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sv-SE"/>
              </w:rPr>
              <w:t xml:space="preserve"> f_offset &lt;</w:t>
            </w:r>
          </w:p>
          <w:p w14:paraId="0D5783AE" w14:textId="77777777" w:rsidR="008F204A" w:rsidRPr="00F95B02" w:rsidRDefault="008F204A" w:rsidP="00337A26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>min(10.5 MHz, f_offset</w:t>
            </w:r>
            <w:r w:rsidRPr="00F95B02">
              <w:rPr>
                <w:rFonts w:cs="v5.0.0"/>
                <w:vertAlign w:val="subscript"/>
                <w:lang w:val="sv-SE"/>
              </w:rPr>
              <w:t>max</w:t>
            </w:r>
            <w:r w:rsidRPr="00F95B02">
              <w:rPr>
                <w:rFonts w:cs="v5.0.0"/>
                <w:lang w:val="sv-SE"/>
              </w:rPr>
              <w:t>)</w:t>
            </w:r>
          </w:p>
        </w:tc>
        <w:tc>
          <w:tcPr>
            <w:tcW w:w="3455" w:type="dxa"/>
          </w:tcPr>
          <w:p w14:paraId="7163669A" w14:textId="62F3312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-13 dBm</w:t>
            </w:r>
            <w:ins w:id="9" w:author="Huawei-Ling Lin" w:date="2023-05-23T10:39:00Z">
              <w:r w:rsidR="00725376">
                <w:rPr>
                  <w:rFonts w:cs="Arial"/>
                </w:rPr>
                <w:t xml:space="preserve"> </w:t>
              </w:r>
              <w:r w:rsidR="00725376" w:rsidRPr="008E21F4">
                <w:rPr>
                  <w:rFonts w:cs="Arial"/>
                </w:rPr>
                <w:t xml:space="preserve">(Note </w:t>
              </w:r>
              <w:r w:rsidR="00725376">
                <w:rPr>
                  <w:rFonts w:cs="Arial"/>
                </w:rPr>
                <w:t>3</w:t>
              </w:r>
              <w:r w:rsidR="00725376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D640B39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8F204A" w:rsidRPr="00F95B02" w14:paraId="05AFD19A" w14:textId="77777777" w:rsidTr="00337A26">
        <w:trPr>
          <w:cantSplit/>
          <w:jc w:val="center"/>
        </w:trPr>
        <w:tc>
          <w:tcPr>
            <w:tcW w:w="2127" w:type="dxa"/>
          </w:tcPr>
          <w:p w14:paraId="2EDBB80A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  <w:r w:rsidRPr="00F95B02">
              <w:rPr>
                <w:rFonts w:cs="Arial"/>
              </w:rPr>
              <w:t xml:space="preserve"> </w:t>
            </w:r>
            <w:r w:rsidRPr="00F95B02">
              <w:rPr>
                <w:rFonts w:cs="Arial"/>
              </w:rPr>
              <w:sym w:font="Symbol" w:char="F044"/>
            </w:r>
            <w:proofErr w:type="spellStart"/>
            <w:r w:rsidRPr="00F95B02">
              <w:rPr>
                <w:rFonts w:cs="Arial"/>
              </w:rPr>
              <w:t>f</w:t>
            </w:r>
            <w:r w:rsidRPr="00F95B02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3E302230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</w:t>
            </w:r>
            <w:proofErr w:type="spellStart"/>
            <w:r w:rsidRPr="00F95B02">
              <w:rPr>
                <w:rFonts w:cs="v5.0.0"/>
              </w:rPr>
              <w:t>f_offset</w:t>
            </w:r>
            <w:r w:rsidRPr="00F95B02">
              <w:rPr>
                <w:rFonts w:cs="v5.0.0"/>
                <w:vertAlign w:val="subscript"/>
              </w:rPr>
              <w:t>max</w:t>
            </w:r>
            <w:proofErr w:type="spellEnd"/>
            <w:r w:rsidRPr="00F95B02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579C5B03" w14:textId="71C4A3B3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-15 dBm (Note </w:t>
            </w:r>
            <w:r w:rsidRPr="00F95B02">
              <w:rPr>
                <w:rFonts w:cs="Arial"/>
                <w:lang w:eastAsia="zh-CN"/>
              </w:rPr>
              <w:t>3</w:t>
            </w:r>
            <w:r w:rsidRPr="00F95B02">
              <w:rPr>
                <w:rFonts w:cs="Arial"/>
              </w:rPr>
              <w:t>)</w:t>
            </w:r>
            <w:ins w:id="10" w:author="Huawei-Ling Lin" w:date="2023-05-23T10:39:00Z">
              <w:r w:rsidR="00725376">
                <w:rPr>
                  <w:rFonts w:cs="Arial"/>
                </w:rPr>
                <w:t xml:space="preserve"> </w:t>
              </w:r>
              <w:r w:rsidR="00725376" w:rsidRPr="008E21F4">
                <w:rPr>
                  <w:rFonts w:cs="Arial"/>
                </w:rPr>
                <w:t xml:space="preserve">(Note </w:t>
              </w:r>
            </w:ins>
            <w:ins w:id="11" w:author="Huawei-Ling Lin" w:date="2023-05-23T10:41:00Z">
              <w:r w:rsidR="00725376">
                <w:rPr>
                  <w:rFonts w:cs="Arial"/>
                </w:rPr>
                <w:t>5</w:t>
              </w:r>
            </w:ins>
            <w:ins w:id="12" w:author="Huawei-Ling Lin" w:date="2023-05-23T10:39:00Z">
              <w:r w:rsidR="00725376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45C582F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8F204A" w:rsidRPr="00F95B02" w14:paraId="2424BAB6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4508C235" w14:textId="359887F3" w:rsidR="008F204A" w:rsidRPr="00F95B02" w:rsidRDefault="008F204A" w:rsidP="00337A26">
            <w:pPr>
              <w:pStyle w:val="TAN"/>
              <w:rPr>
                <w:rFonts w:cs="Arial"/>
              </w:rPr>
            </w:pPr>
            <w:r w:rsidRPr="00F95B02">
              <w:rPr>
                <w:rFonts w:cs="Arial"/>
              </w:rPr>
              <w:t>NOTE 1:</w:t>
            </w:r>
            <w:r w:rsidRPr="00F95B02">
              <w:rPr>
                <w:rFonts w:cs="Arial"/>
              </w:rPr>
              <w:tab/>
              <w:t xml:space="preserve">For a BS supporting </w:t>
            </w:r>
            <w:r w:rsidRPr="00F95B02">
              <w:rPr>
                <w:rFonts w:cs="Arial"/>
                <w:i/>
              </w:rPr>
              <w:t>non-contiguous spectrum</w:t>
            </w:r>
            <w:r w:rsidRPr="00F95B02">
              <w:rPr>
                <w:rFonts w:cs="Arial"/>
              </w:rPr>
              <w:t xml:space="preserve"> operation within any </w:t>
            </w:r>
            <w:r w:rsidRPr="00F95B02">
              <w:rPr>
                <w:rFonts w:cs="Arial"/>
                <w:i/>
              </w:rPr>
              <w:t>operating band</w:t>
            </w:r>
            <w:r w:rsidRPr="00F95B02">
              <w:rPr>
                <w:rFonts w:cs="Arial"/>
              </w:rPr>
              <w:t xml:space="preserve">,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v5.0.0"/>
                <w:i/>
              </w:rPr>
              <w:t>sub-blocks</w:t>
            </w:r>
            <w:r w:rsidRPr="00F95B02">
              <w:rPr>
                <w:rFonts w:cs="v5.0.0"/>
              </w:rPr>
              <w:t xml:space="preserve"> on each side of the </w:t>
            </w:r>
            <w:r w:rsidRPr="00F95B02">
              <w:rPr>
                <w:rFonts w:cs="v5.0.0"/>
                <w:i/>
              </w:rPr>
              <w:t>sub-block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. Exception is </w:t>
            </w:r>
            <w:r w:rsidRPr="00F95B02">
              <w:rPr>
                <w:rFonts w:ascii="Symbol" w:hAnsi="Symbol" w:cs="Arial"/>
              </w:rPr>
              <w:t></w:t>
            </w:r>
            <w:r w:rsidRPr="00F95B02">
              <w:rPr>
                <w:rFonts w:cs="Arial"/>
              </w:rPr>
              <w:t xml:space="preserve">f </w:t>
            </w:r>
            <w:r w:rsidRPr="00F95B02">
              <w:rPr>
                <w:rFonts w:cs="Arial" w:hint="eastAsia"/>
              </w:rPr>
              <w:t>≥</w:t>
            </w:r>
            <w:r w:rsidRPr="00F95B02">
              <w:rPr>
                <w:rFonts w:cs="Arial"/>
              </w:rPr>
              <w:t xml:space="preserve"> 10MHz from both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on each side of the </w:t>
            </w:r>
            <w:r w:rsidRPr="00F95B02">
              <w:rPr>
                <w:rFonts w:cs="Arial"/>
                <w:i/>
              </w:rPr>
              <w:t>sub-block gap</w:t>
            </w:r>
            <w:r w:rsidRPr="00F95B02">
              <w:rPr>
                <w:rFonts w:cs="Arial"/>
              </w:rPr>
              <w:t xml:space="preserve">, where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shall be -15dBm/1MHz</w:t>
            </w:r>
            <w:ins w:id="13" w:author="Huawei-Ling Lin" w:date="2023-05-10T16:36:00Z">
              <w:r>
                <w:rPr>
                  <w:rFonts w:cs="Arial"/>
                </w:rPr>
                <w:t xml:space="preserve"> </w:t>
              </w:r>
              <w:r w:rsidRPr="009C4728">
                <w:rPr>
                  <w:szCs w:val="18"/>
                </w:rPr>
                <w:t>(f</w:t>
              </w:r>
              <w:r w:rsidRPr="009C4728">
                <w:rPr>
                  <w:rFonts w:eastAsia="宋体"/>
                  <w:szCs w:val="18"/>
                </w:rPr>
                <w:t>or</w:t>
              </w:r>
              <w:r w:rsidRPr="009C4728">
                <w:rPr>
                  <w:rFonts w:eastAsia="宋体"/>
                </w:rPr>
                <w:t xml:space="preserve"> BS supporting multi-band operation, either this limit </w:t>
              </w:r>
              <w:r w:rsidRPr="009C4728">
                <w:t xml:space="preserve">or -16dBm/100kHz with correspondingly adjusted </w:t>
              </w:r>
              <w:proofErr w:type="spellStart"/>
              <w:r w:rsidRPr="009C4728">
                <w:t>f_offset</w:t>
              </w:r>
              <w:proofErr w:type="spellEnd"/>
              <w:r w:rsidRPr="009C4728">
                <w:t xml:space="preserve"> shall apply </w:t>
              </w:r>
              <w:r w:rsidRPr="009C4728">
                <w:rPr>
                  <w:rFonts w:eastAsia="宋体"/>
                </w:rPr>
                <w:t xml:space="preserve">for this frequency offset range </w:t>
              </w:r>
              <w:r w:rsidRPr="009C4728">
                <w:t>for operating bands &lt;1GHz)</w:t>
              </w:r>
            </w:ins>
            <w:r w:rsidRPr="00F95B02">
              <w:rPr>
                <w:rFonts w:cs="Arial"/>
              </w:rPr>
              <w:t>.</w:t>
            </w:r>
          </w:p>
          <w:p w14:paraId="7C0F4D1B" w14:textId="1DC3271A" w:rsidR="008F204A" w:rsidRDefault="008F204A" w:rsidP="00337A26">
            <w:pPr>
              <w:pStyle w:val="TAN"/>
              <w:rPr>
                <w:ins w:id="14" w:author="Huawei-Ling Lin" w:date="2023-05-23T10:41:00Z"/>
                <w:rFonts w:cs="Arial"/>
              </w:rPr>
            </w:pPr>
            <w:r w:rsidRPr="00F95B02">
              <w:rPr>
                <w:rFonts w:cs="Arial"/>
              </w:rPr>
              <w:t>NOTE 2:</w:t>
            </w:r>
            <w:r w:rsidRPr="00F95B02">
              <w:rPr>
                <w:rFonts w:cs="Arial"/>
              </w:rPr>
              <w:tab/>
              <w:t xml:space="preserve">For a </w:t>
            </w:r>
            <w:r w:rsidRPr="00F95B02">
              <w:rPr>
                <w:rFonts w:cs="Arial"/>
                <w:i/>
              </w:rPr>
              <w:t>multi-band connector</w:t>
            </w:r>
            <w:r w:rsidRPr="00F95B02">
              <w:rPr>
                <w:rFonts w:cs="Arial"/>
              </w:rPr>
              <w:t xml:space="preserve"> with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Arial"/>
              </w:rPr>
              <w:t xml:space="preserve"> &lt; </w:t>
            </w:r>
            <w:r w:rsidRPr="00F95B02">
              <w:t>2*</w:t>
            </w:r>
            <w:proofErr w:type="spellStart"/>
            <w:r w:rsidRPr="00F95B02">
              <w:t>Δf</w:t>
            </w:r>
            <w:r w:rsidRPr="00F95B02">
              <w:rPr>
                <w:vertAlign w:val="subscript"/>
              </w:rPr>
              <w:t>OBUE</w:t>
            </w:r>
            <w:proofErr w:type="spellEnd"/>
            <w:r w:rsidRPr="00F95B02">
              <w:rPr>
                <w:rFonts w:cs="Arial"/>
              </w:rPr>
              <w:t xml:space="preserve"> the minimum requirement within the </w:t>
            </w:r>
            <w:r w:rsidRPr="00F95B02">
              <w:rPr>
                <w:rFonts w:cs="Arial"/>
                <w:i/>
              </w:rPr>
              <w:t>Inter RF Bandwidth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or RF Bandwidth on each side of the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Arial"/>
              </w:rPr>
              <w:t xml:space="preserve">or RF Bandwidth </w:t>
            </w:r>
            <w:r w:rsidRPr="00F95B02">
              <w:rPr>
                <w:rFonts w:cs="v5.0.0"/>
              </w:rPr>
              <w:t xml:space="preserve">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 or RF Bandwidth.</w:t>
            </w:r>
          </w:p>
          <w:p w14:paraId="62BFDE85" w14:textId="75C88F7F" w:rsidR="00725376" w:rsidRPr="00F95B02" w:rsidRDefault="00725376" w:rsidP="00337A26">
            <w:pPr>
              <w:pStyle w:val="TAN"/>
              <w:rPr>
                <w:rFonts w:cs="Arial"/>
              </w:rPr>
            </w:pPr>
            <w:ins w:id="15" w:author="Huawei-Ling Lin" w:date="2023-05-23T10:41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 xml:space="preserve">OTE 3:  </w:t>
              </w:r>
              <w:r>
                <w:rPr>
                  <w:szCs w:val="18"/>
                </w:rPr>
                <w:t>F</w:t>
              </w:r>
              <w:r w:rsidRPr="00E13134">
                <w:rPr>
                  <w:rFonts w:eastAsia="宋体"/>
                  <w:szCs w:val="18"/>
                </w:rPr>
                <w:t>or</w:t>
              </w:r>
              <w:r w:rsidRPr="00E13134">
                <w:rPr>
                  <w:rFonts w:eastAsia="宋体"/>
                </w:rPr>
                <w:t xml:space="preserve"> BS supporting multi-band operation, either this limit </w:t>
              </w:r>
              <w:r w:rsidRPr="00E13134">
                <w:t xml:space="preserve">or -16dBm/100kHz with correspondingly adjusted </w:t>
              </w:r>
              <w:proofErr w:type="spellStart"/>
              <w:r w:rsidRPr="00E13134">
                <w:t>f_offset</w:t>
              </w:r>
              <w:proofErr w:type="spellEnd"/>
              <w:r w:rsidRPr="00E13134">
                <w:t xml:space="preserve"> shall apply </w:t>
              </w:r>
              <w:r w:rsidRPr="00E13134">
                <w:rPr>
                  <w:rFonts w:eastAsia="宋体"/>
                </w:rPr>
                <w:t xml:space="preserve">for this frequency offset range </w:t>
              </w:r>
              <w:r w:rsidRPr="00E13134">
                <w:t>for operating bands &lt;1GHz</w:t>
              </w:r>
              <w:r>
                <w:t>.</w:t>
              </w:r>
            </w:ins>
          </w:p>
          <w:p w14:paraId="720E0D8D" w14:textId="18CDE781" w:rsidR="008F204A" w:rsidRPr="00F95B02" w:rsidDel="00725376" w:rsidRDefault="008F204A" w:rsidP="00337A26">
            <w:pPr>
              <w:pStyle w:val="TAN"/>
              <w:rPr>
                <w:del w:id="16" w:author="Huawei-Ling Lin" w:date="2023-05-23T10:42:00Z"/>
              </w:rPr>
            </w:pPr>
            <w:del w:id="17" w:author="Huawei-Ling Lin" w:date="2023-05-23T10:42:00Z">
              <w:r w:rsidRPr="00F95B02" w:rsidDel="00725376">
                <w:delText>NOTE 3</w:delText>
              </w:r>
              <w:r w:rsidRPr="00F95B02" w:rsidDel="00725376">
                <w:rPr>
                  <w:lang w:eastAsia="zh-CN"/>
                </w:rPr>
                <w:delText>:</w:delText>
              </w:r>
              <w:r w:rsidRPr="00F95B02" w:rsidDel="00725376">
                <w:rPr>
                  <w:lang w:eastAsia="zh-CN"/>
                </w:rPr>
                <w:tab/>
              </w:r>
              <w:r w:rsidRPr="00F95B02" w:rsidDel="00725376">
                <w:delText xml:space="preserve">The requirement is not applicable when </w:delText>
              </w:r>
              <w:r w:rsidRPr="00F95B02" w:rsidDel="00725376">
                <w:sym w:font="Symbol" w:char="F044"/>
              </w:r>
              <w:r w:rsidRPr="00F95B02" w:rsidDel="00725376">
                <w:delText>f</w:delText>
              </w:r>
              <w:r w:rsidRPr="00F95B02" w:rsidDel="00725376">
                <w:rPr>
                  <w:vertAlign w:val="subscript"/>
                </w:rPr>
                <w:delText>max</w:delText>
              </w:r>
              <w:r w:rsidRPr="00F95B02" w:rsidDel="00725376">
                <w:delText xml:space="preserve"> &lt; 10 MHz.</w:delText>
              </w:r>
            </w:del>
          </w:p>
          <w:p w14:paraId="360CD721" w14:textId="77777777" w:rsidR="00725376" w:rsidRDefault="008F204A" w:rsidP="00725376">
            <w:pPr>
              <w:pStyle w:val="NO"/>
              <w:ind w:left="0" w:firstLine="0"/>
              <w:rPr>
                <w:ins w:id="18" w:author="Huawei-Ling Lin" w:date="2023-05-23T10:42:00Z"/>
                <w:rFonts w:ascii="Arial" w:hAnsi="Arial"/>
                <w:sz w:val="18"/>
              </w:rPr>
            </w:pPr>
            <w:r w:rsidRPr="00F95B02">
              <w:rPr>
                <w:rFonts w:ascii="Arial" w:hAnsi="Arial"/>
                <w:sz w:val="18"/>
              </w:rPr>
              <w:t>NOTE 4:</w:t>
            </w:r>
            <w:r w:rsidRPr="00F95B02">
              <w:tab/>
            </w:r>
            <w:r w:rsidRPr="00F95B02">
              <w:rPr>
                <w:rFonts w:ascii="Arial" w:hAnsi="Arial"/>
                <w:sz w:val="18"/>
              </w:rPr>
              <w:t xml:space="preserve">This frequency range ensures that the range of values of </w:t>
            </w:r>
            <w:proofErr w:type="spellStart"/>
            <w:r w:rsidRPr="00F95B02">
              <w:t>f_offset</w:t>
            </w:r>
            <w:proofErr w:type="spellEnd"/>
            <w:r w:rsidRPr="00F95B02">
              <w:t xml:space="preserve"> </w:t>
            </w:r>
            <w:r w:rsidRPr="00F95B02">
              <w:rPr>
                <w:rFonts w:ascii="Arial" w:hAnsi="Arial"/>
                <w:sz w:val="18"/>
              </w:rPr>
              <w:t>is continuous.</w:t>
            </w:r>
          </w:p>
          <w:p w14:paraId="202AC719" w14:textId="0F9A85D4" w:rsidR="00725376" w:rsidRPr="00725376" w:rsidRDefault="00725376" w:rsidP="00725376">
            <w:pPr>
              <w:pStyle w:val="NO"/>
              <w:ind w:left="0" w:firstLine="0"/>
              <w:rPr>
                <w:rFonts w:ascii="Arial" w:hAnsi="Arial"/>
                <w:sz w:val="18"/>
                <w:rPrChange w:id="19" w:author="Huawei-Ling Lin" w:date="2023-05-23T10:42:00Z">
                  <w:rPr>
                    <w:rFonts w:cs="Arial"/>
                  </w:rPr>
                </w:rPrChange>
              </w:rPr>
              <w:pPrChange w:id="20" w:author="Huawei-Ling Lin" w:date="2023-05-23T10:42:00Z">
                <w:pPr>
                  <w:pStyle w:val="NO"/>
                  <w:ind w:left="0" w:firstLine="0"/>
                </w:pPr>
              </w:pPrChange>
            </w:pPr>
            <w:bookmarkStart w:id="21" w:name="_GoBack"/>
            <w:bookmarkEnd w:id="21"/>
            <w:ins w:id="22" w:author="Huawei-Ling Lin" w:date="2023-05-23T10:42:00Z">
              <w:r w:rsidRPr="00F95B02">
                <w:t xml:space="preserve">NOTE </w:t>
              </w:r>
              <w:r>
                <w:t>5</w:t>
              </w:r>
              <w:r w:rsidRPr="00F95B02">
                <w:rPr>
                  <w:lang w:eastAsia="zh-CN"/>
                </w:rPr>
                <w:t>:</w:t>
              </w:r>
              <w:r w:rsidRPr="00F95B02">
                <w:rPr>
                  <w:lang w:eastAsia="zh-CN"/>
                </w:rPr>
                <w:tab/>
              </w:r>
              <w:r w:rsidRPr="00F95B02">
                <w:t xml:space="preserve">The requirement is not applicable when </w:t>
              </w:r>
              <w:r w:rsidRPr="00F95B02">
                <w:sym w:font="Symbol" w:char="F044"/>
              </w:r>
              <w:proofErr w:type="spellStart"/>
              <w:r w:rsidRPr="00F95B02">
                <w:t>f</w:t>
              </w:r>
              <w:r w:rsidRPr="00F95B02">
                <w:rPr>
                  <w:vertAlign w:val="subscript"/>
                </w:rPr>
                <w:t>max</w:t>
              </w:r>
              <w:proofErr w:type="spellEnd"/>
              <w:r w:rsidRPr="00F95B02">
                <w:t xml:space="preserve"> &lt; 10 </w:t>
              </w:r>
              <w:proofErr w:type="spellStart"/>
              <w:r w:rsidRPr="00F95B02">
                <w:t>MHz.</w:t>
              </w:r>
            </w:ins>
            <w:proofErr w:type="spellEnd"/>
          </w:p>
        </w:tc>
      </w:tr>
    </w:tbl>
    <w:p w14:paraId="301BAD89" w14:textId="77777777" w:rsidR="008F204A" w:rsidRPr="00F95B02" w:rsidRDefault="008F204A" w:rsidP="008F204A"/>
    <w:p w14:paraId="6A7DF4E2" w14:textId="77777777" w:rsidR="003029AB" w:rsidRPr="008F204A" w:rsidRDefault="003029AB" w:rsidP="003029AB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A5CC9" w14:textId="77777777" w:rsidR="00826DFE" w:rsidRDefault="00826DFE">
      <w:r>
        <w:separator/>
      </w:r>
    </w:p>
  </w:endnote>
  <w:endnote w:type="continuationSeparator" w:id="0">
    <w:p w14:paraId="5EAF019A" w14:textId="77777777" w:rsidR="00826DFE" w:rsidRDefault="0082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F86C0" w14:textId="77777777" w:rsidR="00826DFE" w:rsidRDefault="00826DFE">
      <w:r>
        <w:separator/>
      </w:r>
    </w:p>
  </w:footnote>
  <w:footnote w:type="continuationSeparator" w:id="0">
    <w:p w14:paraId="7D32A576" w14:textId="77777777" w:rsidR="00826DFE" w:rsidRDefault="0082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00A"/>
    <w:rsid w:val="000253DD"/>
    <w:rsid w:val="000A6394"/>
    <w:rsid w:val="000B7FED"/>
    <w:rsid w:val="000C038A"/>
    <w:rsid w:val="000C6598"/>
    <w:rsid w:val="000D44B3"/>
    <w:rsid w:val="000E7A9C"/>
    <w:rsid w:val="00132D35"/>
    <w:rsid w:val="00145D43"/>
    <w:rsid w:val="0017037D"/>
    <w:rsid w:val="00171FF3"/>
    <w:rsid w:val="00192C46"/>
    <w:rsid w:val="001A08B3"/>
    <w:rsid w:val="001A7B60"/>
    <w:rsid w:val="001B52F0"/>
    <w:rsid w:val="001B7A65"/>
    <w:rsid w:val="001C338C"/>
    <w:rsid w:val="001D3D68"/>
    <w:rsid w:val="001E41F3"/>
    <w:rsid w:val="00204097"/>
    <w:rsid w:val="0026004D"/>
    <w:rsid w:val="002640DD"/>
    <w:rsid w:val="00275D12"/>
    <w:rsid w:val="00284FEB"/>
    <w:rsid w:val="002860C4"/>
    <w:rsid w:val="002B5741"/>
    <w:rsid w:val="002C0A41"/>
    <w:rsid w:val="002E472E"/>
    <w:rsid w:val="003029AB"/>
    <w:rsid w:val="00305409"/>
    <w:rsid w:val="003609EF"/>
    <w:rsid w:val="0036231A"/>
    <w:rsid w:val="00374DD4"/>
    <w:rsid w:val="003C181E"/>
    <w:rsid w:val="003E1A36"/>
    <w:rsid w:val="00410371"/>
    <w:rsid w:val="004242F1"/>
    <w:rsid w:val="004B75B7"/>
    <w:rsid w:val="004C419A"/>
    <w:rsid w:val="005141D9"/>
    <w:rsid w:val="0051580D"/>
    <w:rsid w:val="00547111"/>
    <w:rsid w:val="00592D74"/>
    <w:rsid w:val="005C5A95"/>
    <w:rsid w:val="005E2C44"/>
    <w:rsid w:val="00621188"/>
    <w:rsid w:val="006257ED"/>
    <w:rsid w:val="0062629C"/>
    <w:rsid w:val="00653DE4"/>
    <w:rsid w:val="00657BA4"/>
    <w:rsid w:val="00665C47"/>
    <w:rsid w:val="00695808"/>
    <w:rsid w:val="006B46FB"/>
    <w:rsid w:val="006E21FB"/>
    <w:rsid w:val="007120F9"/>
    <w:rsid w:val="00725376"/>
    <w:rsid w:val="007632A3"/>
    <w:rsid w:val="00792342"/>
    <w:rsid w:val="007977A8"/>
    <w:rsid w:val="007A4A4D"/>
    <w:rsid w:val="007B512A"/>
    <w:rsid w:val="007C2097"/>
    <w:rsid w:val="007D6A07"/>
    <w:rsid w:val="007F7259"/>
    <w:rsid w:val="00803E89"/>
    <w:rsid w:val="008040A8"/>
    <w:rsid w:val="00826DFE"/>
    <w:rsid w:val="008279FA"/>
    <w:rsid w:val="008626E7"/>
    <w:rsid w:val="00870EE7"/>
    <w:rsid w:val="008863B9"/>
    <w:rsid w:val="008A45A6"/>
    <w:rsid w:val="008D3CCC"/>
    <w:rsid w:val="008F204A"/>
    <w:rsid w:val="008F3789"/>
    <w:rsid w:val="008F686C"/>
    <w:rsid w:val="009148DE"/>
    <w:rsid w:val="00941E30"/>
    <w:rsid w:val="00975810"/>
    <w:rsid w:val="009777D9"/>
    <w:rsid w:val="00991B88"/>
    <w:rsid w:val="009A5753"/>
    <w:rsid w:val="009A579D"/>
    <w:rsid w:val="009E3297"/>
    <w:rsid w:val="009F734F"/>
    <w:rsid w:val="00A246B6"/>
    <w:rsid w:val="00A47E70"/>
    <w:rsid w:val="00A47F24"/>
    <w:rsid w:val="00A50CF0"/>
    <w:rsid w:val="00A7671C"/>
    <w:rsid w:val="00A81F2F"/>
    <w:rsid w:val="00AA2CBC"/>
    <w:rsid w:val="00AC5820"/>
    <w:rsid w:val="00AD1CD8"/>
    <w:rsid w:val="00AF0146"/>
    <w:rsid w:val="00B04D64"/>
    <w:rsid w:val="00B07E4B"/>
    <w:rsid w:val="00B21B31"/>
    <w:rsid w:val="00B258BB"/>
    <w:rsid w:val="00B45F02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569B8"/>
    <w:rsid w:val="00E57577"/>
    <w:rsid w:val="00EB09B7"/>
    <w:rsid w:val="00EC2C15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F204A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qFormat/>
    <w:rsid w:val="008F204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F7E1-C510-4BBB-94AA-615A5419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12</cp:revision>
  <cp:lastPrinted>1899-12-31T23:00:00Z</cp:lastPrinted>
  <dcterms:created xsi:type="dcterms:W3CDTF">2023-05-11T06:16:00Z</dcterms:created>
  <dcterms:modified xsi:type="dcterms:W3CDTF">2023-05-23T02:44:00Z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(3)cDxHKOf4/IV0EYDhBeUyvhkhWHIWtXnbpHifF/avZfVpKtYPF8/YNK+aVHpLxMihvPm18lzx
X0xWckwytS6TSOwAhZvTssUwM5ILj7lJrdKmY2KPiJblu66Bb9s4spg1t8lyGs5p/Hs7TvOx
z5bVLFfARTpw+zgOU0+vK5Oj/7ssL6aY29Lkl2PZg9MZ5JwIPDdQ/DspcTUNegE3TjHsFy7S
I06nse7j64FhmZq2WY</vt:lpwstr>
  </property>
  <property fmtid="{D5CDD505-2E9C-101B-9397-08002B2CF9AE}" pid="22" name="_2015_ms_pID_7253431">
    <vt:lpwstr>hG1J9rJVBHp1WbtpCLkexUrflkFQom9keikeUdqFko3MRXh58Tublq
ZnUI1FxeEXVNCefQwTQFRWLNJY6dUF76uoSGAN4SUB3qxdsC7xz2RFnvkpkHfO6+3YCyDidC
Vy9JQ5ABJg92+bIshnjTmfA4XvBsvFfP8tSl/ZevBMxG7bSp1IfBKenfoecFQgbF9JAIZRS9
53D2NLEYSy+3DEr5iS/cxZemzL22BlC+EFMX</vt:lpwstr>
  </property>
  <property fmtid="{D5CDD505-2E9C-101B-9397-08002B2CF9AE}" pid="23" name="_2015_ms_pID_7253432">
    <vt:lpwstr>RQ==</vt:lpwstr>
  </property>
</Properties>
</file>