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4C2871D" w:rsidR="001E41F3" w:rsidRDefault="003C18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107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D21B44" w:rsidRPr="00D21B44">
        <w:rPr>
          <w:b/>
          <w:noProof/>
          <w:sz w:val="28"/>
          <w:lang w:eastAsia="ko-KR"/>
        </w:rPr>
        <w:t>R4-2308491</w:t>
      </w:r>
    </w:p>
    <w:p w14:paraId="254E8AEF" w14:textId="34D0B003" w:rsidR="003C181E" w:rsidRPr="009B621F" w:rsidRDefault="000E7A9C" w:rsidP="003C181E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3C181E">
        <w:rPr>
          <w:rFonts w:hint="eastAsia"/>
          <w:b/>
          <w:noProof/>
          <w:sz w:val="24"/>
          <w:lang w:eastAsia="zh-CN"/>
        </w:rPr>
        <w:t>Incheon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56434A" w:rsidRPr="00BA51D9">
          <w:rPr>
            <w:b/>
            <w:noProof/>
            <w:sz w:val="24"/>
          </w:rPr>
          <w:t>Korea (Republic Of)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56434A" w:rsidRPr="00BA51D9">
          <w:rPr>
            <w:b/>
            <w:noProof/>
            <w:sz w:val="24"/>
          </w:rPr>
          <w:t>22nd May 2023</w:t>
        </w:r>
      </w:fldSimple>
      <w:r w:rsidR="0056434A">
        <w:rPr>
          <w:b/>
          <w:noProof/>
          <w:sz w:val="24"/>
        </w:rPr>
        <w:t xml:space="preserve"> - </w:t>
      </w:r>
      <w:fldSimple w:instr=" DOCPROPERTY  EndDate  \* MERGEFORMAT ">
        <w:r w:rsidR="0056434A" w:rsidRPr="00BA51D9">
          <w:rPr>
            <w:b/>
            <w:noProof/>
            <w:sz w:val="24"/>
          </w:rPr>
          <w:t>26th May 2023</w:t>
        </w:r>
      </w:fldSimple>
    </w:p>
    <w:p w14:paraId="7CB45193" w14:textId="62F327E6" w:rsidR="001E41F3" w:rsidRPr="003C181E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0BC84D" w:rsidR="001E41F3" w:rsidRPr="00410371" w:rsidRDefault="003C181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36.141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26C3890" w:rsidR="001E41F3" w:rsidRPr="00410371" w:rsidRDefault="0056434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1362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907D60" w:rsidR="001E41F3" w:rsidRPr="00410371" w:rsidRDefault="003C18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0AAD53" w:rsidR="001E41F3" w:rsidRPr="00410371" w:rsidRDefault="003C181E" w:rsidP="00F678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="00F6788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D3D68">
              <w:rPr>
                <w:b/>
                <w:noProof/>
                <w:sz w:val="28"/>
              </w:rPr>
              <w:t>1</w:t>
            </w:r>
            <w:r w:rsidR="00F6788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F2D1C6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8EFB62F" w:rsidR="00F25D98" w:rsidRDefault="00C44AA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A6F0C9" w:rsidR="001E41F3" w:rsidRDefault="003C181E" w:rsidP="00C44AAE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>Draft CR for 3</w:t>
            </w:r>
            <w:r>
              <w:t>6</w:t>
            </w:r>
            <w:r w:rsidRPr="00626D72">
              <w:t>.1</w:t>
            </w:r>
            <w:r>
              <w:t>41</w:t>
            </w:r>
            <w:r w:rsidRPr="00626D72">
              <w:t xml:space="preserve"> </w:t>
            </w:r>
            <w:r w:rsidR="00E57577" w:rsidRPr="00E57577">
              <w:t xml:space="preserve">Operating band unwanted emissions for Single RAT </w:t>
            </w:r>
            <w:r w:rsidR="00E57577">
              <w:rPr>
                <w:rFonts w:hint="eastAsia"/>
                <w:lang w:eastAsia="zh-CN"/>
              </w:rPr>
              <w:t>multi-</w:t>
            </w:r>
            <w:r w:rsidR="00E57577">
              <w:t>band</w:t>
            </w:r>
            <w:r w:rsidR="00E57577" w:rsidRPr="00E57577">
              <w:t xml:space="preserve"> BS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B57AFD" w:rsidR="001E41F3" w:rsidRDefault="003C181E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 xml:space="preserve">Huawei, </w:t>
            </w:r>
            <w:proofErr w:type="spellStart"/>
            <w:r w:rsidRPr="00E06D59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F7120" w:rsidR="001E41F3" w:rsidRDefault="003C18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B04CB6" w:rsidR="001E41F3" w:rsidRDefault="00C74913">
            <w:pPr>
              <w:pStyle w:val="CRCoverPage"/>
              <w:spacing w:after="0"/>
              <w:ind w:left="100"/>
              <w:rPr>
                <w:noProof/>
              </w:rPr>
            </w:pPr>
            <w:r w:rsidRPr="00C30D8D">
              <w:rPr>
                <w:noProof/>
              </w:rPr>
              <w:t>MB_MSR_RF-Perf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966619" w:rsidR="001E41F3" w:rsidRDefault="003C181E" w:rsidP="00E575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2023-05-1</w:t>
            </w:r>
            <w:r w:rsidR="00E57577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9B374" w:rsidR="001E41F3" w:rsidRDefault="003C18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FB20F3" w:rsidR="001E41F3" w:rsidRDefault="003C181E" w:rsidP="00C956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9569C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DB9D61" w:rsidR="001E41F3" w:rsidRDefault="00C44AAE" w:rsidP="00C44AAE">
            <w:pPr>
              <w:pStyle w:val="CRCoverPage"/>
              <w:spacing w:after="0"/>
              <w:rPr>
                <w:noProof/>
              </w:rPr>
            </w:pPr>
            <w:r>
              <w:t xml:space="preserve">In current specification TS </w:t>
            </w:r>
            <w:r w:rsidRPr="00626D72">
              <w:t>3</w:t>
            </w:r>
            <w:r>
              <w:t>6</w:t>
            </w:r>
            <w:r w:rsidRPr="00626D72">
              <w:t>.1</w:t>
            </w:r>
            <w:r>
              <w:t xml:space="preserve">41, </w:t>
            </w:r>
            <w:r w:rsidRPr="00E57577">
              <w:t>Operating band unwanted emissions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limits for single RAT </w:t>
            </w:r>
            <w:r>
              <w:rPr>
                <w:rFonts w:hint="eastAsia"/>
                <w:lang w:eastAsia="zh-CN"/>
              </w:rPr>
              <w:t>NR</w:t>
            </w:r>
            <w:r>
              <w:t xml:space="preserve"> multi</w:t>
            </w:r>
            <w:r>
              <w:rPr>
                <w:rFonts w:hint="eastAsia"/>
                <w:lang w:eastAsia="zh-CN"/>
              </w:rPr>
              <w:t>-</w:t>
            </w:r>
            <w:r>
              <w:t>band BS is not align with that for MSR multi</w:t>
            </w:r>
            <w:r>
              <w:rPr>
                <w:rFonts w:hint="eastAsia"/>
                <w:lang w:eastAsia="zh-CN"/>
              </w:rPr>
              <w:t>-</w:t>
            </w:r>
            <w:r>
              <w:t>band BS in 37 series specifications.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831560C" w:rsidR="001E41F3" w:rsidRDefault="007120F9" w:rsidP="00791F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 a note</w:t>
            </w:r>
            <w:r>
              <w:rPr>
                <w:rFonts w:hint="eastAsia"/>
                <w:noProof/>
                <w:lang w:eastAsia="zh-CN"/>
              </w:rPr>
              <w:t>：</w:t>
            </w:r>
            <w:r w:rsidRPr="00E13134">
              <w:rPr>
                <w:szCs w:val="18"/>
              </w:rPr>
              <w:t>f</w:t>
            </w:r>
            <w:r w:rsidRPr="00E13134">
              <w:rPr>
                <w:rFonts w:eastAsia="宋体"/>
                <w:szCs w:val="18"/>
              </w:rPr>
              <w:t>or</w:t>
            </w:r>
            <w:r w:rsidRPr="00E13134">
              <w:rPr>
                <w:rFonts w:eastAsia="宋体"/>
              </w:rPr>
              <w:t xml:space="preserve"> BS supporting multi-band operation, either this limit </w:t>
            </w:r>
            <w:r w:rsidRPr="00E13134">
              <w:t xml:space="preserve">or -16dBm/100kHz with correspondingly adjusted </w:t>
            </w:r>
            <w:proofErr w:type="spellStart"/>
            <w:r w:rsidRPr="00E13134">
              <w:t>f_offset</w:t>
            </w:r>
            <w:proofErr w:type="spellEnd"/>
            <w:r w:rsidRPr="00E13134">
              <w:t xml:space="preserve"> shall apply </w:t>
            </w:r>
            <w:r w:rsidRPr="00E13134">
              <w:rPr>
                <w:rFonts w:eastAsia="宋体"/>
              </w:rPr>
              <w:t xml:space="preserve">for this frequency offset range </w:t>
            </w:r>
            <w:r w:rsidRPr="00E13134">
              <w:t>for operating bands &lt;1GHz</w:t>
            </w:r>
            <w:r w:rsidR="00C44AAE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BEF2F6" w:rsidR="001E41F3" w:rsidRPr="00E57577" w:rsidRDefault="003C181E" w:rsidP="003C181E">
            <w:pPr>
              <w:pStyle w:val="CRCoverPage"/>
              <w:spacing w:after="0"/>
              <w:rPr>
                <w:rFonts w:eastAsia="Malgun Gothic"/>
                <w:noProof/>
              </w:rPr>
            </w:pPr>
            <w:r>
              <w:rPr>
                <w:noProof/>
                <w:lang w:eastAsia="ko-KR"/>
              </w:rPr>
              <w:t>If not updated correctly</w:t>
            </w:r>
            <w:r w:rsidR="00E57577">
              <w:rPr>
                <w:rFonts w:hint="eastAsia"/>
                <w:noProof/>
                <w:lang w:eastAsia="zh-CN"/>
              </w:rPr>
              <w:t>,</w:t>
            </w:r>
            <w:r w:rsidR="00E57577">
              <w:rPr>
                <w:noProof/>
                <w:lang w:eastAsia="zh-CN"/>
              </w:rPr>
              <w:t xml:space="preserve"> the LTE multi-band BS is </w:t>
            </w:r>
            <w:r w:rsidR="00E57577">
              <w:t>not align with the MSR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>band BS</w:t>
            </w:r>
            <w:r w:rsidR="00C44AAE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07A6C7" w:rsidR="001E41F3" w:rsidRDefault="007120F9" w:rsidP="003C181E">
            <w:pPr>
              <w:pStyle w:val="CRCoverPage"/>
              <w:spacing w:after="0"/>
              <w:rPr>
                <w:noProof/>
              </w:rPr>
            </w:pPr>
            <w:r w:rsidRPr="008E21F4">
              <w:t>6.6.3.5.2.2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181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3AC4623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51437D0A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181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20C3E6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080B2B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A16ECD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E1BE7E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65C6EFBB" w14:textId="77777777" w:rsidR="00E57577" w:rsidRPr="008E21F4" w:rsidRDefault="00E57577" w:rsidP="00E57577">
      <w:pPr>
        <w:pStyle w:val="5"/>
      </w:pPr>
      <w:bookmarkStart w:id="1" w:name="_Toc21017850"/>
      <w:bookmarkStart w:id="2" w:name="_Toc29486313"/>
      <w:bookmarkStart w:id="3" w:name="_Toc29757003"/>
      <w:bookmarkStart w:id="4" w:name="_Toc29758116"/>
      <w:bookmarkStart w:id="5" w:name="_Toc35952681"/>
      <w:bookmarkStart w:id="6" w:name="_Toc37174681"/>
      <w:bookmarkStart w:id="7" w:name="_Toc37176562"/>
      <w:bookmarkStart w:id="8" w:name="_Toc45831637"/>
      <w:bookmarkStart w:id="9" w:name="_Toc45832362"/>
      <w:bookmarkStart w:id="10" w:name="_Toc52547290"/>
      <w:bookmarkStart w:id="11" w:name="_Toc61111042"/>
      <w:bookmarkStart w:id="12" w:name="_Toc67911072"/>
      <w:bookmarkStart w:id="13" w:name="_Toc75185249"/>
      <w:bookmarkStart w:id="14" w:name="_Toc76501007"/>
      <w:bookmarkStart w:id="15" w:name="_Toc82895061"/>
      <w:bookmarkStart w:id="16" w:name="_Toc98569833"/>
      <w:bookmarkStart w:id="17" w:name="_Toc115093807"/>
      <w:bookmarkStart w:id="18" w:name="_Toc123217830"/>
      <w:bookmarkStart w:id="19" w:name="_Toc123219673"/>
      <w:bookmarkStart w:id="20" w:name="_Toc124186375"/>
      <w:bookmarkStart w:id="21" w:name="_Toc130598248"/>
      <w:r w:rsidRPr="008E21F4">
        <w:t>6.6.3.5.2.2</w:t>
      </w:r>
      <w:r w:rsidRPr="008E21F4">
        <w:tab/>
        <w:t>Category B (Option 2)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BE7D458" w14:textId="77777777" w:rsidR="00E57577" w:rsidRPr="008E21F4" w:rsidRDefault="00E57577" w:rsidP="00E57577">
      <w:r w:rsidRPr="008E21F4">
        <w:t>The limits in this subclause are intended for Europe and may be applied regionally for BS operating in band 1, 3, 7, 8, 32, 33, 34, 38, 65 or 69.</w:t>
      </w:r>
    </w:p>
    <w:p w14:paraId="27C9EDAA" w14:textId="77777777" w:rsidR="00E57577" w:rsidRPr="008E21F4" w:rsidRDefault="00E57577" w:rsidP="00E57577">
      <w:r w:rsidRPr="008E21F4">
        <w:t>For a BS operating in band 1, 3, 7, 8, 32, 33, 34, 38, 65 or 69, emissions shall not exceed the maximum levels specified in Table 6.6.3.5.2.2-1 below for 5, 10, 15 and 20 MHz channel bandwidth:</w:t>
      </w:r>
    </w:p>
    <w:p w14:paraId="08AF675B" w14:textId="77777777" w:rsidR="00E57577" w:rsidRPr="008E21F4" w:rsidRDefault="00E57577" w:rsidP="00E57577">
      <w:pPr>
        <w:pStyle w:val="TH"/>
        <w:rPr>
          <w:rFonts w:cs="v5.0.0"/>
        </w:rPr>
      </w:pPr>
      <w:r w:rsidRPr="008E21F4">
        <w:t xml:space="preserve">Table 6.6.3.5.2.2-1: Regional Wide Area BS operating band unwanted emission limits in band </w:t>
      </w:r>
      <w:r w:rsidRPr="008E21F4">
        <w:rPr>
          <w:lang w:eastAsia="zh-CN"/>
        </w:rPr>
        <w:t xml:space="preserve">1, 3, 7, 8, </w:t>
      </w:r>
      <w:r w:rsidRPr="008E21F4">
        <w:t xml:space="preserve">32, </w:t>
      </w:r>
      <w:r w:rsidRPr="008E21F4">
        <w:rPr>
          <w:lang w:eastAsia="zh-CN"/>
        </w:rPr>
        <w:t xml:space="preserve">33, 34, 38, 65 or 69 </w:t>
      </w:r>
      <w:r w:rsidRPr="008E21F4">
        <w:t>for 5, 10, 15 and 20 MHz channel bandwidth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3455"/>
        <w:gridCol w:w="1430"/>
      </w:tblGrid>
      <w:tr w:rsidR="00E57577" w:rsidRPr="008E21F4" w14:paraId="188B8F33" w14:textId="77777777" w:rsidTr="00337A26">
        <w:trPr>
          <w:cantSplit/>
          <w:jc w:val="center"/>
        </w:trPr>
        <w:tc>
          <w:tcPr>
            <w:tcW w:w="2127" w:type="dxa"/>
          </w:tcPr>
          <w:p w14:paraId="4C1CC44E" w14:textId="77777777" w:rsidR="00E57577" w:rsidRPr="008E21F4" w:rsidRDefault="00E57577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</w:t>
            </w:r>
            <w:r w:rsidRPr="008E21F4">
              <w:rPr>
                <w:rFonts w:cs="Arial"/>
              </w:rPr>
              <w:noBreakHyphen/>
              <w:t xml:space="preserve">3dB point, </w:t>
            </w:r>
            <w:r w:rsidRPr="008E21F4">
              <w:rPr>
                <w:rFonts w:cs="Arial"/>
              </w:rPr>
              <w:sym w:font="Symbol" w:char="F044"/>
            </w:r>
            <w:r w:rsidRPr="008E21F4">
              <w:rPr>
                <w:rFonts w:cs="Arial"/>
              </w:rPr>
              <w:t>f</w:t>
            </w:r>
          </w:p>
        </w:tc>
        <w:tc>
          <w:tcPr>
            <w:tcW w:w="2976" w:type="dxa"/>
          </w:tcPr>
          <w:p w14:paraId="06A3D1A9" w14:textId="77777777" w:rsidR="00E57577" w:rsidRPr="008E21F4" w:rsidRDefault="00E57577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8E21F4">
              <w:rPr>
                <w:rFonts w:cs="Arial"/>
              </w:rPr>
              <w:t>f_offset</w:t>
            </w:r>
            <w:proofErr w:type="spellEnd"/>
          </w:p>
        </w:tc>
        <w:tc>
          <w:tcPr>
            <w:tcW w:w="3455" w:type="dxa"/>
          </w:tcPr>
          <w:p w14:paraId="55AEF465" w14:textId="77777777" w:rsidR="00E57577" w:rsidRPr="008E21F4" w:rsidRDefault="00E57577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  <w:lang w:eastAsia="zh-CN"/>
              </w:rPr>
              <w:t>Test</w:t>
            </w:r>
            <w:r w:rsidRPr="008E21F4">
              <w:rPr>
                <w:rFonts w:cs="Arial"/>
              </w:rPr>
              <w:t xml:space="preserve"> requirement </w:t>
            </w:r>
            <w:r w:rsidRPr="008E21F4">
              <w:rPr>
                <w:rFonts w:cs="Arial"/>
                <w:lang w:eastAsia="zh-CN"/>
              </w:rPr>
              <w:t>(Note 1, 2)</w:t>
            </w:r>
          </w:p>
        </w:tc>
        <w:tc>
          <w:tcPr>
            <w:tcW w:w="1430" w:type="dxa"/>
          </w:tcPr>
          <w:p w14:paraId="33E2A2C8" w14:textId="77777777" w:rsidR="00E57577" w:rsidRPr="008E21F4" w:rsidRDefault="00E57577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>Measurement bandwidth</w:t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Arial"/>
              </w:rPr>
              <w:t>(Note 6)</w:t>
            </w:r>
          </w:p>
        </w:tc>
      </w:tr>
      <w:tr w:rsidR="00E57577" w:rsidRPr="008E21F4" w14:paraId="127C9A09" w14:textId="77777777" w:rsidTr="00337A26">
        <w:trPr>
          <w:cantSplit/>
          <w:jc w:val="center"/>
        </w:trPr>
        <w:tc>
          <w:tcPr>
            <w:tcW w:w="2127" w:type="dxa"/>
          </w:tcPr>
          <w:p w14:paraId="3D016860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0.2 MHz</w:t>
            </w:r>
          </w:p>
        </w:tc>
        <w:tc>
          <w:tcPr>
            <w:tcW w:w="2976" w:type="dxa"/>
          </w:tcPr>
          <w:p w14:paraId="7A0E0456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0.215MHz </w:t>
            </w:r>
          </w:p>
        </w:tc>
        <w:tc>
          <w:tcPr>
            <w:tcW w:w="3455" w:type="dxa"/>
          </w:tcPr>
          <w:p w14:paraId="06C952CE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-12.5dBm</w:t>
            </w:r>
          </w:p>
        </w:tc>
        <w:tc>
          <w:tcPr>
            <w:tcW w:w="1430" w:type="dxa"/>
          </w:tcPr>
          <w:p w14:paraId="747A4A2D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E57577" w:rsidRPr="008E21F4" w14:paraId="52BC468D" w14:textId="77777777" w:rsidTr="00337A26">
        <w:trPr>
          <w:cantSplit/>
          <w:jc w:val="center"/>
        </w:trPr>
        <w:tc>
          <w:tcPr>
            <w:tcW w:w="2127" w:type="dxa"/>
          </w:tcPr>
          <w:p w14:paraId="512DFE25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1 MHz</w:t>
            </w:r>
          </w:p>
        </w:tc>
        <w:tc>
          <w:tcPr>
            <w:tcW w:w="2976" w:type="dxa"/>
          </w:tcPr>
          <w:p w14:paraId="6C7BB817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1.015MHz</w:t>
            </w:r>
          </w:p>
        </w:tc>
        <w:tc>
          <w:tcPr>
            <w:tcW w:w="3455" w:type="dxa"/>
          </w:tcPr>
          <w:p w14:paraId="615244B6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0"/>
              </w:rPr>
              <w:object w:dxaOrig="3840" w:dyaOrig="720" w14:anchorId="54A1FF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15pt;height:29.55pt" o:ole="" fillcolor="window">
                  <v:imagedata r:id="rId12" o:title=""/>
                </v:shape>
                <o:OLEObject Type="Embed" ProgID="Equation.3" ShapeID="_x0000_i1025" DrawAspect="Content" ObjectID="_1746344545" r:id="rId13"/>
              </w:object>
            </w:r>
          </w:p>
        </w:tc>
        <w:tc>
          <w:tcPr>
            <w:tcW w:w="1430" w:type="dxa"/>
          </w:tcPr>
          <w:p w14:paraId="2C22EBC9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E57577" w:rsidRPr="008E21F4" w14:paraId="05807C4B" w14:textId="77777777" w:rsidTr="00337A26">
        <w:trPr>
          <w:cantSplit/>
          <w:jc w:val="center"/>
        </w:trPr>
        <w:tc>
          <w:tcPr>
            <w:tcW w:w="2127" w:type="dxa"/>
          </w:tcPr>
          <w:p w14:paraId="1BEB6278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>(Note 8)</w:t>
            </w:r>
          </w:p>
        </w:tc>
        <w:tc>
          <w:tcPr>
            <w:tcW w:w="2976" w:type="dxa"/>
          </w:tcPr>
          <w:p w14:paraId="302D67DE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1.015MHz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1.5 MHz </w:t>
            </w:r>
          </w:p>
        </w:tc>
        <w:tc>
          <w:tcPr>
            <w:tcW w:w="3455" w:type="dxa"/>
          </w:tcPr>
          <w:p w14:paraId="58F6740F" w14:textId="21FC503D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-24.5dBm</w:t>
            </w:r>
            <w:ins w:id="22" w:author="Huawei-Ling Lin" w:date="2023-05-23T10:31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01CF3713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E57577" w:rsidRPr="008E21F4" w14:paraId="561A5DA4" w14:textId="77777777" w:rsidTr="00337A26">
        <w:trPr>
          <w:cantSplit/>
          <w:jc w:val="center"/>
        </w:trPr>
        <w:tc>
          <w:tcPr>
            <w:tcW w:w="2127" w:type="dxa"/>
          </w:tcPr>
          <w:p w14:paraId="2D2CF90E" w14:textId="77777777" w:rsidR="00E57577" w:rsidRPr="00D56583" w:rsidRDefault="00E57577" w:rsidP="00337A26">
            <w:pPr>
              <w:pStyle w:val="TAC"/>
              <w:rPr>
                <w:rFonts w:cs="Arial"/>
                <w:lang w:val="sv-FI"/>
              </w:rPr>
            </w:pPr>
            <w:r w:rsidRPr="00D56583">
              <w:rPr>
                <w:rFonts w:cs="v5.0.0"/>
                <w:lang w:val="sv-FI"/>
              </w:rPr>
              <w:t xml:space="preserve">1 MHz </w:t>
            </w:r>
            <w:r w:rsidRPr="008E21F4">
              <w:rPr>
                <w:rFonts w:cs="v5.0.0"/>
              </w:rPr>
              <w:sym w:font="Symbol" w:char="F0A3"/>
            </w:r>
            <w:r w:rsidRPr="00D56583">
              <w:rPr>
                <w:rFonts w:cs="v5.0.0"/>
                <w:lang w:val="sv-FI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D56583">
              <w:rPr>
                <w:rFonts w:cs="v5.0.0"/>
                <w:lang w:val="sv-FI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</w:p>
          <w:p w14:paraId="315B5436" w14:textId="77777777" w:rsidR="00E57577" w:rsidRPr="00D56583" w:rsidRDefault="00E57577" w:rsidP="00337A26">
            <w:pPr>
              <w:pStyle w:val="TAC"/>
              <w:rPr>
                <w:rFonts w:cs="v5.0.0"/>
                <w:lang w:val="sv-FI"/>
              </w:rPr>
            </w:pPr>
            <w:r w:rsidRPr="00D56583">
              <w:rPr>
                <w:rFonts w:cs="Arial"/>
                <w:lang w:val="sv-FI"/>
              </w:rPr>
              <w:t>min(</w:t>
            </w:r>
            <w:r w:rsidRPr="00D56583" w:rsidDel="00931AED">
              <w:rPr>
                <w:rFonts w:cs="Arial"/>
                <w:lang w:val="sv-FI"/>
              </w:rPr>
              <w:t xml:space="preserve"> </w:t>
            </w:r>
            <w:r w:rsidRPr="00D56583">
              <w:rPr>
                <w:rFonts w:cs="Arial"/>
                <w:lang w:val="sv-FI"/>
              </w:rPr>
              <w:t xml:space="preserve">10 MHz , </w:t>
            </w:r>
            <w:r w:rsidRPr="008E21F4">
              <w:rPr>
                <w:rFonts w:cs="Arial"/>
              </w:rPr>
              <w:sym w:font="Symbol" w:char="F044"/>
            </w:r>
            <w:r w:rsidRPr="00D56583">
              <w:rPr>
                <w:rFonts w:cs="Arial"/>
                <w:lang w:val="sv-FI"/>
              </w:rPr>
              <w:t>f</w:t>
            </w:r>
            <w:r w:rsidRPr="00D56583">
              <w:rPr>
                <w:rFonts w:cs="Arial"/>
                <w:vertAlign w:val="subscript"/>
                <w:lang w:val="sv-FI"/>
              </w:rPr>
              <w:t>max</w:t>
            </w:r>
            <w:r w:rsidRPr="00D56583">
              <w:rPr>
                <w:rFonts w:cs="Arial"/>
                <w:lang w:val="sv-FI"/>
              </w:rPr>
              <w:t>)</w:t>
            </w:r>
          </w:p>
        </w:tc>
        <w:tc>
          <w:tcPr>
            <w:tcW w:w="2976" w:type="dxa"/>
          </w:tcPr>
          <w:p w14:paraId="17BA66CF" w14:textId="77777777" w:rsidR="00E57577" w:rsidRPr="00D56583" w:rsidRDefault="00E57577" w:rsidP="00337A26">
            <w:pPr>
              <w:pStyle w:val="TAC"/>
              <w:rPr>
                <w:rFonts w:cs="v5.0.0"/>
                <w:lang w:val="sv-FI"/>
              </w:rPr>
            </w:pPr>
            <w:r w:rsidRPr="00D56583">
              <w:rPr>
                <w:rFonts w:cs="v5.0.0"/>
                <w:lang w:val="sv-FI"/>
              </w:rPr>
              <w:t xml:space="preserve">1.5 MHz </w:t>
            </w:r>
            <w:r w:rsidRPr="008E21F4">
              <w:rPr>
                <w:rFonts w:cs="v5.0.0"/>
              </w:rPr>
              <w:sym w:font="Symbol" w:char="F0A3"/>
            </w:r>
            <w:r w:rsidRPr="00D56583">
              <w:rPr>
                <w:rFonts w:cs="v5.0.0"/>
                <w:lang w:val="sv-FI"/>
              </w:rPr>
              <w:t xml:space="preserve"> f_offset &lt;</w:t>
            </w:r>
          </w:p>
          <w:p w14:paraId="6506E475" w14:textId="77777777" w:rsidR="00E57577" w:rsidRPr="00D56583" w:rsidRDefault="00E57577" w:rsidP="00337A26">
            <w:pPr>
              <w:pStyle w:val="TAC"/>
              <w:rPr>
                <w:rFonts w:cs="v5.0.0"/>
                <w:lang w:val="sv-FI"/>
              </w:rPr>
            </w:pPr>
            <w:r w:rsidRPr="00D56583">
              <w:rPr>
                <w:rFonts w:cs="v5.0.0"/>
                <w:lang w:val="sv-FI"/>
              </w:rPr>
              <w:t>min(10.5 MHz, f_offset</w:t>
            </w:r>
            <w:r w:rsidRPr="00D56583">
              <w:rPr>
                <w:rFonts w:cs="v5.0.0"/>
                <w:vertAlign w:val="subscript"/>
                <w:lang w:val="sv-FI"/>
              </w:rPr>
              <w:t>max</w:t>
            </w:r>
            <w:r w:rsidRPr="00D56583">
              <w:rPr>
                <w:rFonts w:cs="v5.0.0"/>
                <w:lang w:val="sv-FI"/>
              </w:rPr>
              <w:t>)</w:t>
            </w:r>
          </w:p>
        </w:tc>
        <w:tc>
          <w:tcPr>
            <w:tcW w:w="3455" w:type="dxa"/>
          </w:tcPr>
          <w:p w14:paraId="5477491D" w14:textId="485E6B7B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-11.5dBm</w:t>
            </w:r>
            <w:ins w:id="23" w:author="Huawei-Ling Lin" w:date="2023-05-23T10:31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7F3CAF34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E57577" w:rsidRPr="008E21F4" w14:paraId="516CD706" w14:textId="77777777" w:rsidTr="00337A26">
        <w:trPr>
          <w:cantSplit/>
          <w:jc w:val="center"/>
        </w:trPr>
        <w:tc>
          <w:tcPr>
            <w:tcW w:w="2127" w:type="dxa"/>
          </w:tcPr>
          <w:p w14:paraId="4C87513E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10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  <w:r w:rsidRPr="008E21F4">
              <w:rPr>
                <w:rFonts w:cs="Arial"/>
              </w:rPr>
              <w:t xml:space="preserve"> </w:t>
            </w:r>
            <w:r w:rsidRPr="008E21F4">
              <w:rPr>
                <w:rFonts w:cs="Arial"/>
              </w:rPr>
              <w:sym w:font="Symbol" w:char="F044"/>
            </w:r>
            <w:proofErr w:type="spellStart"/>
            <w:r w:rsidRPr="008E21F4">
              <w:rPr>
                <w:rFonts w:cs="Arial"/>
              </w:rPr>
              <w:t>f</w:t>
            </w:r>
            <w:r w:rsidRPr="008E21F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2976" w:type="dxa"/>
          </w:tcPr>
          <w:p w14:paraId="7E448A3E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10.5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</w:t>
            </w:r>
            <w:proofErr w:type="spellStart"/>
            <w:r w:rsidRPr="008E21F4">
              <w:rPr>
                <w:rFonts w:cs="v5.0.0"/>
              </w:rPr>
              <w:t>f_offset</w:t>
            </w:r>
            <w:r w:rsidRPr="008E21F4">
              <w:rPr>
                <w:rFonts w:cs="v5.0.0"/>
                <w:vertAlign w:val="subscript"/>
              </w:rPr>
              <w:t>max</w:t>
            </w:r>
            <w:proofErr w:type="spellEnd"/>
            <w:r w:rsidRPr="008E21F4">
              <w:rPr>
                <w:rFonts w:cs="v5.0.0"/>
              </w:rPr>
              <w:t xml:space="preserve"> </w:t>
            </w:r>
          </w:p>
        </w:tc>
        <w:tc>
          <w:tcPr>
            <w:tcW w:w="3455" w:type="dxa"/>
          </w:tcPr>
          <w:p w14:paraId="26785ABF" w14:textId="409393D4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-15 dBm </w:t>
            </w:r>
            <w:ins w:id="24" w:author="Huawei-Ling Lin" w:date="2023-05-23T10:31:00Z"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  <w:r w:rsidR="00791F3B" w:rsidRPr="008E21F4">
                <w:rPr>
                  <w:rFonts w:cs="Arial"/>
                </w:rPr>
                <w:t xml:space="preserve"> </w:t>
              </w:r>
            </w:ins>
            <w:r w:rsidRPr="008E21F4">
              <w:rPr>
                <w:rFonts w:cs="Arial"/>
              </w:rPr>
              <w:t>(Note 9)</w:t>
            </w:r>
          </w:p>
        </w:tc>
        <w:tc>
          <w:tcPr>
            <w:tcW w:w="1430" w:type="dxa"/>
          </w:tcPr>
          <w:p w14:paraId="723E0C5A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E57577" w:rsidRPr="008E21F4" w14:paraId="0E6C26CF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5781E49C" w14:textId="122C7EB3" w:rsidR="00E57577" w:rsidRPr="00791F3B" w:rsidRDefault="00E57577" w:rsidP="00791F3B">
            <w:pPr>
              <w:pStyle w:val="TAN"/>
              <w:rPr>
                <w:rFonts w:hint="eastAsia"/>
                <w:lang w:eastAsia="zh-CN"/>
              </w:rPr>
            </w:pPr>
            <w:r w:rsidRPr="008E21F4">
              <w:rPr>
                <w:rFonts w:cs="Arial"/>
              </w:rPr>
              <w:t>NOTE 1:</w:t>
            </w:r>
            <w:r w:rsidRPr="008E21F4">
              <w:rPr>
                <w:rFonts w:cs="v5.0.0"/>
              </w:rPr>
              <w:tab/>
            </w:r>
            <w:r w:rsidRPr="008E21F4">
              <w:rPr>
                <w:rFonts w:cs="Arial"/>
              </w:rPr>
              <w:t xml:space="preserve">For a BS supporting non-contiguous spectrum operation within any operating band the test requirement within sub-block gaps is calculated as a cumulative sum of contributions from adjacent </w:t>
            </w:r>
            <w:r w:rsidRPr="008E21F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8E21F4">
              <w:rPr>
                <w:rFonts w:cs="Arial"/>
              </w:rPr>
              <w:t xml:space="preserve">. Exception is </w:t>
            </w:r>
            <w:r w:rsidRPr="008E21F4">
              <w:rPr>
                <w:rFonts w:ascii="Symbol" w:hAnsi="Symbol" w:cs="Arial"/>
              </w:rPr>
              <w:t></w:t>
            </w:r>
            <w:r w:rsidRPr="008E21F4">
              <w:rPr>
                <w:rFonts w:cs="Arial"/>
              </w:rPr>
              <w:t>f ≥ 10MHz from both adjacent sub blocks on each side of the sub-block gap, where the test requirement within sub-block gaps shall be -15dBm/1MHz.</w:t>
            </w:r>
          </w:p>
          <w:p w14:paraId="28DE9757" w14:textId="77777777" w:rsidR="00E57577" w:rsidRDefault="00E57577" w:rsidP="00337A26">
            <w:pPr>
              <w:pStyle w:val="TAN"/>
              <w:rPr>
                <w:ins w:id="25" w:author="Huawei-Ling Lin" w:date="2023-05-23T10:32:00Z"/>
                <w:rFonts w:cs="Arial"/>
              </w:rPr>
            </w:pPr>
            <w:r w:rsidRPr="008E21F4">
              <w:rPr>
                <w:rFonts w:cs="Arial"/>
              </w:rPr>
              <w:t xml:space="preserve">NOTE 2: </w:t>
            </w:r>
            <w:r w:rsidRPr="008E21F4">
              <w:rPr>
                <w:rFonts w:cs="Arial"/>
              </w:rPr>
              <w:tab/>
              <w:t>For BS supporting multi-band operation with Inter RF Bandwidth gap &lt; 20MHz the test requirement within the Inter RF Bandwidth gaps is calculated as a cumulative sum of contributions from adjacent sub-blocks or RF Bandwidth on each side of the Inter RF Bandwidth gap</w:t>
            </w:r>
            <w:r w:rsidRPr="008E21F4">
              <w:rPr>
                <w:rFonts w:cs="v5.0.0"/>
              </w:rPr>
              <w:t xml:space="preserve">, where the contribution from the far-end sub-block </w:t>
            </w:r>
            <w:r w:rsidRPr="008E21F4">
              <w:rPr>
                <w:rFonts w:cs="Arial"/>
              </w:rPr>
              <w:t>or RF Bandwidth</w:t>
            </w:r>
            <w:r w:rsidRPr="008E21F4">
              <w:rPr>
                <w:rFonts w:cs="v5.0.0"/>
              </w:rPr>
              <w:t xml:space="preserve"> shall be scaled according to the measurement bandwidth of the near-end sub-block</w:t>
            </w:r>
            <w:r w:rsidRPr="008E21F4">
              <w:rPr>
                <w:rFonts w:cs="Arial"/>
              </w:rPr>
              <w:t xml:space="preserve"> or RF Bandwidth.</w:t>
            </w:r>
          </w:p>
          <w:p w14:paraId="2D2C0FF0" w14:textId="562BD1B3" w:rsidR="00791F3B" w:rsidRPr="008E21F4" w:rsidRDefault="00791F3B" w:rsidP="00337A26">
            <w:pPr>
              <w:pStyle w:val="TAN"/>
              <w:rPr>
                <w:rFonts w:cs="Arial" w:hint="eastAsia"/>
                <w:lang w:eastAsia="zh-CN"/>
              </w:rPr>
            </w:pPr>
            <w:ins w:id="26" w:author="Huawei-Ling Lin" w:date="2023-05-23T10:32:00Z">
              <w:r>
                <w:rPr>
                  <w:rFonts w:cs="Arial" w:hint="eastAsia"/>
                  <w:lang w:eastAsia="zh-CN"/>
                </w:rPr>
                <w:t>N</w:t>
              </w:r>
              <w:r>
                <w:rPr>
                  <w:rFonts w:cs="Arial"/>
                  <w:lang w:eastAsia="zh-CN"/>
                </w:rPr>
                <w:t xml:space="preserve">OTE 3:  </w:t>
              </w:r>
              <w:r>
                <w:rPr>
                  <w:szCs w:val="18"/>
                </w:rPr>
                <w:t>F</w:t>
              </w:r>
              <w:r w:rsidRPr="00E13134">
                <w:rPr>
                  <w:rFonts w:eastAsia="宋体"/>
                  <w:szCs w:val="18"/>
                </w:rPr>
                <w:t>or</w:t>
              </w:r>
              <w:r w:rsidRPr="00E13134">
                <w:rPr>
                  <w:rFonts w:eastAsia="宋体"/>
                </w:rPr>
                <w:t xml:space="preserve"> BS supporting multi-band operation, either this limit </w:t>
              </w:r>
              <w:r w:rsidRPr="00E13134">
                <w:t xml:space="preserve">or -16dBm/100kHz with correspondingly adjusted </w:t>
              </w:r>
              <w:proofErr w:type="spellStart"/>
              <w:r w:rsidRPr="00E13134">
                <w:t>f_offset</w:t>
              </w:r>
              <w:proofErr w:type="spellEnd"/>
              <w:r w:rsidRPr="00E13134">
                <w:t xml:space="preserve"> shall apply </w:t>
              </w:r>
              <w:r w:rsidRPr="00E13134">
                <w:rPr>
                  <w:rFonts w:eastAsia="宋体"/>
                </w:rPr>
                <w:t xml:space="preserve">for this frequency offset range </w:t>
              </w:r>
              <w:r w:rsidRPr="00E13134">
                <w:t>for operating bands &lt;1GHz</w:t>
              </w:r>
            </w:ins>
            <w:ins w:id="27" w:author="Huawei-Ling Lin" w:date="2023-05-23T10:35:00Z">
              <w:r>
                <w:t>.</w:t>
              </w:r>
            </w:ins>
          </w:p>
        </w:tc>
      </w:tr>
    </w:tbl>
    <w:p w14:paraId="016F9913" w14:textId="77777777" w:rsidR="003C181E" w:rsidRDefault="003C181E" w:rsidP="003C181E">
      <w:pPr>
        <w:rPr>
          <w:lang w:eastAsia="zh-CN"/>
        </w:rPr>
      </w:pPr>
    </w:p>
    <w:p w14:paraId="067CF0BE" w14:textId="77777777" w:rsidR="00267351" w:rsidRPr="008E21F4" w:rsidRDefault="00267351" w:rsidP="00267351">
      <w:pPr>
        <w:keepNext/>
        <w:rPr>
          <w:rFonts w:cs="v5.0.0"/>
        </w:rPr>
      </w:pPr>
      <w:r w:rsidRPr="008E21F4">
        <w:rPr>
          <w:rFonts w:cs="v5.0.0"/>
        </w:rPr>
        <w:lastRenderedPageBreak/>
        <w:t>For a BS operating in band 3, 8 or 65, emissions shall not exceed the maximum levels specified in Table 6.6.3.5.2.2</w:t>
      </w:r>
      <w:r w:rsidRPr="008E21F4">
        <w:rPr>
          <w:rFonts w:cs="v5.0.0"/>
        </w:rPr>
        <w:noBreakHyphen/>
        <w:t xml:space="preserve">2 below for </w:t>
      </w:r>
      <w:r w:rsidRPr="008E21F4">
        <w:t>3 MHz channel bandwidth</w:t>
      </w:r>
      <w:r w:rsidRPr="008E21F4">
        <w:rPr>
          <w:rFonts w:cs="v5.0.0"/>
        </w:rPr>
        <w:t>:</w:t>
      </w:r>
    </w:p>
    <w:p w14:paraId="022C52FD" w14:textId="77777777" w:rsidR="00267351" w:rsidRPr="008E21F4" w:rsidRDefault="00267351" w:rsidP="00267351">
      <w:pPr>
        <w:pStyle w:val="TH"/>
        <w:rPr>
          <w:rFonts w:cs="v5.0.0"/>
        </w:rPr>
      </w:pPr>
      <w:r w:rsidRPr="008E21F4">
        <w:t xml:space="preserve">Table 6.6.3.5.2.2-2: Regional Wide Area BS operating band unwanted emission limits in band </w:t>
      </w:r>
      <w:r w:rsidRPr="008E21F4">
        <w:rPr>
          <w:lang w:eastAsia="zh-CN"/>
        </w:rPr>
        <w:t>3</w:t>
      </w:r>
      <w:r w:rsidRPr="008E21F4">
        <w:t>,</w:t>
      </w:r>
      <w:r w:rsidRPr="008E21F4">
        <w:rPr>
          <w:lang w:eastAsia="zh-CN"/>
        </w:rPr>
        <w:t xml:space="preserve"> 8</w:t>
      </w:r>
      <w:r w:rsidRPr="008E21F4">
        <w:t xml:space="preserve"> or 65 for 3 MHz channel bandwidth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1"/>
        <w:gridCol w:w="2855"/>
        <w:gridCol w:w="1430"/>
      </w:tblGrid>
      <w:tr w:rsidR="00267351" w:rsidRPr="008E21F4" w14:paraId="1557CCB7" w14:textId="77777777" w:rsidTr="00337A26">
        <w:trPr>
          <w:cantSplit/>
          <w:jc w:val="center"/>
        </w:trPr>
        <w:tc>
          <w:tcPr>
            <w:tcW w:w="2442" w:type="dxa"/>
          </w:tcPr>
          <w:p w14:paraId="79785C98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</w:t>
            </w:r>
            <w:r w:rsidRPr="008E21F4">
              <w:rPr>
                <w:rFonts w:cs="Arial"/>
              </w:rPr>
              <w:noBreakHyphen/>
              <w:t xml:space="preserve">3dB point, </w:t>
            </w:r>
            <w:r w:rsidRPr="008E21F4">
              <w:rPr>
                <w:rFonts w:cs="Arial"/>
              </w:rPr>
              <w:sym w:font="Symbol" w:char="F044"/>
            </w:r>
            <w:r w:rsidRPr="008E21F4">
              <w:rPr>
                <w:rFonts w:cs="Arial"/>
              </w:rPr>
              <w:t>f</w:t>
            </w:r>
          </w:p>
        </w:tc>
        <w:tc>
          <w:tcPr>
            <w:tcW w:w="3261" w:type="dxa"/>
          </w:tcPr>
          <w:p w14:paraId="19852544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8E21F4">
              <w:rPr>
                <w:rFonts w:cs="Arial"/>
              </w:rPr>
              <w:t>f_offset</w:t>
            </w:r>
            <w:proofErr w:type="spellEnd"/>
          </w:p>
        </w:tc>
        <w:tc>
          <w:tcPr>
            <w:tcW w:w="2855" w:type="dxa"/>
          </w:tcPr>
          <w:p w14:paraId="23F3576E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  <w:lang w:eastAsia="zh-CN"/>
              </w:rPr>
              <w:t>Test</w:t>
            </w:r>
            <w:r w:rsidRPr="008E21F4">
              <w:rPr>
                <w:rFonts w:cs="Arial"/>
              </w:rPr>
              <w:t xml:space="preserve"> requirement </w:t>
            </w:r>
            <w:r w:rsidRPr="008E21F4">
              <w:rPr>
                <w:rFonts w:cs="Arial"/>
                <w:lang w:eastAsia="zh-CN"/>
              </w:rPr>
              <w:t>(Note 1, 2)</w:t>
            </w:r>
          </w:p>
        </w:tc>
        <w:tc>
          <w:tcPr>
            <w:tcW w:w="1430" w:type="dxa"/>
          </w:tcPr>
          <w:p w14:paraId="496DD381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>Measurement bandwidth</w:t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Arial"/>
              </w:rPr>
              <w:t>(Note 6)</w:t>
            </w:r>
          </w:p>
        </w:tc>
      </w:tr>
      <w:tr w:rsidR="00267351" w:rsidRPr="008E21F4" w14:paraId="25059FE0" w14:textId="77777777" w:rsidTr="00337A26">
        <w:trPr>
          <w:cantSplit/>
          <w:jc w:val="center"/>
        </w:trPr>
        <w:tc>
          <w:tcPr>
            <w:tcW w:w="2442" w:type="dxa"/>
          </w:tcPr>
          <w:p w14:paraId="64553B9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0.05 MHz</w:t>
            </w:r>
          </w:p>
        </w:tc>
        <w:tc>
          <w:tcPr>
            <w:tcW w:w="3261" w:type="dxa"/>
          </w:tcPr>
          <w:p w14:paraId="34DB9853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0.015 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0.065 MHz </w:t>
            </w:r>
          </w:p>
        </w:tc>
        <w:tc>
          <w:tcPr>
            <w:tcW w:w="2855" w:type="dxa"/>
          </w:tcPr>
          <w:p w14:paraId="676F6FC8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2"/>
              </w:rPr>
              <w:object w:dxaOrig="3159" w:dyaOrig="760" w14:anchorId="172424DA">
                <v:shape id="_x0000_i1026" type="#_x0000_t75" style="width:132pt;height:29.55pt" o:ole="" fillcolor="window">
                  <v:imagedata r:id="rId14" o:title=""/>
                </v:shape>
                <o:OLEObject Type="Embed" ProgID="Equation.3" ShapeID="_x0000_i1026" DrawAspect="Content" ObjectID="_1746344546" r:id="rId15"/>
              </w:object>
            </w:r>
          </w:p>
        </w:tc>
        <w:tc>
          <w:tcPr>
            <w:tcW w:w="1430" w:type="dxa"/>
          </w:tcPr>
          <w:p w14:paraId="39203E5F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2C5214EE" w14:textId="77777777" w:rsidTr="00337A26">
        <w:trPr>
          <w:cantSplit/>
          <w:jc w:val="center"/>
        </w:trPr>
        <w:tc>
          <w:tcPr>
            <w:tcW w:w="2442" w:type="dxa"/>
          </w:tcPr>
          <w:p w14:paraId="63D31449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0.15 MHz</w:t>
            </w:r>
          </w:p>
        </w:tc>
        <w:tc>
          <w:tcPr>
            <w:tcW w:w="3261" w:type="dxa"/>
          </w:tcPr>
          <w:p w14:paraId="33BE3266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 065 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0.165 MHz </w:t>
            </w:r>
          </w:p>
        </w:tc>
        <w:tc>
          <w:tcPr>
            <w:tcW w:w="2855" w:type="dxa"/>
          </w:tcPr>
          <w:p w14:paraId="22A052E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2"/>
              </w:rPr>
              <w:object w:dxaOrig="3260" w:dyaOrig="760" w14:anchorId="60A67E49">
                <v:shape id="_x0000_i1027" type="#_x0000_t75" style="width:135.7pt;height:29.55pt" o:ole="" fillcolor="window">
                  <v:imagedata r:id="rId16" o:title=""/>
                </v:shape>
                <o:OLEObject Type="Embed" ProgID="Equation.3" ShapeID="_x0000_i1027" DrawAspect="Content" ObjectID="_1746344547" r:id="rId17"/>
              </w:object>
            </w:r>
          </w:p>
        </w:tc>
        <w:tc>
          <w:tcPr>
            <w:tcW w:w="1430" w:type="dxa"/>
          </w:tcPr>
          <w:p w14:paraId="7B98B48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43DAE847" w14:textId="77777777" w:rsidTr="00337A26">
        <w:trPr>
          <w:cantSplit/>
          <w:jc w:val="center"/>
        </w:trPr>
        <w:tc>
          <w:tcPr>
            <w:tcW w:w="2442" w:type="dxa"/>
          </w:tcPr>
          <w:p w14:paraId="63F9B45E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0.15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0.2 MHz</w:t>
            </w:r>
          </w:p>
        </w:tc>
        <w:tc>
          <w:tcPr>
            <w:tcW w:w="3261" w:type="dxa"/>
          </w:tcPr>
          <w:p w14:paraId="7D89660B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0.165MHz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0.215MHz </w:t>
            </w:r>
          </w:p>
        </w:tc>
        <w:tc>
          <w:tcPr>
            <w:tcW w:w="2855" w:type="dxa"/>
          </w:tcPr>
          <w:p w14:paraId="1B1CA36B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-12.5dBm</w:t>
            </w:r>
          </w:p>
        </w:tc>
        <w:tc>
          <w:tcPr>
            <w:tcW w:w="1430" w:type="dxa"/>
          </w:tcPr>
          <w:p w14:paraId="34B5F73E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00C703D8" w14:textId="77777777" w:rsidTr="00337A26">
        <w:trPr>
          <w:cantSplit/>
          <w:jc w:val="center"/>
        </w:trPr>
        <w:tc>
          <w:tcPr>
            <w:tcW w:w="2442" w:type="dxa"/>
          </w:tcPr>
          <w:p w14:paraId="400DD511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1 MHz</w:t>
            </w:r>
          </w:p>
        </w:tc>
        <w:tc>
          <w:tcPr>
            <w:tcW w:w="3261" w:type="dxa"/>
          </w:tcPr>
          <w:p w14:paraId="6DB3CEE1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1.015MHz</w:t>
            </w:r>
          </w:p>
        </w:tc>
        <w:tc>
          <w:tcPr>
            <w:tcW w:w="2855" w:type="dxa"/>
          </w:tcPr>
          <w:p w14:paraId="2614888C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0"/>
              </w:rPr>
              <w:object w:dxaOrig="3840" w:dyaOrig="720" w14:anchorId="6E478E1C">
                <v:shape id="_x0000_i1028" type="#_x0000_t75" style="width:160.15pt;height:29.55pt" o:ole="" fillcolor="window">
                  <v:imagedata r:id="rId18" o:title=""/>
                </v:shape>
                <o:OLEObject Type="Embed" ProgID="Equation.3" ShapeID="_x0000_i1028" DrawAspect="Content" ObjectID="_1746344548" r:id="rId19"/>
              </w:object>
            </w:r>
          </w:p>
        </w:tc>
        <w:tc>
          <w:tcPr>
            <w:tcW w:w="1430" w:type="dxa"/>
          </w:tcPr>
          <w:p w14:paraId="7CC7319B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253990A4" w14:textId="77777777" w:rsidTr="00337A26">
        <w:trPr>
          <w:cantSplit/>
          <w:jc w:val="center"/>
        </w:trPr>
        <w:tc>
          <w:tcPr>
            <w:tcW w:w="2442" w:type="dxa"/>
          </w:tcPr>
          <w:p w14:paraId="6DEB24BF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>(Note 8)</w:t>
            </w:r>
          </w:p>
        </w:tc>
        <w:tc>
          <w:tcPr>
            <w:tcW w:w="3261" w:type="dxa"/>
          </w:tcPr>
          <w:p w14:paraId="70EDA4D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1.015MHz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1.5 MHz </w:t>
            </w:r>
          </w:p>
        </w:tc>
        <w:tc>
          <w:tcPr>
            <w:tcW w:w="2855" w:type="dxa"/>
          </w:tcPr>
          <w:p w14:paraId="67D93E8B" w14:textId="07DE983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-24.5dBm</w:t>
            </w:r>
            <w:ins w:id="28" w:author="Huawei-Ling Lin" w:date="2023-05-23T10:34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4413922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575B3D8A" w14:textId="77777777" w:rsidTr="00337A26">
        <w:trPr>
          <w:cantSplit/>
          <w:jc w:val="center"/>
        </w:trPr>
        <w:tc>
          <w:tcPr>
            <w:tcW w:w="2442" w:type="dxa"/>
          </w:tcPr>
          <w:p w14:paraId="2C6E9B67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v5.0.0"/>
              </w:rPr>
              <w:t xml:space="preserve">1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</w:p>
          <w:p w14:paraId="2A4C7E42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Arial"/>
              </w:rPr>
              <w:t>6 MHz</w:t>
            </w:r>
          </w:p>
        </w:tc>
        <w:tc>
          <w:tcPr>
            <w:tcW w:w="3261" w:type="dxa"/>
          </w:tcPr>
          <w:p w14:paraId="53947A86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6.5 MHz,</w:t>
            </w:r>
          </w:p>
        </w:tc>
        <w:tc>
          <w:tcPr>
            <w:tcW w:w="2855" w:type="dxa"/>
          </w:tcPr>
          <w:p w14:paraId="022D4AA3" w14:textId="018220C5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-11.5dBm</w:t>
            </w:r>
            <w:ins w:id="29" w:author="Huawei-Ling Lin" w:date="2023-05-23T10:34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E950E88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267351" w:rsidRPr="008E21F4" w14:paraId="1635FA38" w14:textId="77777777" w:rsidTr="00337A26">
        <w:trPr>
          <w:cantSplit/>
          <w:jc w:val="center"/>
        </w:trPr>
        <w:tc>
          <w:tcPr>
            <w:tcW w:w="2442" w:type="dxa"/>
          </w:tcPr>
          <w:p w14:paraId="6254C893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6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  <w:r w:rsidRPr="008E21F4">
              <w:rPr>
                <w:rFonts w:cs="Arial"/>
              </w:rPr>
              <w:t xml:space="preserve"> </w:t>
            </w:r>
            <w:r w:rsidRPr="008E21F4">
              <w:rPr>
                <w:rFonts w:cs="Arial"/>
              </w:rPr>
              <w:sym w:font="Symbol" w:char="F044"/>
            </w:r>
            <w:proofErr w:type="spellStart"/>
            <w:r w:rsidRPr="008E21F4">
              <w:rPr>
                <w:rFonts w:cs="Arial"/>
              </w:rPr>
              <w:t>f</w:t>
            </w:r>
            <w:r w:rsidRPr="008E21F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3261" w:type="dxa"/>
          </w:tcPr>
          <w:p w14:paraId="699F896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6.5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</w:t>
            </w:r>
            <w:proofErr w:type="spellStart"/>
            <w:r w:rsidRPr="008E21F4">
              <w:rPr>
                <w:rFonts w:cs="v5.0.0"/>
              </w:rPr>
              <w:t>f_offset</w:t>
            </w:r>
            <w:r w:rsidRPr="008E21F4">
              <w:rPr>
                <w:rFonts w:cs="v5.0.0"/>
                <w:vertAlign w:val="subscript"/>
              </w:rPr>
              <w:t>max</w:t>
            </w:r>
            <w:proofErr w:type="spellEnd"/>
            <w:r w:rsidRPr="008E21F4">
              <w:rPr>
                <w:rFonts w:cs="v5.0.0"/>
              </w:rPr>
              <w:t xml:space="preserve"> </w:t>
            </w:r>
          </w:p>
        </w:tc>
        <w:tc>
          <w:tcPr>
            <w:tcW w:w="2855" w:type="dxa"/>
          </w:tcPr>
          <w:p w14:paraId="2866A0F0" w14:textId="782FCE2D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-15 dBm</w:t>
            </w:r>
            <w:ins w:id="30" w:author="Huawei-Ling Lin" w:date="2023-05-23T10:34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0438E857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267351" w:rsidRPr="008E21F4" w14:paraId="47494F9C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2FCCFB0E" w14:textId="5AFA7A1F" w:rsidR="00267351" w:rsidRPr="008E21F4" w:rsidRDefault="00267351" w:rsidP="00337A26">
            <w:pPr>
              <w:pStyle w:val="TAN"/>
              <w:rPr>
                <w:rFonts w:cs="Arial"/>
              </w:rPr>
            </w:pPr>
            <w:r w:rsidRPr="008E21F4">
              <w:rPr>
                <w:rFonts w:cs="Arial"/>
              </w:rPr>
              <w:t>NOTE 1:</w:t>
            </w:r>
            <w:r w:rsidRPr="008E21F4">
              <w:rPr>
                <w:rFonts w:cs="v5.0.0"/>
              </w:rPr>
              <w:tab/>
            </w:r>
            <w:r w:rsidRPr="008E21F4">
              <w:rPr>
                <w:rFonts w:cs="Arial"/>
              </w:rPr>
              <w:t xml:space="preserve">For a BS supporting non-contiguous spectrum operation within any operating band the test requirement within sub-block gaps is calculated as a cumulative sum of contributions from adjacent </w:t>
            </w:r>
            <w:r w:rsidRPr="008E21F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8E21F4">
              <w:rPr>
                <w:rFonts w:cs="Arial"/>
              </w:rPr>
              <w:t xml:space="preserve">. Exception is </w:t>
            </w:r>
            <w:r w:rsidRPr="008E21F4">
              <w:rPr>
                <w:rFonts w:ascii="Symbol" w:hAnsi="Symbol" w:cs="Arial"/>
              </w:rPr>
              <w:t></w:t>
            </w:r>
            <w:r w:rsidRPr="008E21F4">
              <w:rPr>
                <w:rFonts w:cs="Arial"/>
              </w:rPr>
              <w:t>f ≥ 10MHz from both adjacent sub blocks on each side of the sub-block gap, where the test requirement within sub-block gaps shall be -15dBm/1MHz.</w:t>
            </w:r>
          </w:p>
          <w:p w14:paraId="36F626FB" w14:textId="77777777" w:rsidR="00267351" w:rsidRDefault="00267351" w:rsidP="00337A26">
            <w:pPr>
              <w:pStyle w:val="TAN"/>
              <w:rPr>
                <w:ins w:id="31" w:author="Huawei-Ling Lin" w:date="2023-05-23T10:34:00Z"/>
                <w:rFonts w:cs="Arial"/>
              </w:rPr>
            </w:pPr>
            <w:r w:rsidRPr="008E21F4">
              <w:rPr>
                <w:rFonts w:cs="Arial"/>
              </w:rPr>
              <w:t xml:space="preserve">NOTE 2: </w:t>
            </w:r>
            <w:r w:rsidRPr="008E21F4">
              <w:rPr>
                <w:rFonts w:cs="Arial"/>
              </w:rPr>
              <w:tab/>
              <w:t>For BS supporting multi-band operation with Inter RF Bandwidth gap &lt; 20MHz the test requirement within the Inter RF Bandwidth gaps is calculated as a cumulative sum of contributions from adjacent sub-blocks or RF Bandwidth on each side of the Inter RF Bandwidth gap</w:t>
            </w:r>
            <w:r w:rsidRPr="008E21F4">
              <w:rPr>
                <w:rFonts w:cs="v5.0.0"/>
              </w:rPr>
              <w:t xml:space="preserve">, where the contribution from the far-end sub-block </w:t>
            </w:r>
            <w:r w:rsidRPr="008E21F4">
              <w:rPr>
                <w:rFonts w:cs="Arial"/>
              </w:rPr>
              <w:t>or RF Bandwidth</w:t>
            </w:r>
            <w:r w:rsidRPr="008E21F4">
              <w:rPr>
                <w:rFonts w:cs="v5.0.0"/>
              </w:rPr>
              <w:t xml:space="preserve"> shall be scaled according to the measurement bandwidth of the near-end sub-block</w:t>
            </w:r>
            <w:r w:rsidRPr="008E21F4">
              <w:rPr>
                <w:rFonts w:cs="Arial"/>
              </w:rPr>
              <w:t xml:space="preserve"> or RF Bandwidth.</w:t>
            </w:r>
          </w:p>
          <w:p w14:paraId="65C81137" w14:textId="6B3522BA" w:rsidR="00791F3B" w:rsidRPr="008E21F4" w:rsidRDefault="00791F3B" w:rsidP="00337A26">
            <w:pPr>
              <w:pStyle w:val="TAN"/>
              <w:rPr>
                <w:rFonts w:cs="Arial"/>
              </w:rPr>
            </w:pPr>
            <w:ins w:id="32" w:author="Huawei-Ling Lin" w:date="2023-05-23T10:35:00Z">
              <w:r>
                <w:rPr>
                  <w:rFonts w:cs="Arial" w:hint="eastAsia"/>
                  <w:lang w:eastAsia="zh-CN"/>
                </w:rPr>
                <w:t>N</w:t>
              </w:r>
              <w:r>
                <w:rPr>
                  <w:rFonts w:cs="Arial"/>
                  <w:lang w:eastAsia="zh-CN"/>
                </w:rPr>
                <w:t xml:space="preserve">OTE 3:  </w:t>
              </w:r>
              <w:r>
                <w:rPr>
                  <w:szCs w:val="18"/>
                </w:rPr>
                <w:t>F</w:t>
              </w:r>
              <w:r w:rsidRPr="00E13134">
                <w:rPr>
                  <w:rFonts w:eastAsia="宋体"/>
                  <w:szCs w:val="18"/>
                </w:rPr>
                <w:t>or</w:t>
              </w:r>
              <w:r w:rsidRPr="00E13134">
                <w:rPr>
                  <w:rFonts w:eastAsia="宋体"/>
                </w:rPr>
                <w:t xml:space="preserve"> BS supporting multi-band operation, either this limit </w:t>
              </w:r>
              <w:r w:rsidRPr="00E13134">
                <w:t xml:space="preserve">or -16dBm/100kHz with correspondingly adjusted </w:t>
              </w:r>
              <w:proofErr w:type="spellStart"/>
              <w:r w:rsidRPr="00E13134">
                <w:t>f_offset</w:t>
              </w:r>
              <w:proofErr w:type="spellEnd"/>
              <w:r w:rsidRPr="00E13134">
                <w:t xml:space="preserve"> shall apply </w:t>
              </w:r>
              <w:r w:rsidRPr="00E13134">
                <w:rPr>
                  <w:rFonts w:eastAsia="宋体"/>
                </w:rPr>
                <w:t xml:space="preserve">for this frequency offset range </w:t>
              </w:r>
              <w:r w:rsidRPr="00E13134">
                <w:t>for operating bands &lt;1GHz</w:t>
              </w:r>
              <w:r>
                <w:t>.</w:t>
              </w:r>
            </w:ins>
          </w:p>
        </w:tc>
      </w:tr>
    </w:tbl>
    <w:p w14:paraId="627FEB56" w14:textId="77777777" w:rsidR="00267351" w:rsidRPr="008E21F4" w:rsidRDefault="00267351" w:rsidP="00267351"/>
    <w:p w14:paraId="60743003" w14:textId="77777777" w:rsidR="00267351" w:rsidRPr="008E21F4" w:rsidRDefault="00267351" w:rsidP="00267351">
      <w:pPr>
        <w:keepNext/>
        <w:rPr>
          <w:rFonts w:cs="v5.0.0"/>
        </w:rPr>
      </w:pPr>
      <w:r w:rsidRPr="008E21F4">
        <w:rPr>
          <w:rFonts w:cs="v5.0.0"/>
        </w:rPr>
        <w:lastRenderedPageBreak/>
        <w:t>For a BS operating in band 3, 8 or 65, emissions shall not exceed the maximum levels specified in Table 6.6.3.5.2.2</w:t>
      </w:r>
      <w:r w:rsidRPr="008E21F4">
        <w:rPr>
          <w:rFonts w:cs="v5.0.0"/>
        </w:rPr>
        <w:noBreakHyphen/>
        <w:t xml:space="preserve">3 below for </w:t>
      </w:r>
      <w:r w:rsidRPr="008E21F4">
        <w:t>1.4 MHz channel bandwidth</w:t>
      </w:r>
      <w:r w:rsidRPr="008E21F4">
        <w:rPr>
          <w:rFonts w:cs="v5.0.0"/>
        </w:rPr>
        <w:t>:</w:t>
      </w:r>
    </w:p>
    <w:p w14:paraId="6462C0E6" w14:textId="77777777" w:rsidR="00267351" w:rsidRPr="008E21F4" w:rsidRDefault="00267351" w:rsidP="00267351">
      <w:pPr>
        <w:pStyle w:val="TH"/>
        <w:rPr>
          <w:rFonts w:cs="v5.0.0"/>
        </w:rPr>
      </w:pPr>
      <w:r w:rsidRPr="008E21F4">
        <w:t xml:space="preserve">Table 6.6.3.5.2.2-3: Regional Wide Area BS operating band unwanted emission limits in band </w:t>
      </w:r>
      <w:r w:rsidRPr="008E21F4">
        <w:rPr>
          <w:lang w:eastAsia="zh-CN"/>
        </w:rPr>
        <w:t>3,</w:t>
      </w:r>
      <w:r w:rsidRPr="008E21F4">
        <w:t xml:space="preserve"> </w:t>
      </w:r>
      <w:r w:rsidRPr="008E21F4">
        <w:rPr>
          <w:lang w:eastAsia="zh-CN"/>
        </w:rPr>
        <w:t xml:space="preserve">8 or 65 </w:t>
      </w:r>
      <w:r w:rsidRPr="008E21F4">
        <w:t>for 1.4 MHz channel bandwidth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1"/>
        <w:gridCol w:w="2855"/>
        <w:gridCol w:w="1430"/>
      </w:tblGrid>
      <w:tr w:rsidR="00267351" w:rsidRPr="008E21F4" w14:paraId="24765F54" w14:textId="77777777" w:rsidTr="00337A26">
        <w:trPr>
          <w:cantSplit/>
          <w:jc w:val="center"/>
        </w:trPr>
        <w:tc>
          <w:tcPr>
            <w:tcW w:w="2442" w:type="dxa"/>
          </w:tcPr>
          <w:p w14:paraId="3B8F2147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</w:t>
            </w:r>
            <w:r w:rsidRPr="008E21F4">
              <w:rPr>
                <w:rFonts w:cs="Arial"/>
              </w:rPr>
              <w:noBreakHyphen/>
              <w:t xml:space="preserve">3dB point, </w:t>
            </w:r>
            <w:r w:rsidRPr="008E21F4">
              <w:rPr>
                <w:rFonts w:cs="Arial"/>
              </w:rPr>
              <w:sym w:font="Symbol" w:char="F044"/>
            </w:r>
            <w:r w:rsidRPr="008E21F4">
              <w:rPr>
                <w:rFonts w:cs="Arial"/>
              </w:rPr>
              <w:t>f</w:t>
            </w:r>
          </w:p>
        </w:tc>
        <w:tc>
          <w:tcPr>
            <w:tcW w:w="3261" w:type="dxa"/>
          </w:tcPr>
          <w:p w14:paraId="7CFC85F1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8E21F4">
              <w:rPr>
                <w:rFonts w:cs="Arial"/>
              </w:rPr>
              <w:t>f_offset</w:t>
            </w:r>
            <w:proofErr w:type="spellEnd"/>
          </w:p>
        </w:tc>
        <w:tc>
          <w:tcPr>
            <w:tcW w:w="2855" w:type="dxa"/>
          </w:tcPr>
          <w:p w14:paraId="7EAB76FE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  <w:lang w:eastAsia="zh-CN"/>
              </w:rPr>
              <w:t>Test</w:t>
            </w:r>
            <w:r w:rsidRPr="008E21F4">
              <w:rPr>
                <w:rFonts w:cs="Arial"/>
              </w:rPr>
              <w:t xml:space="preserve"> requirement </w:t>
            </w:r>
            <w:r w:rsidRPr="008E21F4">
              <w:rPr>
                <w:rFonts w:cs="Arial"/>
                <w:lang w:eastAsia="zh-CN"/>
              </w:rPr>
              <w:t>(Note 1, 2)</w:t>
            </w:r>
          </w:p>
        </w:tc>
        <w:tc>
          <w:tcPr>
            <w:tcW w:w="1430" w:type="dxa"/>
          </w:tcPr>
          <w:p w14:paraId="1300E5A3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>Measurement bandwidth</w:t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Arial"/>
              </w:rPr>
              <w:t>(Note 6)</w:t>
            </w:r>
          </w:p>
        </w:tc>
      </w:tr>
      <w:tr w:rsidR="00267351" w:rsidRPr="008E21F4" w14:paraId="612B8CE1" w14:textId="77777777" w:rsidTr="00337A26">
        <w:trPr>
          <w:cantSplit/>
          <w:jc w:val="center"/>
        </w:trPr>
        <w:tc>
          <w:tcPr>
            <w:tcW w:w="2442" w:type="dxa"/>
          </w:tcPr>
          <w:p w14:paraId="6C33ED6F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0.05 MHz</w:t>
            </w:r>
          </w:p>
        </w:tc>
        <w:tc>
          <w:tcPr>
            <w:tcW w:w="3261" w:type="dxa"/>
          </w:tcPr>
          <w:p w14:paraId="1F28A5F3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0.015 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0.065 MHz </w:t>
            </w:r>
          </w:p>
        </w:tc>
        <w:tc>
          <w:tcPr>
            <w:tcW w:w="2855" w:type="dxa"/>
          </w:tcPr>
          <w:p w14:paraId="75732108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2"/>
              </w:rPr>
              <w:object w:dxaOrig="3159" w:dyaOrig="760" w14:anchorId="4A23AEF9">
                <v:shape id="_x0000_i1029" type="#_x0000_t75" style="width:132pt;height:29.55pt" o:ole="" fillcolor="window">
                  <v:imagedata r:id="rId20" o:title=""/>
                </v:shape>
                <o:OLEObject Type="Embed" ProgID="Equation.3" ShapeID="_x0000_i1029" DrawAspect="Content" ObjectID="_1746344549" r:id="rId21"/>
              </w:object>
            </w:r>
          </w:p>
        </w:tc>
        <w:tc>
          <w:tcPr>
            <w:tcW w:w="1430" w:type="dxa"/>
          </w:tcPr>
          <w:p w14:paraId="5CC7343A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632B4949" w14:textId="77777777" w:rsidTr="00337A26">
        <w:trPr>
          <w:cantSplit/>
          <w:jc w:val="center"/>
        </w:trPr>
        <w:tc>
          <w:tcPr>
            <w:tcW w:w="2442" w:type="dxa"/>
          </w:tcPr>
          <w:p w14:paraId="5EC87E96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0.15 MHz</w:t>
            </w:r>
          </w:p>
        </w:tc>
        <w:tc>
          <w:tcPr>
            <w:tcW w:w="3261" w:type="dxa"/>
          </w:tcPr>
          <w:p w14:paraId="4CAD1B1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 065 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0.165 MHz </w:t>
            </w:r>
          </w:p>
        </w:tc>
        <w:tc>
          <w:tcPr>
            <w:tcW w:w="2855" w:type="dxa"/>
          </w:tcPr>
          <w:p w14:paraId="27F4BF42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2"/>
              </w:rPr>
              <w:object w:dxaOrig="3260" w:dyaOrig="760" w14:anchorId="55FC6863">
                <v:shape id="_x0000_i1030" type="#_x0000_t75" style="width:135.7pt;height:29.55pt" o:ole="" fillcolor="window">
                  <v:imagedata r:id="rId22" o:title=""/>
                </v:shape>
                <o:OLEObject Type="Embed" ProgID="Equation.3" ShapeID="_x0000_i1030" DrawAspect="Content" ObjectID="_1746344550" r:id="rId23"/>
              </w:object>
            </w:r>
          </w:p>
        </w:tc>
        <w:tc>
          <w:tcPr>
            <w:tcW w:w="1430" w:type="dxa"/>
          </w:tcPr>
          <w:p w14:paraId="735A1D8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288FB499" w14:textId="77777777" w:rsidTr="00337A26">
        <w:trPr>
          <w:cantSplit/>
          <w:jc w:val="center"/>
        </w:trPr>
        <w:tc>
          <w:tcPr>
            <w:tcW w:w="2442" w:type="dxa"/>
          </w:tcPr>
          <w:p w14:paraId="0EA76AEF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0.15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0.2 MHz</w:t>
            </w:r>
          </w:p>
        </w:tc>
        <w:tc>
          <w:tcPr>
            <w:tcW w:w="3261" w:type="dxa"/>
          </w:tcPr>
          <w:p w14:paraId="47BE1E80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0.165MHz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0.215MHz </w:t>
            </w:r>
          </w:p>
        </w:tc>
        <w:tc>
          <w:tcPr>
            <w:tcW w:w="2855" w:type="dxa"/>
          </w:tcPr>
          <w:p w14:paraId="63A4FFDF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-12.5 dBm</w:t>
            </w:r>
          </w:p>
        </w:tc>
        <w:tc>
          <w:tcPr>
            <w:tcW w:w="1430" w:type="dxa"/>
          </w:tcPr>
          <w:p w14:paraId="4BF8F30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22D8BA8E" w14:textId="77777777" w:rsidTr="00337A26">
        <w:trPr>
          <w:cantSplit/>
          <w:jc w:val="center"/>
        </w:trPr>
        <w:tc>
          <w:tcPr>
            <w:tcW w:w="2442" w:type="dxa"/>
          </w:tcPr>
          <w:p w14:paraId="2C102AC0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1 MHz</w:t>
            </w:r>
          </w:p>
        </w:tc>
        <w:tc>
          <w:tcPr>
            <w:tcW w:w="3261" w:type="dxa"/>
          </w:tcPr>
          <w:p w14:paraId="0344C113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1.015MHz</w:t>
            </w:r>
          </w:p>
        </w:tc>
        <w:tc>
          <w:tcPr>
            <w:tcW w:w="2855" w:type="dxa"/>
          </w:tcPr>
          <w:p w14:paraId="7FAFA7A7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0"/>
              </w:rPr>
              <w:object w:dxaOrig="3840" w:dyaOrig="720" w14:anchorId="4F3D8750">
                <v:shape id="_x0000_i1031" type="#_x0000_t75" style="width:160.15pt;height:29.55pt" o:ole="" fillcolor="window">
                  <v:imagedata r:id="rId24" o:title=""/>
                </v:shape>
                <o:OLEObject Type="Embed" ProgID="Equation.3" ShapeID="_x0000_i1031" DrawAspect="Content" ObjectID="_1746344551" r:id="rId25"/>
              </w:object>
            </w:r>
          </w:p>
        </w:tc>
        <w:tc>
          <w:tcPr>
            <w:tcW w:w="1430" w:type="dxa"/>
          </w:tcPr>
          <w:p w14:paraId="10BFA2E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449E1E4D" w14:textId="77777777" w:rsidTr="00337A26">
        <w:trPr>
          <w:cantSplit/>
          <w:jc w:val="center"/>
        </w:trPr>
        <w:tc>
          <w:tcPr>
            <w:tcW w:w="2442" w:type="dxa"/>
          </w:tcPr>
          <w:p w14:paraId="6F799620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>(Note 8)</w:t>
            </w:r>
          </w:p>
        </w:tc>
        <w:tc>
          <w:tcPr>
            <w:tcW w:w="3261" w:type="dxa"/>
          </w:tcPr>
          <w:p w14:paraId="268140D6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1.015MHz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1.5 MHz </w:t>
            </w:r>
          </w:p>
        </w:tc>
        <w:tc>
          <w:tcPr>
            <w:tcW w:w="2855" w:type="dxa"/>
          </w:tcPr>
          <w:p w14:paraId="47A12B48" w14:textId="25D4AD9B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-24.5 dBm</w:t>
            </w:r>
            <w:ins w:id="33" w:author="Huawei-Ling Lin" w:date="2023-05-23T10:36:00Z">
              <w:r w:rsidR="0035342F">
                <w:rPr>
                  <w:rFonts w:cs="Arial"/>
                </w:rPr>
                <w:t xml:space="preserve"> </w:t>
              </w:r>
              <w:r w:rsidR="0035342F" w:rsidRPr="008E21F4">
                <w:rPr>
                  <w:rFonts w:cs="Arial"/>
                </w:rPr>
                <w:t xml:space="preserve">(Note </w:t>
              </w:r>
              <w:r w:rsidR="0035342F">
                <w:rPr>
                  <w:rFonts w:cs="Arial"/>
                </w:rPr>
                <w:t>3</w:t>
              </w:r>
              <w:r w:rsidR="0035342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0D064552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7396441F" w14:textId="77777777" w:rsidTr="00337A26">
        <w:trPr>
          <w:cantSplit/>
          <w:jc w:val="center"/>
        </w:trPr>
        <w:tc>
          <w:tcPr>
            <w:tcW w:w="2442" w:type="dxa"/>
          </w:tcPr>
          <w:p w14:paraId="00FD3CB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  <w:r w:rsidRPr="008E21F4">
              <w:rPr>
                <w:rFonts w:cs="Arial"/>
              </w:rPr>
              <w:t xml:space="preserve"> 2.8 MHz </w:t>
            </w:r>
          </w:p>
        </w:tc>
        <w:tc>
          <w:tcPr>
            <w:tcW w:w="3261" w:type="dxa"/>
          </w:tcPr>
          <w:p w14:paraId="0E0E78DF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3.3 MHz</w:t>
            </w:r>
          </w:p>
        </w:tc>
        <w:tc>
          <w:tcPr>
            <w:tcW w:w="2855" w:type="dxa"/>
          </w:tcPr>
          <w:p w14:paraId="5C3FAE52" w14:textId="6B14DB3D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-11.5 dBm</w:t>
            </w:r>
            <w:ins w:id="34" w:author="Huawei-Ling Lin" w:date="2023-05-23T10:36:00Z">
              <w:r w:rsidR="0035342F">
                <w:rPr>
                  <w:rFonts w:cs="Arial"/>
                </w:rPr>
                <w:t xml:space="preserve"> </w:t>
              </w:r>
              <w:r w:rsidR="0035342F" w:rsidRPr="008E21F4">
                <w:rPr>
                  <w:rFonts w:cs="Arial"/>
                </w:rPr>
                <w:t xml:space="preserve">(Note </w:t>
              </w:r>
              <w:r w:rsidR="0035342F">
                <w:rPr>
                  <w:rFonts w:cs="Arial"/>
                </w:rPr>
                <w:t>3</w:t>
              </w:r>
              <w:r w:rsidR="0035342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20F64AF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267351" w:rsidRPr="008E21F4" w14:paraId="56C48126" w14:textId="77777777" w:rsidTr="00337A26">
        <w:trPr>
          <w:cantSplit/>
          <w:jc w:val="center"/>
        </w:trPr>
        <w:tc>
          <w:tcPr>
            <w:tcW w:w="2442" w:type="dxa"/>
          </w:tcPr>
          <w:p w14:paraId="66C03C17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2.8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  <w:r w:rsidRPr="008E21F4">
              <w:rPr>
                <w:rFonts w:cs="Arial"/>
              </w:rPr>
              <w:t xml:space="preserve"> </w:t>
            </w:r>
            <w:r w:rsidRPr="008E21F4">
              <w:rPr>
                <w:rFonts w:cs="Arial"/>
              </w:rPr>
              <w:sym w:font="Symbol" w:char="F044"/>
            </w:r>
            <w:proofErr w:type="spellStart"/>
            <w:r w:rsidRPr="008E21F4">
              <w:rPr>
                <w:rFonts w:cs="Arial"/>
              </w:rPr>
              <w:t>f</w:t>
            </w:r>
            <w:r w:rsidRPr="008E21F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3261" w:type="dxa"/>
          </w:tcPr>
          <w:p w14:paraId="77CE2EAB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3.3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</w:t>
            </w:r>
            <w:proofErr w:type="spellStart"/>
            <w:r w:rsidRPr="008E21F4">
              <w:rPr>
                <w:rFonts w:cs="v5.0.0"/>
              </w:rPr>
              <w:t>f_offset</w:t>
            </w:r>
            <w:r w:rsidRPr="008E21F4">
              <w:rPr>
                <w:rFonts w:cs="v5.0.0"/>
                <w:vertAlign w:val="subscript"/>
              </w:rPr>
              <w:t>max</w:t>
            </w:r>
            <w:proofErr w:type="spellEnd"/>
            <w:r w:rsidRPr="008E21F4">
              <w:rPr>
                <w:rFonts w:cs="v5.0.0"/>
              </w:rPr>
              <w:t xml:space="preserve"> </w:t>
            </w:r>
          </w:p>
        </w:tc>
        <w:tc>
          <w:tcPr>
            <w:tcW w:w="2855" w:type="dxa"/>
          </w:tcPr>
          <w:p w14:paraId="3BE1610A" w14:textId="1A2B9B63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-15 dBm</w:t>
            </w:r>
            <w:ins w:id="35" w:author="Huawei-Ling Lin" w:date="2023-05-23T10:36:00Z">
              <w:r w:rsidR="0035342F">
                <w:rPr>
                  <w:rFonts w:cs="Arial"/>
                </w:rPr>
                <w:t xml:space="preserve"> </w:t>
              </w:r>
              <w:r w:rsidR="0035342F" w:rsidRPr="008E21F4">
                <w:rPr>
                  <w:rFonts w:cs="Arial"/>
                </w:rPr>
                <w:t xml:space="preserve">(Note </w:t>
              </w:r>
              <w:r w:rsidR="0035342F">
                <w:rPr>
                  <w:rFonts w:cs="Arial"/>
                </w:rPr>
                <w:t>3</w:t>
              </w:r>
              <w:r w:rsidR="0035342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50548D7B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267351" w:rsidRPr="008E21F4" w14:paraId="0628E235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4B9B63FF" w14:textId="635FA260" w:rsidR="00267351" w:rsidRPr="008E21F4" w:rsidRDefault="00267351" w:rsidP="00337A26">
            <w:pPr>
              <w:pStyle w:val="TAN"/>
              <w:rPr>
                <w:rFonts w:cs="Arial"/>
              </w:rPr>
            </w:pPr>
            <w:r w:rsidRPr="008E21F4">
              <w:rPr>
                <w:rFonts w:cs="Arial"/>
              </w:rPr>
              <w:t>NOTE 1:</w:t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tab/>
            </w:r>
            <w:r w:rsidRPr="008E21F4">
              <w:rPr>
                <w:rFonts w:cs="Arial"/>
              </w:rPr>
              <w:t xml:space="preserve">For a BS supporting non-contiguous spectrum operation within any operating band the test requirement within sub-block gaps is calculated as a cumulative sum of contributions from adjacent </w:t>
            </w:r>
            <w:r w:rsidRPr="008E21F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8E21F4">
              <w:rPr>
                <w:rFonts w:cs="Arial"/>
              </w:rPr>
              <w:t xml:space="preserve">. Exception is </w:t>
            </w:r>
            <w:r w:rsidRPr="008E21F4">
              <w:rPr>
                <w:rFonts w:ascii="Symbol" w:hAnsi="Symbol" w:cs="Arial"/>
              </w:rPr>
              <w:t></w:t>
            </w:r>
            <w:r w:rsidRPr="008E21F4">
              <w:rPr>
                <w:rFonts w:cs="Arial"/>
              </w:rPr>
              <w:t>f ≥ 10MHz from both adjacent sub blocks on each side of the sub-block gap, where the test requirement within sub-block gaps shall be -15dBm/1MHz</w:t>
            </w:r>
            <w:bookmarkStart w:id="36" w:name="_GoBack"/>
            <w:bookmarkEnd w:id="36"/>
            <w:r w:rsidRPr="008E21F4">
              <w:rPr>
                <w:rFonts w:cs="Arial"/>
              </w:rPr>
              <w:t>.</w:t>
            </w:r>
          </w:p>
          <w:p w14:paraId="1F8B42D3" w14:textId="77777777" w:rsidR="00267351" w:rsidRDefault="00267351" w:rsidP="00337A26">
            <w:pPr>
              <w:pStyle w:val="TAN"/>
              <w:rPr>
                <w:ins w:id="37" w:author="Huawei-Ling Lin" w:date="2023-05-23T10:36:00Z"/>
                <w:rFonts w:cs="Arial"/>
              </w:rPr>
            </w:pPr>
            <w:r w:rsidRPr="008E21F4">
              <w:rPr>
                <w:rFonts w:cs="Arial"/>
              </w:rPr>
              <w:t xml:space="preserve">NOTE 2: </w:t>
            </w:r>
            <w:r w:rsidRPr="008E21F4">
              <w:rPr>
                <w:rFonts w:cs="Arial"/>
              </w:rPr>
              <w:tab/>
              <w:t>For BS supporting multi-band operation with Inter RF Bandwidth gap &lt; 20MHz the test requirement within the Inter RF Bandwidth gaps is calculated as a cumulative sum of contributions from adjacent sub-blocks or RF Bandwidth on each side of the Inter RF Bandwidth gap</w:t>
            </w:r>
            <w:r w:rsidRPr="008E21F4">
              <w:rPr>
                <w:rFonts w:cs="v5.0.0"/>
              </w:rPr>
              <w:t xml:space="preserve">, where the contribution from the far-end sub-block </w:t>
            </w:r>
            <w:r w:rsidRPr="008E21F4">
              <w:rPr>
                <w:rFonts w:cs="Arial"/>
              </w:rPr>
              <w:t>or RF Bandwidth</w:t>
            </w:r>
            <w:r w:rsidRPr="008E21F4">
              <w:rPr>
                <w:rFonts w:cs="v5.0.0"/>
              </w:rPr>
              <w:t xml:space="preserve"> shall be scaled according to the measurement bandwidth of the near-end sub-block</w:t>
            </w:r>
            <w:r w:rsidRPr="008E21F4">
              <w:rPr>
                <w:rFonts w:cs="Arial"/>
              </w:rPr>
              <w:t xml:space="preserve"> or RF Bandwidth.</w:t>
            </w:r>
          </w:p>
          <w:p w14:paraId="23581BA2" w14:textId="3C8F635B" w:rsidR="0035342F" w:rsidRPr="008E21F4" w:rsidRDefault="0035342F" w:rsidP="00337A26">
            <w:pPr>
              <w:pStyle w:val="TAN"/>
              <w:rPr>
                <w:rFonts w:cs="Arial"/>
              </w:rPr>
            </w:pPr>
            <w:ins w:id="38" w:author="Huawei-Ling Lin" w:date="2023-05-23T10:36:00Z">
              <w:r>
                <w:rPr>
                  <w:rFonts w:cs="Arial" w:hint="eastAsia"/>
                  <w:lang w:eastAsia="zh-CN"/>
                </w:rPr>
                <w:t>N</w:t>
              </w:r>
              <w:r>
                <w:rPr>
                  <w:rFonts w:cs="Arial"/>
                  <w:lang w:eastAsia="zh-CN"/>
                </w:rPr>
                <w:t xml:space="preserve">OTE 3:  </w:t>
              </w:r>
              <w:r>
                <w:rPr>
                  <w:szCs w:val="18"/>
                </w:rPr>
                <w:t>F</w:t>
              </w:r>
              <w:r w:rsidRPr="00E13134">
                <w:rPr>
                  <w:rFonts w:eastAsia="宋体"/>
                  <w:szCs w:val="18"/>
                </w:rPr>
                <w:t>or</w:t>
              </w:r>
              <w:r w:rsidRPr="00E13134">
                <w:rPr>
                  <w:rFonts w:eastAsia="宋体"/>
                </w:rPr>
                <w:t xml:space="preserve"> BS supporting multi-band operation, either this limit </w:t>
              </w:r>
              <w:r w:rsidRPr="00E13134">
                <w:t xml:space="preserve">or -16dBm/100kHz with correspondingly adjusted </w:t>
              </w:r>
              <w:proofErr w:type="spellStart"/>
              <w:r w:rsidRPr="00E13134">
                <w:t>f_offset</w:t>
              </w:r>
              <w:proofErr w:type="spellEnd"/>
              <w:r w:rsidRPr="00E13134">
                <w:t xml:space="preserve"> shall apply </w:t>
              </w:r>
              <w:r w:rsidRPr="00E13134">
                <w:rPr>
                  <w:rFonts w:eastAsia="宋体"/>
                </w:rPr>
                <w:t xml:space="preserve">for this frequency offset range </w:t>
              </w:r>
              <w:r w:rsidRPr="00E13134">
                <w:t>for operating bands &lt;1GHz</w:t>
              </w:r>
              <w:r>
                <w:t>.</w:t>
              </w:r>
            </w:ins>
          </w:p>
        </w:tc>
      </w:tr>
    </w:tbl>
    <w:p w14:paraId="697AC240" w14:textId="77777777" w:rsidR="00267351" w:rsidRPr="008E21F4" w:rsidRDefault="00267351" w:rsidP="00267351">
      <w:pPr>
        <w:rPr>
          <w:lang w:eastAsia="zh-CN"/>
        </w:rPr>
      </w:pPr>
    </w:p>
    <w:p w14:paraId="714099EA" w14:textId="77777777" w:rsidR="00267351" w:rsidRPr="00267351" w:rsidRDefault="00267351" w:rsidP="003C181E">
      <w:pPr>
        <w:rPr>
          <w:lang w:eastAsia="zh-CN"/>
        </w:rPr>
      </w:pPr>
    </w:p>
    <w:p w14:paraId="6BF7A292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31502DBE" w14:textId="77777777" w:rsidR="003C181E" w:rsidRPr="003C181E" w:rsidRDefault="003C181E" w:rsidP="003C181E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0B073" w14:textId="77777777" w:rsidR="007468F0" w:rsidRDefault="007468F0">
      <w:r>
        <w:separator/>
      </w:r>
    </w:p>
  </w:endnote>
  <w:endnote w:type="continuationSeparator" w:id="0">
    <w:p w14:paraId="406DD394" w14:textId="77777777" w:rsidR="007468F0" w:rsidRDefault="0074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E395A" w14:textId="77777777" w:rsidR="007468F0" w:rsidRDefault="007468F0">
      <w:r>
        <w:separator/>
      </w:r>
    </w:p>
  </w:footnote>
  <w:footnote w:type="continuationSeparator" w:id="0">
    <w:p w14:paraId="207E87FB" w14:textId="77777777" w:rsidR="007468F0" w:rsidRDefault="0074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Ling Lin">
    <w15:presenceInfo w15:providerId="None" w15:userId="Huawei-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3DD"/>
    <w:rsid w:val="000A6394"/>
    <w:rsid w:val="000B7FED"/>
    <w:rsid w:val="000C038A"/>
    <w:rsid w:val="000C6598"/>
    <w:rsid w:val="000D44B3"/>
    <w:rsid w:val="000E7A9C"/>
    <w:rsid w:val="00145D43"/>
    <w:rsid w:val="00192C46"/>
    <w:rsid w:val="001A08B3"/>
    <w:rsid w:val="001A7B60"/>
    <w:rsid w:val="001B52F0"/>
    <w:rsid w:val="001B7A65"/>
    <w:rsid w:val="001D3D68"/>
    <w:rsid w:val="001E41F3"/>
    <w:rsid w:val="0026004D"/>
    <w:rsid w:val="002640DD"/>
    <w:rsid w:val="00267351"/>
    <w:rsid w:val="00275D12"/>
    <w:rsid w:val="00284FEB"/>
    <w:rsid w:val="002860C4"/>
    <w:rsid w:val="002B5741"/>
    <w:rsid w:val="002E472E"/>
    <w:rsid w:val="00305409"/>
    <w:rsid w:val="0035342F"/>
    <w:rsid w:val="003609EF"/>
    <w:rsid w:val="0036231A"/>
    <w:rsid w:val="00374DD4"/>
    <w:rsid w:val="003C181E"/>
    <w:rsid w:val="003E1A36"/>
    <w:rsid w:val="003F70EE"/>
    <w:rsid w:val="00410371"/>
    <w:rsid w:val="004242F1"/>
    <w:rsid w:val="004B75B7"/>
    <w:rsid w:val="005141D9"/>
    <w:rsid w:val="0051580D"/>
    <w:rsid w:val="00547111"/>
    <w:rsid w:val="0056434A"/>
    <w:rsid w:val="00570C94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120F9"/>
    <w:rsid w:val="007468F0"/>
    <w:rsid w:val="007632A3"/>
    <w:rsid w:val="00791F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3147E"/>
    <w:rsid w:val="00941E30"/>
    <w:rsid w:val="0096618F"/>
    <w:rsid w:val="009777D9"/>
    <w:rsid w:val="00991B88"/>
    <w:rsid w:val="009A5753"/>
    <w:rsid w:val="009A579D"/>
    <w:rsid w:val="009E3297"/>
    <w:rsid w:val="009F734F"/>
    <w:rsid w:val="00A246B6"/>
    <w:rsid w:val="00A311BB"/>
    <w:rsid w:val="00A47E70"/>
    <w:rsid w:val="00A50CF0"/>
    <w:rsid w:val="00A7671C"/>
    <w:rsid w:val="00AA2CBC"/>
    <w:rsid w:val="00AC5820"/>
    <w:rsid w:val="00AD1CD8"/>
    <w:rsid w:val="00B07E4B"/>
    <w:rsid w:val="00B258BB"/>
    <w:rsid w:val="00B57A1A"/>
    <w:rsid w:val="00B67B97"/>
    <w:rsid w:val="00B968C8"/>
    <w:rsid w:val="00BA3EC5"/>
    <w:rsid w:val="00BA51D9"/>
    <w:rsid w:val="00BB5DFC"/>
    <w:rsid w:val="00BD279D"/>
    <w:rsid w:val="00BD6BB8"/>
    <w:rsid w:val="00C44AAE"/>
    <w:rsid w:val="00C66BA2"/>
    <w:rsid w:val="00C74913"/>
    <w:rsid w:val="00C870F6"/>
    <w:rsid w:val="00C9569C"/>
    <w:rsid w:val="00C95985"/>
    <w:rsid w:val="00CC5026"/>
    <w:rsid w:val="00CC68D0"/>
    <w:rsid w:val="00D03F9A"/>
    <w:rsid w:val="00D06D51"/>
    <w:rsid w:val="00D21B44"/>
    <w:rsid w:val="00D24991"/>
    <w:rsid w:val="00D50255"/>
    <w:rsid w:val="00D66520"/>
    <w:rsid w:val="00D84AE9"/>
    <w:rsid w:val="00DE34CF"/>
    <w:rsid w:val="00E13F3D"/>
    <w:rsid w:val="00E34898"/>
    <w:rsid w:val="00E57577"/>
    <w:rsid w:val="00EB09B7"/>
    <w:rsid w:val="00EB0D68"/>
    <w:rsid w:val="00ED433B"/>
    <w:rsid w:val="00EE7D7C"/>
    <w:rsid w:val="00F25D98"/>
    <w:rsid w:val="00F262E3"/>
    <w:rsid w:val="00F300FB"/>
    <w:rsid w:val="00F6788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,heading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3C181E"/>
    <w:rPr>
      <w:rFonts w:ascii="Arial" w:hAnsi="Arial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3C181E"/>
    <w:rPr>
      <w:rFonts w:ascii="Arial" w:hAnsi="Arial"/>
      <w:sz w:val="32"/>
      <w:lang w:val="en-GB" w:eastAsia="en-US"/>
    </w:rPr>
  </w:style>
  <w:style w:type="character" w:styleId="af1">
    <w:name w:val="Strong"/>
    <w:uiPriority w:val="22"/>
    <w:qFormat/>
    <w:rsid w:val="003C181E"/>
    <w:rPr>
      <w:b/>
      <w:bCs/>
    </w:rPr>
  </w:style>
  <w:style w:type="character" w:customStyle="1" w:styleId="THChar">
    <w:name w:val="TH Char"/>
    <w:link w:val="TH"/>
    <w:qFormat/>
    <w:rsid w:val="00E575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5757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5757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5757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3EB1E-B799-40DD-A7AF-627016C0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Huawei-Ling Lin</cp:lastModifiedBy>
  <cp:revision>22</cp:revision>
  <cp:lastPrinted>1899-12-31T23:00:00Z</cp:lastPrinted>
  <dcterms:created xsi:type="dcterms:W3CDTF">2020-02-03T08:32:00Z</dcterms:created>
  <dcterms:modified xsi:type="dcterms:W3CDTF">2023-05-23T02:38:00Z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(3)aTu8TdTvnykuNbU7GCUMb1hgFJx3RRN/bX0uGEVqD4iaV4DecIG89zwayf4jemx7f2r/g9FF
bgYz5PyL+SxVgIlb3vunP1R7lDzfq7p0WuPhP5qMrS+wHTXkANpcSC6tCJEIi6FhSjfUVVto
Q5fa0TiAqDTfJHjjrPctlkvfmw7U42IEYs/3s2BGxAXlneU9YcpS2ThG3uCTi1koDFWohc4Y
cBsHmRvP+fM+vbUGJn</vt:lpwstr>
  </property>
  <property fmtid="{D5CDD505-2E9C-101B-9397-08002B2CF9AE}" pid="22" name="_2015_ms_pID_7253431">
    <vt:lpwstr>+twCBoEaiSnUKp6upN1OL949F8SOy7ErleVda6I1d9188Ja7foE2oZ
V5TLx/kAnWJI2LCAkugJPE9t8ETPb+/SyPHmw71BJIlSZAO6B+x0UHZPt81l3G9jGwhty41g
IhT2GTseMwHmU4yeXrB08BDz2qh/gaZ6fjutQdqBI8QbWWoE1S0LZk4JQL+78efRyygulFLR
ZCPWVN6l6Ij+cBW3uoNof7axuNheFZY9lyP/</vt:lpwstr>
  </property>
  <property fmtid="{D5CDD505-2E9C-101B-9397-08002B2CF9AE}" pid="23" name="_2015_ms_pID_7253432">
    <vt:lpwstr>Gg==</vt:lpwstr>
  </property>
</Properties>
</file>