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718A65C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B31C1C" w:rsidRPr="00B31C1C">
        <w:rPr>
          <w:b/>
          <w:noProof/>
          <w:sz w:val="28"/>
          <w:lang w:eastAsia="ko-KR"/>
        </w:rPr>
        <w:t>R4-2308490</w:t>
      </w:r>
    </w:p>
    <w:p w14:paraId="254E8AEF" w14:textId="1FA2C0A9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C181E">
        <w:rPr>
          <w:rFonts w:hint="eastAsia"/>
          <w:b/>
          <w:noProof/>
          <w:sz w:val="24"/>
          <w:lang w:eastAsia="zh-CN"/>
        </w:rPr>
        <w:t>South</w:t>
      </w:r>
      <w:r w:rsidR="003C181E">
        <w:rPr>
          <w:b/>
          <w:noProof/>
          <w:sz w:val="24"/>
        </w:rPr>
        <w:t xml:space="preserve"> Korea</w:t>
      </w:r>
      <w:r w:rsidR="001E41F3">
        <w:rPr>
          <w:b/>
          <w:noProof/>
          <w:sz w:val="24"/>
        </w:rPr>
        <w:t xml:space="preserve">, </w:t>
      </w:r>
      <w:r w:rsidR="003C181E">
        <w:rPr>
          <w:rFonts w:cs="Arial"/>
          <w:b/>
          <w:sz w:val="24"/>
          <w:szCs w:val="24"/>
          <w:lang w:eastAsia="zh-CN"/>
        </w:rPr>
        <w:t>22</w:t>
      </w:r>
      <w:r w:rsidR="003C181E" w:rsidRPr="00F17B40">
        <w:rPr>
          <w:rFonts w:cs="Arial"/>
          <w:b/>
          <w:sz w:val="24"/>
          <w:szCs w:val="24"/>
          <w:lang w:eastAsia="zh-CN"/>
        </w:rPr>
        <w:t xml:space="preserve">– 26 </w:t>
      </w:r>
      <w:r w:rsidR="003C181E">
        <w:rPr>
          <w:rFonts w:cs="Arial" w:hint="eastAsia"/>
          <w:b/>
          <w:sz w:val="24"/>
          <w:szCs w:val="24"/>
          <w:lang w:eastAsia="zh-CN"/>
        </w:rPr>
        <w:t>May</w:t>
      </w:r>
      <w:r w:rsidR="003C181E">
        <w:rPr>
          <w:b/>
          <w:noProof/>
          <w:sz w:val="24"/>
        </w:rPr>
        <w:t>, 2023</w:t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C447F" w:rsidR="001E41F3" w:rsidRPr="00410371" w:rsidRDefault="003C181E" w:rsidP="00A11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</w:t>
            </w:r>
            <w:r w:rsidR="00A11A3B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FCEA5B" w:rsidR="001E41F3" w:rsidRPr="00410371" w:rsidRDefault="003D383A" w:rsidP="00547111">
            <w:pPr>
              <w:pStyle w:val="CRCoverPage"/>
              <w:spacing w:after="0"/>
              <w:rPr>
                <w:noProof/>
              </w:rPr>
            </w:pPr>
            <w:r w:rsidRPr="003D383A">
              <w:rPr>
                <w:b/>
                <w:noProof/>
                <w:sz w:val="28"/>
              </w:rPr>
              <w:t>4974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907D60" w:rsidR="001E41F3" w:rsidRPr="00410371" w:rsidRDefault="003C18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83F82" w:rsidR="001E41F3" w:rsidRPr="00410371" w:rsidRDefault="003C181E" w:rsidP="005C48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9888D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12F046" w:rsidR="00F25D98" w:rsidRDefault="00A11A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2B0CB" w:rsidR="001E41F3" w:rsidRDefault="003C181E" w:rsidP="00A11A3B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660270">
              <w:t xml:space="preserve">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 w:rsidR="00660270">
              <w:t>04</w:t>
            </w:r>
            <w:r w:rsidR="00A11A3B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</w:t>
            </w:r>
            <w:r w:rsidR="00A11A3B" w:rsidRPr="00E57577">
              <w:t>Single RAT</w:t>
            </w:r>
            <w:r w:rsidR="00A11A3B">
              <w:rPr>
                <w:rFonts w:hint="eastAsia"/>
                <w:lang w:eastAsia="zh-CN"/>
              </w:rPr>
              <w:t xml:space="preserve">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A62EB7" w:rsidR="001E41F3" w:rsidRDefault="000D7158" w:rsidP="00E16FAF">
            <w:pPr>
              <w:pStyle w:val="CRCoverPage"/>
              <w:spacing w:after="0"/>
              <w:ind w:left="100"/>
              <w:rPr>
                <w:noProof/>
              </w:rPr>
            </w:pPr>
            <w:r w:rsidRPr="000D7158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C126AF" w:rsidR="001E41F3" w:rsidRDefault="003C181E" w:rsidP="003D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3D383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4D3875" w:rsidR="001E41F3" w:rsidRDefault="003C181E" w:rsidP="008044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044F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174757" w:rsidR="001E41F3" w:rsidRDefault="00A11A3B" w:rsidP="00A11A3B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04,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>
              <w:rPr>
                <w:rFonts w:hint="eastAsia"/>
                <w:lang w:eastAsia="zh-CN"/>
              </w:rPr>
              <w:t>NR</w:t>
            </w:r>
            <w:r>
              <w:t xml:space="preserve"> multi</w:t>
            </w:r>
            <w:r>
              <w:rPr>
                <w:rFonts w:hint="eastAsia"/>
                <w:lang w:eastAsia="zh-CN"/>
              </w:rPr>
              <w:t>-</w:t>
            </w:r>
            <w:r>
              <w:t>band BS is not align with that for MSR multi</w:t>
            </w:r>
            <w:r>
              <w:rPr>
                <w:rFonts w:hint="eastAsia"/>
                <w:lang w:eastAsia="zh-CN"/>
              </w:rPr>
              <w:t>-</w:t>
            </w:r>
            <w:r>
              <w:t>band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BFA66C" w:rsidR="001E41F3" w:rsidRDefault="007120F9" w:rsidP="00A71E58">
            <w:pPr>
              <w:pStyle w:val="CRCoverPage"/>
              <w:spacing w:after="0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t>Add a note</w:t>
            </w:r>
            <w:r>
              <w:rPr>
                <w:rFonts w:hint="eastAsia"/>
                <w:noProof/>
                <w:lang w:eastAsia="zh-CN"/>
              </w:rPr>
              <w:t>：</w:t>
            </w:r>
            <w:r w:rsidRPr="00E13134">
              <w:rPr>
                <w:szCs w:val="18"/>
              </w:rPr>
              <w:t>f</w:t>
            </w:r>
            <w:r w:rsidRPr="00E13134">
              <w:rPr>
                <w:rFonts w:eastAsia="宋体"/>
                <w:szCs w:val="18"/>
              </w:rPr>
              <w:t>or</w:t>
            </w:r>
            <w:r w:rsidRPr="00E13134">
              <w:rPr>
                <w:rFonts w:eastAsia="宋体"/>
              </w:rPr>
              <w:t xml:space="preserve"> BS supporting multi-band operation, either this limit </w:t>
            </w:r>
            <w:r w:rsidRPr="00E13134">
              <w:t xml:space="preserve">or -16dBm/100kHz with correspondingly adjusted </w:t>
            </w:r>
            <w:proofErr w:type="spellStart"/>
            <w:r w:rsidRPr="00E13134">
              <w:t>f_offset</w:t>
            </w:r>
            <w:proofErr w:type="spellEnd"/>
            <w:r w:rsidRPr="00E13134">
              <w:t xml:space="preserve"> shall apply </w:t>
            </w:r>
            <w:r w:rsidRPr="00E13134">
              <w:rPr>
                <w:rFonts w:eastAsia="宋体"/>
              </w:rPr>
              <w:t xml:space="preserve">for this frequency offset range </w:t>
            </w:r>
            <w:r w:rsidRPr="00E13134">
              <w:t>for operating bands &lt;1GHz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5A9D5F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0CCCD1" w:rsidR="001E41F3" w:rsidRDefault="00A11A3B" w:rsidP="003C181E">
            <w:pPr>
              <w:pStyle w:val="CRCoverPage"/>
              <w:spacing w:after="0"/>
              <w:rPr>
                <w:noProof/>
              </w:rPr>
            </w:pPr>
            <w:r w:rsidRPr="00340914">
              <w:t>6.6.3.2.2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591D24C" w:rsidR="003C181E" w:rsidRDefault="00A11A3B" w:rsidP="00A11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36.141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70864382" w14:textId="77777777" w:rsidR="00660270" w:rsidRPr="00340914" w:rsidRDefault="00660270" w:rsidP="00660270">
      <w:pPr>
        <w:pStyle w:val="4"/>
      </w:pPr>
      <w:bookmarkStart w:id="2" w:name="_Toc20997778"/>
      <w:bookmarkStart w:id="3" w:name="_Toc29478457"/>
      <w:bookmarkStart w:id="4" w:name="_Toc35933055"/>
      <w:bookmarkStart w:id="5" w:name="_Toc35935343"/>
      <w:bookmarkStart w:id="6" w:name="_Toc37162927"/>
      <w:bookmarkStart w:id="7" w:name="_Toc37173255"/>
      <w:bookmarkStart w:id="8" w:name="_Toc37173507"/>
      <w:bookmarkStart w:id="9" w:name="_Toc44754063"/>
      <w:bookmarkStart w:id="10" w:name="_Toc45825491"/>
      <w:bookmarkStart w:id="11" w:name="_Toc45825743"/>
      <w:bookmarkStart w:id="12" w:name="_Toc45825995"/>
      <w:bookmarkStart w:id="13" w:name="_Toc45826247"/>
      <w:bookmarkStart w:id="14" w:name="_Toc52466413"/>
      <w:bookmarkStart w:id="15" w:name="_Toc66869398"/>
      <w:bookmarkStart w:id="16" w:name="_Toc66872216"/>
      <w:bookmarkStart w:id="17" w:name="_Toc75173373"/>
      <w:bookmarkStart w:id="18" w:name="_Toc76497189"/>
      <w:bookmarkStart w:id="19" w:name="_Toc82893990"/>
      <w:bookmarkStart w:id="20" w:name="_Toc89684521"/>
      <w:bookmarkStart w:id="21" w:name="_Toc98574662"/>
      <w:bookmarkStart w:id="22" w:name="_Toc123306890"/>
      <w:bookmarkStart w:id="23" w:name="_Toc123308035"/>
      <w:bookmarkStart w:id="24" w:name="_Toc124187091"/>
      <w:bookmarkStart w:id="25" w:name="_Toc130824896"/>
      <w:r w:rsidRPr="00340914">
        <w:t>6.6.3.2.2</w:t>
      </w:r>
      <w:r w:rsidRPr="00340914">
        <w:tab/>
        <w:t>Category B (Option 2)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9D8BDF9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The limits in this </w:t>
      </w:r>
      <w:r>
        <w:rPr>
          <w:rFonts w:cs="v5.0.0"/>
        </w:rPr>
        <w:t>clause</w:t>
      </w:r>
      <w:r w:rsidRPr="00340914">
        <w:rPr>
          <w:rFonts w:cs="v5.0.0"/>
        </w:rPr>
        <w:t xml:space="preserve"> are intended for Europe and may be applied regionally for BS operating in band 1, 3, 7, 8, 32, 33, 34, 38, 65 or 69.</w:t>
      </w:r>
    </w:p>
    <w:p w14:paraId="3AFCDB17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For a BS operating in band 1, 3, 7, 8, 32, 33, 34, 38, 65 or 69 emissions shall not exceed the maximum levels specified in Table 6.6.3.2.2-1 below for </w:t>
      </w:r>
      <w:r w:rsidRPr="00340914">
        <w:t>5, 10, 15 and 20 MHz channel bandwidth</w:t>
      </w:r>
      <w:r w:rsidRPr="00340914">
        <w:rPr>
          <w:rFonts w:cs="v5.0.0"/>
        </w:rPr>
        <w:t>:</w:t>
      </w:r>
    </w:p>
    <w:p w14:paraId="116DCED6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 xml:space="preserve">Table 6.6.3.2.2-1: Regional Wide Area BS operating band unwanted emission limits in band </w:t>
      </w:r>
      <w:r w:rsidRPr="00340914">
        <w:rPr>
          <w:rFonts w:hint="eastAsia"/>
          <w:lang w:eastAsia="zh-CN"/>
        </w:rPr>
        <w:t xml:space="preserve">1, 3, </w:t>
      </w:r>
      <w:r w:rsidRPr="00340914">
        <w:rPr>
          <w:lang w:eastAsia="zh-CN"/>
        </w:rPr>
        <w:t xml:space="preserve">7, </w:t>
      </w:r>
      <w:r w:rsidRPr="00340914">
        <w:rPr>
          <w:rFonts w:hint="eastAsia"/>
          <w:lang w:eastAsia="zh-CN"/>
        </w:rPr>
        <w:t xml:space="preserve">8, </w:t>
      </w:r>
      <w:r w:rsidRPr="00340914">
        <w:rPr>
          <w:lang w:eastAsia="zh-CN"/>
        </w:rPr>
        <w:t xml:space="preserve">32, </w:t>
      </w:r>
      <w:r w:rsidRPr="00340914">
        <w:rPr>
          <w:rFonts w:hint="eastAsia"/>
          <w:lang w:eastAsia="zh-CN"/>
        </w:rPr>
        <w:t>33</w:t>
      </w:r>
      <w:r w:rsidRPr="00340914">
        <w:rPr>
          <w:lang w:eastAsia="zh-CN"/>
        </w:rPr>
        <w:t>,</w:t>
      </w:r>
      <w:r w:rsidRPr="00340914">
        <w:rPr>
          <w:rFonts w:hint="eastAsia"/>
          <w:lang w:eastAsia="zh-CN"/>
        </w:rPr>
        <w:t xml:space="preserve"> 34</w:t>
      </w:r>
      <w:r w:rsidRPr="00340914">
        <w:rPr>
          <w:lang w:eastAsia="zh-CN"/>
        </w:rPr>
        <w:t>, 38, 65</w:t>
      </w:r>
      <w:r w:rsidRPr="00340914">
        <w:rPr>
          <w:rFonts w:hint="eastAsia"/>
          <w:lang w:eastAsia="zh-CN"/>
        </w:rPr>
        <w:t xml:space="preserve"> </w:t>
      </w:r>
      <w:r w:rsidRPr="00340914">
        <w:rPr>
          <w:lang w:eastAsia="zh-CN"/>
        </w:rPr>
        <w:t xml:space="preserve">or 69 </w:t>
      </w:r>
      <w:r w:rsidRPr="0034091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60270" w:rsidRPr="00340914" w14:paraId="311B7ABB" w14:textId="77777777" w:rsidTr="00337A26">
        <w:trPr>
          <w:cantSplit/>
          <w:jc w:val="center"/>
        </w:trPr>
        <w:tc>
          <w:tcPr>
            <w:tcW w:w="2127" w:type="dxa"/>
          </w:tcPr>
          <w:p w14:paraId="3CA494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10D551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297E21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77CA90A1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6FFB21B3" w14:textId="77777777" w:rsidTr="00337A26">
        <w:trPr>
          <w:cantSplit/>
          <w:jc w:val="center"/>
        </w:trPr>
        <w:tc>
          <w:tcPr>
            <w:tcW w:w="2127" w:type="dxa"/>
          </w:tcPr>
          <w:p w14:paraId="064036B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880021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11DC1C1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42F91D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5B0E9BC" w14:textId="77777777" w:rsidTr="00337A26">
        <w:trPr>
          <w:cantSplit/>
          <w:jc w:val="center"/>
        </w:trPr>
        <w:tc>
          <w:tcPr>
            <w:tcW w:w="2127" w:type="dxa"/>
          </w:tcPr>
          <w:p w14:paraId="1048B123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4FC04EC6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1F9AF19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2206CE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1pt;height:31.4pt" o:ole="" fillcolor="window">
                  <v:imagedata r:id="rId12" o:title=""/>
                </v:shape>
                <o:OLEObject Type="Embed" ProgID="Equation.3" ShapeID="_x0000_i1025" DrawAspect="Content" ObjectID="_1746344201" r:id="rId13"/>
              </w:object>
            </w:r>
          </w:p>
        </w:tc>
        <w:tc>
          <w:tcPr>
            <w:tcW w:w="1430" w:type="dxa"/>
          </w:tcPr>
          <w:p w14:paraId="1632609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DC79030" w14:textId="77777777" w:rsidTr="00337A26">
        <w:trPr>
          <w:cantSplit/>
          <w:jc w:val="center"/>
        </w:trPr>
        <w:tc>
          <w:tcPr>
            <w:tcW w:w="2127" w:type="dxa"/>
          </w:tcPr>
          <w:p w14:paraId="0F03997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2976" w:type="dxa"/>
          </w:tcPr>
          <w:p w14:paraId="1822CDE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0A422429" w14:textId="061FE00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26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27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28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29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671FB6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4D1AEEC" w14:textId="77777777" w:rsidTr="00337A26">
        <w:trPr>
          <w:cantSplit/>
          <w:jc w:val="center"/>
        </w:trPr>
        <w:tc>
          <w:tcPr>
            <w:tcW w:w="2127" w:type="dxa"/>
          </w:tcPr>
          <w:p w14:paraId="6BF36A7C" w14:textId="77777777" w:rsidR="00660270" w:rsidRPr="00340914" w:rsidRDefault="00660270" w:rsidP="00337A26">
            <w:pPr>
              <w:pStyle w:val="TAC"/>
              <w:rPr>
                <w:rFonts w:cs="Arial"/>
                <w:lang w:val="fr-FR"/>
              </w:rPr>
            </w:pPr>
            <w:r w:rsidRPr="00340914">
              <w:rPr>
                <w:rFonts w:cs="v5.0.0"/>
                <w:lang w:val="fr-FR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  <w:lang w:val="fr-FR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  <w:lang w:val="fr-FR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74490A5C" w14:textId="77777777" w:rsidR="00660270" w:rsidRPr="00340914" w:rsidRDefault="00660270" w:rsidP="00337A26">
            <w:pPr>
              <w:pStyle w:val="TAC"/>
              <w:rPr>
                <w:rFonts w:cs="v5.0.0"/>
                <w:lang w:val="fr-FR"/>
              </w:rPr>
            </w:pPr>
            <w:r w:rsidRPr="00340914">
              <w:rPr>
                <w:rFonts w:cs="Arial"/>
                <w:lang w:val="fr-FR"/>
              </w:rPr>
              <w:t xml:space="preserve">min( 10 MHz,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  <w:lang w:val="fr-FR"/>
              </w:rPr>
              <w:t>f</w:t>
            </w:r>
            <w:r w:rsidRPr="00340914">
              <w:rPr>
                <w:rFonts w:cs="Arial"/>
                <w:vertAlign w:val="subscript"/>
                <w:lang w:val="fr-FR"/>
              </w:rPr>
              <w:t>max</w:t>
            </w:r>
            <w:r w:rsidRPr="00340914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11F5A3E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ED510D">
              <w:rPr>
                <w:rFonts w:cs="v5.0.0"/>
                <w:lang w:val="sv-FI"/>
              </w:rPr>
              <w:t xml:space="preserve"> f_offset &lt;</w:t>
            </w:r>
          </w:p>
          <w:p w14:paraId="1AD5C8E1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>min(10.5 MHz, f_offset</w:t>
            </w:r>
            <w:r w:rsidRPr="00ED510D">
              <w:rPr>
                <w:rFonts w:cs="v5.0.0"/>
                <w:vertAlign w:val="subscript"/>
                <w:lang w:val="sv-FI"/>
              </w:rPr>
              <w:t>max</w:t>
            </w:r>
            <w:r w:rsidRPr="00ED510D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168816BD" w14:textId="71EA665D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30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31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32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3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DDD109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368794D" w14:textId="77777777" w:rsidTr="00337A26">
        <w:trPr>
          <w:cantSplit/>
          <w:jc w:val="center"/>
        </w:trPr>
        <w:tc>
          <w:tcPr>
            <w:tcW w:w="2127" w:type="dxa"/>
          </w:tcPr>
          <w:p w14:paraId="1B304D3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0EA9F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789A6B86" w14:textId="0A5DB53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34" w:author="Huawei-Ling Lin" w:date="2023-05-23T09:32:00Z">
              <w:r w:rsidR="00973A59">
                <w:rPr>
                  <w:rFonts w:cs="Arial"/>
                </w:rPr>
                <w:t xml:space="preserve"> (Note </w:t>
              </w:r>
            </w:ins>
            <w:ins w:id="35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6" w:author="Huawei-Ling Lin" w:date="2023-05-23T09:32:00Z">
              <w:r w:rsidR="00973A59">
                <w:rPr>
                  <w:rFonts w:cs="Arial"/>
                </w:rPr>
                <w:t>)</w:t>
              </w:r>
            </w:ins>
            <w:r w:rsidRPr="00340914">
              <w:rPr>
                <w:rFonts w:cs="Arial"/>
              </w:rPr>
              <w:t xml:space="preserve"> (Note </w:t>
            </w:r>
            <w:r w:rsidRPr="00340914">
              <w:rPr>
                <w:rFonts w:cs="Arial" w:hint="eastAsia"/>
                <w:lang w:eastAsia="zh-CN"/>
              </w:rPr>
              <w:t>10</w:t>
            </w:r>
            <w:r w:rsidRPr="00340914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571BDFE0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30C5B8A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3A027283" w14:textId="11B7A93E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ins w:id="37" w:author="Huawei-Ling Lin" w:date="2023-05-10T16:32:00Z">
              <w:r>
                <w:rPr>
                  <w:rFonts w:cs="Arial"/>
                </w:rPr>
                <w:t xml:space="preserve"> </w:t>
              </w:r>
            </w:ins>
            <w:del w:id="38" w:author="Huawei-Ling Lin" w:date="2023-05-23T09:47:00Z">
              <w:r w:rsidRPr="00340914" w:rsidDel="008911C5">
                <w:rPr>
                  <w:rFonts w:cs="Arial"/>
                </w:rPr>
                <w:delText>.</w:delText>
              </w:r>
            </w:del>
          </w:p>
          <w:p w14:paraId="0E04286D" w14:textId="77777777" w:rsidR="00660270" w:rsidRDefault="00660270" w:rsidP="00337A26">
            <w:pPr>
              <w:pStyle w:val="TAN"/>
              <w:rPr>
                <w:ins w:id="39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0AEFE8E1" w14:textId="6A3E297A" w:rsidR="00973A59" w:rsidRPr="00340914" w:rsidRDefault="00973A59" w:rsidP="00337A26">
            <w:pPr>
              <w:pStyle w:val="TAN"/>
              <w:rPr>
                <w:rFonts w:cs="Arial"/>
              </w:rPr>
            </w:pPr>
            <w:ins w:id="40" w:author="Huawei-Ling Lin" w:date="2023-05-23T09:31:00Z">
              <w:r w:rsidRPr="009C4728">
                <w:rPr>
                  <w:rFonts w:eastAsia="宋体"/>
                </w:rPr>
                <w:t xml:space="preserve">NOTE </w:t>
              </w:r>
            </w:ins>
            <w:ins w:id="41" w:author="Huawei-Ling Lin" w:date="2023-05-23T10:29:00Z">
              <w:r w:rsidR="0087278B">
                <w:rPr>
                  <w:rFonts w:eastAsia="宋体"/>
                </w:rPr>
                <w:t>3</w:t>
              </w:r>
            </w:ins>
            <w:ins w:id="42" w:author="Huawei-Ling Lin" w:date="2023-05-23T09:31:00Z"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with correspondingly adjusted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 w:rsidRPr="009C4728">
                <w:rPr>
                  <w:rFonts w:eastAsia="宋体"/>
                </w:rPr>
                <w:t>, whichever is less stringent, shall apply for operating bands &lt;1GHz.</w:t>
              </w:r>
            </w:ins>
          </w:p>
        </w:tc>
      </w:tr>
    </w:tbl>
    <w:p w14:paraId="2C4AED37" w14:textId="77777777" w:rsidR="00660270" w:rsidRPr="00340914" w:rsidRDefault="00660270" w:rsidP="00660270">
      <w:pPr>
        <w:keepNext/>
        <w:rPr>
          <w:rFonts w:cs="v5.0.0"/>
        </w:rPr>
      </w:pPr>
    </w:p>
    <w:p w14:paraId="517B1013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</w:t>
      </w:r>
      <w:r w:rsidRPr="00340914">
        <w:rPr>
          <w:rFonts w:eastAsia="Malgun Gothic" w:cs="v5.0.0" w:hint="eastAsia"/>
        </w:rPr>
        <w:t xml:space="preserve">or 65,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2 below for </w:t>
      </w:r>
      <w:r w:rsidRPr="00340914">
        <w:t>3 MHz channel bandwidth</w:t>
      </w:r>
      <w:r w:rsidRPr="00340914">
        <w:rPr>
          <w:rFonts w:cs="v5.0.0"/>
        </w:rPr>
        <w:t xml:space="preserve">:  </w:t>
      </w:r>
    </w:p>
    <w:p w14:paraId="79249279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6.6.3.2.2-2: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 for 3 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53336941" w14:textId="77777777" w:rsidTr="00337A26">
        <w:trPr>
          <w:cantSplit/>
          <w:jc w:val="center"/>
        </w:trPr>
        <w:tc>
          <w:tcPr>
            <w:tcW w:w="2268" w:type="dxa"/>
          </w:tcPr>
          <w:p w14:paraId="0B14298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F8A5718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193C03E5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2E6E294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2C35FBB6" w14:textId="77777777" w:rsidTr="00337A26">
        <w:trPr>
          <w:cantSplit/>
          <w:jc w:val="center"/>
        </w:trPr>
        <w:tc>
          <w:tcPr>
            <w:tcW w:w="2268" w:type="dxa"/>
          </w:tcPr>
          <w:p w14:paraId="7659CD3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6E2362D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5E93CF9C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7A3720B9">
                <v:shape id="_x0000_i1026" type="#_x0000_t75" style="width:123.25pt;height:31.4pt" o:ole="" fillcolor="window">
                  <v:imagedata r:id="rId14" o:title=""/>
                </v:shape>
                <o:OLEObject Type="Embed" ProgID="Equation.3" ShapeID="_x0000_i1026" DrawAspect="Content" ObjectID="_1746344202" r:id="rId15"/>
              </w:object>
            </w:r>
          </w:p>
        </w:tc>
        <w:tc>
          <w:tcPr>
            <w:tcW w:w="1430" w:type="dxa"/>
          </w:tcPr>
          <w:p w14:paraId="6790771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5573DCE" w14:textId="77777777" w:rsidTr="00337A26">
        <w:trPr>
          <w:cantSplit/>
          <w:jc w:val="center"/>
        </w:trPr>
        <w:tc>
          <w:tcPr>
            <w:tcW w:w="2268" w:type="dxa"/>
          </w:tcPr>
          <w:p w14:paraId="2E0631B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EAED11D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53991AE1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2FEF4C26">
                <v:shape id="_x0000_i1027" type="#_x0000_t75" style="width:127.85pt;height:31.4pt" o:ole="" fillcolor="window">
                  <v:imagedata r:id="rId16" o:title=""/>
                </v:shape>
                <o:OLEObject Type="Embed" ProgID="Equation.3" ShapeID="_x0000_i1027" DrawAspect="Content" ObjectID="_1746344203" r:id="rId17"/>
              </w:object>
            </w:r>
          </w:p>
        </w:tc>
        <w:tc>
          <w:tcPr>
            <w:tcW w:w="1430" w:type="dxa"/>
          </w:tcPr>
          <w:p w14:paraId="33A8FF4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6E81D8F8" w14:textId="77777777" w:rsidTr="00337A26">
        <w:trPr>
          <w:cantSplit/>
          <w:jc w:val="center"/>
        </w:trPr>
        <w:tc>
          <w:tcPr>
            <w:tcW w:w="2268" w:type="dxa"/>
          </w:tcPr>
          <w:p w14:paraId="2EEB0C4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0A4411F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7070D27E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33480F5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1EBFB91" w14:textId="77777777" w:rsidTr="00337A26">
        <w:trPr>
          <w:cantSplit/>
          <w:jc w:val="center"/>
        </w:trPr>
        <w:tc>
          <w:tcPr>
            <w:tcW w:w="2268" w:type="dxa"/>
          </w:tcPr>
          <w:p w14:paraId="066D83C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326623EB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137CBD0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0A4919DC">
                <v:shape id="_x0000_i1028" type="#_x0000_t75" style="width:155.1pt;height:31.4pt" o:ole="" fillcolor="window">
                  <v:imagedata r:id="rId12" o:title=""/>
                </v:shape>
                <o:OLEObject Type="Embed" ProgID="Equation.3" ShapeID="_x0000_i1028" DrawAspect="Content" ObjectID="_1746344204" r:id="rId18"/>
              </w:object>
            </w:r>
          </w:p>
        </w:tc>
        <w:tc>
          <w:tcPr>
            <w:tcW w:w="1430" w:type="dxa"/>
          </w:tcPr>
          <w:p w14:paraId="336D448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4469ABA" w14:textId="77777777" w:rsidTr="00337A26">
        <w:trPr>
          <w:cantSplit/>
          <w:jc w:val="center"/>
        </w:trPr>
        <w:tc>
          <w:tcPr>
            <w:tcW w:w="2268" w:type="dxa"/>
          </w:tcPr>
          <w:p w14:paraId="551EA67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13E422C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32181CF1" w14:textId="13FD969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43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621B16C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3C59847" w14:textId="77777777" w:rsidTr="00337A26">
        <w:trPr>
          <w:cantSplit/>
          <w:jc w:val="center"/>
        </w:trPr>
        <w:tc>
          <w:tcPr>
            <w:tcW w:w="2268" w:type="dxa"/>
          </w:tcPr>
          <w:p w14:paraId="63AAAC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25B26A7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48AC1959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1.5 MHz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  <w:r w:rsidRPr="00340914">
              <w:rPr>
                <w:rFonts w:cs="Arial"/>
              </w:rPr>
              <w:t xml:space="preserve"> &lt;</w:t>
            </w:r>
          </w:p>
          <w:p w14:paraId="0D5540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>6.5 MHz</w:t>
            </w:r>
          </w:p>
        </w:tc>
        <w:tc>
          <w:tcPr>
            <w:tcW w:w="2855" w:type="dxa"/>
          </w:tcPr>
          <w:p w14:paraId="1A90A311" w14:textId="6DCA1638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44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9CC758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89D1688" w14:textId="77777777" w:rsidTr="00337A26">
        <w:trPr>
          <w:cantSplit/>
          <w:jc w:val="center"/>
        </w:trPr>
        <w:tc>
          <w:tcPr>
            <w:tcW w:w="2268" w:type="dxa"/>
          </w:tcPr>
          <w:p w14:paraId="7E6FCCA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220A51F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00F77F53" w14:textId="7F46330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45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1DC39A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6BA42BC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6D765AB3" w14:textId="70E8CB89" w:rsidR="00660270" w:rsidRPr="00340914" w:rsidDel="0098300F" w:rsidRDefault="00660270" w:rsidP="00337A26">
            <w:pPr>
              <w:pStyle w:val="TAN"/>
              <w:rPr>
                <w:del w:id="46" w:author="Huawei-Ling Lin" w:date="2023-05-23T09:48:00Z"/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</w:p>
          <w:p w14:paraId="3A6346A0" w14:textId="77777777" w:rsidR="002B07B1" w:rsidRDefault="00660270" w:rsidP="002B07B1">
            <w:pPr>
              <w:pStyle w:val="TAN"/>
              <w:rPr>
                <w:ins w:id="47" w:author="Huawei-Ling Lin" w:date="2023-05-23T09:16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70826DC6" w14:textId="0C738F12" w:rsidR="00B25D5C" w:rsidRPr="002B07B1" w:rsidRDefault="00B25D5C" w:rsidP="002B07B1">
            <w:pPr>
              <w:pStyle w:val="TAN"/>
              <w:rPr>
                <w:rFonts w:cs="Arial"/>
              </w:rPr>
            </w:pPr>
            <w:ins w:id="48" w:author="Huawei-Ling Lin" w:date="2023-05-23T09:16:00Z">
              <w:r w:rsidRPr="009C4728">
                <w:rPr>
                  <w:rFonts w:eastAsia="宋体"/>
                </w:rPr>
                <w:t xml:space="preserve">NOTE </w:t>
              </w:r>
            </w:ins>
            <w:ins w:id="49" w:author="Huawei-Ling Lin" w:date="2023-05-23T09:17:00Z">
              <w:r>
                <w:rPr>
                  <w:rFonts w:eastAsia="宋体"/>
                </w:rPr>
                <w:t>3</w:t>
              </w:r>
            </w:ins>
            <w:ins w:id="50" w:author="Huawei-Ling Lin" w:date="2023-05-23T09:16:00Z"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with correspondingly adjusted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 w:rsidRPr="009C4728">
                <w:rPr>
                  <w:rFonts w:eastAsia="宋体"/>
                </w:rPr>
                <w:t>, whichever is less stringent, shall apply for operating bands &lt;1GHz.</w:t>
              </w:r>
            </w:ins>
          </w:p>
        </w:tc>
      </w:tr>
    </w:tbl>
    <w:p w14:paraId="429EFF3D" w14:textId="77777777" w:rsidR="00660270" w:rsidRPr="00340914" w:rsidRDefault="00660270" w:rsidP="00660270">
      <w:pPr>
        <w:keepNext/>
        <w:rPr>
          <w:rFonts w:cs="v5.0.0"/>
        </w:rPr>
      </w:pPr>
    </w:p>
    <w:p w14:paraId="68B291F0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or 65,</w:t>
      </w:r>
      <w:r w:rsidRPr="00340914">
        <w:rPr>
          <w:rFonts w:eastAsia="Malgun Gothic" w:cs="v5.0.0" w:hint="eastAsia"/>
        </w:rPr>
        <w:t xml:space="preserve">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3 below for </w:t>
      </w:r>
      <w:r w:rsidRPr="00340914">
        <w:t>1.4 MHz channel bandwidth</w:t>
      </w:r>
      <w:r w:rsidRPr="00340914">
        <w:rPr>
          <w:rFonts w:cs="v5.0.0"/>
        </w:rPr>
        <w:t>:</w:t>
      </w:r>
    </w:p>
    <w:p w14:paraId="259588AB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6.6.3.2.2-3: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</w:t>
      </w:r>
      <w:r w:rsidRPr="00340914">
        <w:rPr>
          <w:rFonts w:hint="eastAsia"/>
          <w:lang w:eastAsia="zh-CN"/>
        </w:rPr>
        <w:t xml:space="preserve"> </w:t>
      </w:r>
      <w:r w:rsidRPr="00340914">
        <w:t>for 1.4 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2855"/>
        <w:gridCol w:w="1430"/>
      </w:tblGrid>
      <w:tr w:rsidR="00660270" w:rsidRPr="00340914" w14:paraId="78104C16" w14:textId="77777777" w:rsidTr="00337A26">
        <w:trPr>
          <w:cantSplit/>
          <w:jc w:val="center"/>
        </w:trPr>
        <w:tc>
          <w:tcPr>
            <w:tcW w:w="2268" w:type="dxa"/>
          </w:tcPr>
          <w:p w14:paraId="74A8D1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0B8767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2855" w:type="dxa"/>
          </w:tcPr>
          <w:p w14:paraId="64A7A69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0EAF59AF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0C47AC82" w14:textId="77777777" w:rsidTr="00337A26">
        <w:trPr>
          <w:cantSplit/>
          <w:jc w:val="center"/>
        </w:trPr>
        <w:tc>
          <w:tcPr>
            <w:tcW w:w="2268" w:type="dxa"/>
          </w:tcPr>
          <w:p w14:paraId="2443ED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5CEA6F6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2855" w:type="dxa"/>
          </w:tcPr>
          <w:p w14:paraId="28C1A90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3171CE69">
                <v:shape id="_x0000_i1029" type="#_x0000_t75" style="width:123.25pt;height:31.4pt" o:ole="" fillcolor="window">
                  <v:imagedata r:id="rId14" o:title=""/>
                </v:shape>
                <o:OLEObject Type="Embed" ProgID="Equation.3" ShapeID="_x0000_i1029" DrawAspect="Content" ObjectID="_1746344205" r:id="rId19"/>
              </w:object>
            </w:r>
          </w:p>
        </w:tc>
        <w:tc>
          <w:tcPr>
            <w:tcW w:w="1430" w:type="dxa"/>
          </w:tcPr>
          <w:p w14:paraId="287E31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11994FFF" w14:textId="77777777" w:rsidTr="00337A26">
        <w:trPr>
          <w:cantSplit/>
          <w:jc w:val="center"/>
        </w:trPr>
        <w:tc>
          <w:tcPr>
            <w:tcW w:w="2268" w:type="dxa"/>
          </w:tcPr>
          <w:p w14:paraId="34B1A03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1D5C1F2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2855" w:type="dxa"/>
          </w:tcPr>
          <w:p w14:paraId="72248F8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7608628A">
                <v:shape id="_x0000_i1030" type="#_x0000_t75" style="width:127.85pt;height:31.4pt" o:ole="" fillcolor="window">
                  <v:imagedata r:id="rId16" o:title=""/>
                </v:shape>
                <o:OLEObject Type="Embed" ProgID="Equation.3" ShapeID="_x0000_i1030" DrawAspect="Content" ObjectID="_1746344206" r:id="rId20"/>
              </w:object>
            </w:r>
          </w:p>
        </w:tc>
        <w:tc>
          <w:tcPr>
            <w:tcW w:w="1430" w:type="dxa"/>
          </w:tcPr>
          <w:p w14:paraId="7FA254B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1657340" w14:textId="77777777" w:rsidTr="00337A26">
        <w:trPr>
          <w:cantSplit/>
          <w:jc w:val="center"/>
        </w:trPr>
        <w:tc>
          <w:tcPr>
            <w:tcW w:w="2268" w:type="dxa"/>
          </w:tcPr>
          <w:p w14:paraId="419E96D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C0CBE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2855" w:type="dxa"/>
          </w:tcPr>
          <w:p w14:paraId="0FE492D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EE1A43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45BBFD7" w14:textId="77777777" w:rsidTr="00337A26">
        <w:trPr>
          <w:cantSplit/>
          <w:jc w:val="center"/>
        </w:trPr>
        <w:tc>
          <w:tcPr>
            <w:tcW w:w="2268" w:type="dxa"/>
          </w:tcPr>
          <w:p w14:paraId="6C032A9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508633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2855" w:type="dxa"/>
          </w:tcPr>
          <w:p w14:paraId="476B1DC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3AB94484">
                <v:shape id="_x0000_i1031" type="#_x0000_t75" style="width:155.1pt;height:31.4pt" o:ole="" fillcolor="window">
                  <v:imagedata r:id="rId12" o:title=""/>
                </v:shape>
                <o:OLEObject Type="Embed" ProgID="Equation.3" ShapeID="_x0000_i1031" DrawAspect="Content" ObjectID="_1746344207" r:id="rId21"/>
              </w:object>
            </w:r>
          </w:p>
        </w:tc>
        <w:tc>
          <w:tcPr>
            <w:tcW w:w="1430" w:type="dxa"/>
          </w:tcPr>
          <w:p w14:paraId="7361A74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546FCB8C" w14:textId="77777777" w:rsidTr="00337A26">
        <w:trPr>
          <w:cantSplit/>
          <w:jc w:val="center"/>
        </w:trPr>
        <w:tc>
          <w:tcPr>
            <w:tcW w:w="2268" w:type="dxa"/>
          </w:tcPr>
          <w:p w14:paraId="4EDB5B9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5056A54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2855" w:type="dxa"/>
          </w:tcPr>
          <w:p w14:paraId="271039D7" w14:textId="40BB499B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51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3487AFC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2682627" w14:textId="77777777" w:rsidTr="00337A26">
        <w:trPr>
          <w:cantSplit/>
          <w:jc w:val="center"/>
        </w:trPr>
        <w:tc>
          <w:tcPr>
            <w:tcW w:w="2268" w:type="dxa"/>
          </w:tcPr>
          <w:p w14:paraId="5FE09AAA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v5.0.0"/>
              </w:rPr>
              <w:t xml:space="preserve">2.8 </w:t>
            </w:r>
            <w:r w:rsidRPr="00340914">
              <w:rPr>
                <w:rFonts w:cs="Arial"/>
              </w:rPr>
              <w:t xml:space="preserve">MHz </w:t>
            </w:r>
          </w:p>
        </w:tc>
        <w:tc>
          <w:tcPr>
            <w:tcW w:w="3261" w:type="dxa"/>
          </w:tcPr>
          <w:p w14:paraId="469A5FA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3.3 MHz</w:t>
            </w:r>
          </w:p>
        </w:tc>
        <w:tc>
          <w:tcPr>
            <w:tcW w:w="2855" w:type="dxa"/>
          </w:tcPr>
          <w:p w14:paraId="2B552340" w14:textId="6C039EC4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52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7C3618F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743034A" w14:textId="77777777" w:rsidTr="00337A26">
        <w:trPr>
          <w:cantSplit/>
          <w:jc w:val="center"/>
        </w:trPr>
        <w:tc>
          <w:tcPr>
            <w:tcW w:w="2268" w:type="dxa"/>
          </w:tcPr>
          <w:p w14:paraId="308C740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2.8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174BB318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3.3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2855" w:type="dxa"/>
          </w:tcPr>
          <w:p w14:paraId="4E2259F0" w14:textId="61EEAEC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53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430" w:type="dxa"/>
          </w:tcPr>
          <w:p w14:paraId="16E12B3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1A2B37E0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40E21DD3" w14:textId="05E6BF78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 xml:space="preserve">NOTE 1:   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98300F">
              <w:rPr>
                <w:rFonts w:cs="Arial"/>
              </w:rPr>
              <w:t>.</w:t>
            </w:r>
          </w:p>
          <w:p w14:paraId="783E8F5E" w14:textId="77777777" w:rsidR="00660270" w:rsidRDefault="00660270" w:rsidP="00337A26">
            <w:pPr>
              <w:pStyle w:val="TAN"/>
              <w:rPr>
                <w:ins w:id="54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3D9F0FBA" w14:textId="130EFFEA" w:rsidR="00973A59" w:rsidRPr="00340914" w:rsidRDefault="00973A59" w:rsidP="00337A26">
            <w:pPr>
              <w:pStyle w:val="TAN"/>
              <w:rPr>
                <w:rFonts w:cs="Arial"/>
              </w:rPr>
            </w:pPr>
            <w:ins w:id="55" w:author="Huawei-Ling Lin" w:date="2023-05-23T09:3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with correspondingly adjusted 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 w:rsidRPr="009C4728">
                <w:rPr>
                  <w:rFonts w:eastAsia="宋体"/>
                </w:rPr>
                <w:t>, whichever is less stringent, shall apply for operating bands &lt;1GHz.</w:t>
              </w:r>
            </w:ins>
          </w:p>
        </w:tc>
      </w:tr>
    </w:tbl>
    <w:p w14:paraId="747AB1E0" w14:textId="77777777" w:rsidR="00660270" w:rsidRPr="00660270" w:rsidRDefault="00660270" w:rsidP="0066027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70D3" w14:textId="77777777" w:rsidR="005A2783" w:rsidRDefault="005A2783">
      <w:r>
        <w:separator/>
      </w:r>
    </w:p>
  </w:endnote>
  <w:endnote w:type="continuationSeparator" w:id="0">
    <w:p w14:paraId="36419286" w14:textId="77777777" w:rsidR="005A2783" w:rsidRDefault="005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76B88" w14:textId="77777777" w:rsidR="005A2783" w:rsidRDefault="005A2783">
      <w:r>
        <w:separator/>
      </w:r>
    </w:p>
  </w:footnote>
  <w:footnote w:type="continuationSeparator" w:id="0">
    <w:p w14:paraId="53488950" w14:textId="77777777" w:rsidR="005A2783" w:rsidRDefault="005A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3DD"/>
    <w:rsid w:val="000A6394"/>
    <w:rsid w:val="000B7FED"/>
    <w:rsid w:val="000C038A"/>
    <w:rsid w:val="000C6598"/>
    <w:rsid w:val="000D44B3"/>
    <w:rsid w:val="000D7158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6004D"/>
    <w:rsid w:val="002640DD"/>
    <w:rsid w:val="00275D12"/>
    <w:rsid w:val="00284FEB"/>
    <w:rsid w:val="002860C4"/>
    <w:rsid w:val="002B07B1"/>
    <w:rsid w:val="002B5741"/>
    <w:rsid w:val="002E472E"/>
    <w:rsid w:val="00305409"/>
    <w:rsid w:val="00344419"/>
    <w:rsid w:val="003609EF"/>
    <w:rsid w:val="0036231A"/>
    <w:rsid w:val="00374DD4"/>
    <w:rsid w:val="003C181E"/>
    <w:rsid w:val="003D383A"/>
    <w:rsid w:val="003E1A36"/>
    <w:rsid w:val="00410371"/>
    <w:rsid w:val="004242F1"/>
    <w:rsid w:val="004B75B7"/>
    <w:rsid w:val="00503224"/>
    <w:rsid w:val="005141D9"/>
    <w:rsid w:val="0051580D"/>
    <w:rsid w:val="00547111"/>
    <w:rsid w:val="00592D74"/>
    <w:rsid w:val="005A2783"/>
    <w:rsid w:val="005C4803"/>
    <w:rsid w:val="005E2C44"/>
    <w:rsid w:val="005F2A05"/>
    <w:rsid w:val="00611BE3"/>
    <w:rsid w:val="00621188"/>
    <w:rsid w:val="006257ED"/>
    <w:rsid w:val="00643187"/>
    <w:rsid w:val="00653DE4"/>
    <w:rsid w:val="00660270"/>
    <w:rsid w:val="00665C47"/>
    <w:rsid w:val="006877E9"/>
    <w:rsid w:val="00695808"/>
    <w:rsid w:val="006B46FB"/>
    <w:rsid w:val="006E21FB"/>
    <w:rsid w:val="007120F9"/>
    <w:rsid w:val="007632A3"/>
    <w:rsid w:val="00792342"/>
    <w:rsid w:val="007977A8"/>
    <w:rsid w:val="007B3E97"/>
    <w:rsid w:val="007B512A"/>
    <w:rsid w:val="007C2097"/>
    <w:rsid w:val="007D6A07"/>
    <w:rsid w:val="007F7259"/>
    <w:rsid w:val="008040A8"/>
    <w:rsid w:val="008044F7"/>
    <w:rsid w:val="008211F3"/>
    <w:rsid w:val="008279FA"/>
    <w:rsid w:val="00851B0C"/>
    <w:rsid w:val="008626E7"/>
    <w:rsid w:val="00870EE7"/>
    <w:rsid w:val="0087278B"/>
    <w:rsid w:val="008863B9"/>
    <w:rsid w:val="008911C5"/>
    <w:rsid w:val="008A45A6"/>
    <w:rsid w:val="008D3CCC"/>
    <w:rsid w:val="008F3789"/>
    <w:rsid w:val="008F686C"/>
    <w:rsid w:val="009148DE"/>
    <w:rsid w:val="00940BFD"/>
    <w:rsid w:val="00941E30"/>
    <w:rsid w:val="009472B2"/>
    <w:rsid w:val="00973A59"/>
    <w:rsid w:val="00975B8B"/>
    <w:rsid w:val="009777D9"/>
    <w:rsid w:val="0098300F"/>
    <w:rsid w:val="00991B88"/>
    <w:rsid w:val="009A5753"/>
    <w:rsid w:val="009A579D"/>
    <w:rsid w:val="009E3297"/>
    <w:rsid w:val="009F734F"/>
    <w:rsid w:val="00A11A3B"/>
    <w:rsid w:val="00A246B6"/>
    <w:rsid w:val="00A47E70"/>
    <w:rsid w:val="00A50CF0"/>
    <w:rsid w:val="00A71E58"/>
    <w:rsid w:val="00A7671C"/>
    <w:rsid w:val="00AA2CBC"/>
    <w:rsid w:val="00AC5820"/>
    <w:rsid w:val="00AD1CD8"/>
    <w:rsid w:val="00AF71CD"/>
    <w:rsid w:val="00B07E4B"/>
    <w:rsid w:val="00B258BB"/>
    <w:rsid w:val="00B25D5C"/>
    <w:rsid w:val="00B31C1C"/>
    <w:rsid w:val="00B57F04"/>
    <w:rsid w:val="00B67B97"/>
    <w:rsid w:val="00B968C8"/>
    <w:rsid w:val="00BA3EC5"/>
    <w:rsid w:val="00BA51D9"/>
    <w:rsid w:val="00BB5DFC"/>
    <w:rsid w:val="00BD279D"/>
    <w:rsid w:val="00BD6BB8"/>
    <w:rsid w:val="00C34682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7AD6"/>
    <w:rsid w:val="00D66520"/>
    <w:rsid w:val="00D84AE9"/>
    <w:rsid w:val="00DB64F5"/>
    <w:rsid w:val="00DE34CF"/>
    <w:rsid w:val="00E13F3D"/>
    <w:rsid w:val="00E16FAF"/>
    <w:rsid w:val="00E34898"/>
    <w:rsid w:val="00E57577"/>
    <w:rsid w:val="00EB09B7"/>
    <w:rsid w:val="00ED1141"/>
    <w:rsid w:val="00EE7D7C"/>
    <w:rsid w:val="00F25D98"/>
    <w:rsid w:val="00F276AD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0734-E273-4A24-B671-BDAF6F92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34</cp:revision>
  <cp:lastPrinted>1899-12-31T23:00:00Z</cp:lastPrinted>
  <dcterms:created xsi:type="dcterms:W3CDTF">2020-02-03T08:32:00Z</dcterms:created>
  <dcterms:modified xsi:type="dcterms:W3CDTF">2023-05-23T02:32:00Z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(3)9hRgSoBaA+BNR6P2N9AgdXh4/gYB2kTGdCl5WZOmBU/tErH0TKFVHSKIKgALlJXjIS6YOVii
VDqsMcEhyi4+ZzTfp+tTBulixn9qWAajW7i5p8dhW/2MVq/dfui76VyFIaOB8fzTxY843HkY
GGnl57dh58RCuydqkHVem/MrY9Yl1sUWMxcjKeDpccLS2D2xcAgTrp0xGK3PD4xYHFC6sp0P
9v3TvzPC7aUUSDLw8f</vt:lpwstr>
  </property>
  <property fmtid="{D5CDD505-2E9C-101B-9397-08002B2CF9AE}" pid="22" name="_2015_ms_pID_7253431">
    <vt:lpwstr>5e9lkxlW+PbZIr36hs6VDzFEARP4pclydoeqlAKNQobkb3SNLKe4Cw
5gyXxyXXECaXw/S8lwrc1K1DkbkcOIHy1D4P39yNKWdz2DTXDvsnLFz1L+KWfxkqeYlgZoEt
6ayvbFwEGpDKn14GZ0NTO5OWh1upBe0rlLxxzR9fzH7vtXm41Fsd379gc1HEUMaLKAS8LkC1
lBGVZB7cpSqyl7xGoBdHrjB52DNfdVC79CJ+</vt:lpwstr>
  </property>
  <property fmtid="{D5CDD505-2E9C-101B-9397-08002B2CF9AE}" pid="23" name="_2015_ms_pID_7253432">
    <vt:lpwstr>IA==</vt:lpwstr>
  </property>
</Properties>
</file>