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96853" w14:textId="77777777" w:rsidR="009342BD" w:rsidRPr="005F2C80" w:rsidRDefault="009342BD" w:rsidP="005F2C80">
      <w:bookmarkStart w:id="0" w:name="_Toc113002747"/>
    </w:p>
    <w:p w14:paraId="649CE12E" w14:textId="64FB4500" w:rsidR="007B3E9D" w:rsidRPr="00A703AF" w:rsidRDefault="007B3E9D" w:rsidP="007B3E9D">
      <w:pPr>
        <w:pStyle w:val="Header"/>
        <w:tabs>
          <w:tab w:val="left" w:pos="7799"/>
        </w:tabs>
        <w:spacing w:line="280" w:lineRule="exact"/>
        <w:rPr>
          <w:sz w:val="24"/>
          <w:lang w:eastAsia="zh-CN"/>
        </w:rPr>
      </w:pPr>
      <w:bookmarkStart w:id="1" w:name="OLE_LINK146"/>
      <w:bookmarkStart w:id="2" w:name="OLE_LINK147"/>
      <w:bookmarkStart w:id="3" w:name="OLE_LINK9"/>
      <w:bookmarkStart w:id="4" w:name="OLE_LINK41"/>
      <w:bookmarkStart w:id="5" w:name="OLE_LINK40"/>
      <w:bookmarkStart w:id="6" w:name="_Toc5938268"/>
      <w:bookmarkStart w:id="7" w:name="_Toc9865820"/>
      <w:r w:rsidRPr="00A703AF">
        <w:rPr>
          <w:sz w:val="24"/>
          <w:lang w:eastAsia="zh-CN"/>
        </w:rPr>
        <w:t>3GP</w:t>
      </w:r>
      <w:r>
        <w:rPr>
          <w:sz w:val="24"/>
          <w:lang w:eastAsia="zh-CN"/>
        </w:rPr>
        <w:t>P TSG-RAN WG4 Meeting #10</w:t>
      </w:r>
      <w:r w:rsidR="00E07239">
        <w:rPr>
          <w:sz w:val="24"/>
          <w:lang w:eastAsia="zh-CN"/>
        </w:rPr>
        <w:t>7</w:t>
      </w:r>
      <w:r w:rsidRPr="00A703AF">
        <w:rPr>
          <w:sz w:val="24"/>
          <w:lang w:eastAsia="zh-CN"/>
        </w:rPr>
        <w:t xml:space="preserve">                           </w:t>
      </w:r>
      <w:r w:rsidRPr="00A703AF">
        <w:rPr>
          <w:sz w:val="24"/>
          <w:lang w:eastAsia="zh-CN"/>
        </w:rPr>
        <w:tab/>
      </w:r>
      <w:r w:rsidR="00BA03C9">
        <w:rPr>
          <w:sz w:val="24"/>
          <w:lang w:eastAsia="zh-CN"/>
        </w:rPr>
        <w:tab/>
      </w:r>
      <w:r w:rsidR="000F51FA">
        <w:rPr>
          <w:sz w:val="24"/>
          <w:lang w:eastAsia="zh-CN"/>
        </w:rPr>
        <w:t>R4-230xxxx</w:t>
      </w:r>
    </w:p>
    <w:bookmarkEnd w:id="1"/>
    <w:bookmarkEnd w:id="2"/>
    <w:bookmarkEnd w:id="3"/>
    <w:bookmarkEnd w:id="4"/>
    <w:bookmarkEnd w:id="5"/>
    <w:p w14:paraId="3B1A3322" w14:textId="77777777" w:rsidR="00E07239" w:rsidRPr="00E13633" w:rsidRDefault="00E07239" w:rsidP="00E07239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eastAsia="SimSun" w:cs="Arial"/>
          <w:b w:val="0"/>
          <w:sz w:val="24"/>
          <w:szCs w:val="24"/>
          <w:lang w:eastAsia="zh-CN"/>
        </w:rPr>
      </w:pPr>
      <w:r>
        <w:rPr>
          <w:rFonts w:eastAsia="SimSun" w:cs="Arial"/>
          <w:sz w:val="24"/>
          <w:szCs w:val="24"/>
          <w:lang w:eastAsia="zh-CN"/>
        </w:rPr>
        <w:t>Incheon</w:t>
      </w:r>
      <w:r w:rsidRPr="005925BA">
        <w:rPr>
          <w:rFonts w:eastAsia="SimSun" w:cs="Arial"/>
          <w:sz w:val="24"/>
          <w:szCs w:val="24"/>
          <w:lang w:eastAsia="zh-CN"/>
        </w:rPr>
        <w:t>, KR</w:t>
      </w:r>
      <w:r>
        <w:rPr>
          <w:rFonts w:eastAsia="SimSun" w:cs="Arial"/>
          <w:sz w:val="24"/>
          <w:szCs w:val="24"/>
          <w:lang w:eastAsia="zh-CN"/>
        </w:rPr>
        <w:t>,</w:t>
      </w:r>
      <w:r w:rsidRPr="00E13633">
        <w:rPr>
          <w:rFonts w:eastAsia="SimSun" w:cs="Arial"/>
          <w:sz w:val="24"/>
          <w:szCs w:val="24"/>
          <w:lang w:eastAsia="zh-CN"/>
        </w:rPr>
        <w:t xml:space="preserve"> </w:t>
      </w:r>
      <w:r>
        <w:rPr>
          <w:rFonts w:eastAsia="SimSun" w:cs="Arial"/>
          <w:sz w:val="24"/>
          <w:szCs w:val="24"/>
          <w:lang w:eastAsia="zh-CN"/>
        </w:rPr>
        <w:t>May 22</w:t>
      </w:r>
      <w:r w:rsidRPr="00E13633">
        <w:rPr>
          <w:rFonts w:eastAsia="SimSun" w:cs="Arial"/>
          <w:sz w:val="24"/>
          <w:szCs w:val="24"/>
          <w:lang w:eastAsia="zh-CN"/>
        </w:rPr>
        <w:t xml:space="preserve"> – </w:t>
      </w:r>
      <w:r>
        <w:rPr>
          <w:rFonts w:eastAsia="SimSun" w:cs="Arial"/>
          <w:sz w:val="24"/>
          <w:szCs w:val="24"/>
          <w:lang w:eastAsia="zh-CN"/>
        </w:rPr>
        <w:t>May 26, 2023</w:t>
      </w:r>
    </w:p>
    <w:p w14:paraId="7559BB99" w14:textId="77777777" w:rsidR="00107F07" w:rsidRPr="00834F23" w:rsidRDefault="00107F07" w:rsidP="00107F07">
      <w:pPr>
        <w:pStyle w:val="a"/>
        <w:rPr>
          <w:rFonts w:eastAsia="SimSun"/>
          <w:color w:val="000000" w:themeColor="text1"/>
          <w:sz w:val="24"/>
          <w:highlight w:val="yellow"/>
          <w:lang w:eastAsia="zh-CN"/>
        </w:rPr>
      </w:pPr>
    </w:p>
    <w:p w14:paraId="0E7ED5F8" w14:textId="77777777" w:rsidR="00107F07" w:rsidRPr="00834F23" w:rsidRDefault="00107F07" w:rsidP="00107F07">
      <w:pPr>
        <w:pStyle w:val="a"/>
        <w:rPr>
          <w:rFonts w:eastAsia="SimSun"/>
          <w:color w:val="000000" w:themeColor="text1"/>
          <w:sz w:val="24"/>
          <w:highlight w:val="yellow"/>
          <w:lang w:eastAsia="zh-CN"/>
        </w:rPr>
      </w:pPr>
    </w:p>
    <w:p w14:paraId="32E34876" w14:textId="4F705F20" w:rsidR="00107F07" w:rsidRPr="00E85E6E" w:rsidRDefault="00107F07" w:rsidP="00107F07">
      <w:pPr>
        <w:tabs>
          <w:tab w:val="left" w:pos="1985"/>
        </w:tabs>
        <w:jc w:val="both"/>
        <w:rPr>
          <w:rFonts w:ascii="Arial" w:eastAsia="SimSun" w:hAnsi="Arial" w:cs="Arial"/>
          <w:b/>
          <w:color w:val="000000" w:themeColor="text1"/>
          <w:sz w:val="22"/>
          <w:lang w:eastAsia="zh-CN"/>
        </w:rPr>
      </w:pPr>
      <w:r w:rsidRPr="00834F23">
        <w:rPr>
          <w:rFonts w:ascii="Arial" w:hAnsi="Arial" w:cs="Arial"/>
          <w:b/>
          <w:color w:val="000000" w:themeColor="text1"/>
          <w:sz w:val="22"/>
        </w:rPr>
        <w:t xml:space="preserve">Source: </w:t>
      </w:r>
      <w:r w:rsidRPr="00834F23">
        <w:rPr>
          <w:rFonts w:ascii="Arial" w:hAnsi="Arial" w:cs="Arial"/>
          <w:b/>
          <w:color w:val="000000" w:themeColor="text1"/>
          <w:sz w:val="22"/>
        </w:rPr>
        <w:tab/>
      </w:r>
      <w:r w:rsidR="00AC74B1" w:rsidRPr="00AC74B1">
        <w:rPr>
          <w:rFonts w:ascii="Arial" w:hAnsi="Arial" w:cs="Arial"/>
          <w:sz w:val="22"/>
        </w:rPr>
        <w:t>Huawei</w:t>
      </w:r>
      <w:r w:rsidR="00AC74B1" w:rsidRPr="00E85E6E">
        <w:rPr>
          <w:rFonts w:ascii="Arial" w:eastAsia="SimSun" w:hAnsi="Arial" w:cs="Arial" w:hint="eastAsia"/>
          <w:sz w:val="22"/>
          <w:lang w:eastAsia="zh-CN"/>
        </w:rPr>
        <w:t xml:space="preserve">, </w:t>
      </w:r>
      <w:proofErr w:type="spellStart"/>
      <w:r w:rsidR="00AC74B1" w:rsidRPr="00E85E6E">
        <w:rPr>
          <w:rFonts w:ascii="Arial" w:eastAsia="SimSun" w:hAnsi="Arial" w:cs="Arial" w:hint="eastAsia"/>
          <w:sz w:val="22"/>
          <w:lang w:eastAsia="zh-CN"/>
        </w:rPr>
        <w:t>Hi</w:t>
      </w:r>
      <w:r w:rsidR="00AC74B1" w:rsidRPr="00E85E6E">
        <w:rPr>
          <w:rFonts w:ascii="Arial" w:eastAsia="SimSun" w:hAnsi="Arial" w:cs="Arial"/>
          <w:sz w:val="22"/>
          <w:lang w:eastAsia="zh-CN"/>
        </w:rPr>
        <w:t>S</w:t>
      </w:r>
      <w:r w:rsidR="00AC74B1" w:rsidRPr="00E85E6E">
        <w:rPr>
          <w:rFonts w:ascii="Arial" w:eastAsia="SimSun" w:hAnsi="Arial" w:cs="Arial" w:hint="eastAsia"/>
          <w:sz w:val="22"/>
          <w:lang w:eastAsia="zh-CN"/>
        </w:rPr>
        <w:t>ilicon</w:t>
      </w:r>
      <w:proofErr w:type="spellEnd"/>
      <w:r w:rsidR="003C263C">
        <w:rPr>
          <w:rFonts w:ascii="Arial" w:eastAsia="SimSun" w:hAnsi="Arial" w:cs="Arial"/>
          <w:sz w:val="22"/>
          <w:lang w:eastAsia="zh-CN"/>
        </w:rPr>
        <w:t xml:space="preserve">, </w:t>
      </w:r>
      <w:r w:rsidR="003C263C" w:rsidRPr="003C263C">
        <w:rPr>
          <w:rFonts w:ascii="Arial" w:eastAsia="SimSun" w:hAnsi="Arial" w:cs="Arial"/>
          <w:sz w:val="22"/>
          <w:highlight w:val="yellow"/>
          <w:lang w:eastAsia="zh-CN"/>
        </w:rPr>
        <w:t>[]</w:t>
      </w:r>
    </w:p>
    <w:p w14:paraId="4BAD64E7" w14:textId="08106476" w:rsidR="00163CC7" w:rsidRDefault="00107F07" w:rsidP="00107F07">
      <w:pPr>
        <w:ind w:left="1985" w:hanging="1985"/>
        <w:rPr>
          <w:rFonts w:ascii="Arial" w:hAnsi="Arial" w:cs="Arial"/>
          <w:color w:val="000000" w:themeColor="text1"/>
          <w:sz w:val="22"/>
        </w:rPr>
      </w:pPr>
      <w:r w:rsidRPr="00E85E6E">
        <w:rPr>
          <w:rFonts w:ascii="Arial" w:hAnsi="Arial" w:cs="Arial"/>
          <w:b/>
          <w:color w:val="000000" w:themeColor="text1"/>
          <w:sz w:val="22"/>
        </w:rPr>
        <w:t>Title:</w:t>
      </w:r>
      <w:r w:rsidRPr="00E85E6E">
        <w:rPr>
          <w:rFonts w:ascii="Arial" w:hAnsi="Arial" w:cs="Arial"/>
          <w:color w:val="000000" w:themeColor="text1"/>
          <w:sz w:val="22"/>
        </w:rPr>
        <w:t xml:space="preserve"> </w:t>
      </w:r>
      <w:r w:rsidRPr="00E85E6E">
        <w:rPr>
          <w:rFonts w:ascii="Arial" w:hAnsi="Arial" w:cs="Arial"/>
          <w:color w:val="000000" w:themeColor="text1"/>
          <w:sz w:val="22"/>
        </w:rPr>
        <w:tab/>
      </w:r>
      <w:r w:rsidR="000F51FA">
        <w:rPr>
          <w:rFonts w:ascii="Arial" w:hAnsi="Arial" w:cs="Arial"/>
          <w:color w:val="000000" w:themeColor="text1"/>
          <w:sz w:val="22"/>
        </w:rPr>
        <w:t xml:space="preserve">WF on FR2-2 BS conformance testing open issues </w:t>
      </w:r>
    </w:p>
    <w:p w14:paraId="74AF1112" w14:textId="241B8956" w:rsidR="00107F07" w:rsidRPr="00881312" w:rsidRDefault="00107F07" w:rsidP="00107F07">
      <w:pPr>
        <w:ind w:left="1985" w:hanging="1985"/>
        <w:rPr>
          <w:rFonts w:ascii="Arial" w:eastAsia="SimSun" w:hAnsi="Arial" w:cs="Arial"/>
          <w:color w:val="000000" w:themeColor="text1"/>
          <w:sz w:val="22"/>
          <w:lang w:eastAsia="zh-CN"/>
        </w:rPr>
      </w:pPr>
      <w:r w:rsidRPr="00E85E6E">
        <w:rPr>
          <w:rFonts w:ascii="Arial" w:hAnsi="Arial" w:cs="Arial"/>
          <w:b/>
          <w:color w:val="000000" w:themeColor="text1"/>
          <w:sz w:val="22"/>
        </w:rPr>
        <w:t>Agen</w:t>
      </w:r>
      <w:r w:rsidRPr="00E85E6E">
        <w:rPr>
          <w:rFonts w:ascii="Arial" w:eastAsia="SimSun" w:hAnsi="Arial" w:cs="Arial" w:hint="eastAsia"/>
          <w:b/>
          <w:color w:val="000000" w:themeColor="text1"/>
          <w:sz w:val="22"/>
          <w:lang w:eastAsia="zh-CN"/>
        </w:rPr>
        <w:t>d</w:t>
      </w:r>
      <w:r w:rsidRPr="00E85E6E">
        <w:rPr>
          <w:rFonts w:ascii="Arial" w:hAnsi="Arial" w:cs="Arial"/>
          <w:b/>
          <w:color w:val="000000" w:themeColor="text1"/>
          <w:sz w:val="22"/>
        </w:rPr>
        <w:t>a Item:</w:t>
      </w:r>
      <w:r w:rsidRPr="00E85E6E">
        <w:rPr>
          <w:rFonts w:ascii="Arial" w:hAnsi="Arial" w:cs="Arial"/>
          <w:color w:val="000000" w:themeColor="text1"/>
          <w:sz w:val="22"/>
        </w:rPr>
        <w:tab/>
      </w:r>
      <w:proofErr w:type="spellStart"/>
      <w:r w:rsidR="003C263C">
        <w:rPr>
          <w:rFonts w:ascii="Arial" w:hAnsi="Arial" w:cs="Arial"/>
          <w:color w:val="000000" w:themeColor="text1"/>
          <w:sz w:val="22"/>
        </w:rPr>
        <w:t>x.x.x.x</w:t>
      </w:r>
      <w:proofErr w:type="spellEnd"/>
    </w:p>
    <w:p w14:paraId="7B2EDF37" w14:textId="18717304" w:rsidR="00107F07" w:rsidRPr="00881312" w:rsidRDefault="00107F07" w:rsidP="00107F07">
      <w:pPr>
        <w:tabs>
          <w:tab w:val="left" w:pos="1985"/>
        </w:tabs>
        <w:jc w:val="both"/>
        <w:rPr>
          <w:rFonts w:ascii="Arial" w:hAnsi="Arial" w:cs="Arial"/>
          <w:color w:val="000000" w:themeColor="text1"/>
          <w:sz w:val="22"/>
        </w:rPr>
      </w:pPr>
      <w:r w:rsidRPr="00881312">
        <w:rPr>
          <w:rFonts w:ascii="Arial" w:hAnsi="Arial" w:cs="Arial"/>
          <w:b/>
          <w:color w:val="000000" w:themeColor="text1"/>
          <w:sz w:val="22"/>
        </w:rPr>
        <w:t>Document for:</w:t>
      </w:r>
      <w:r w:rsidRPr="00881312">
        <w:rPr>
          <w:rFonts w:ascii="Arial" w:hAnsi="Arial" w:cs="Arial"/>
          <w:color w:val="000000" w:themeColor="text1"/>
          <w:sz w:val="22"/>
        </w:rPr>
        <w:tab/>
      </w:r>
      <w:r w:rsidR="005728B8">
        <w:rPr>
          <w:rFonts w:ascii="Arial" w:hAnsi="Arial" w:cs="Arial"/>
          <w:color w:val="000000" w:themeColor="text1"/>
          <w:sz w:val="22"/>
        </w:rPr>
        <w:t>Approval</w:t>
      </w:r>
      <w:r w:rsidRPr="00881312">
        <w:rPr>
          <w:rFonts w:ascii="Arial" w:hAnsi="Arial" w:cs="Arial"/>
          <w:color w:val="000000" w:themeColor="text1"/>
          <w:sz w:val="22"/>
        </w:rPr>
        <w:t xml:space="preserve"> </w:t>
      </w:r>
    </w:p>
    <w:p w14:paraId="50362E9A" w14:textId="2866F6CF" w:rsidR="00107F07" w:rsidRPr="00881312" w:rsidRDefault="000F51FA" w:rsidP="00107F07">
      <w:pPr>
        <w:pStyle w:val="Heading1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>
        <w:t xml:space="preserve">Way forward </w:t>
      </w:r>
    </w:p>
    <w:p w14:paraId="111733E6" w14:textId="68B65DCB" w:rsidR="000F51FA" w:rsidRPr="000F51FA" w:rsidRDefault="000F51FA" w:rsidP="000F51FA">
      <w:pPr>
        <w:rPr>
          <w:color w:val="000000" w:themeColor="text1"/>
        </w:rPr>
      </w:pPr>
      <w:r w:rsidRPr="000F51FA">
        <w:rPr>
          <w:color w:val="000000" w:themeColor="text1"/>
        </w:rPr>
        <w:t xml:space="preserve">The following agreements were reached: </w:t>
      </w:r>
    </w:p>
    <w:p w14:paraId="2BF2D2CA" w14:textId="29D1452A" w:rsidR="000F51FA" w:rsidRPr="000F51FA" w:rsidRDefault="000F51FA" w:rsidP="000F51FA">
      <w:pPr>
        <w:pStyle w:val="ListParagraph"/>
        <w:numPr>
          <w:ilvl w:val="0"/>
          <w:numId w:val="23"/>
        </w:numPr>
        <w:overflowPunct/>
        <w:autoSpaceDE/>
        <w:autoSpaceDN/>
        <w:adjustRightInd/>
        <w:spacing w:after="0"/>
        <w:ind w:left="360"/>
        <w:rPr>
          <w:rFonts w:ascii="Times New Roman" w:hAnsi="Times New Roman"/>
        </w:rPr>
      </w:pPr>
      <w:r w:rsidRPr="000F51FA">
        <w:rPr>
          <w:rFonts w:ascii="Times New Roman" w:hAnsi="Times New Roman"/>
        </w:rPr>
        <w:t>Values for the following MU contributor</w:t>
      </w:r>
      <w:r w:rsidR="003F3205">
        <w:rPr>
          <w:rFonts w:ascii="Times New Roman" w:hAnsi="Times New Roman"/>
        </w:rPr>
        <w:t>s</w:t>
      </w:r>
      <w:r w:rsidRPr="000F51FA">
        <w:rPr>
          <w:rFonts w:ascii="Times New Roman" w:hAnsi="Times New Roman"/>
        </w:rPr>
        <w:t xml:space="preserve"> were confirmed: </w:t>
      </w:r>
    </w:p>
    <w:p w14:paraId="54ABA5A5" w14:textId="77777777" w:rsidR="000F51FA" w:rsidRPr="000F51FA" w:rsidRDefault="000F51FA" w:rsidP="003F3205">
      <w:pPr>
        <w:pStyle w:val="ListParagraph"/>
        <w:numPr>
          <w:ilvl w:val="1"/>
          <w:numId w:val="23"/>
        </w:numPr>
        <w:overflowPunct/>
        <w:autoSpaceDE/>
        <w:autoSpaceDN/>
        <w:adjustRightInd/>
        <w:spacing w:after="0"/>
        <w:rPr>
          <w:rFonts w:ascii="Times New Roman" w:hAnsi="Times New Roman"/>
        </w:rPr>
      </w:pPr>
      <w:r w:rsidRPr="000F51FA">
        <w:rPr>
          <w:rFonts w:ascii="Times New Roman" w:hAnsi="Times New Roman"/>
        </w:rPr>
        <w:t xml:space="preserve">C1-3       Uncertainty of the network </w:t>
      </w:r>
      <w:proofErr w:type="spellStart"/>
      <w:r w:rsidRPr="000F51FA">
        <w:rPr>
          <w:rFonts w:ascii="Times New Roman" w:hAnsi="Times New Roman"/>
        </w:rPr>
        <w:t>analyzer</w:t>
      </w:r>
      <w:proofErr w:type="spellEnd"/>
    </w:p>
    <w:p w14:paraId="57FE993C" w14:textId="77777777" w:rsidR="000F51FA" w:rsidRPr="000F51FA" w:rsidRDefault="000F51FA" w:rsidP="003F3205">
      <w:pPr>
        <w:pStyle w:val="ListParagraph"/>
        <w:numPr>
          <w:ilvl w:val="1"/>
          <w:numId w:val="23"/>
        </w:numPr>
        <w:overflowPunct/>
        <w:autoSpaceDE/>
        <w:autoSpaceDN/>
        <w:adjustRightInd/>
        <w:spacing w:after="0"/>
        <w:rPr>
          <w:rFonts w:ascii="Times New Roman" w:hAnsi="Times New Roman"/>
        </w:rPr>
      </w:pPr>
      <w:r w:rsidRPr="000F51FA">
        <w:rPr>
          <w:rFonts w:ascii="Times New Roman" w:hAnsi="Times New Roman"/>
        </w:rPr>
        <w:t>C1-9       RF power measurement equipment standard uncertainty σ (dB) of the absolute level for a time domain wideband measurement for FR2</w:t>
      </w:r>
    </w:p>
    <w:p w14:paraId="5D497B05" w14:textId="77777777" w:rsidR="000F51FA" w:rsidRPr="000F51FA" w:rsidRDefault="000F51FA" w:rsidP="003F3205">
      <w:pPr>
        <w:pStyle w:val="ListParagraph"/>
        <w:numPr>
          <w:ilvl w:val="1"/>
          <w:numId w:val="23"/>
        </w:numPr>
        <w:overflowPunct/>
        <w:autoSpaceDE/>
        <w:autoSpaceDN/>
        <w:adjustRightInd/>
        <w:spacing w:after="0"/>
        <w:rPr>
          <w:rFonts w:ascii="Times New Roman" w:hAnsi="Times New Roman"/>
        </w:rPr>
      </w:pPr>
      <w:r w:rsidRPr="000F51FA">
        <w:rPr>
          <w:rFonts w:ascii="Times New Roman" w:hAnsi="Times New Roman"/>
        </w:rPr>
        <w:t>A2-4a    QZ ripple experienced by BS (CATR)</w:t>
      </w:r>
    </w:p>
    <w:p w14:paraId="6701620E" w14:textId="77777777" w:rsidR="000F51FA" w:rsidRPr="000F51FA" w:rsidRDefault="000F51FA" w:rsidP="003F3205">
      <w:pPr>
        <w:pStyle w:val="ListParagraph"/>
        <w:numPr>
          <w:ilvl w:val="1"/>
          <w:numId w:val="23"/>
        </w:numPr>
        <w:overflowPunct/>
        <w:autoSpaceDE/>
        <w:autoSpaceDN/>
        <w:adjustRightInd/>
        <w:spacing w:after="0"/>
        <w:rPr>
          <w:rFonts w:ascii="Times New Roman" w:hAnsi="Times New Roman"/>
        </w:rPr>
      </w:pPr>
      <w:r w:rsidRPr="000F51FA">
        <w:rPr>
          <w:rFonts w:ascii="Times New Roman" w:hAnsi="Times New Roman"/>
        </w:rPr>
        <w:t>A2-11    Switching uncertainty (CATR)</w:t>
      </w:r>
    </w:p>
    <w:p w14:paraId="3B1B9ADD" w14:textId="77777777" w:rsidR="000F51FA" w:rsidRPr="000F51FA" w:rsidRDefault="000F51FA" w:rsidP="003F3205">
      <w:pPr>
        <w:pStyle w:val="ListParagraph"/>
        <w:numPr>
          <w:ilvl w:val="1"/>
          <w:numId w:val="23"/>
        </w:numPr>
        <w:overflowPunct/>
        <w:autoSpaceDE/>
        <w:autoSpaceDN/>
        <w:adjustRightInd/>
        <w:spacing w:after="0"/>
        <w:rPr>
          <w:rFonts w:ascii="Times New Roman" w:hAnsi="Times New Roman"/>
        </w:rPr>
      </w:pPr>
      <w:r w:rsidRPr="000F51FA">
        <w:rPr>
          <w:rFonts w:ascii="Times New Roman" w:hAnsi="Times New Roman"/>
        </w:rPr>
        <w:t>A2-1a    Misalignment and pointing error of BS (for EIRP) (TX OFF)</w:t>
      </w:r>
    </w:p>
    <w:p w14:paraId="2D10D9B7" w14:textId="77777777" w:rsidR="000F51FA" w:rsidRPr="000F51FA" w:rsidRDefault="000F51FA" w:rsidP="003F3205">
      <w:pPr>
        <w:pStyle w:val="ListParagraph"/>
        <w:numPr>
          <w:ilvl w:val="1"/>
          <w:numId w:val="23"/>
        </w:numPr>
        <w:overflowPunct/>
        <w:autoSpaceDE/>
        <w:autoSpaceDN/>
        <w:adjustRightInd/>
        <w:spacing w:after="0"/>
        <w:rPr>
          <w:rFonts w:ascii="Times New Roman" w:hAnsi="Times New Roman"/>
        </w:rPr>
      </w:pPr>
      <w:r w:rsidRPr="000F51FA">
        <w:rPr>
          <w:rFonts w:ascii="Times New Roman" w:hAnsi="Times New Roman"/>
        </w:rPr>
        <w:t>C1-9       RF power measurement equipment standard uncertainty σ (dB) of the absolute level for a time domain wideband measurement for FR2 (TX OFF)</w:t>
      </w:r>
    </w:p>
    <w:p w14:paraId="7A7D1B9E" w14:textId="77777777" w:rsidR="000F51FA" w:rsidRPr="000F51FA" w:rsidRDefault="000F51FA" w:rsidP="003F3205">
      <w:pPr>
        <w:pStyle w:val="ListParagraph"/>
        <w:numPr>
          <w:ilvl w:val="1"/>
          <w:numId w:val="23"/>
        </w:numPr>
        <w:overflowPunct/>
        <w:autoSpaceDE/>
        <w:autoSpaceDN/>
        <w:adjustRightInd/>
        <w:spacing w:after="0"/>
        <w:rPr>
          <w:rFonts w:ascii="Times New Roman" w:hAnsi="Times New Roman"/>
        </w:rPr>
      </w:pPr>
      <w:r w:rsidRPr="000F51FA">
        <w:rPr>
          <w:rFonts w:ascii="Times New Roman" w:hAnsi="Times New Roman"/>
        </w:rPr>
        <w:t>A2-11    Switching uncertainty (ACLR)</w:t>
      </w:r>
    </w:p>
    <w:p w14:paraId="148231F9" w14:textId="77777777" w:rsidR="000F51FA" w:rsidRPr="000F51FA" w:rsidRDefault="000F51FA" w:rsidP="003F3205">
      <w:pPr>
        <w:pStyle w:val="ListParagraph"/>
        <w:numPr>
          <w:ilvl w:val="1"/>
          <w:numId w:val="23"/>
        </w:numPr>
        <w:overflowPunct/>
        <w:autoSpaceDE/>
        <w:autoSpaceDN/>
        <w:adjustRightInd/>
        <w:spacing w:after="0"/>
        <w:rPr>
          <w:rFonts w:ascii="Times New Roman" w:hAnsi="Times New Roman"/>
        </w:rPr>
      </w:pPr>
      <w:r w:rsidRPr="000F51FA">
        <w:rPr>
          <w:rFonts w:ascii="Times New Roman" w:hAnsi="Times New Roman"/>
        </w:rPr>
        <w:t xml:space="preserve">C1-3       Uncertainty of the network </w:t>
      </w:r>
      <w:proofErr w:type="spellStart"/>
      <w:r w:rsidRPr="000F51FA">
        <w:rPr>
          <w:rFonts w:ascii="Times New Roman" w:hAnsi="Times New Roman"/>
        </w:rPr>
        <w:t>analyzer</w:t>
      </w:r>
      <w:proofErr w:type="spellEnd"/>
    </w:p>
    <w:p w14:paraId="61C3D4C1" w14:textId="77777777" w:rsidR="000F51FA" w:rsidRPr="000F51FA" w:rsidRDefault="000F51FA" w:rsidP="003F3205">
      <w:pPr>
        <w:pStyle w:val="ListParagraph"/>
        <w:numPr>
          <w:ilvl w:val="1"/>
          <w:numId w:val="23"/>
        </w:numPr>
        <w:overflowPunct/>
        <w:autoSpaceDE/>
        <w:autoSpaceDN/>
        <w:adjustRightInd/>
        <w:spacing w:after="0"/>
        <w:rPr>
          <w:rFonts w:ascii="Times New Roman" w:hAnsi="Times New Roman"/>
        </w:rPr>
      </w:pPr>
      <w:proofErr w:type="spellStart"/>
      <w:r w:rsidRPr="000F51FA">
        <w:rPr>
          <w:rFonts w:ascii="Times New Roman" w:hAnsi="Times New Roman"/>
        </w:rPr>
        <w:t>MUIpa</w:t>
      </w:r>
      <w:proofErr w:type="spellEnd"/>
      <w:r w:rsidRPr="000F51FA">
        <w:rPr>
          <w:rFonts w:ascii="Times New Roman" w:hAnsi="Times New Roman"/>
        </w:rPr>
        <w:t xml:space="preserve">  Uncertainty due to use of PA: no need for this contributor </w:t>
      </w:r>
    </w:p>
    <w:p w14:paraId="30C5CBE7" w14:textId="77777777" w:rsidR="000F51FA" w:rsidRPr="000F51FA" w:rsidRDefault="000F51FA" w:rsidP="003F3205">
      <w:pPr>
        <w:pStyle w:val="ListParagraph"/>
        <w:numPr>
          <w:ilvl w:val="1"/>
          <w:numId w:val="23"/>
        </w:numPr>
        <w:overflowPunct/>
        <w:autoSpaceDE/>
        <w:autoSpaceDN/>
        <w:adjustRightInd/>
        <w:spacing w:after="0"/>
        <w:rPr>
          <w:rFonts w:ascii="Times New Roman" w:hAnsi="Times New Roman"/>
        </w:rPr>
      </w:pPr>
      <w:r w:rsidRPr="000F51FA">
        <w:rPr>
          <w:rFonts w:ascii="Times New Roman" w:hAnsi="Times New Roman"/>
        </w:rPr>
        <w:t xml:space="preserve">C1-11 (Uncertainty of the RF signal generator with power monitoring and </w:t>
      </w:r>
      <w:proofErr w:type="spellStart"/>
      <w:r w:rsidRPr="000F51FA">
        <w:rPr>
          <w:rFonts w:ascii="Times New Roman" w:hAnsi="Times New Roman"/>
        </w:rPr>
        <w:t>controling</w:t>
      </w:r>
      <w:proofErr w:type="spellEnd"/>
      <w:r w:rsidRPr="000F51FA">
        <w:rPr>
          <w:rFonts w:ascii="Times New Roman" w:hAnsi="Times New Roman"/>
        </w:rPr>
        <w:t xml:space="preserve"> by power sensor) value use instead of C1-2 value (Uncertainty of the RF signal generator)</w:t>
      </w:r>
    </w:p>
    <w:p w14:paraId="2F2C23F4" w14:textId="77777777" w:rsidR="000F51FA" w:rsidRDefault="000F51FA" w:rsidP="003F3205">
      <w:pPr>
        <w:pStyle w:val="ListParagraph"/>
        <w:numPr>
          <w:ilvl w:val="1"/>
          <w:numId w:val="23"/>
        </w:numPr>
        <w:overflowPunct/>
        <w:autoSpaceDE/>
        <w:autoSpaceDN/>
        <w:adjustRightInd/>
        <w:spacing w:after="0"/>
        <w:rPr>
          <w:rFonts w:ascii="Times New Roman" w:hAnsi="Times New Roman"/>
        </w:rPr>
      </w:pPr>
      <w:r w:rsidRPr="000F51FA">
        <w:rPr>
          <w:rFonts w:ascii="Times New Roman" w:hAnsi="Times New Roman"/>
        </w:rPr>
        <w:t xml:space="preserve">B2-5       Mismatch of transmit chain (i.e. between transmitting measurement antenna and BS) </w:t>
      </w:r>
    </w:p>
    <w:p w14:paraId="44EA0B1F" w14:textId="77777777" w:rsidR="003F3205" w:rsidRPr="000F51FA" w:rsidRDefault="003F3205" w:rsidP="003F3205">
      <w:pPr>
        <w:pStyle w:val="ListParagraph"/>
        <w:overflowPunct/>
        <w:autoSpaceDE/>
        <w:autoSpaceDN/>
        <w:adjustRightInd/>
        <w:spacing w:after="0"/>
        <w:ind w:left="1440"/>
        <w:rPr>
          <w:rFonts w:ascii="Times New Roman" w:hAnsi="Times New Roman"/>
        </w:rPr>
      </w:pPr>
    </w:p>
    <w:p w14:paraId="5D793841" w14:textId="77777777" w:rsidR="004F643B" w:rsidRDefault="004F643B" w:rsidP="004F643B">
      <w:pPr>
        <w:pStyle w:val="ListParagraph"/>
        <w:overflowPunct/>
        <w:autoSpaceDE/>
        <w:autoSpaceDN/>
        <w:adjustRightInd/>
        <w:spacing w:after="0"/>
        <w:ind w:left="360"/>
        <w:rPr>
          <w:rFonts w:ascii="Times New Roman" w:hAnsi="Times New Roman"/>
        </w:rPr>
      </w:pPr>
    </w:p>
    <w:p w14:paraId="0837F957" w14:textId="5AAA1E7C" w:rsidR="003F3205" w:rsidRDefault="003F3205" w:rsidP="004F643B">
      <w:pPr>
        <w:pStyle w:val="ListParagraph"/>
        <w:numPr>
          <w:ilvl w:val="0"/>
          <w:numId w:val="23"/>
        </w:numPr>
        <w:overflowPunct/>
        <w:autoSpaceDE/>
        <w:autoSpaceDN/>
        <w:adjustRightInd/>
        <w:spacing w:after="0"/>
        <w:ind w:left="360"/>
        <w:rPr>
          <w:rFonts w:ascii="Times New Roman" w:hAnsi="Times New Roman"/>
        </w:rPr>
      </w:pPr>
      <w:r w:rsidRPr="000F51FA">
        <w:rPr>
          <w:rFonts w:ascii="Times New Roman" w:hAnsi="Times New Roman"/>
        </w:rPr>
        <w:t>Values for the following MU contributor</w:t>
      </w:r>
      <w:r>
        <w:rPr>
          <w:rFonts w:ascii="Times New Roman" w:hAnsi="Times New Roman"/>
        </w:rPr>
        <w:t>s</w:t>
      </w:r>
      <w:r w:rsidRPr="000F51FA">
        <w:rPr>
          <w:rFonts w:ascii="Times New Roman" w:hAnsi="Times New Roman"/>
        </w:rPr>
        <w:t xml:space="preserve"> were </w:t>
      </w:r>
      <w:r>
        <w:rPr>
          <w:rFonts w:ascii="Times New Roman" w:hAnsi="Times New Roman"/>
        </w:rPr>
        <w:t>agreed:</w:t>
      </w:r>
    </w:p>
    <w:p w14:paraId="019B5E40" w14:textId="615A3D69" w:rsidR="003F3205" w:rsidRDefault="004F643B" w:rsidP="00196AC8">
      <w:pPr>
        <w:pStyle w:val="ListParagraph"/>
        <w:numPr>
          <w:ilvl w:val="1"/>
          <w:numId w:val="23"/>
        </w:numPr>
        <w:overflowPunct/>
        <w:autoSpaceDE/>
        <w:autoSpaceDN/>
        <w:adjustRightInd/>
        <w:spacing w:after="0"/>
        <w:rPr>
          <w:ins w:id="8" w:author="Michal Szydelko, Huawei" w:date="2023-05-24T23:52:00Z"/>
          <w:rFonts w:ascii="Times New Roman" w:hAnsi="Times New Roman"/>
        </w:rPr>
      </w:pPr>
      <w:r w:rsidRPr="000F51FA">
        <w:rPr>
          <w:rFonts w:ascii="Times New Roman" w:hAnsi="Times New Roman"/>
        </w:rPr>
        <w:t>C1-1</w:t>
      </w:r>
      <w:r w:rsidR="003F3205">
        <w:rPr>
          <w:rFonts w:ascii="Times New Roman" w:hAnsi="Times New Roman"/>
        </w:rPr>
        <w:t xml:space="preserve">: </w:t>
      </w:r>
      <w:ins w:id="9" w:author="Michal Szydelko, Huawei" w:date="2023-05-24T23:55:00Z">
        <w:r w:rsidR="00196AC8" w:rsidRPr="00196AC8">
          <w:rPr>
            <w:rFonts w:ascii="Times New Roman" w:hAnsi="Times New Roman"/>
          </w:rPr>
          <w:t xml:space="preserve">Uncertainty of the </w:t>
        </w:r>
        <w:r w:rsidR="00196AC8">
          <w:rPr>
            <w:rFonts w:ascii="Times New Roman" w:hAnsi="Times New Roman"/>
          </w:rPr>
          <w:t>RF power measurement equipment f</w:t>
        </w:r>
      </w:ins>
      <w:del w:id="10" w:author="Michal Szydelko, Huawei" w:date="2023-05-24T23:55:00Z">
        <w:r w:rsidRPr="003F3205" w:rsidDel="00196AC8">
          <w:rPr>
            <w:rFonts w:ascii="Times New Roman" w:hAnsi="Times New Roman"/>
          </w:rPr>
          <w:delText>F</w:delText>
        </w:r>
      </w:del>
      <w:r w:rsidRPr="003F3205">
        <w:rPr>
          <w:rFonts w:ascii="Times New Roman" w:hAnsi="Times New Roman"/>
        </w:rPr>
        <w:t xml:space="preserve">or EIRP and In-band TRP </w:t>
      </w:r>
      <w:del w:id="11" w:author="Michal Szydelko, Huawei" w:date="2023-05-24T23:55:00Z">
        <w:r w:rsidRPr="003F3205" w:rsidDel="00196AC8">
          <w:rPr>
            <w:rFonts w:ascii="Times New Roman" w:hAnsi="Times New Roman"/>
          </w:rPr>
          <w:delText xml:space="preserve">the values </w:delText>
        </w:r>
      </w:del>
      <w:r w:rsidRPr="003F3205">
        <w:rPr>
          <w:rFonts w:ascii="Times New Roman" w:hAnsi="Times New Roman"/>
        </w:rPr>
        <w:t>was modified from 2dB to 0.98 dB</w:t>
      </w:r>
      <w:ins w:id="12" w:author="Michal Szydelko, Huawei" w:date="2023-05-24T23:56:00Z">
        <w:r w:rsidR="00196AC8">
          <w:rPr>
            <w:rFonts w:ascii="Times New Roman" w:hAnsi="Times New Roman"/>
          </w:rPr>
          <w:t xml:space="preserve"> for </w:t>
        </w:r>
        <w:r w:rsidR="00196AC8">
          <w:rPr>
            <w:rFonts w:ascii="Times New Roman" w:hAnsi="Times New Roman"/>
          </w:rPr>
          <w:t>52.6-71GHz, to be captured as separate entry</w:t>
        </w:r>
      </w:ins>
      <w:r w:rsidRPr="003F3205">
        <w:rPr>
          <w:rFonts w:ascii="Times New Roman" w:hAnsi="Times New Roman"/>
        </w:rPr>
        <w:t>, i.e. “C1-1</w:t>
      </w:r>
      <w:ins w:id="13" w:author="Michal Szydelko, Huawei" w:date="2023-05-24T23:52:00Z">
        <w:r w:rsidR="00C035E6">
          <w:rPr>
            <w:rFonts w:ascii="Times New Roman" w:hAnsi="Times New Roman"/>
          </w:rPr>
          <w:t>0</w:t>
        </w:r>
      </w:ins>
      <w:del w:id="14" w:author="Michal Szydelko, Huawei" w:date="2023-05-24T23:52:00Z">
        <w:r w:rsidRPr="003F3205" w:rsidDel="00C035E6">
          <w:rPr>
            <w:rFonts w:ascii="Times New Roman" w:hAnsi="Times New Roman"/>
          </w:rPr>
          <w:delText>1</w:delText>
        </w:r>
      </w:del>
      <w:r w:rsidRPr="003F3205">
        <w:rPr>
          <w:rFonts w:ascii="Times New Roman" w:hAnsi="Times New Roman"/>
        </w:rPr>
        <w:t xml:space="preserve">” </w:t>
      </w:r>
      <w:del w:id="15" w:author="Michal Szydelko, Huawei" w:date="2023-05-24T23:56:00Z">
        <w:r w:rsidRPr="003F3205" w:rsidDel="00196AC8">
          <w:rPr>
            <w:rFonts w:ascii="Times New Roman" w:hAnsi="Times New Roman"/>
          </w:rPr>
          <w:delText>value used</w:delText>
        </w:r>
      </w:del>
      <w:ins w:id="16" w:author="Michal Szydelko, Huawei" w:date="2023-05-24T23:56:00Z">
        <w:r w:rsidR="00196AC8">
          <w:rPr>
            <w:rFonts w:ascii="Times New Roman" w:hAnsi="Times New Roman"/>
          </w:rPr>
          <w:t>(</w:t>
        </w:r>
        <w:r w:rsidR="00196AC8" w:rsidRPr="00196AC8">
          <w:rPr>
            <w:rFonts w:ascii="Times New Roman" w:hAnsi="Times New Roman"/>
          </w:rPr>
          <w:t>Uncertainty of the RF power measurement equipment (power meter, power sensor) - high power (EIRP)</w:t>
        </w:r>
        <w:r w:rsidR="00196AC8">
          <w:rPr>
            <w:rFonts w:ascii="Times New Roman" w:hAnsi="Times New Roman"/>
          </w:rPr>
          <w:t>)</w:t>
        </w:r>
      </w:ins>
    </w:p>
    <w:p w14:paraId="71ADD7B9" w14:textId="47A3843A" w:rsidR="00C035E6" w:rsidRPr="003F3205" w:rsidRDefault="00C035E6" w:rsidP="00C035E6">
      <w:pPr>
        <w:pStyle w:val="ListParagraph"/>
        <w:numPr>
          <w:ilvl w:val="1"/>
          <w:numId w:val="23"/>
        </w:numPr>
        <w:overflowPunct/>
        <w:autoSpaceDE/>
        <w:autoSpaceDN/>
        <w:adjustRightInd/>
        <w:spacing w:after="0"/>
        <w:rPr>
          <w:ins w:id="17" w:author="Michal Szydelko, Huawei" w:date="2023-05-24T23:52:00Z"/>
          <w:rFonts w:ascii="Times New Roman" w:hAnsi="Times New Roman"/>
        </w:rPr>
      </w:pPr>
      <w:ins w:id="18" w:author="Michal Szydelko, Huawei" w:date="2023-05-24T23:52:00Z">
        <w:r>
          <w:rPr>
            <w:rFonts w:ascii="Times New Roman" w:hAnsi="Times New Roman"/>
          </w:rPr>
          <w:t>C1-2</w:t>
        </w:r>
        <w:r>
          <w:rPr>
            <w:rFonts w:ascii="Times New Roman" w:hAnsi="Times New Roman"/>
          </w:rPr>
          <w:t xml:space="preserve">: </w:t>
        </w:r>
      </w:ins>
      <w:ins w:id="19" w:author="Michal Szydelko, Huawei" w:date="2023-05-24T23:53:00Z">
        <w:r w:rsidRPr="00C035E6">
          <w:rPr>
            <w:rFonts w:ascii="Times New Roman" w:hAnsi="Times New Roman"/>
          </w:rPr>
          <w:t>Uncertainty of the RF signal generator</w:t>
        </w:r>
        <w:r>
          <w:rPr>
            <w:rFonts w:ascii="Times New Roman" w:hAnsi="Times New Roman"/>
          </w:rPr>
          <w:t xml:space="preserve"> for agreed as 0.98dB for 52.6-71GHz, to be captured as separate entry C1-11</w:t>
        </w:r>
      </w:ins>
      <w:ins w:id="20" w:author="Michal Szydelko, Huawei" w:date="2023-05-24T23:54:00Z">
        <w:r>
          <w:rPr>
            <w:rFonts w:ascii="Times New Roman" w:hAnsi="Times New Roman"/>
          </w:rPr>
          <w:t xml:space="preserve"> (</w:t>
        </w:r>
        <w:r w:rsidRPr="00C035E6">
          <w:rPr>
            <w:rFonts w:ascii="Times New Roman" w:hAnsi="Times New Roman"/>
          </w:rPr>
          <w:t xml:space="preserve">Uncertainty of the RF signal generator with power monitoring and </w:t>
        </w:r>
        <w:proofErr w:type="spellStart"/>
        <w:r w:rsidRPr="00C035E6">
          <w:rPr>
            <w:rFonts w:ascii="Times New Roman" w:hAnsi="Times New Roman"/>
          </w:rPr>
          <w:t>controling</w:t>
        </w:r>
        <w:proofErr w:type="spellEnd"/>
        <w:r w:rsidRPr="00C035E6">
          <w:rPr>
            <w:rFonts w:ascii="Times New Roman" w:hAnsi="Times New Roman"/>
          </w:rPr>
          <w:t xml:space="preserve"> by power sensor</w:t>
        </w:r>
        <w:r>
          <w:rPr>
            <w:rFonts w:ascii="Times New Roman" w:hAnsi="Times New Roman"/>
          </w:rPr>
          <w:t>)</w:t>
        </w:r>
      </w:ins>
    </w:p>
    <w:p w14:paraId="42C098AC" w14:textId="3539BADC" w:rsidR="00C035E6" w:rsidRPr="003F3205" w:rsidDel="00C035E6" w:rsidRDefault="00C035E6" w:rsidP="003F3205">
      <w:pPr>
        <w:pStyle w:val="ListParagraph"/>
        <w:numPr>
          <w:ilvl w:val="1"/>
          <w:numId w:val="23"/>
        </w:numPr>
        <w:overflowPunct/>
        <w:autoSpaceDE/>
        <w:autoSpaceDN/>
        <w:adjustRightInd/>
        <w:spacing w:after="0"/>
        <w:rPr>
          <w:del w:id="21" w:author="Michal Szydelko, Huawei" w:date="2023-05-24T23:52:00Z"/>
          <w:rFonts w:ascii="Times New Roman" w:hAnsi="Times New Roman"/>
        </w:rPr>
      </w:pPr>
    </w:p>
    <w:p w14:paraId="3DD280E6" w14:textId="24DDF9CF" w:rsidR="004F643B" w:rsidRPr="003F3205" w:rsidRDefault="003F3205" w:rsidP="003F3205">
      <w:pPr>
        <w:pStyle w:val="ListParagraph"/>
        <w:numPr>
          <w:ilvl w:val="1"/>
          <w:numId w:val="23"/>
        </w:numPr>
        <w:overflowPunct/>
        <w:autoSpaceDE/>
        <w:autoSpaceDN/>
        <w:adjustRightInd/>
        <w:spacing w:after="0"/>
        <w:rPr>
          <w:rFonts w:ascii="Times New Roman" w:hAnsi="Times New Roman"/>
        </w:rPr>
      </w:pPr>
      <w:r w:rsidRPr="003F3205">
        <w:rPr>
          <w:rFonts w:ascii="Times New Roman" w:hAnsi="Times New Roman"/>
        </w:rPr>
        <w:t xml:space="preserve">C1-7 for </w:t>
      </w:r>
      <w:r>
        <w:rPr>
          <w:rFonts w:ascii="Times New Roman" w:hAnsi="Times New Roman"/>
        </w:rPr>
        <w:t>i</w:t>
      </w:r>
      <w:r w:rsidR="004F643B" w:rsidRPr="003F3205">
        <w:rPr>
          <w:rFonts w:ascii="Times New Roman" w:hAnsi="Times New Roman"/>
        </w:rPr>
        <w:t xml:space="preserve">n-band: </w:t>
      </w:r>
    </w:p>
    <w:p w14:paraId="4FA7DB35" w14:textId="77777777" w:rsidR="004F643B" w:rsidRPr="000F51FA" w:rsidRDefault="004F643B" w:rsidP="004F643B">
      <w:pPr>
        <w:pStyle w:val="ListParagraph"/>
        <w:numPr>
          <w:ilvl w:val="2"/>
          <w:numId w:val="23"/>
        </w:numPr>
        <w:overflowPunct/>
        <w:autoSpaceDE/>
        <w:autoSpaceDN/>
        <w:adjustRightInd/>
        <w:spacing w:after="0"/>
        <w:ind w:left="1800"/>
        <w:rPr>
          <w:rFonts w:ascii="Times New Roman" w:hAnsi="Times New Roman"/>
        </w:rPr>
      </w:pPr>
      <w:r w:rsidRPr="000F51FA">
        <w:rPr>
          <w:rFonts w:ascii="Times New Roman" w:hAnsi="Times New Roman"/>
        </w:rPr>
        <w:t>FFS on merging ‘C1-7’ and ‘C1-7_mixer’ rows for in-band measurement</w:t>
      </w:r>
    </w:p>
    <w:p w14:paraId="7591706B" w14:textId="77777777" w:rsidR="004F643B" w:rsidRPr="000F51FA" w:rsidRDefault="004F643B" w:rsidP="004F643B">
      <w:pPr>
        <w:pStyle w:val="ListParagraph"/>
        <w:numPr>
          <w:ilvl w:val="2"/>
          <w:numId w:val="23"/>
        </w:numPr>
        <w:overflowPunct/>
        <w:autoSpaceDE/>
        <w:autoSpaceDN/>
        <w:adjustRightInd/>
        <w:spacing w:after="0"/>
        <w:ind w:left="1800"/>
        <w:rPr>
          <w:rFonts w:ascii="Times New Roman" w:hAnsi="Times New Roman"/>
        </w:rPr>
      </w:pPr>
      <w:r w:rsidRPr="000F51FA">
        <w:rPr>
          <w:rFonts w:ascii="Times New Roman" w:hAnsi="Times New Roman"/>
        </w:rPr>
        <w:t>FFS on value for C1-7 and C1-7_mixer for in-band measurement of 52.6 &lt; f &lt; 71G [2.0 – 2.36]</w:t>
      </w:r>
    </w:p>
    <w:p w14:paraId="6792B5D9" w14:textId="77777777" w:rsidR="004F643B" w:rsidRPr="000F51FA" w:rsidRDefault="004F643B" w:rsidP="004F643B">
      <w:pPr>
        <w:pStyle w:val="ListParagraph"/>
        <w:numPr>
          <w:ilvl w:val="2"/>
          <w:numId w:val="23"/>
        </w:numPr>
        <w:overflowPunct/>
        <w:autoSpaceDE/>
        <w:autoSpaceDN/>
        <w:adjustRightInd/>
        <w:spacing w:after="0"/>
        <w:ind w:left="1800"/>
        <w:rPr>
          <w:rFonts w:ascii="Times New Roman" w:hAnsi="Times New Roman"/>
        </w:rPr>
      </w:pPr>
      <w:r w:rsidRPr="000F51FA">
        <w:rPr>
          <w:rFonts w:ascii="Times New Roman" w:hAnsi="Times New Roman"/>
        </w:rPr>
        <w:t>FFS on missing MU value for the range ‘60 &lt; f ≤ 71 GHz’ in the ‘C1-7’ row for spurious emission measurements</w:t>
      </w:r>
    </w:p>
    <w:p w14:paraId="337486A2" w14:textId="77777777" w:rsidR="003F3205" w:rsidRPr="003F3205" w:rsidRDefault="003F3205" w:rsidP="003F3205">
      <w:pPr>
        <w:pStyle w:val="ListParagraph"/>
        <w:numPr>
          <w:ilvl w:val="1"/>
          <w:numId w:val="23"/>
        </w:numPr>
        <w:overflowPunct/>
        <w:autoSpaceDE/>
        <w:autoSpaceDN/>
        <w:adjustRightInd/>
        <w:spacing w:after="0"/>
        <w:rPr>
          <w:rFonts w:ascii="Times New Roman" w:hAnsi="Times New Roman"/>
        </w:rPr>
      </w:pPr>
      <w:r w:rsidRPr="003F3205">
        <w:rPr>
          <w:rFonts w:ascii="Times New Roman" w:hAnsi="Times New Roman"/>
        </w:rPr>
        <w:t>C1-7</w:t>
      </w:r>
      <w:r>
        <w:rPr>
          <w:rFonts w:ascii="Times New Roman" w:hAnsi="Times New Roman"/>
        </w:rPr>
        <w:t xml:space="preserve"> for </w:t>
      </w:r>
      <w:r w:rsidRPr="003F3205">
        <w:rPr>
          <w:rFonts w:ascii="Times New Roman" w:hAnsi="Times New Roman"/>
        </w:rPr>
        <w:t>OOB</w:t>
      </w:r>
    </w:p>
    <w:p w14:paraId="185DCB06" w14:textId="77777777" w:rsidR="003F3205" w:rsidRPr="000F51FA" w:rsidRDefault="003F3205" w:rsidP="003F3205">
      <w:pPr>
        <w:pStyle w:val="ListParagraph"/>
        <w:numPr>
          <w:ilvl w:val="2"/>
          <w:numId w:val="23"/>
        </w:numPr>
        <w:overflowPunct/>
        <w:autoSpaceDE/>
        <w:autoSpaceDN/>
        <w:adjustRightInd/>
        <w:spacing w:after="0"/>
        <w:ind w:left="1800"/>
        <w:rPr>
          <w:rFonts w:ascii="Times New Roman" w:hAnsi="Times New Roman"/>
        </w:rPr>
      </w:pPr>
      <w:r w:rsidRPr="000F51FA">
        <w:rPr>
          <w:rFonts w:ascii="Times New Roman" w:hAnsi="Times New Roman"/>
        </w:rPr>
        <w:t xml:space="preserve">2dB for 71-110GHz, </w:t>
      </w:r>
    </w:p>
    <w:p w14:paraId="6D09A184" w14:textId="77777777" w:rsidR="003F3205" w:rsidRDefault="003F3205" w:rsidP="003F3205">
      <w:pPr>
        <w:pStyle w:val="ListParagraph"/>
        <w:numPr>
          <w:ilvl w:val="2"/>
          <w:numId w:val="23"/>
        </w:numPr>
        <w:overflowPunct/>
        <w:autoSpaceDE/>
        <w:autoSpaceDN/>
        <w:adjustRightInd/>
        <w:spacing w:after="0"/>
        <w:ind w:left="1800"/>
        <w:rPr>
          <w:rFonts w:ascii="Times New Roman" w:hAnsi="Times New Roman"/>
        </w:rPr>
      </w:pPr>
      <w:r w:rsidRPr="000F51FA">
        <w:rPr>
          <w:rFonts w:ascii="Times New Roman" w:hAnsi="Times New Roman"/>
        </w:rPr>
        <w:t>2.3dB for 110-142GHz</w:t>
      </w:r>
    </w:p>
    <w:p w14:paraId="7A0D9343" w14:textId="6717F988" w:rsidR="003F3205" w:rsidRDefault="003F3205" w:rsidP="003F3205">
      <w:pPr>
        <w:pStyle w:val="ListParagraph"/>
        <w:numPr>
          <w:ilvl w:val="1"/>
          <w:numId w:val="23"/>
        </w:numPr>
        <w:overflowPunct/>
        <w:autoSpaceDE/>
        <w:autoSpaceDN/>
        <w:adjustRightInd/>
        <w:spacing w:after="0"/>
        <w:rPr>
          <w:rFonts w:ascii="Times New Roman" w:hAnsi="Times New Roman"/>
        </w:rPr>
      </w:pPr>
      <w:r w:rsidRPr="003F3205">
        <w:rPr>
          <w:rFonts w:ascii="Times New Roman" w:hAnsi="Times New Roman"/>
        </w:rPr>
        <w:t>A2-5a: 0.4dB was agreed for 71-142GHz range.</w:t>
      </w:r>
    </w:p>
    <w:p w14:paraId="4B274339" w14:textId="24C875EA" w:rsidR="003F3205" w:rsidRPr="003F3205" w:rsidRDefault="003F3205" w:rsidP="003F3205">
      <w:pPr>
        <w:pStyle w:val="ListParagraph"/>
        <w:numPr>
          <w:ilvl w:val="1"/>
          <w:numId w:val="23"/>
        </w:numPr>
        <w:overflowPunct/>
        <w:autoSpaceDE/>
        <w:autoSpaceDN/>
        <w:adjustRightInd/>
        <w:spacing w:after="0"/>
        <w:rPr>
          <w:rFonts w:ascii="Times New Roman" w:hAnsi="Times New Roman"/>
        </w:rPr>
      </w:pPr>
      <w:r w:rsidRPr="003F3205">
        <w:rPr>
          <w:rFonts w:ascii="Times New Roman" w:hAnsi="Times New Roman"/>
        </w:rPr>
        <w:lastRenderedPageBreak/>
        <w:t>A2-5b: 0.51dB was agreed for 71-142GHz range.</w:t>
      </w:r>
    </w:p>
    <w:p w14:paraId="151EF564" w14:textId="77777777" w:rsidR="003F3205" w:rsidRDefault="003F3205" w:rsidP="003F3205">
      <w:pPr>
        <w:pStyle w:val="ListParagraph"/>
        <w:overflowPunct/>
        <w:autoSpaceDE/>
        <w:autoSpaceDN/>
        <w:adjustRightInd/>
        <w:spacing w:after="0"/>
        <w:rPr>
          <w:rFonts w:ascii="Times New Roman" w:hAnsi="Times New Roman"/>
        </w:rPr>
      </w:pPr>
    </w:p>
    <w:p w14:paraId="2D0C486A" w14:textId="77777777" w:rsidR="004F643B" w:rsidRDefault="004F643B" w:rsidP="004F643B">
      <w:pPr>
        <w:pStyle w:val="ListParagraph"/>
        <w:overflowPunct/>
        <w:autoSpaceDE/>
        <w:autoSpaceDN/>
        <w:adjustRightInd/>
        <w:spacing w:after="0"/>
        <w:ind w:left="360"/>
        <w:rPr>
          <w:rFonts w:ascii="Times New Roman" w:hAnsi="Times New Roman"/>
        </w:rPr>
      </w:pPr>
    </w:p>
    <w:p w14:paraId="4B6C029C" w14:textId="39606687" w:rsidR="000F51FA" w:rsidRPr="000F51FA" w:rsidRDefault="000F51FA" w:rsidP="000F51FA">
      <w:pPr>
        <w:pStyle w:val="ListParagraph"/>
        <w:numPr>
          <w:ilvl w:val="0"/>
          <w:numId w:val="23"/>
        </w:numPr>
        <w:overflowPunct/>
        <w:autoSpaceDE/>
        <w:autoSpaceDN/>
        <w:adjustRightInd/>
        <w:spacing w:after="0"/>
        <w:ind w:left="360"/>
        <w:rPr>
          <w:rFonts w:ascii="Times New Roman" w:hAnsi="Times New Roman"/>
        </w:rPr>
      </w:pPr>
      <w:r w:rsidRPr="000F51FA">
        <w:rPr>
          <w:rFonts w:ascii="Times New Roman" w:hAnsi="Times New Roman"/>
        </w:rPr>
        <w:t>CATR MU contributors</w:t>
      </w:r>
    </w:p>
    <w:p w14:paraId="09ACF2A4" w14:textId="77777777" w:rsidR="000F51FA" w:rsidRPr="000F51FA" w:rsidRDefault="000F51FA" w:rsidP="000F51FA">
      <w:pPr>
        <w:pStyle w:val="ListParagraph"/>
        <w:numPr>
          <w:ilvl w:val="1"/>
          <w:numId w:val="23"/>
        </w:numPr>
        <w:overflowPunct/>
        <w:autoSpaceDE/>
        <w:autoSpaceDN/>
        <w:adjustRightInd/>
        <w:spacing w:after="0"/>
        <w:ind w:left="1080"/>
        <w:rPr>
          <w:rFonts w:ascii="Times New Roman" w:hAnsi="Times New Roman"/>
        </w:rPr>
      </w:pPr>
      <w:r w:rsidRPr="000F51FA">
        <w:rPr>
          <w:rFonts w:ascii="Times New Roman" w:hAnsi="Times New Roman"/>
        </w:rPr>
        <w:t>keep LNA and mixer entries as separate contributors in the MU budget</w:t>
      </w:r>
    </w:p>
    <w:p w14:paraId="7F198516" w14:textId="77777777" w:rsidR="000F51FA" w:rsidRPr="000F51FA" w:rsidRDefault="000F51FA" w:rsidP="000F51FA">
      <w:pPr>
        <w:pStyle w:val="ListParagraph"/>
        <w:numPr>
          <w:ilvl w:val="0"/>
          <w:numId w:val="23"/>
        </w:numPr>
        <w:overflowPunct/>
        <w:autoSpaceDE/>
        <w:autoSpaceDN/>
        <w:adjustRightInd/>
        <w:spacing w:after="0"/>
        <w:ind w:left="360"/>
        <w:rPr>
          <w:rFonts w:ascii="Times New Roman" w:hAnsi="Times New Roman"/>
        </w:rPr>
      </w:pPr>
      <w:r w:rsidRPr="000F51FA">
        <w:rPr>
          <w:rFonts w:ascii="Times New Roman" w:hAnsi="Times New Roman"/>
        </w:rPr>
        <w:t>LNA MU</w:t>
      </w:r>
    </w:p>
    <w:p w14:paraId="11139A6D" w14:textId="77777777" w:rsidR="000F51FA" w:rsidRPr="000F51FA" w:rsidRDefault="000F51FA" w:rsidP="000F51FA">
      <w:pPr>
        <w:pStyle w:val="ListParagraph"/>
        <w:numPr>
          <w:ilvl w:val="1"/>
          <w:numId w:val="23"/>
        </w:numPr>
        <w:overflowPunct/>
        <w:autoSpaceDE/>
        <w:autoSpaceDN/>
        <w:adjustRightInd/>
        <w:spacing w:after="0"/>
        <w:rPr>
          <w:rFonts w:ascii="Times New Roman" w:hAnsi="Times New Roman"/>
        </w:rPr>
      </w:pPr>
      <w:r w:rsidRPr="000F51FA">
        <w:rPr>
          <w:rFonts w:ascii="Times New Roman" w:hAnsi="Times New Roman"/>
        </w:rPr>
        <w:t>The need for LNA was summarized as follows:</w:t>
      </w:r>
    </w:p>
    <w:p w14:paraId="3817FDC6" w14:textId="77777777" w:rsidR="000F51FA" w:rsidRPr="000F51FA" w:rsidRDefault="000F51FA" w:rsidP="000F51FA">
      <w:pPr>
        <w:pStyle w:val="ListParagraph"/>
        <w:numPr>
          <w:ilvl w:val="2"/>
          <w:numId w:val="23"/>
        </w:numPr>
        <w:overflowPunct/>
        <w:autoSpaceDE/>
        <w:autoSpaceDN/>
        <w:adjustRightInd/>
        <w:spacing w:after="0"/>
        <w:ind w:left="1800"/>
        <w:rPr>
          <w:rFonts w:ascii="Times New Roman" w:hAnsi="Times New Roman"/>
        </w:rPr>
      </w:pPr>
      <w:proofErr w:type="spellStart"/>
      <w:r w:rsidRPr="000F51FA">
        <w:rPr>
          <w:rFonts w:ascii="Times New Roman" w:hAnsi="Times New Roman"/>
        </w:rPr>
        <w:t>Inband</w:t>
      </w:r>
      <w:proofErr w:type="spellEnd"/>
      <w:r w:rsidRPr="000F51FA">
        <w:rPr>
          <w:rFonts w:ascii="Times New Roman" w:hAnsi="Times New Roman"/>
        </w:rPr>
        <w:t>: not needed</w:t>
      </w:r>
    </w:p>
    <w:p w14:paraId="0B6F54EC" w14:textId="77777777" w:rsidR="000F51FA" w:rsidRPr="000F51FA" w:rsidRDefault="000F51FA" w:rsidP="000F51FA">
      <w:pPr>
        <w:pStyle w:val="ListParagraph"/>
        <w:numPr>
          <w:ilvl w:val="2"/>
          <w:numId w:val="23"/>
        </w:numPr>
        <w:overflowPunct/>
        <w:autoSpaceDE/>
        <w:autoSpaceDN/>
        <w:adjustRightInd/>
        <w:spacing w:after="0"/>
        <w:ind w:left="1800"/>
        <w:rPr>
          <w:rFonts w:ascii="Times New Roman" w:hAnsi="Times New Roman"/>
        </w:rPr>
      </w:pPr>
      <w:r w:rsidRPr="000F51FA">
        <w:rPr>
          <w:rFonts w:ascii="Times New Roman" w:hAnsi="Times New Roman"/>
        </w:rPr>
        <w:t>ACLR/OBUE: FFS</w:t>
      </w:r>
    </w:p>
    <w:p w14:paraId="491999DB" w14:textId="76877A69" w:rsidR="000F51FA" w:rsidRPr="000F51FA" w:rsidRDefault="00A06124" w:rsidP="000F51FA">
      <w:pPr>
        <w:pStyle w:val="ListParagraph"/>
        <w:numPr>
          <w:ilvl w:val="0"/>
          <w:numId w:val="23"/>
        </w:numPr>
        <w:overflowPunct/>
        <w:autoSpaceDE/>
        <w:autoSpaceDN/>
        <w:adjustRightInd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TX OFF requirement</w:t>
      </w:r>
    </w:p>
    <w:p w14:paraId="76304245" w14:textId="77777777" w:rsidR="000F51FA" w:rsidRPr="000F51FA" w:rsidRDefault="000F51FA" w:rsidP="000F51FA">
      <w:pPr>
        <w:pStyle w:val="ListParagraph"/>
        <w:numPr>
          <w:ilvl w:val="1"/>
          <w:numId w:val="23"/>
        </w:numPr>
        <w:overflowPunct/>
        <w:autoSpaceDE/>
        <w:autoSpaceDN/>
        <w:adjustRightInd/>
        <w:spacing w:after="0"/>
        <w:ind w:left="1080"/>
        <w:rPr>
          <w:rFonts w:ascii="Times New Roman" w:hAnsi="Times New Roman"/>
        </w:rPr>
      </w:pPr>
      <w:r w:rsidRPr="000F51FA">
        <w:rPr>
          <w:rFonts w:ascii="Times New Roman" w:hAnsi="Times New Roman"/>
        </w:rPr>
        <w:t xml:space="preserve">the need for LNA can be discussed next meeting </w:t>
      </w:r>
    </w:p>
    <w:p w14:paraId="0ED900A6" w14:textId="77777777" w:rsidR="009D3E42" w:rsidRPr="000C5565" w:rsidRDefault="004F643B" w:rsidP="000C5565">
      <w:pPr>
        <w:pStyle w:val="ListParagraph"/>
        <w:numPr>
          <w:ilvl w:val="0"/>
          <w:numId w:val="23"/>
        </w:numPr>
        <w:overflowPunct/>
        <w:autoSpaceDE/>
        <w:autoSpaceDN/>
        <w:adjustRightInd/>
        <w:spacing w:after="0"/>
        <w:ind w:left="360"/>
        <w:rPr>
          <w:rFonts w:ascii="Times New Roman" w:hAnsi="Times New Roman"/>
        </w:rPr>
      </w:pPr>
      <w:r w:rsidRPr="000C5565">
        <w:rPr>
          <w:rFonts w:ascii="Times New Roman" w:hAnsi="Times New Roman"/>
          <w:color w:val="000000" w:themeColor="text1"/>
        </w:rPr>
        <w:t xml:space="preserve">EVM </w:t>
      </w:r>
      <w:r w:rsidRPr="000C5565">
        <w:rPr>
          <w:rFonts w:ascii="Times New Roman" w:hAnsi="Times New Roman"/>
        </w:rPr>
        <w:t xml:space="preserve">requirement </w:t>
      </w:r>
    </w:p>
    <w:p w14:paraId="57836F5E" w14:textId="77777777" w:rsidR="009D3E42" w:rsidRPr="000C5565" w:rsidRDefault="004F643B" w:rsidP="000C5565">
      <w:pPr>
        <w:pStyle w:val="ListParagraph"/>
        <w:numPr>
          <w:ilvl w:val="1"/>
          <w:numId w:val="23"/>
        </w:numPr>
        <w:overflowPunct/>
        <w:autoSpaceDE/>
        <w:autoSpaceDN/>
        <w:adjustRightInd/>
        <w:spacing w:after="0"/>
        <w:rPr>
          <w:rFonts w:ascii="Times New Roman" w:hAnsi="Times New Roman"/>
        </w:rPr>
      </w:pPr>
      <w:r w:rsidRPr="000C5565">
        <w:rPr>
          <w:rFonts w:ascii="Times New Roman" w:hAnsi="Times New Roman"/>
        </w:rPr>
        <w:t>FFS on the MU number (i.e. 1% vs 1.1%)</w:t>
      </w:r>
    </w:p>
    <w:p w14:paraId="3BA1C40D" w14:textId="0D7383F5" w:rsidR="009D3E42" w:rsidRPr="000C5565" w:rsidRDefault="009D3E42" w:rsidP="000C5565">
      <w:pPr>
        <w:pStyle w:val="ListParagraph"/>
        <w:numPr>
          <w:ilvl w:val="0"/>
          <w:numId w:val="23"/>
        </w:numPr>
        <w:overflowPunct/>
        <w:autoSpaceDE/>
        <w:autoSpaceDN/>
        <w:adjustRightInd/>
        <w:spacing w:after="0"/>
        <w:ind w:left="360"/>
        <w:rPr>
          <w:rFonts w:ascii="Times New Roman" w:hAnsi="Times New Roman"/>
        </w:rPr>
      </w:pPr>
      <w:r w:rsidRPr="000C5565">
        <w:rPr>
          <w:rFonts w:ascii="Times New Roman" w:hAnsi="Times New Roman"/>
        </w:rPr>
        <w:t>ACLR</w:t>
      </w:r>
      <w:r w:rsidR="00A06124">
        <w:rPr>
          <w:rFonts w:ascii="Times New Roman" w:hAnsi="Times New Roman"/>
        </w:rPr>
        <w:t xml:space="preserve"> </w:t>
      </w:r>
      <w:r w:rsidR="00A06124" w:rsidRPr="000C5565">
        <w:rPr>
          <w:rFonts w:ascii="Times New Roman" w:hAnsi="Times New Roman"/>
        </w:rPr>
        <w:t>requirement</w:t>
      </w:r>
    </w:p>
    <w:p w14:paraId="47EAFD1D" w14:textId="77777777" w:rsidR="009D3E42" w:rsidRPr="000C5565" w:rsidRDefault="009D3E42" w:rsidP="000C5565">
      <w:pPr>
        <w:pStyle w:val="ListParagraph"/>
        <w:numPr>
          <w:ilvl w:val="1"/>
          <w:numId w:val="23"/>
        </w:numPr>
        <w:overflowPunct/>
        <w:autoSpaceDE/>
        <w:autoSpaceDN/>
        <w:adjustRightInd/>
        <w:spacing w:after="0"/>
        <w:rPr>
          <w:rFonts w:ascii="Times New Roman" w:hAnsi="Times New Roman"/>
        </w:rPr>
      </w:pPr>
      <w:r w:rsidRPr="000C5565">
        <w:rPr>
          <w:rFonts w:ascii="Times New Roman" w:hAnsi="Times New Roman"/>
        </w:rPr>
        <w:t xml:space="preserve">FFS if the C1-7 and C1-8 for ACLR (and OBUE) requirements can be reduced based on calibration done separately for the wanted, and for the adjacent signals, to address the dynamic range issue. </w:t>
      </w:r>
    </w:p>
    <w:p w14:paraId="2C811118" w14:textId="77777777" w:rsidR="00E40C14" w:rsidRPr="000F51FA" w:rsidRDefault="00E40C14" w:rsidP="00E40C14">
      <w:pPr>
        <w:pStyle w:val="ListParagraph"/>
        <w:numPr>
          <w:ilvl w:val="0"/>
          <w:numId w:val="23"/>
        </w:numPr>
        <w:overflowPunct/>
        <w:autoSpaceDE/>
        <w:autoSpaceDN/>
        <w:adjustRightInd/>
        <w:spacing w:after="0"/>
        <w:ind w:left="360"/>
        <w:rPr>
          <w:rFonts w:ascii="Times New Roman" w:hAnsi="Times New Roman"/>
        </w:rPr>
      </w:pPr>
      <w:r w:rsidRPr="000F51FA">
        <w:rPr>
          <w:rFonts w:ascii="Times New Roman" w:hAnsi="Times New Roman"/>
        </w:rPr>
        <w:t>Out of band emissions requirement</w:t>
      </w:r>
    </w:p>
    <w:p w14:paraId="6E799FDB" w14:textId="77777777" w:rsidR="00E40C14" w:rsidRPr="000F51FA" w:rsidRDefault="00E40C14" w:rsidP="00E40C14">
      <w:pPr>
        <w:pStyle w:val="ListParagraph"/>
        <w:numPr>
          <w:ilvl w:val="1"/>
          <w:numId w:val="23"/>
        </w:numPr>
        <w:overflowPunct/>
        <w:autoSpaceDE/>
        <w:autoSpaceDN/>
        <w:adjustRightInd/>
        <w:spacing w:after="0"/>
        <w:ind w:left="1080"/>
        <w:rPr>
          <w:rFonts w:ascii="Times New Roman" w:hAnsi="Times New Roman"/>
        </w:rPr>
      </w:pPr>
      <w:r w:rsidRPr="000F51FA">
        <w:rPr>
          <w:rFonts w:ascii="Times New Roman" w:hAnsi="Times New Roman"/>
        </w:rPr>
        <w:t xml:space="preserve">The need to add CATR for OOB EM if FFS </w:t>
      </w:r>
    </w:p>
    <w:p w14:paraId="4AF6821A" w14:textId="77777777" w:rsidR="00E40C14" w:rsidRDefault="00E40C14" w:rsidP="00E40C14">
      <w:pPr>
        <w:pStyle w:val="ListParagraph"/>
        <w:numPr>
          <w:ilvl w:val="1"/>
          <w:numId w:val="23"/>
        </w:numPr>
        <w:overflowPunct/>
        <w:autoSpaceDE/>
        <w:autoSpaceDN/>
        <w:adjustRightInd/>
        <w:spacing w:after="0"/>
        <w:ind w:left="1080"/>
        <w:rPr>
          <w:rFonts w:ascii="Times New Roman" w:hAnsi="Times New Roman"/>
        </w:rPr>
      </w:pPr>
      <w:r w:rsidRPr="000F51FA">
        <w:rPr>
          <w:rFonts w:ascii="Times New Roman" w:hAnsi="Times New Roman"/>
        </w:rPr>
        <w:t xml:space="preserve">Possibility to reduce LNA and mixer MU contributors based on reduced temperature variation offset can be further discussed next meeting </w:t>
      </w:r>
    </w:p>
    <w:p w14:paraId="697FB383" w14:textId="77777777" w:rsidR="00E40C14" w:rsidRPr="000C5565" w:rsidRDefault="00E40C14" w:rsidP="00E40C14">
      <w:pPr>
        <w:pStyle w:val="ListParagraph"/>
        <w:numPr>
          <w:ilvl w:val="0"/>
          <w:numId w:val="23"/>
        </w:numPr>
        <w:overflowPunct/>
        <w:autoSpaceDE/>
        <w:autoSpaceDN/>
        <w:adjustRightInd/>
        <w:spacing w:after="0"/>
        <w:ind w:left="360"/>
        <w:rPr>
          <w:ins w:id="22" w:author="Michal Szydelko, Huawei" w:date="2023-05-24T23:49:00Z"/>
          <w:rFonts w:ascii="Times New Roman" w:hAnsi="Times New Roman"/>
        </w:rPr>
      </w:pPr>
      <w:proofErr w:type="spellStart"/>
      <w:ins w:id="23" w:author="Michal Szydelko, Huawei" w:date="2023-05-24T23:49:00Z">
        <w:r w:rsidRPr="000C5565">
          <w:rPr>
            <w:rFonts w:ascii="Times New Roman" w:hAnsi="Times New Roman"/>
          </w:rPr>
          <w:t>Inband</w:t>
        </w:r>
        <w:proofErr w:type="spellEnd"/>
        <w:r w:rsidRPr="000C5565">
          <w:rPr>
            <w:rFonts w:ascii="Times New Roman" w:hAnsi="Times New Roman"/>
          </w:rPr>
          <w:t xml:space="preserve"> TRP</w:t>
        </w:r>
        <w:r w:rsidRPr="00A06124">
          <w:rPr>
            <w:rFonts w:ascii="Times New Roman" w:hAnsi="Times New Roman"/>
          </w:rPr>
          <w:t xml:space="preserve"> </w:t>
        </w:r>
        <w:r w:rsidRPr="000C5565">
          <w:rPr>
            <w:rFonts w:ascii="Times New Roman" w:hAnsi="Times New Roman"/>
          </w:rPr>
          <w:t>requirement</w:t>
        </w:r>
      </w:ins>
    </w:p>
    <w:p w14:paraId="6316A964" w14:textId="77777777" w:rsidR="00E40C14" w:rsidRPr="000C5565" w:rsidRDefault="00E40C14" w:rsidP="00E40C14">
      <w:pPr>
        <w:pStyle w:val="ListParagraph"/>
        <w:numPr>
          <w:ilvl w:val="1"/>
          <w:numId w:val="23"/>
        </w:numPr>
        <w:overflowPunct/>
        <w:autoSpaceDE/>
        <w:autoSpaceDN/>
        <w:adjustRightInd/>
        <w:spacing w:after="0"/>
        <w:rPr>
          <w:ins w:id="24" w:author="Michal Szydelko, Huawei" w:date="2023-05-24T23:49:00Z"/>
          <w:rFonts w:ascii="Times New Roman" w:hAnsi="Times New Roman"/>
        </w:rPr>
      </w:pPr>
      <w:ins w:id="25" w:author="Michal Szydelko, Huawei" w:date="2023-05-24T23:49:00Z">
        <w:r>
          <w:rPr>
            <w:rFonts w:ascii="Times New Roman" w:hAnsi="Times New Roman"/>
          </w:rPr>
          <w:t xml:space="preserve">MU for </w:t>
        </w:r>
        <w:r w:rsidRPr="000C5565">
          <w:rPr>
            <w:rFonts w:ascii="Times New Roman" w:hAnsi="Times New Roman"/>
          </w:rPr>
          <w:t xml:space="preserve">Switching uncertainty </w:t>
        </w:r>
        <w:r>
          <w:rPr>
            <w:rFonts w:ascii="Times New Roman" w:hAnsi="Times New Roman"/>
          </w:rPr>
          <w:t xml:space="preserve">agreed as </w:t>
        </w:r>
        <w:r w:rsidRPr="000C5565">
          <w:rPr>
            <w:rFonts w:ascii="Times New Roman" w:hAnsi="Times New Roman"/>
            <w:highlight w:val="yellow"/>
          </w:rPr>
          <w:t>[0.25]</w:t>
        </w:r>
        <w:r>
          <w:rPr>
            <w:rFonts w:ascii="Times New Roman" w:hAnsi="Times New Roman"/>
          </w:rPr>
          <w:t xml:space="preserve"> </w:t>
        </w:r>
        <w:r w:rsidRPr="000C5565">
          <w:rPr>
            <w:rFonts w:ascii="Times New Roman" w:hAnsi="Times New Roman"/>
          </w:rPr>
          <w:t>dB</w:t>
        </w:r>
        <w:r>
          <w:rPr>
            <w:rFonts w:ascii="Times New Roman" w:hAnsi="Times New Roman"/>
          </w:rPr>
          <w:t xml:space="preserve"> (</w:t>
        </w:r>
        <w:r w:rsidRPr="000C5565">
          <w:rPr>
            <w:rFonts w:ascii="Times New Roman" w:hAnsi="Times New Roman"/>
          </w:rPr>
          <w:t>Standard uncertainty</w:t>
        </w:r>
        <w:r>
          <w:rPr>
            <w:rFonts w:ascii="Times New Roman" w:hAnsi="Times New Roman"/>
          </w:rPr>
          <w:t>)</w:t>
        </w:r>
      </w:ins>
    </w:p>
    <w:p w14:paraId="3D87496A" w14:textId="77777777" w:rsidR="0074291E" w:rsidRPr="00C00DDB" w:rsidRDefault="0074291E" w:rsidP="000F51FA">
      <w:bookmarkStart w:id="26" w:name="_GoBack"/>
      <w:bookmarkEnd w:id="26"/>
    </w:p>
    <w:bookmarkEnd w:id="6"/>
    <w:bookmarkEnd w:id="7"/>
    <w:p w14:paraId="73CCB26F" w14:textId="77777777" w:rsidR="00107F07" w:rsidRPr="007B3E9D" w:rsidRDefault="00107F07" w:rsidP="00107F07">
      <w:pPr>
        <w:pStyle w:val="Heading1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7B3E9D">
        <w:rPr>
          <w:color w:val="000000" w:themeColor="text1"/>
        </w:rPr>
        <w:t xml:space="preserve">Conclusions </w:t>
      </w:r>
    </w:p>
    <w:p w14:paraId="0EE6427D" w14:textId="023AB1EC" w:rsidR="00107F07" w:rsidRDefault="000F51FA" w:rsidP="00107F07">
      <w:pPr>
        <w:pStyle w:val="xxmsonormal"/>
        <w:rPr>
          <w:rFonts w:ascii="Times New Roman" w:hAnsi="Times New Roman" w:cs="Times New Roman"/>
          <w:color w:val="000000" w:themeColor="text1"/>
          <w:sz w:val="20"/>
          <w:szCs w:val="20"/>
          <w:lang w:val="en-GB" w:eastAsia="en-US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en-GB" w:eastAsia="en-US"/>
        </w:rPr>
        <w:t>T</w:t>
      </w:r>
      <w:r w:rsidR="00107F07" w:rsidRPr="007B3E9D">
        <w:rPr>
          <w:rFonts w:ascii="Times New Roman" w:hAnsi="Times New Roman" w:cs="Times New Roman"/>
          <w:color w:val="000000" w:themeColor="text1"/>
          <w:sz w:val="20"/>
          <w:szCs w:val="20"/>
          <w:lang w:val="en-GB" w:eastAsia="en-US"/>
        </w:rPr>
        <w:t xml:space="preserve">he following proposal </w:t>
      </w:r>
      <w:r w:rsidR="00AC74B1" w:rsidRPr="007B3E9D">
        <w:rPr>
          <w:rFonts w:ascii="Times New Roman" w:hAnsi="Times New Roman" w:cs="Times New Roman"/>
          <w:color w:val="000000" w:themeColor="text1"/>
          <w:sz w:val="20"/>
          <w:szCs w:val="20"/>
          <w:lang w:val="en-GB" w:eastAsia="en-US"/>
        </w:rPr>
        <w:t>was</w:t>
      </w:r>
      <w:r w:rsidR="00107F07" w:rsidRPr="007B3E9D">
        <w:rPr>
          <w:rFonts w:ascii="Times New Roman" w:hAnsi="Times New Roman" w:cs="Times New Roman"/>
          <w:color w:val="000000" w:themeColor="text1"/>
          <w:sz w:val="20"/>
          <w:szCs w:val="20"/>
          <w:lang w:val="en-GB" w:eastAsia="en-US"/>
        </w:rPr>
        <w:t xml:space="preserve"> formulated: </w:t>
      </w:r>
    </w:p>
    <w:p w14:paraId="564BAB24" w14:textId="77777777" w:rsidR="002C3089" w:rsidRPr="007B3E9D" w:rsidRDefault="002C3089" w:rsidP="00107F07">
      <w:pPr>
        <w:pStyle w:val="xxmsonormal"/>
        <w:rPr>
          <w:rFonts w:ascii="Times New Roman" w:hAnsi="Times New Roman" w:cs="Times New Roman"/>
          <w:color w:val="000000" w:themeColor="text1"/>
          <w:sz w:val="20"/>
          <w:szCs w:val="20"/>
          <w:lang w:val="en-GB" w:eastAsia="en-US"/>
        </w:rPr>
      </w:pPr>
    </w:p>
    <w:p w14:paraId="373A95FB" w14:textId="0F3B158C" w:rsidR="00B9722F" w:rsidRDefault="00B9722F" w:rsidP="00B9722F">
      <w:pPr>
        <w:rPr>
          <w:color w:val="000000" w:themeColor="text1"/>
        </w:rPr>
      </w:pPr>
      <w:r w:rsidRPr="006E2610">
        <w:rPr>
          <w:b/>
          <w:color w:val="000000" w:themeColor="text1"/>
        </w:rPr>
        <w:t>Proposal 1</w:t>
      </w:r>
      <w:r w:rsidRPr="006E2610">
        <w:rPr>
          <w:color w:val="000000" w:themeColor="text1"/>
        </w:rPr>
        <w:t>:</w:t>
      </w:r>
      <w:r w:rsidR="00163CC7">
        <w:rPr>
          <w:color w:val="000000" w:themeColor="text1"/>
        </w:rPr>
        <w:t xml:space="preserve"> Approve the </w:t>
      </w:r>
      <w:r w:rsidR="000F51FA">
        <w:rPr>
          <w:color w:val="000000" w:themeColor="text1"/>
        </w:rPr>
        <w:t>above Way Forward</w:t>
      </w:r>
      <w:r w:rsidR="00163CC7">
        <w:rPr>
          <w:color w:val="000000" w:themeColor="text1"/>
        </w:rPr>
        <w:t>.</w:t>
      </w:r>
      <w:bookmarkEnd w:id="0"/>
    </w:p>
    <w:sectPr w:rsidR="00B972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700E"/>
    <w:multiLevelType w:val="hybridMultilevel"/>
    <w:tmpl w:val="A95A7DC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D2EB0"/>
    <w:multiLevelType w:val="hybridMultilevel"/>
    <w:tmpl w:val="07464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62FB"/>
    <w:multiLevelType w:val="hybridMultilevel"/>
    <w:tmpl w:val="F9EC6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1430A"/>
    <w:multiLevelType w:val="hybridMultilevel"/>
    <w:tmpl w:val="09C05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A270E"/>
    <w:multiLevelType w:val="multilevel"/>
    <w:tmpl w:val="AB289664"/>
    <w:lvl w:ilvl="0">
      <w:start w:val="1"/>
      <w:numFmt w:val="decimal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5" w15:restartNumberingAfterBreak="0">
    <w:nsid w:val="1A9214EF"/>
    <w:multiLevelType w:val="hybridMultilevel"/>
    <w:tmpl w:val="3E1C01C4"/>
    <w:lvl w:ilvl="0" w:tplc="2DF4659A">
      <w:start w:val="20"/>
      <w:numFmt w:val="bullet"/>
      <w:lvlText w:val="-"/>
      <w:lvlJc w:val="left"/>
      <w:pPr>
        <w:ind w:left="-620" w:hanging="360"/>
      </w:pPr>
      <w:rPr>
        <w:rFonts w:ascii="Times New Roman" w:eastAsia="SimSun" w:hAnsi="Times New Roman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</w:abstractNum>
  <w:abstractNum w:abstractNumId="6" w15:restartNumberingAfterBreak="0">
    <w:nsid w:val="210E5EFC"/>
    <w:multiLevelType w:val="hybridMultilevel"/>
    <w:tmpl w:val="3C96B2CE"/>
    <w:lvl w:ilvl="0" w:tplc="F9C81F16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30EB7"/>
    <w:multiLevelType w:val="multilevel"/>
    <w:tmpl w:val="12C0C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54FE3"/>
    <w:multiLevelType w:val="hybridMultilevel"/>
    <w:tmpl w:val="03680EA8"/>
    <w:lvl w:ilvl="0" w:tplc="B11CF69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28FF0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DC844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DE0C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1CB0E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24683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7A1CD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FCF1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9E9E1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A31BD"/>
    <w:multiLevelType w:val="hybridMultilevel"/>
    <w:tmpl w:val="CDD28700"/>
    <w:lvl w:ilvl="0" w:tplc="4218E6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84DD7"/>
    <w:multiLevelType w:val="hybridMultilevel"/>
    <w:tmpl w:val="337A3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07AB9"/>
    <w:multiLevelType w:val="hybridMultilevel"/>
    <w:tmpl w:val="A65C9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32D01"/>
    <w:multiLevelType w:val="hybridMultilevel"/>
    <w:tmpl w:val="9744B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F581B"/>
    <w:multiLevelType w:val="hybridMultilevel"/>
    <w:tmpl w:val="5B4E2020"/>
    <w:lvl w:ilvl="0" w:tplc="4014AE9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34926"/>
    <w:multiLevelType w:val="hybridMultilevel"/>
    <w:tmpl w:val="EA1A98FA"/>
    <w:lvl w:ilvl="0" w:tplc="6F4C42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6F4C4224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sz w:val="16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B209C6"/>
    <w:multiLevelType w:val="multilevel"/>
    <w:tmpl w:val="48B20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523C0"/>
    <w:multiLevelType w:val="hybridMultilevel"/>
    <w:tmpl w:val="3B524D14"/>
    <w:lvl w:ilvl="0" w:tplc="8E783302">
      <w:start w:val="6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85969"/>
    <w:multiLevelType w:val="hybridMultilevel"/>
    <w:tmpl w:val="2752DCBE"/>
    <w:lvl w:ilvl="0" w:tplc="20F0FF44">
      <w:start w:val="3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071A1"/>
    <w:multiLevelType w:val="hybridMultilevel"/>
    <w:tmpl w:val="C35E911C"/>
    <w:lvl w:ilvl="0" w:tplc="DC7045F2">
      <w:start w:val="1"/>
      <w:numFmt w:val="bullet"/>
      <w:lvlText w:val="-"/>
      <w:lvlJc w:val="left"/>
      <w:pPr>
        <w:ind w:left="64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9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0" w15:restartNumberingAfterBreak="0">
    <w:nsid w:val="5FFF7927"/>
    <w:multiLevelType w:val="multilevel"/>
    <w:tmpl w:val="57C47586"/>
    <w:lvl w:ilvl="0">
      <w:start w:val="3"/>
      <w:numFmt w:val="decimal"/>
      <w:lvlText w:val="%1-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8280" w:hanging="2520"/>
      </w:pPr>
      <w:rPr>
        <w:rFonts w:hint="default"/>
      </w:rPr>
    </w:lvl>
  </w:abstractNum>
  <w:abstractNum w:abstractNumId="21" w15:restartNumberingAfterBreak="0">
    <w:nsid w:val="726D06E9"/>
    <w:multiLevelType w:val="multilevel"/>
    <w:tmpl w:val="12C0C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4235A"/>
    <w:multiLevelType w:val="hybridMultilevel"/>
    <w:tmpl w:val="98BAC69A"/>
    <w:lvl w:ilvl="0" w:tplc="ABFC950C"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E409E"/>
    <w:multiLevelType w:val="hybridMultilevel"/>
    <w:tmpl w:val="A08812B4"/>
    <w:lvl w:ilvl="0" w:tplc="EACE6964">
      <w:start w:val="1"/>
      <w:numFmt w:val="decimal"/>
      <w:lvlText w:val="%1."/>
      <w:lvlJc w:val="left"/>
      <w:pPr>
        <w:ind w:left="720" w:hanging="360"/>
      </w:pPr>
      <w:rPr>
        <w:rFonts w:eastAsia="DengXi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8"/>
  </w:num>
  <w:num w:numId="4">
    <w:abstractNumId w:val="13"/>
  </w:num>
  <w:num w:numId="5">
    <w:abstractNumId w:val="14"/>
  </w:num>
  <w:num w:numId="6">
    <w:abstractNumId w:val="19"/>
  </w:num>
  <w:num w:numId="7">
    <w:abstractNumId w:val="12"/>
  </w:num>
  <w:num w:numId="8">
    <w:abstractNumId w:val="23"/>
  </w:num>
  <w:num w:numId="9">
    <w:abstractNumId w:val="11"/>
  </w:num>
  <w:num w:numId="10">
    <w:abstractNumId w:val="3"/>
  </w:num>
  <w:num w:numId="11">
    <w:abstractNumId w:val="8"/>
  </w:num>
  <w:num w:numId="12">
    <w:abstractNumId w:val="5"/>
  </w:num>
  <w:num w:numId="13">
    <w:abstractNumId w:val="9"/>
  </w:num>
  <w:num w:numId="14">
    <w:abstractNumId w:val="6"/>
  </w:num>
  <w:num w:numId="15">
    <w:abstractNumId w:val="2"/>
  </w:num>
  <w:num w:numId="16">
    <w:abstractNumId w:val="15"/>
  </w:num>
  <w:num w:numId="17">
    <w:abstractNumId w:val="21"/>
  </w:num>
  <w:num w:numId="18">
    <w:abstractNumId w:val="0"/>
  </w:num>
  <w:num w:numId="19">
    <w:abstractNumId w:val="20"/>
  </w:num>
  <w:num w:numId="20">
    <w:abstractNumId w:val="7"/>
  </w:num>
  <w:num w:numId="21">
    <w:abstractNumId w:val="22"/>
  </w:num>
  <w:num w:numId="22">
    <w:abstractNumId w:val="16"/>
  </w:num>
  <w:num w:numId="23">
    <w:abstractNumId w:val="1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l Szydelko, Huawei">
    <w15:presenceInfo w15:providerId="None" w15:userId="Michal Szydelko, 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8D"/>
    <w:rsid w:val="0000088E"/>
    <w:rsid w:val="00002369"/>
    <w:rsid w:val="00007547"/>
    <w:rsid w:val="00007D63"/>
    <w:rsid w:val="0001168B"/>
    <w:rsid w:val="00021B53"/>
    <w:rsid w:val="00021BA6"/>
    <w:rsid w:val="00022E07"/>
    <w:rsid w:val="0002658C"/>
    <w:rsid w:val="00026A09"/>
    <w:rsid w:val="00033C23"/>
    <w:rsid w:val="000355F6"/>
    <w:rsid w:val="0003664E"/>
    <w:rsid w:val="000401BF"/>
    <w:rsid w:val="0004187F"/>
    <w:rsid w:val="00041FE8"/>
    <w:rsid w:val="00043F4B"/>
    <w:rsid w:val="00044BBD"/>
    <w:rsid w:val="00045377"/>
    <w:rsid w:val="000454A2"/>
    <w:rsid w:val="00047FCC"/>
    <w:rsid w:val="00051654"/>
    <w:rsid w:val="00053EC4"/>
    <w:rsid w:val="00055A23"/>
    <w:rsid w:val="000564F1"/>
    <w:rsid w:val="0005729F"/>
    <w:rsid w:val="00061662"/>
    <w:rsid w:val="000679AE"/>
    <w:rsid w:val="0007156E"/>
    <w:rsid w:val="000719C2"/>
    <w:rsid w:val="0007557F"/>
    <w:rsid w:val="0008173A"/>
    <w:rsid w:val="000873A4"/>
    <w:rsid w:val="00087F0B"/>
    <w:rsid w:val="0009129F"/>
    <w:rsid w:val="00093417"/>
    <w:rsid w:val="00095B0B"/>
    <w:rsid w:val="00096617"/>
    <w:rsid w:val="000A168E"/>
    <w:rsid w:val="000A1C45"/>
    <w:rsid w:val="000A2040"/>
    <w:rsid w:val="000A23FE"/>
    <w:rsid w:val="000A33AF"/>
    <w:rsid w:val="000A531B"/>
    <w:rsid w:val="000B0B47"/>
    <w:rsid w:val="000B0D41"/>
    <w:rsid w:val="000B1E3B"/>
    <w:rsid w:val="000B4688"/>
    <w:rsid w:val="000B491C"/>
    <w:rsid w:val="000C3FFC"/>
    <w:rsid w:val="000C53E8"/>
    <w:rsid w:val="000C5565"/>
    <w:rsid w:val="000C5E7D"/>
    <w:rsid w:val="000C66A6"/>
    <w:rsid w:val="000C6A4D"/>
    <w:rsid w:val="000C6C46"/>
    <w:rsid w:val="000C7E5B"/>
    <w:rsid w:val="000D26FE"/>
    <w:rsid w:val="000D30FA"/>
    <w:rsid w:val="000D3F49"/>
    <w:rsid w:val="000E31BD"/>
    <w:rsid w:val="000E73CA"/>
    <w:rsid w:val="000E75C3"/>
    <w:rsid w:val="000E77C6"/>
    <w:rsid w:val="000F0F8F"/>
    <w:rsid w:val="000F1FBB"/>
    <w:rsid w:val="000F250B"/>
    <w:rsid w:val="000F4A2D"/>
    <w:rsid w:val="000F4B07"/>
    <w:rsid w:val="000F50BF"/>
    <w:rsid w:val="000F51FA"/>
    <w:rsid w:val="000F542C"/>
    <w:rsid w:val="000F68A5"/>
    <w:rsid w:val="00100D1A"/>
    <w:rsid w:val="00106434"/>
    <w:rsid w:val="00107F07"/>
    <w:rsid w:val="00113821"/>
    <w:rsid w:val="00115EAF"/>
    <w:rsid w:val="001226D4"/>
    <w:rsid w:val="00122CFA"/>
    <w:rsid w:val="001261C1"/>
    <w:rsid w:val="0012647B"/>
    <w:rsid w:val="001329AA"/>
    <w:rsid w:val="00132F95"/>
    <w:rsid w:val="001423B7"/>
    <w:rsid w:val="0014330D"/>
    <w:rsid w:val="00144660"/>
    <w:rsid w:val="00152615"/>
    <w:rsid w:val="00154F93"/>
    <w:rsid w:val="00155E84"/>
    <w:rsid w:val="00157AD9"/>
    <w:rsid w:val="00163CC7"/>
    <w:rsid w:val="00163E25"/>
    <w:rsid w:val="00173251"/>
    <w:rsid w:val="0017392A"/>
    <w:rsid w:val="00173D10"/>
    <w:rsid w:val="001760B1"/>
    <w:rsid w:val="00176807"/>
    <w:rsid w:val="00176E10"/>
    <w:rsid w:val="00177994"/>
    <w:rsid w:val="00177FC8"/>
    <w:rsid w:val="00181210"/>
    <w:rsid w:val="00184106"/>
    <w:rsid w:val="00184E05"/>
    <w:rsid w:val="00185489"/>
    <w:rsid w:val="00185DD8"/>
    <w:rsid w:val="001932F3"/>
    <w:rsid w:val="0019372F"/>
    <w:rsid w:val="00193BB8"/>
    <w:rsid w:val="00195649"/>
    <w:rsid w:val="00195719"/>
    <w:rsid w:val="0019603B"/>
    <w:rsid w:val="0019665A"/>
    <w:rsid w:val="00196AC8"/>
    <w:rsid w:val="001A47A8"/>
    <w:rsid w:val="001A5E60"/>
    <w:rsid w:val="001B112B"/>
    <w:rsid w:val="001B1246"/>
    <w:rsid w:val="001B2C4A"/>
    <w:rsid w:val="001B3690"/>
    <w:rsid w:val="001C45B3"/>
    <w:rsid w:val="001C487D"/>
    <w:rsid w:val="001C7DF5"/>
    <w:rsid w:val="001D11E7"/>
    <w:rsid w:val="001D1F32"/>
    <w:rsid w:val="001D4BAD"/>
    <w:rsid w:val="001D6015"/>
    <w:rsid w:val="001D73E2"/>
    <w:rsid w:val="001E1BAB"/>
    <w:rsid w:val="001E2113"/>
    <w:rsid w:val="001E2729"/>
    <w:rsid w:val="001E638A"/>
    <w:rsid w:val="001E6688"/>
    <w:rsid w:val="001E7033"/>
    <w:rsid w:val="001F1676"/>
    <w:rsid w:val="001F2C0E"/>
    <w:rsid w:val="001F7900"/>
    <w:rsid w:val="0020429E"/>
    <w:rsid w:val="00205891"/>
    <w:rsid w:val="00210475"/>
    <w:rsid w:val="0021194F"/>
    <w:rsid w:val="00213D93"/>
    <w:rsid w:val="002169F5"/>
    <w:rsid w:val="002230EB"/>
    <w:rsid w:val="002239B7"/>
    <w:rsid w:val="00224CFF"/>
    <w:rsid w:val="00230205"/>
    <w:rsid w:val="00234BE4"/>
    <w:rsid w:val="002354FD"/>
    <w:rsid w:val="0023688E"/>
    <w:rsid w:val="0024567D"/>
    <w:rsid w:val="00245CC2"/>
    <w:rsid w:val="00251346"/>
    <w:rsid w:val="00254AC8"/>
    <w:rsid w:val="00257C1F"/>
    <w:rsid w:val="002609FE"/>
    <w:rsid w:val="00263F3E"/>
    <w:rsid w:val="002663D2"/>
    <w:rsid w:val="00274BFE"/>
    <w:rsid w:val="00274C0A"/>
    <w:rsid w:val="002757FC"/>
    <w:rsid w:val="002776BD"/>
    <w:rsid w:val="002817DE"/>
    <w:rsid w:val="00284B67"/>
    <w:rsid w:val="00284DAC"/>
    <w:rsid w:val="00285A42"/>
    <w:rsid w:val="00287134"/>
    <w:rsid w:val="002877BF"/>
    <w:rsid w:val="00294427"/>
    <w:rsid w:val="0029665F"/>
    <w:rsid w:val="002A0531"/>
    <w:rsid w:val="002B43C3"/>
    <w:rsid w:val="002B61CF"/>
    <w:rsid w:val="002B68D9"/>
    <w:rsid w:val="002B6961"/>
    <w:rsid w:val="002B6CDF"/>
    <w:rsid w:val="002B6D12"/>
    <w:rsid w:val="002C3089"/>
    <w:rsid w:val="002C50B5"/>
    <w:rsid w:val="002D2991"/>
    <w:rsid w:val="002D3C35"/>
    <w:rsid w:val="002D4742"/>
    <w:rsid w:val="002D4C73"/>
    <w:rsid w:val="002E1EA6"/>
    <w:rsid w:val="002E261D"/>
    <w:rsid w:val="002E3C0B"/>
    <w:rsid w:val="002E4404"/>
    <w:rsid w:val="002E5DCA"/>
    <w:rsid w:val="002E699D"/>
    <w:rsid w:val="002F316C"/>
    <w:rsid w:val="002F7C19"/>
    <w:rsid w:val="003035B9"/>
    <w:rsid w:val="00304CCE"/>
    <w:rsid w:val="00307E52"/>
    <w:rsid w:val="003118C3"/>
    <w:rsid w:val="00311ED6"/>
    <w:rsid w:val="00313C88"/>
    <w:rsid w:val="003168EE"/>
    <w:rsid w:val="00322E2E"/>
    <w:rsid w:val="00326FE4"/>
    <w:rsid w:val="003303C4"/>
    <w:rsid w:val="00334A33"/>
    <w:rsid w:val="00335E70"/>
    <w:rsid w:val="003407F2"/>
    <w:rsid w:val="00340D33"/>
    <w:rsid w:val="003441FB"/>
    <w:rsid w:val="00344B44"/>
    <w:rsid w:val="003459C3"/>
    <w:rsid w:val="00352CFD"/>
    <w:rsid w:val="00355D94"/>
    <w:rsid w:val="00360D09"/>
    <w:rsid w:val="00364011"/>
    <w:rsid w:val="0037110F"/>
    <w:rsid w:val="0037690F"/>
    <w:rsid w:val="0037713C"/>
    <w:rsid w:val="003869F2"/>
    <w:rsid w:val="0039248D"/>
    <w:rsid w:val="003933B7"/>
    <w:rsid w:val="00393499"/>
    <w:rsid w:val="00395450"/>
    <w:rsid w:val="003964BA"/>
    <w:rsid w:val="003A0029"/>
    <w:rsid w:val="003A091A"/>
    <w:rsid w:val="003A1828"/>
    <w:rsid w:val="003A1A61"/>
    <w:rsid w:val="003A536C"/>
    <w:rsid w:val="003A7BEE"/>
    <w:rsid w:val="003B3B93"/>
    <w:rsid w:val="003B3CEA"/>
    <w:rsid w:val="003B43CC"/>
    <w:rsid w:val="003C10DD"/>
    <w:rsid w:val="003C153B"/>
    <w:rsid w:val="003C1824"/>
    <w:rsid w:val="003C207E"/>
    <w:rsid w:val="003C263C"/>
    <w:rsid w:val="003C6223"/>
    <w:rsid w:val="003D1372"/>
    <w:rsid w:val="003D1562"/>
    <w:rsid w:val="003D3194"/>
    <w:rsid w:val="003D3350"/>
    <w:rsid w:val="003D7CD2"/>
    <w:rsid w:val="003F3205"/>
    <w:rsid w:val="003F4205"/>
    <w:rsid w:val="003F53AF"/>
    <w:rsid w:val="003F5E24"/>
    <w:rsid w:val="003F73D8"/>
    <w:rsid w:val="00400424"/>
    <w:rsid w:val="00405EF8"/>
    <w:rsid w:val="00405F15"/>
    <w:rsid w:val="00407B26"/>
    <w:rsid w:val="00413B73"/>
    <w:rsid w:val="00415ADB"/>
    <w:rsid w:val="00415C30"/>
    <w:rsid w:val="00420A04"/>
    <w:rsid w:val="004213A5"/>
    <w:rsid w:val="00421776"/>
    <w:rsid w:val="004244E6"/>
    <w:rsid w:val="004250A5"/>
    <w:rsid w:val="00425B32"/>
    <w:rsid w:val="00425B43"/>
    <w:rsid w:val="00430C53"/>
    <w:rsid w:val="00431105"/>
    <w:rsid w:val="00431B47"/>
    <w:rsid w:val="00432DF8"/>
    <w:rsid w:val="00437730"/>
    <w:rsid w:val="004401F6"/>
    <w:rsid w:val="004411F6"/>
    <w:rsid w:val="0044296E"/>
    <w:rsid w:val="0044370A"/>
    <w:rsid w:val="00443739"/>
    <w:rsid w:val="004456D7"/>
    <w:rsid w:val="004468A2"/>
    <w:rsid w:val="00447F7D"/>
    <w:rsid w:val="004510F2"/>
    <w:rsid w:val="00451C8D"/>
    <w:rsid w:val="004522E0"/>
    <w:rsid w:val="004624D7"/>
    <w:rsid w:val="00470880"/>
    <w:rsid w:val="00472429"/>
    <w:rsid w:val="00473283"/>
    <w:rsid w:val="0047334F"/>
    <w:rsid w:val="00473CF2"/>
    <w:rsid w:val="00476F7C"/>
    <w:rsid w:val="0048078F"/>
    <w:rsid w:val="00487DA0"/>
    <w:rsid w:val="00494285"/>
    <w:rsid w:val="00495EB2"/>
    <w:rsid w:val="00497E3E"/>
    <w:rsid w:val="004A016B"/>
    <w:rsid w:val="004A2035"/>
    <w:rsid w:val="004A2200"/>
    <w:rsid w:val="004A7954"/>
    <w:rsid w:val="004B5940"/>
    <w:rsid w:val="004C09B4"/>
    <w:rsid w:val="004C79DB"/>
    <w:rsid w:val="004D0150"/>
    <w:rsid w:val="004D340B"/>
    <w:rsid w:val="004D70FC"/>
    <w:rsid w:val="004E0751"/>
    <w:rsid w:val="004E0AE7"/>
    <w:rsid w:val="004E0D44"/>
    <w:rsid w:val="004E30A8"/>
    <w:rsid w:val="004E6D7A"/>
    <w:rsid w:val="004F01C1"/>
    <w:rsid w:val="004F0661"/>
    <w:rsid w:val="004F0B90"/>
    <w:rsid w:val="004F0C6C"/>
    <w:rsid w:val="004F0D8D"/>
    <w:rsid w:val="004F422A"/>
    <w:rsid w:val="004F4B8C"/>
    <w:rsid w:val="004F600C"/>
    <w:rsid w:val="004F643B"/>
    <w:rsid w:val="004F797F"/>
    <w:rsid w:val="00500B3F"/>
    <w:rsid w:val="00502E87"/>
    <w:rsid w:val="00504B6C"/>
    <w:rsid w:val="00506A46"/>
    <w:rsid w:val="005103AA"/>
    <w:rsid w:val="00522C9E"/>
    <w:rsid w:val="00525CC3"/>
    <w:rsid w:val="005276B9"/>
    <w:rsid w:val="00530A72"/>
    <w:rsid w:val="00532E5B"/>
    <w:rsid w:val="00532EE7"/>
    <w:rsid w:val="00534018"/>
    <w:rsid w:val="00537591"/>
    <w:rsid w:val="00540731"/>
    <w:rsid w:val="00540EB7"/>
    <w:rsid w:val="0054126A"/>
    <w:rsid w:val="00541326"/>
    <w:rsid w:val="005471C9"/>
    <w:rsid w:val="005514E7"/>
    <w:rsid w:val="00554966"/>
    <w:rsid w:val="00555B66"/>
    <w:rsid w:val="00556461"/>
    <w:rsid w:val="005567AC"/>
    <w:rsid w:val="005605C5"/>
    <w:rsid w:val="00560E68"/>
    <w:rsid w:val="00563D2F"/>
    <w:rsid w:val="00564E58"/>
    <w:rsid w:val="00565C31"/>
    <w:rsid w:val="00570784"/>
    <w:rsid w:val="00571475"/>
    <w:rsid w:val="005728B8"/>
    <w:rsid w:val="0057370A"/>
    <w:rsid w:val="005755E7"/>
    <w:rsid w:val="00575CE0"/>
    <w:rsid w:val="00575EBD"/>
    <w:rsid w:val="005847CF"/>
    <w:rsid w:val="005923ED"/>
    <w:rsid w:val="005954DD"/>
    <w:rsid w:val="005A31A2"/>
    <w:rsid w:val="005B0308"/>
    <w:rsid w:val="005B0EEB"/>
    <w:rsid w:val="005B6931"/>
    <w:rsid w:val="005C1976"/>
    <w:rsid w:val="005C1CBD"/>
    <w:rsid w:val="005C3FB7"/>
    <w:rsid w:val="005C64D6"/>
    <w:rsid w:val="005D010B"/>
    <w:rsid w:val="005E138F"/>
    <w:rsid w:val="005E3ABF"/>
    <w:rsid w:val="005E5150"/>
    <w:rsid w:val="005E79DF"/>
    <w:rsid w:val="005E7FB0"/>
    <w:rsid w:val="005F2C80"/>
    <w:rsid w:val="005F58E3"/>
    <w:rsid w:val="00600726"/>
    <w:rsid w:val="006046F2"/>
    <w:rsid w:val="00613265"/>
    <w:rsid w:val="00613B81"/>
    <w:rsid w:val="00613C03"/>
    <w:rsid w:val="00613CF8"/>
    <w:rsid w:val="00614B74"/>
    <w:rsid w:val="0061677D"/>
    <w:rsid w:val="00622241"/>
    <w:rsid w:val="0062225D"/>
    <w:rsid w:val="006222A0"/>
    <w:rsid w:val="0062323C"/>
    <w:rsid w:val="00623FA8"/>
    <w:rsid w:val="006257DA"/>
    <w:rsid w:val="00630EE4"/>
    <w:rsid w:val="006324F2"/>
    <w:rsid w:val="00632E6B"/>
    <w:rsid w:val="006331A5"/>
    <w:rsid w:val="00636255"/>
    <w:rsid w:val="0063628A"/>
    <w:rsid w:val="00640F64"/>
    <w:rsid w:val="00642379"/>
    <w:rsid w:val="006456EA"/>
    <w:rsid w:val="00646B7D"/>
    <w:rsid w:val="00647AF4"/>
    <w:rsid w:val="00657B4B"/>
    <w:rsid w:val="00665B46"/>
    <w:rsid w:val="0067009E"/>
    <w:rsid w:val="0067135C"/>
    <w:rsid w:val="006763B9"/>
    <w:rsid w:val="00677046"/>
    <w:rsid w:val="006802EF"/>
    <w:rsid w:val="00682615"/>
    <w:rsid w:val="00683007"/>
    <w:rsid w:val="006922E3"/>
    <w:rsid w:val="00693535"/>
    <w:rsid w:val="00693697"/>
    <w:rsid w:val="00695AEE"/>
    <w:rsid w:val="00697640"/>
    <w:rsid w:val="006A1B3A"/>
    <w:rsid w:val="006A21BC"/>
    <w:rsid w:val="006A2CA3"/>
    <w:rsid w:val="006A2CC3"/>
    <w:rsid w:val="006A52A4"/>
    <w:rsid w:val="006A5D8F"/>
    <w:rsid w:val="006B00B7"/>
    <w:rsid w:val="006B0F14"/>
    <w:rsid w:val="006B2780"/>
    <w:rsid w:val="006C7F87"/>
    <w:rsid w:val="006D37CF"/>
    <w:rsid w:val="006D4DDA"/>
    <w:rsid w:val="006D5767"/>
    <w:rsid w:val="006E10D5"/>
    <w:rsid w:val="006E2610"/>
    <w:rsid w:val="006E720A"/>
    <w:rsid w:val="006F0A7C"/>
    <w:rsid w:val="006F1C2C"/>
    <w:rsid w:val="006F49FF"/>
    <w:rsid w:val="006F4F28"/>
    <w:rsid w:val="006F5056"/>
    <w:rsid w:val="006F5A68"/>
    <w:rsid w:val="006F6056"/>
    <w:rsid w:val="007009B3"/>
    <w:rsid w:val="00701B00"/>
    <w:rsid w:val="00702E6E"/>
    <w:rsid w:val="00704388"/>
    <w:rsid w:val="00706467"/>
    <w:rsid w:val="00707312"/>
    <w:rsid w:val="00712F45"/>
    <w:rsid w:val="00714230"/>
    <w:rsid w:val="007148CA"/>
    <w:rsid w:val="00715E99"/>
    <w:rsid w:val="00720454"/>
    <w:rsid w:val="00721B5D"/>
    <w:rsid w:val="00723C8C"/>
    <w:rsid w:val="00723ED4"/>
    <w:rsid w:val="00724BE2"/>
    <w:rsid w:val="007304D1"/>
    <w:rsid w:val="007313EF"/>
    <w:rsid w:val="0074291E"/>
    <w:rsid w:val="0074412A"/>
    <w:rsid w:val="007472EC"/>
    <w:rsid w:val="0075009A"/>
    <w:rsid w:val="00762C2A"/>
    <w:rsid w:val="00764D32"/>
    <w:rsid w:val="0077216A"/>
    <w:rsid w:val="0077395A"/>
    <w:rsid w:val="00774103"/>
    <w:rsid w:val="00774713"/>
    <w:rsid w:val="00790561"/>
    <w:rsid w:val="00792349"/>
    <w:rsid w:val="00792554"/>
    <w:rsid w:val="00793DC1"/>
    <w:rsid w:val="007946FD"/>
    <w:rsid w:val="00795709"/>
    <w:rsid w:val="00795F05"/>
    <w:rsid w:val="00797E12"/>
    <w:rsid w:val="00797F97"/>
    <w:rsid w:val="007A18CB"/>
    <w:rsid w:val="007A445D"/>
    <w:rsid w:val="007A47F0"/>
    <w:rsid w:val="007A4CC2"/>
    <w:rsid w:val="007A6F9F"/>
    <w:rsid w:val="007B3E9D"/>
    <w:rsid w:val="007B54F3"/>
    <w:rsid w:val="007C03CC"/>
    <w:rsid w:val="007C40C8"/>
    <w:rsid w:val="007D0F46"/>
    <w:rsid w:val="007D3570"/>
    <w:rsid w:val="007D500D"/>
    <w:rsid w:val="007D5D39"/>
    <w:rsid w:val="007E1ADE"/>
    <w:rsid w:val="007E2628"/>
    <w:rsid w:val="007E3D12"/>
    <w:rsid w:val="007E52F2"/>
    <w:rsid w:val="007E6A30"/>
    <w:rsid w:val="007E7ECF"/>
    <w:rsid w:val="007F1520"/>
    <w:rsid w:val="007F2EF1"/>
    <w:rsid w:val="007F65D9"/>
    <w:rsid w:val="007F7251"/>
    <w:rsid w:val="0080437A"/>
    <w:rsid w:val="00810AA5"/>
    <w:rsid w:val="00810DDA"/>
    <w:rsid w:val="008116D7"/>
    <w:rsid w:val="00814F1C"/>
    <w:rsid w:val="00814F82"/>
    <w:rsid w:val="00817213"/>
    <w:rsid w:val="00820C63"/>
    <w:rsid w:val="00821437"/>
    <w:rsid w:val="008219D9"/>
    <w:rsid w:val="00825BF3"/>
    <w:rsid w:val="00831505"/>
    <w:rsid w:val="008318C9"/>
    <w:rsid w:val="00831925"/>
    <w:rsid w:val="00833BB0"/>
    <w:rsid w:val="00833D40"/>
    <w:rsid w:val="00833E90"/>
    <w:rsid w:val="008343EE"/>
    <w:rsid w:val="008368B4"/>
    <w:rsid w:val="00836F83"/>
    <w:rsid w:val="008401AD"/>
    <w:rsid w:val="00844BB9"/>
    <w:rsid w:val="008475A1"/>
    <w:rsid w:val="00857332"/>
    <w:rsid w:val="0085773A"/>
    <w:rsid w:val="00857BDC"/>
    <w:rsid w:val="00860467"/>
    <w:rsid w:val="00860BAC"/>
    <w:rsid w:val="00861254"/>
    <w:rsid w:val="008652AA"/>
    <w:rsid w:val="008706E7"/>
    <w:rsid w:val="008740D3"/>
    <w:rsid w:val="00874919"/>
    <w:rsid w:val="00875D1C"/>
    <w:rsid w:val="00880D75"/>
    <w:rsid w:val="00881312"/>
    <w:rsid w:val="0088358D"/>
    <w:rsid w:val="00886625"/>
    <w:rsid w:val="008900D8"/>
    <w:rsid w:val="00893CE8"/>
    <w:rsid w:val="008954CB"/>
    <w:rsid w:val="0089768E"/>
    <w:rsid w:val="00897EB1"/>
    <w:rsid w:val="008A1596"/>
    <w:rsid w:val="008A16B0"/>
    <w:rsid w:val="008A3804"/>
    <w:rsid w:val="008B16C7"/>
    <w:rsid w:val="008B67D6"/>
    <w:rsid w:val="008C2323"/>
    <w:rsid w:val="008C3E52"/>
    <w:rsid w:val="008C4511"/>
    <w:rsid w:val="008C52F0"/>
    <w:rsid w:val="008C5C05"/>
    <w:rsid w:val="008C5F75"/>
    <w:rsid w:val="008C6AE0"/>
    <w:rsid w:val="008C7C41"/>
    <w:rsid w:val="008D14FD"/>
    <w:rsid w:val="008D3EA9"/>
    <w:rsid w:val="008D653D"/>
    <w:rsid w:val="008E34C4"/>
    <w:rsid w:val="008E5A94"/>
    <w:rsid w:val="00900E89"/>
    <w:rsid w:val="00901EEB"/>
    <w:rsid w:val="009034B4"/>
    <w:rsid w:val="009056CD"/>
    <w:rsid w:val="00905A4A"/>
    <w:rsid w:val="00907218"/>
    <w:rsid w:val="00907488"/>
    <w:rsid w:val="009100F3"/>
    <w:rsid w:val="00910F0B"/>
    <w:rsid w:val="00912376"/>
    <w:rsid w:val="009139AD"/>
    <w:rsid w:val="00914070"/>
    <w:rsid w:val="00923F9A"/>
    <w:rsid w:val="00925B91"/>
    <w:rsid w:val="00926F67"/>
    <w:rsid w:val="009342BD"/>
    <w:rsid w:val="00941B11"/>
    <w:rsid w:val="00944059"/>
    <w:rsid w:val="009470D7"/>
    <w:rsid w:val="009472B9"/>
    <w:rsid w:val="00947AD1"/>
    <w:rsid w:val="00954147"/>
    <w:rsid w:val="009548A1"/>
    <w:rsid w:val="009570F7"/>
    <w:rsid w:val="00960D8F"/>
    <w:rsid w:val="009637B0"/>
    <w:rsid w:val="00963D55"/>
    <w:rsid w:val="00965279"/>
    <w:rsid w:val="00970261"/>
    <w:rsid w:val="00976BB6"/>
    <w:rsid w:val="00981F55"/>
    <w:rsid w:val="0098743C"/>
    <w:rsid w:val="0098768C"/>
    <w:rsid w:val="00987B7C"/>
    <w:rsid w:val="009910AC"/>
    <w:rsid w:val="00995343"/>
    <w:rsid w:val="00996B69"/>
    <w:rsid w:val="009A3C73"/>
    <w:rsid w:val="009A7BC4"/>
    <w:rsid w:val="009A7FB8"/>
    <w:rsid w:val="009B0E98"/>
    <w:rsid w:val="009B3EB5"/>
    <w:rsid w:val="009B75E4"/>
    <w:rsid w:val="009C1FCC"/>
    <w:rsid w:val="009C21FE"/>
    <w:rsid w:val="009C4123"/>
    <w:rsid w:val="009C7250"/>
    <w:rsid w:val="009D23B0"/>
    <w:rsid w:val="009D3E42"/>
    <w:rsid w:val="009D3EED"/>
    <w:rsid w:val="009D53A2"/>
    <w:rsid w:val="009E0FD3"/>
    <w:rsid w:val="009E4FE4"/>
    <w:rsid w:val="009E57DC"/>
    <w:rsid w:val="009E64CB"/>
    <w:rsid w:val="009E7699"/>
    <w:rsid w:val="009E79BA"/>
    <w:rsid w:val="009E7BF7"/>
    <w:rsid w:val="009F0460"/>
    <w:rsid w:val="009F0588"/>
    <w:rsid w:val="009F2C02"/>
    <w:rsid w:val="009F4A61"/>
    <w:rsid w:val="009F5293"/>
    <w:rsid w:val="009F6195"/>
    <w:rsid w:val="009F725B"/>
    <w:rsid w:val="00A03997"/>
    <w:rsid w:val="00A047F3"/>
    <w:rsid w:val="00A04B14"/>
    <w:rsid w:val="00A04ED2"/>
    <w:rsid w:val="00A06124"/>
    <w:rsid w:val="00A06590"/>
    <w:rsid w:val="00A07956"/>
    <w:rsid w:val="00A07FCC"/>
    <w:rsid w:val="00A10245"/>
    <w:rsid w:val="00A117D6"/>
    <w:rsid w:val="00A1477D"/>
    <w:rsid w:val="00A15097"/>
    <w:rsid w:val="00A1542B"/>
    <w:rsid w:val="00A16797"/>
    <w:rsid w:val="00A25132"/>
    <w:rsid w:val="00A26967"/>
    <w:rsid w:val="00A27925"/>
    <w:rsid w:val="00A31113"/>
    <w:rsid w:val="00A3237C"/>
    <w:rsid w:val="00A327A3"/>
    <w:rsid w:val="00A32B49"/>
    <w:rsid w:val="00A33271"/>
    <w:rsid w:val="00A34EFA"/>
    <w:rsid w:val="00A34F02"/>
    <w:rsid w:val="00A366A7"/>
    <w:rsid w:val="00A3788C"/>
    <w:rsid w:val="00A41094"/>
    <w:rsid w:val="00A41FE2"/>
    <w:rsid w:val="00A42B78"/>
    <w:rsid w:val="00A44C61"/>
    <w:rsid w:val="00A47C2F"/>
    <w:rsid w:val="00A555F2"/>
    <w:rsid w:val="00A56D6A"/>
    <w:rsid w:val="00A56E98"/>
    <w:rsid w:val="00A5746E"/>
    <w:rsid w:val="00A57EC8"/>
    <w:rsid w:val="00A60263"/>
    <w:rsid w:val="00A6121C"/>
    <w:rsid w:val="00A62108"/>
    <w:rsid w:val="00A64794"/>
    <w:rsid w:val="00A67EB7"/>
    <w:rsid w:val="00A72760"/>
    <w:rsid w:val="00A72FFE"/>
    <w:rsid w:val="00A80FDA"/>
    <w:rsid w:val="00A84A39"/>
    <w:rsid w:val="00A87DB9"/>
    <w:rsid w:val="00A90169"/>
    <w:rsid w:val="00A9128F"/>
    <w:rsid w:val="00A92CF5"/>
    <w:rsid w:val="00A93BA9"/>
    <w:rsid w:val="00A963B7"/>
    <w:rsid w:val="00AA1857"/>
    <w:rsid w:val="00AA1E4B"/>
    <w:rsid w:val="00AB3BB7"/>
    <w:rsid w:val="00AB49CF"/>
    <w:rsid w:val="00AB5FF3"/>
    <w:rsid w:val="00AC0045"/>
    <w:rsid w:val="00AC1C1A"/>
    <w:rsid w:val="00AC2B56"/>
    <w:rsid w:val="00AC33D1"/>
    <w:rsid w:val="00AC6D08"/>
    <w:rsid w:val="00AC74B1"/>
    <w:rsid w:val="00AC770B"/>
    <w:rsid w:val="00AD19FB"/>
    <w:rsid w:val="00AD2578"/>
    <w:rsid w:val="00AD3B5F"/>
    <w:rsid w:val="00AD3B8C"/>
    <w:rsid w:val="00AD522F"/>
    <w:rsid w:val="00AE21AB"/>
    <w:rsid w:val="00AF0D14"/>
    <w:rsid w:val="00AF152C"/>
    <w:rsid w:val="00AF3C86"/>
    <w:rsid w:val="00AF4B02"/>
    <w:rsid w:val="00AF5F93"/>
    <w:rsid w:val="00B01D83"/>
    <w:rsid w:val="00B021D2"/>
    <w:rsid w:val="00B041EF"/>
    <w:rsid w:val="00B0560C"/>
    <w:rsid w:val="00B102BB"/>
    <w:rsid w:val="00B13803"/>
    <w:rsid w:val="00B13F1F"/>
    <w:rsid w:val="00B2172B"/>
    <w:rsid w:val="00B21C0D"/>
    <w:rsid w:val="00B24A07"/>
    <w:rsid w:val="00B24BF6"/>
    <w:rsid w:val="00B268A2"/>
    <w:rsid w:val="00B33232"/>
    <w:rsid w:val="00B34A52"/>
    <w:rsid w:val="00B40649"/>
    <w:rsid w:val="00B40CC1"/>
    <w:rsid w:val="00B423AC"/>
    <w:rsid w:val="00B43852"/>
    <w:rsid w:val="00B445DA"/>
    <w:rsid w:val="00B4550E"/>
    <w:rsid w:val="00B46285"/>
    <w:rsid w:val="00B47727"/>
    <w:rsid w:val="00B505FD"/>
    <w:rsid w:val="00B5070A"/>
    <w:rsid w:val="00B528AF"/>
    <w:rsid w:val="00B532C5"/>
    <w:rsid w:val="00B555C7"/>
    <w:rsid w:val="00B56910"/>
    <w:rsid w:val="00B57188"/>
    <w:rsid w:val="00B576D6"/>
    <w:rsid w:val="00B576F1"/>
    <w:rsid w:val="00B75461"/>
    <w:rsid w:val="00B75AF5"/>
    <w:rsid w:val="00B761D8"/>
    <w:rsid w:val="00B76AD4"/>
    <w:rsid w:val="00B8047D"/>
    <w:rsid w:val="00B838EB"/>
    <w:rsid w:val="00B83E19"/>
    <w:rsid w:val="00B84108"/>
    <w:rsid w:val="00B937B1"/>
    <w:rsid w:val="00B944B8"/>
    <w:rsid w:val="00B94D48"/>
    <w:rsid w:val="00B9722F"/>
    <w:rsid w:val="00B979B1"/>
    <w:rsid w:val="00BA03C9"/>
    <w:rsid w:val="00BA0BB7"/>
    <w:rsid w:val="00BA56D1"/>
    <w:rsid w:val="00BA71E9"/>
    <w:rsid w:val="00BA7454"/>
    <w:rsid w:val="00BB035E"/>
    <w:rsid w:val="00BC29E5"/>
    <w:rsid w:val="00BC68FA"/>
    <w:rsid w:val="00BD293E"/>
    <w:rsid w:val="00BD2D4E"/>
    <w:rsid w:val="00BD2ED5"/>
    <w:rsid w:val="00BE4542"/>
    <w:rsid w:val="00BE7353"/>
    <w:rsid w:val="00BF40D3"/>
    <w:rsid w:val="00BF6FC7"/>
    <w:rsid w:val="00C035E6"/>
    <w:rsid w:val="00C05C85"/>
    <w:rsid w:val="00C06BB1"/>
    <w:rsid w:val="00C073DF"/>
    <w:rsid w:val="00C1208D"/>
    <w:rsid w:val="00C13FE0"/>
    <w:rsid w:val="00C15675"/>
    <w:rsid w:val="00C160A6"/>
    <w:rsid w:val="00C179D2"/>
    <w:rsid w:val="00C21A0D"/>
    <w:rsid w:val="00C22C8B"/>
    <w:rsid w:val="00C22EA5"/>
    <w:rsid w:val="00C24EB7"/>
    <w:rsid w:val="00C25516"/>
    <w:rsid w:val="00C25B8A"/>
    <w:rsid w:val="00C26B81"/>
    <w:rsid w:val="00C3142E"/>
    <w:rsid w:val="00C33806"/>
    <w:rsid w:val="00C34A46"/>
    <w:rsid w:val="00C377A2"/>
    <w:rsid w:val="00C4419B"/>
    <w:rsid w:val="00C45893"/>
    <w:rsid w:val="00C5565F"/>
    <w:rsid w:val="00C6312F"/>
    <w:rsid w:val="00C706B0"/>
    <w:rsid w:val="00C754D1"/>
    <w:rsid w:val="00C7696A"/>
    <w:rsid w:val="00C825F5"/>
    <w:rsid w:val="00C85A82"/>
    <w:rsid w:val="00C92FFE"/>
    <w:rsid w:val="00C9354B"/>
    <w:rsid w:val="00C960CE"/>
    <w:rsid w:val="00C97B12"/>
    <w:rsid w:val="00CA0A07"/>
    <w:rsid w:val="00CA421B"/>
    <w:rsid w:val="00CA5640"/>
    <w:rsid w:val="00CA57B1"/>
    <w:rsid w:val="00CA5F1F"/>
    <w:rsid w:val="00CA7EDE"/>
    <w:rsid w:val="00CB2DD5"/>
    <w:rsid w:val="00CB5C2F"/>
    <w:rsid w:val="00CB659C"/>
    <w:rsid w:val="00CB68C2"/>
    <w:rsid w:val="00CB73DB"/>
    <w:rsid w:val="00CC4737"/>
    <w:rsid w:val="00CC55E7"/>
    <w:rsid w:val="00CC6AD7"/>
    <w:rsid w:val="00CD2EB4"/>
    <w:rsid w:val="00CD4C95"/>
    <w:rsid w:val="00CD5B2A"/>
    <w:rsid w:val="00CD7692"/>
    <w:rsid w:val="00CD7EFD"/>
    <w:rsid w:val="00CE2D6C"/>
    <w:rsid w:val="00CE4116"/>
    <w:rsid w:val="00CF0D14"/>
    <w:rsid w:val="00CF5D9E"/>
    <w:rsid w:val="00CF648C"/>
    <w:rsid w:val="00CF74AC"/>
    <w:rsid w:val="00CF764F"/>
    <w:rsid w:val="00D00703"/>
    <w:rsid w:val="00D01920"/>
    <w:rsid w:val="00D02F1B"/>
    <w:rsid w:val="00D06670"/>
    <w:rsid w:val="00D066B0"/>
    <w:rsid w:val="00D11261"/>
    <w:rsid w:val="00D112C2"/>
    <w:rsid w:val="00D211BC"/>
    <w:rsid w:val="00D2401E"/>
    <w:rsid w:val="00D34969"/>
    <w:rsid w:val="00D35042"/>
    <w:rsid w:val="00D37A9A"/>
    <w:rsid w:val="00D400DF"/>
    <w:rsid w:val="00D4120B"/>
    <w:rsid w:val="00D419DA"/>
    <w:rsid w:val="00D51696"/>
    <w:rsid w:val="00D5640A"/>
    <w:rsid w:val="00D56F4A"/>
    <w:rsid w:val="00D57171"/>
    <w:rsid w:val="00D61019"/>
    <w:rsid w:val="00D7620E"/>
    <w:rsid w:val="00D76659"/>
    <w:rsid w:val="00D77844"/>
    <w:rsid w:val="00D800A3"/>
    <w:rsid w:val="00D8355A"/>
    <w:rsid w:val="00D84926"/>
    <w:rsid w:val="00D84A6C"/>
    <w:rsid w:val="00D87F0C"/>
    <w:rsid w:val="00D9401D"/>
    <w:rsid w:val="00D972E3"/>
    <w:rsid w:val="00DA019A"/>
    <w:rsid w:val="00DA06B6"/>
    <w:rsid w:val="00DA4197"/>
    <w:rsid w:val="00DA5E96"/>
    <w:rsid w:val="00DA6A22"/>
    <w:rsid w:val="00DA6B7B"/>
    <w:rsid w:val="00DB24E7"/>
    <w:rsid w:val="00DB3C00"/>
    <w:rsid w:val="00DB6E82"/>
    <w:rsid w:val="00DB742B"/>
    <w:rsid w:val="00DC3522"/>
    <w:rsid w:val="00DC5C5B"/>
    <w:rsid w:val="00DC5E8A"/>
    <w:rsid w:val="00DC642C"/>
    <w:rsid w:val="00DC71FC"/>
    <w:rsid w:val="00DD0D97"/>
    <w:rsid w:val="00DD1779"/>
    <w:rsid w:val="00DD1CC9"/>
    <w:rsid w:val="00DD5EEF"/>
    <w:rsid w:val="00DE1691"/>
    <w:rsid w:val="00DE51DB"/>
    <w:rsid w:val="00DE68E0"/>
    <w:rsid w:val="00DF0379"/>
    <w:rsid w:val="00DF0AF1"/>
    <w:rsid w:val="00DF17B4"/>
    <w:rsid w:val="00DF539E"/>
    <w:rsid w:val="00DF594E"/>
    <w:rsid w:val="00E0434B"/>
    <w:rsid w:val="00E07239"/>
    <w:rsid w:val="00E14455"/>
    <w:rsid w:val="00E14CB6"/>
    <w:rsid w:val="00E227C4"/>
    <w:rsid w:val="00E25D03"/>
    <w:rsid w:val="00E34949"/>
    <w:rsid w:val="00E36C29"/>
    <w:rsid w:val="00E37420"/>
    <w:rsid w:val="00E400EB"/>
    <w:rsid w:val="00E401C2"/>
    <w:rsid w:val="00E40C14"/>
    <w:rsid w:val="00E41486"/>
    <w:rsid w:val="00E452F9"/>
    <w:rsid w:val="00E4559C"/>
    <w:rsid w:val="00E46C65"/>
    <w:rsid w:val="00E46CDD"/>
    <w:rsid w:val="00E5003E"/>
    <w:rsid w:val="00E50998"/>
    <w:rsid w:val="00E520DC"/>
    <w:rsid w:val="00E54BA0"/>
    <w:rsid w:val="00E55BCB"/>
    <w:rsid w:val="00E56A36"/>
    <w:rsid w:val="00E571AC"/>
    <w:rsid w:val="00E60155"/>
    <w:rsid w:val="00E65A76"/>
    <w:rsid w:val="00E65F41"/>
    <w:rsid w:val="00E676D5"/>
    <w:rsid w:val="00E70750"/>
    <w:rsid w:val="00E71A86"/>
    <w:rsid w:val="00E71E9F"/>
    <w:rsid w:val="00E74CB0"/>
    <w:rsid w:val="00E75F63"/>
    <w:rsid w:val="00E811F8"/>
    <w:rsid w:val="00E826B3"/>
    <w:rsid w:val="00E83893"/>
    <w:rsid w:val="00E84832"/>
    <w:rsid w:val="00E85E6E"/>
    <w:rsid w:val="00E87617"/>
    <w:rsid w:val="00E908E1"/>
    <w:rsid w:val="00E92F19"/>
    <w:rsid w:val="00E973AC"/>
    <w:rsid w:val="00EA0066"/>
    <w:rsid w:val="00EA02D4"/>
    <w:rsid w:val="00EA14DA"/>
    <w:rsid w:val="00EA17E6"/>
    <w:rsid w:val="00EA6E71"/>
    <w:rsid w:val="00EA7E80"/>
    <w:rsid w:val="00EB0745"/>
    <w:rsid w:val="00EC0E30"/>
    <w:rsid w:val="00EC3314"/>
    <w:rsid w:val="00EC4D35"/>
    <w:rsid w:val="00EC5034"/>
    <w:rsid w:val="00EC7BDB"/>
    <w:rsid w:val="00ED245B"/>
    <w:rsid w:val="00ED461D"/>
    <w:rsid w:val="00ED46BF"/>
    <w:rsid w:val="00ED5246"/>
    <w:rsid w:val="00ED571D"/>
    <w:rsid w:val="00ED72D0"/>
    <w:rsid w:val="00EE05AA"/>
    <w:rsid w:val="00EE3286"/>
    <w:rsid w:val="00EE5A92"/>
    <w:rsid w:val="00EE7171"/>
    <w:rsid w:val="00F01901"/>
    <w:rsid w:val="00F0278C"/>
    <w:rsid w:val="00F060D3"/>
    <w:rsid w:val="00F13874"/>
    <w:rsid w:val="00F14E31"/>
    <w:rsid w:val="00F25928"/>
    <w:rsid w:val="00F333F0"/>
    <w:rsid w:val="00F34C36"/>
    <w:rsid w:val="00F35F0C"/>
    <w:rsid w:val="00F36104"/>
    <w:rsid w:val="00F44F74"/>
    <w:rsid w:val="00F52F22"/>
    <w:rsid w:val="00F62299"/>
    <w:rsid w:val="00F62C99"/>
    <w:rsid w:val="00F63699"/>
    <w:rsid w:val="00F65A14"/>
    <w:rsid w:val="00F701CC"/>
    <w:rsid w:val="00F709EA"/>
    <w:rsid w:val="00F737CE"/>
    <w:rsid w:val="00F73BEF"/>
    <w:rsid w:val="00F74C1A"/>
    <w:rsid w:val="00F7586B"/>
    <w:rsid w:val="00F76206"/>
    <w:rsid w:val="00F762AC"/>
    <w:rsid w:val="00F810C0"/>
    <w:rsid w:val="00F9053E"/>
    <w:rsid w:val="00F9057A"/>
    <w:rsid w:val="00F96432"/>
    <w:rsid w:val="00FA138E"/>
    <w:rsid w:val="00FB0815"/>
    <w:rsid w:val="00FB0FEE"/>
    <w:rsid w:val="00FB1946"/>
    <w:rsid w:val="00FB1AFA"/>
    <w:rsid w:val="00FB4DC0"/>
    <w:rsid w:val="00FB5584"/>
    <w:rsid w:val="00FC0D27"/>
    <w:rsid w:val="00FC1C75"/>
    <w:rsid w:val="00FC5868"/>
    <w:rsid w:val="00FC5D3F"/>
    <w:rsid w:val="00FD3369"/>
    <w:rsid w:val="00FD6E13"/>
    <w:rsid w:val="00FD7AAC"/>
    <w:rsid w:val="00FE2733"/>
    <w:rsid w:val="00FE3CBA"/>
    <w:rsid w:val="00FE7E0B"/>
    <w:rsid w:val="00FF294A"/>
    <w:rsid w:val="00FF3554"/>
    <w:rsid w:val="00FF3EC2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E84F8"/>
  <w15:chartTrackingRefBased/>
  <w15:docId w15:val="{8583C40A-3560-46CB-B37E-81F4B320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1F6"/>
    <w:pPr>
      <w:spacing w:after="180" w:line="240" w:lineRule="auto"/>
    </w:pPr>
    <w:rPr>
      <w:rFonts w:ascii="Times New Roman" w:eastAsia="DengXian" w:hAnsi="Times New Roman" w:cs="Times New Roman"/>
      <w:sz w:val="20"/>
      <w:szCs w:val="20"/>
      <w:lang w:val="en-GB" w:eastAsia="en-US"/>
    </w:rPr>
  </w:style>
  <w:style w:type="paragraph" w:styleId="Heading1">
    <w:name w:val="heading 1"/>
    <w:next w:val="Normal"/>
    <w:link w:val="Heading1Char"/>
    <w:qFormat/>
    <w:rsid w:val="00451C8D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DengXian" w:hAnsi="Arial" w:cs="Times New Roman"/>
      <w:sz w:val="36"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51C8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451C8D"/>
    <w:p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2C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EA02D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C8D"/>
    <w:rPr>
      <w:rFonts w:ascii="Arial" w:eastAsia="DengXian" w:hAnsi="Arial" w:cs="Times New Roman"/>
      <w:sz w:val="3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51C8D"/>
    <w:rPr>
      <w:rFonts w:ascii="Arial" w:eastAsia="DengXian" w:hAnsi="Arial" w:cs="Times New Roman"/>
      <w:sz w:val="32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51C8D"/>
    <w:rPr>
      <w:rFonts w:ascii="Arial" w:eastAsia="DengXian" w:hAnsi="Arial" w:cs="Times New Roman"/>
      <w:sz w:val="28"/>
      <w:szCs w:val="20"/>
      <w:lang w:val="en-GB" w:eastAsia="en-US"/>
    </w:rPr>
  </w:style>
  <w:style w:type="paragraph" w:customStyle="1" w:styleId="NO">
    <w:name w:val="NO"/>
    <w:basedOn w:val="Normal"/>
    <w:link w:val="NOChar"/>
    <w:qFormat/>
    <w:rsid w:val="00451C8D"/>
    <w:pPr>
      <w:keepLines/>
      <w:ind w:left="1135" w:hanging="851"/>
    </w:pPr>
  </w:style>
  <w:style w:type="paragraph" w:customStyle="1" w:styleId="TAL">
    <w:name w:val="TAL"/>
    <w:basedOn w:val="Normal"/>
    <w:link w:val="TALChar"/>
    <w:qFormat/>
    <w:rsid w:val="00451C8D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uiPriority w:val="99"/>
    <w:qFormat/>
    <w:rsid w:val="00451C8D"/>
    <w:rPr>
      <w:b/>
    </w:rPr>
  </w:style>
  <w:style w:type="paragraph" w:customStyle="1" w:styleId="TAC">
    <w:name w:val="TAC"/>
    <w:basedOn w:val="TAL"/>
    <w:link w:val="TACChar"/>
    <w:qFormat/>
    <w:rsid w:val="00451C8D"/>
    <w:pPr>
      <w:jc w:val="center"/>
    </w:pPr>
  </w:style>
  <w:style w:type="paragraph" w:customStyle="1" w:styleId="B1">
    <w:name w:val="B1"/>
    <w:basedOn w:val="Normal"/>
    <w:link w:val="B1Char"/>
    <w:qFormat/>
    <w:rsid w:val="00451C8D"/>
    <w:pPr>
      <w:ind w:left="568" w:hanging="284"/>
    </w:pPr>
  </w:style>
  <w:style w:type="paragraph" w:customStyle="1" w:styleId="TH">
    <w:name w:val="TH"/>
    <w:basedOn w:val="Normal"/>
    <w:link w:val="THChar"/>
    <w:qFormat/>
    <w:rsid w:val="00451C8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qFormat/>
    <w:rsid w:val="00451C8D"/>
    <w:pPr>
      <w:ind w:left="851" w:hanging="851"/>
    </w:pPr>
  </w:style>
  <w:style w:type="paragraph" w:customStyle="1" w:styleId="TF">
    <w:name w:val="TF"/>
    <w:aliases w:val="left"/>
    <w:basedOn w:val="TH"/>
    <w:link w:val="TFChar"/>
    <w:qFormat/>
    <w:rsid w:val="00451C8D"/>
    <w:pPr>
      <w:keepNext w:val="0"/>
      <w:spacing w:before="0" w:after="240"/>
    </w:pPr>
  </w:style>
  <w:style w:type="paragraph" w:customStyle="1" w:styleId="Guidance">
    <w:name w:val="Guidance"/>
    <w:basedOn w:val="Normal"/>
    <w:link w:val="GuidanceChar"/>
    <w:rsid w:val="00451C8D"/>
    <w:rPr>
      <w:i/>
      <w:color w:val="0000FF"/>
    </w:rPr>
  </w:style>
  <w:style w:type="character" w:customStyle="1" w:styleId="GuidanceChar">
    <w:name w:val="Guidance Char"/>
    <w:link w:val="Guidance"/>
    <w:locked/>
    <w:rsid w:val="00451C8D"/>
    <w:rPr>
      <w:rFonts w:ascii="Times New Roman" w:eastAsia="DengXian" w:hAnsi="Times New Roman" w:cs="Times New Roman"/>
      <w:i/>
      <w:color w:val="0000FF"/>
      <w:sz w:val="20"/>
      <w:szCs w:val="20"/>
      <w:lang w:val="en-GB" w:eastAsia="en-US"/>
    </w:rPr>
  </w:style>
  <w:style w:type="character" w:customStyle="1" w:styleId="TALChar">
    <w:name w:val="TAL Char"/>
    <w:link w:val="TAL"/>
    <w:qFormat/>
    <w:locked/>
    <w:rsid w:val="00451C8D"/>
    <w:rPr>
      <w:rFonts w:ascii="Arial" w:eastAsia="DengXian" w:hAnsi="Arial" w:cs="Times New Roman"/>
      <w:sz w:val="18"/>
      <w:szCs w:val="20"/>
      <w:lang w:val="en-GB" w:eastAsia="en-US"/>
    </w:rPr>
  </w:style>
  <w:style w:type="character" w:customStyle="1" w:styleId="NOChar">
    <w:name w:val="NO Char"/>
    <w:link w:val="NO"/>
    <w:qFormat/>
    <w:locked/>
    <w:rsid w:val="00451C8D"/>
    <w:rPr>
      <w:rFonts w:ascii="Times New Roman" w:eastAsia="DengXian" w:hAnsi="Times New Roman" w:cs="Times New Roman"/>
      <w:sz w:val="20"/>
      <w:szCs w:val="20"/>
      <w:lang w:val="en-GB" w:eastAsia="en-US"/>
    </w:rPr>
  </w:style>
  <w:style w:type="character" w:customStyle="1" w:styleId="TAHCar">
    <w:name w:val="TAH Car"/>
    <w:link w:val="TAH"/>
    <w:uiPriority w:val="99"/>
    <w:qFormat/>
    <w:locked/>
    <w:rsid w:val="00451C8D"/>
    <w:rPr>
      <w:rFonts w:ascii="Arial" w:eastAsia="DengXian" w:hAnsi="Arial" w:cs="Times New Roman"/>
      <w:b/>
      <w:sz w:val="18"/>
      <w:szCs w:val="20"/>
      <w:lang w:val="en-GB" w:eastAsia="en-US"/>
    </w:rPr>
  </w:style>
  <w:style w:type="character" w:customStyle="1" w:styleId="B1Char">
    <w:name w:val="B1 Char"/>
    <w:link w:val="B1"/>
    <w:qFormat/>
    <w:locked/>
    <w:rsid w:val="00451C8D"/>
    <w:rPr>
      <w:rFonts w:ascii="Times New Roman" w:eastAsia="DengXian" w:hAnsi="Times New Roman" w:cs="Times New Roman"/>
      <w:sz w:val="20"/>
      <w:szCs w:val="20"/>
      <w:lang w:val="en-GB" w:eastAsia="en-US"/>
    </w:rPr>
  </w:style>
  <w:style w:type="character" w:customStyle="1" w:styleId="THChar">
    <w:name w:val="TH Char"/>
    <w:link w:val="TH"/>
    <w:qFormat/>
    <w:locked/>
    <w:rsid w:val="00451C8D"/>
    <w:rPr>
      <w:rFonts w:ascii="Arial" w:eastAsia="DengXian" w:hAnsi="Arial" w:cs="Times New Roman"/>
      <w:b/>
      <w:sz w:val="20"/>
      <w:szCs w:val="20"/>
      <w:lang w:val="en-GB" w:eastAsia="en-US"/>
    </w:rPr>
  </w:style>
  <w:style w:type="character" w:customStyle="1" w:styleId="TANChar">
    <w:name w:val="TAN Char"/>
    <w:link w:val="TAN"/>
    <w:qFormat/>
    <w:locked/>
    <w:rsid w:val="00451C8D"/>
    <w:rPr>
      <w:rFonts w:ascii="Arial" w:eastAsia="DengXian" w:hAnsi="Arial" w:cs="Times New Roman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locked/>
    <w:rsid w:val="00451C8D"/>
    <w:rPr>
      <w:rFonts w:ascii="Arial" w:eastAsia="DengXian" w:hAnsi="Arial" w:cs="Times New Roman"/>
      <w:sz w:val="18"/>
      <w:szCs w:val="20"/>
      <w:lang w:val="en-GB" w:eastAsia="en-US"/>
    </w:rPr>
  </w:style>
  <w:style w:type="character" w:customStyle="1" w:styleId="TFChar">
    <w:name w:val="TF Char"/>
    <w:link w:val="TF"/>
    <w:qFormat/>
    <w:locked/>
    <w:rsid w:val="00451C8D"/>
    <w:rPr>
      <w:rFonts w:ascii="Arial" w:eastAsia="DengXian" w:hAnsi="Arial" w:cs="Times New Roman"/>
      <w:b/>
      <w:sz w:val="20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F2C80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 w:eastAsia="en-US"/>
    </w:rPr>
  </w:style>
  <w:style w:type="paragraph" w:styleId="TOC2">
    <w:name w:val="toc 2"/>
    <w:basedOn w:val="TOC1"/>
    <w:uiPriority w:val="39"/>
    <w:rsid w:val="005F2C80"/>
    <w:pPr>
      <w:keepLines/>
      <w:widowControl w:val="0"/>
      <w:tabs>
        <w:tab w:val="right" w:leader="dot" w:pos="9639"/>
      </w:tabs>
      <w:spacing w:after="0"/>
      <w:ind w:left="851" w:right="425" w:hanging="851"/>
    </w:pPr>
    <w:rPr>
      <w:rFonts w:eastAsiaTheme="minorEastAsia"/>
      <w:noProof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2C80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2C8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C80"/>
    <w:rPr>
      <w:rFonts w:ascii="Segoe UI" w:eastAsia="DengXian" w:hAnsi="Segoe UI" w:cs="Segoe UI"/>
      <w:sz w:val="18"/>
      <w:szCs w:val="18"/>
      <w:lang w:val="en-GB" w:eastAsia="en-US"/>
    </w:rPr>
  </w:style>
  <w:style w:type="paragraph" w:customStyle="1" w:styleId="EX">
    <w:name w:val="EX"/>
    <w:basedOn w:val="Normal"/>
    <w:link w:val="EXCar"/>
    <w:qFormat/>
    <w:rsid w:val="005F2C80"/>
    <w:pPr>
      <w:keepLines/>
      <w:ind w:left="1702" w:hanging="1418"/>
    </w:pPr>
  </w:style>
  <w:style w:type="character" w:customStyle="1" w:styleId="EXCar">
    <w:name w:val="EX Car"/>
    <w:link w:val="EX"/>
    <w:qFormat/>
    <w:locked/>
    <w:rsid w:val="005F2C80"/>
    <w:rPr>
      <w:rFonts w:ascii="Times New Roman" w:eastAsia="DengXian" w:hAnsi="Times New Roman" w:cs="Times New Roman"/>
      <w:sz w:val="20"/>
      <w:szCs w:val="20"/>
      <w:lang w:val="en-GB" w:eastAsia="en-US"/>
    </w:rPr>
  </w:style>
  <w:style w:type="paragraph" w:customStyle="1" w:styleId="EQ">
    <w:name w:val="EQ"/>
    <w:basedOn w:val="Normal"/>
    <w:next w:val="Normal"/>
    <w:rsid w:val="00693697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lang w:eastAsia="en-GB"/>
    </w:rPr>
  </w:style>
  <w:style w:type="paragraph" w:styleId="ListParagraph">
    <w:name w:val="List Paragraph"/>
    <w:aliases w:val="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rsid w:val="0007557F"/>
    <w:pPr>
      <w:overflowPunct w:val="0"/>
      <w:autoSpaceDE w:val="0"/>
      <w:autoSpaceDN w:val="0"/>
      <w:adjustRightInd w:val="0"/>
      <w:ind w:left="720"/>
    </w:pPr>
    <w:rPr>
      <w:rFonts w:ascii="Arial" w:eastAsia="Times New Roman" w:hAnsi="Arial"/>
    </w:rPr>
  </w:style>
  <w:style w:type="character" w:customStyle="1" w:styleId="ListParagraphChar">
    <w:name w:val="List Paragraph Char"/>
    <w:aliases w:val="R4_bullets Char,- Bullets Char,?? ?? Char,????? Char,???? Char,リスト段落 Char,Lista1 Char,列出段落1 Char,中等深浅网格 1 - 着色 21 Char,列表段落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07557F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rsid w:val="00107F07"/>
    <w:pPr>
      <w:widowControl w:val="0"/>
      <w:spacing w:after="0" w:line="240" w:lineRule="auto"/>
    </w:pPr>
    <w:rPr>
      <w:rFonts w:ascii="Arial" w:hAnsi="Arial" w:cs="Times New Roman"/>
      <w:b/>
      <w:noProof/>
      <w:sz w:val="18"/>
      <w:szCs w:val="20"/>
      <w:lang w:val="en-GB" w:eastAsia="en-US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qFormat/>
    <w:rsid w:val="00107F07"/>
    <w:rPr>
      <w:rFonts w:ascii="Arial" w:hAnsi="Arial" w:cs="Times New Roman"/>
      <w:b/>
      <w:noProof/>
      <w:sz w:val="18"/>
      <w:szCs w:val="20"/>
      <w:lang w:val="en-GB" w:eastAsia="en-US"/>
    </w:rPr>
  </w:style>
  <w:style w:type="paragraph" w:customStyle="1" w:styleId="a">
    <w:name w:val="样式 页眉"/>
    <w:basedOn w:val="Header"/>
    <w:link w:val="Char"/>
    <w:rsid w:val="00107F07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</w:rPr>
  </w:style>
  <w:style w:type="character" w:customStyle="1" w:styleId="Char">
    <w:name w:val="样式 页眉 Char"/>
    <w:link w:val="a"/>
    <w:rsid w:val="00107F07"/>
    <w:rPr>
      <w:rFonts w:ascii="Arial" w:eastAsia="Arial" w:hAnsi="Arial" w:cs="Times New Roman"/>
      <w:b/>
      <w:bCs/>
      <w:noProof/>
      <w:szCs w:val="20"/>
      <w:lang w:val="en-GB" w:eastAsia="en-US"/>
    </w:rPr>
  </w:style>
  <w:style w:type="paragraph" w:customStyle="1" w:styleId="xxmsonormal">
    <w:name w:val="x_x_msonormal"/>
    <w:basedOn w:val="Normal"/>
    <w:rsid w:val="00107F07"/>
    <w:pPr>
      <w:spacing w:after="0"/>
    </w:pPr>
    <w:rPr>
      <w:rFonts w:ascii="Calibri" w:eastAsiaTheme="minorEastAsia" w:hAnsi="Calibri" w:cs="Calibri"/>
      <w:sz w:val="22"/>
      <w:szCs w:val="22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091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29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29F"/>
    <w:rPr>
      <w:rFonts w:ascii="Times New Roman" w:eastAsia="DengXi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29F"/>
    <w:rPr>
      <w:rFonts w:ascii="Times New Roman" w:eastAsia="DengXian" w:hAnsi="Times New Roman" w:cs="Times New Roman"/>
      <w:b/>
      <w:bCs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EA02D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paragraph" w:customStyle="1" w:styleId="EW">
    <w:name w:val="EW"/>
    <w:basedOn w:val="EX"/>
    <w:qFormat/>
    <w:rsid w:val="00EA02D4"/>
    <w:pPr>
      <w:spacing w:after="0"/>
    </w:pPr>
    <w:rPr>
      <w:rFonts w:eastAsia="Times New Roman"/>
    </w:rPr>
  </w:style>
  <w:style w:type="paragraph" w:styleId="Revision">
    <w:name w:val="Revision"/>
    <w:hidden/>
    <w:uiPriority w:val="99"/>
    <w:semiHidden/>
    <w:rsid w:val="00B84108"/>
    <w:pPr>
      <w:spacing w:after="0" w:line="240" w:lineRule="auto"/>
    </w:pPr>
    <w:rPr>
      <w:rFonts w:ascii="Times New Roman" w:eastAsia="DengXian" w:hAnsi="Times New Roman" w:cs="Times New Roman"/>
      <w:sz w:val="20"/>
      <w:szCs w:val="20"/>
      <w:lang w:val="en-GB" w:eastAsia="en-US"/>
    </w:rPr>
  </w:style>
  <w:style w:type="table" w:styleId="TableGrid">
    <w:name w:val="Table Grid"/>
    <w:aliases w:val="TableGrid"/>
    <w:basedOn w:val="TableNormal"/>
    <w:uiPriority w:val="39"/>
    <w:qFormat/>
    <w:rsid w:val="0015261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qFormat/>
    <w:rsid w:val="00152615"/>
    <w:rPr>
      <w:rFonts w:ascii="Arial" w:hAnsi="Arial"/>
      <w:sz w:val="18"/>
      <w:lang w:val="en-GB" w:eastAsia="en-US"/>
    </w:rPr>
  </w:style>
  <w:style w:type="character" w:customStyle="1" w:styleId="B1Zchn">
    <w:name w:val="B1 Zchn"/>
    <w:rsid w:val="00996B69"/>
    <w:rPr>
      <w:rFonts w:eastAsia="Times New Roman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C207E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qFormat/>
    <w:rsid w:val="007472EC"/>
    <w:pPr>
      <w:spacing w:after="120" w:line="259" w:lineRule="auto"/>
    </w:pPr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7472EC"/>
    <w:rPr>
      <w:rFonts w:ascii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55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7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2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7228C-D71B-4CBD-894B-C01ED129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Szydelko, Huawei</dc:creator>
  <cp:keywords/>
  <dc:description/>
  <cp:lastModifiedBy>Michal Szydelko, Huawei</cp:lastModifiedBy>
  <cp:revision>13</cp:revision>
  <dcterms:created xsi:type="dcterms:W3CDTF">2023-05-24T07:26:00Z</dcterms:created>
  <dcterms:modified xsi:type="dcterms:W3CDTF">2023-05-24T15:10:00Z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(2)/TiuR2upo0KPv7Oez2NgmQq24YEQE7ZmPS/+P9AtF2nU2kO1BkZrbhVaxRocnfldztIbYWVl
KBdrg8ApV5gCTdE8z6/5j0r8q6XoEVioHN/zCoqZghzKlMnX82ptMnWnhp8pN65s1yQ33NIi
pUUZxUjnviKFbipaxg4EJ38HzLNhpudhWRM37GQyCf6ruavMut55GzXoO6jLOpDaTCzAJkD+
4CsCU/Jp2Zm/wNwNiB</vt:lpwstr>
  </property>
  <property fmtid="{D5CDD505-2E9C-101B-9397-08002B2CF9AE}" pid="3" name="_2015_ms_pID_7253431">
    <vt:lpwstr>coJWjZ3iK59zm21yss8/Qk2NtesRJajQAWhUvmSWHSKtTEwnHRl0BA
p03ImvDLa6rXGXSMcbUl+3HyynoasLbJPx5vuyXHWgDasdjJZ+Nbf6GPUuNXK2VGgW40DnqP
tC+Wai8vFSjY/H8lnfHH3CGf9OZyAhbLv93rwLzGLyYchQRc+phVcD/1KUmTIApCD0zmHwHa
/IaDlt905xQS5Ton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1684913166</vt:lpwstr>
  </property>
</Properties>
</file>