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8786" w14:textId="6EAC647D" w:rsidR="009C0C77" w:rsidRDefault="009C0C77" w:rsidP="009C0C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3079651"/>
      <w:bookmarkStart w:id="1" w:name="_Toc29811139"/>
      <w:bookmarkStart w:id="2" w:name="_Toc29811590"/>
      <w:bookmarkStart w:id="3" w:name="_Toc37268094"/>
      <w:bookmarkStart w:id="4" w:name="_Toc37268545"/>
      <w:bookmarkStart w:id="5" w:name="_Toc45893193"/>
      <w:bookmarkStart w:id="6" w:name="_Toc53177357"/>
      <w:bookmarkStart w:id="7" w:name="_Toc53177809"/>
      <w:bookmarkStart w:id="8" w:name="_Toc61176443"/>
      <w:bookmarkStart w:id="9" w:name="_Toc67916266"/>
      <w:bookmarkStart w:id="10" w:name="_Toc74670484"/>
      <w:bookmarkStart w:id="11" w:name="_Toc76542519"/>
      <w:bookmarkStart w:id="12" w:name="_Toc82626451"/>
      <w:bookmarkStart w:id="13" w:name="_Toc90414417"/>
      <w:bookmarkStart w:id="14" w:name="_Toc106769506"/>
      <w:bookmarkStart w:id="15" w:name="_Toc115184755"/>
      <w:bookmarkStart w:id="16" w:name="_Toc13079830"/>
      <w:bookmarkStart w:id="17" w:name="_Toc29811318"/>
      <w:bookmarkStart w:id="18" w:name="_Toc29811769"/>
      <w:bookmarkStart w:id="19" w:name="_Toc37268273"/>
      <w:bookmarkStart w:id="20" w:name="_Toc37268724"/>
      <w:bookmarkStart w:id="21" w:name="_Toc45893372"/>
      <w:bookmarkStart w:id="22" w:name="_Toc53177536"/>
      <w:bookmarkStart w:id="23" w:name="_Toc53177988"/>
      <w:bookmarkStart w:id="24" w:name="_Toc61176622"/>
      <w:bookmarkStart w:id="25" w:name="_Toc67916445"/>
      <w:bookmarkStart w:id="26" w:name="_Toc74670663"/>
      <w:bookmarkStart w:id="27" w:name="_Toc76542698"/>
      <w:bookmarkStart w:id="28" w:name="_Toc82626630"/>
      <w:bookmarkStart w:id="29" w:name="_Toc90414596"/>
      <w:bookmarkStart w:id="30" w:name="_Toc106769685"/>
      <w:bookmarkStart w:id="31" w:name="_Toc115184934"/>
      <w:r>
        <w:rPr>
          <w:b/>
          <w:noProof/>
          <w:sz w:val="24"/>
        </w:rPr>
        <w:t>3GPP TSG-</w:t>
      </w:r>
      <w:r w:rsidR="008726F2">
        <w:fldChar w:fldCharType="begin"/>
      </w:r>
      <w:r w:rsidR="008726F2">
        <w:instrText xml:space="preserve"> DOCPROPERTY  TSG/WGRef  \* MERGEFORMAT </w:instrText>
      </w:r>
      <w:r w:rsidR="008726F2">
        <w:fldChar w:fldCharType="separate"/>
      </w:r>
      <w:r>
        <w:rPr>
          <w:b/>
          <w:noProof/>
          <w:sz w:val="24"/>
        </w:rPr>
        <w:t>RAN4</w:t>
      </w:r>
      <w:r w:rsidR="008726F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726F2">
        <w:fldChar w:fldCharType="begin"/>
      </w:r>
      <w:r w:rsidR="008726F2">
        <w:instrText xml:space="preserve"> DOCPROPERTY  MtgSeq  \* MERGEFORMAT </w:instrText>
      </w:r>
      <w:r w:rsidR="008726F2">
        <w:fldChar w:fldCharType="separate"/>
      </w:r>
      <w:r w:rsidRPr="00EB09B7">
        <w:rPr>
          <w:b/>
          <w:noProof/>
          <w:sz w:val="24"/>
        </w:rPr>
        <w:t>107</w:t>
      </w:r>
      <w:r w:rsidR="008726F2">
        <w:rPr>
          <w:b/>
          <w:noProof/>
          <w:sz w:val="24"/>
        </w:rPr>
        <w:fldChar w:fldCharType="end"/>
      </w:r>
      <w:r w:rsidR="008726F2">
        <w:fldChar w:fldCharType="begin"/>
      </w:r>
      <w:r w:rsidR="008726F2">
        <w:instrText xml:space="preserve"> DOCPROPERTY  MtgTitle  \* MERGEFORMAT </w:instrText>
      </w:r>
      <w:r w:rsidR="008726F2">
        <w:fldChar w:fldCharType="separate"/>
      </w:r>
      <w:r w:rsidR="008726F2">
        <w:fldChar w:fldCharType="end"/>
      </w:r>
      <w:r>
        <w:rPr>
          <w:b/>
          <w:i/>
          <w:noProof/>
          <w:sz w:val="28"/>
        </w:rPr>
        <w:tab/>
      </w:r>
      <w:r w:rsidR="008726F2">
        <w:fldChar w:fldCharType="begin"/>
      </w:r>
      <w:r w:rsidR="008726F2">
        <w:instrText xml:space="preserve"> DOCPROPERTY  Tdoc#  \* MERGEFORMAT </w:instrText>
      </w:r>
      <w:r w:rsidR="008726F2">
        <w:fldChar w:fldCharType="separate"/>
      </w:r>
      <w:r w:rsidRPr="00E13F3D">
        <w:rPr>
          <w:b/>
          <w:i/>
          <w:noProof/>
          <w:sz w:val="28"/>
        </w:rPr>
        <w:t>R4-</w:t>
      </w:r>
      <w:r w:rsidR="00550201" w:rsidRPr="00550201">
        <w:rPr>
          <w:b/>
          <w:i/>
          <w:noProof/>
          <w:sz w:val="28"/>
        </w:rPr>
        <w:t>2309839</w:t>
      </w:r>
      <w:r w:rsidR="008726F2">
        <w:rPr>
          <w:b/>
          <w:i/>
          <w:noProof/>
          <w:sz w:val="28"/>
        </w:rPr>
        <w:fldChar w:fldCharType="end"/>
      </w:r>
    </w:p>
    <w:p w14:paraId="0C03E1EB" w14:textId="77777777" w:rsidR="009C0C77" w:rsidRDefault="008726F2" w:rsidP="009C0C7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C0C77" w:rsidRPr="00BA51D9">
        <w:rPr>
          <w:b/>
          <w:noProof/>
          <w:sz w:val="24"/>
        </w:rPr>
        <w:t>Incheon</w:t>
      </w:r>
      <w:r>
        <w:rPr>
          <w:b/>
          <w:noProof/>
          <w:sz w:val="24"/>
        </w:rPr>
        <w:fldChar w:fldCharType="end"/>
      </w:r>
      <w:r w:rsidR="009C0C7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9C0C77" w:rsidRPr="00BA51D9">
        <w:rPr>
          <w:b/>
          <w:noProof/>
          <w:sz w:val="24"/>
        </w:rPr>
        <w:t>Korea (Republic Of)</w:t>
      </w:r>
      <w:r>
        <w:rPr>
          <w:b/>
          <w:noProof/>
          <w:sz w:val="24"/>
        </w:rPr>
        <w:fldChar w:fldCharType="end"/>
      </w:r>
      <w:r w:rsidR="009C0C7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C0C77" w:rsidRPr="00BA51D9">
        <w:rPr>
          <w:b/>
          <w:noProof/>
          <w:sz w:val="24"/>
        </w:rPr>
        <w:t>22nd May 2023</w:t>
      </w:r>
      <w:r>
        <w:rPr>
          <w:b/>
          <w:noProof/>
          <w:sz w:val="24"/>
        </w:rPr>
        <w:fldChar w:fldCharType="end"/>
      </w:r>
      <w:r w:rsidR="009C0C77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C0C77" w:rsidRPr="00BA51D9">
        <w:rPr>
          <w:b/>
          <w:noProof/>
          <w:sz w:val="24"/>
        </w:rPr>
        <w:t>26th May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0C77" w14:paraId="46C15BBE" w14:textId="77777777" w:rsidTr="00271AE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BDBB" w14:textId="77777777" w:rsidR="009C0C77" w:rsidRDefault="009C0C77" w:rsidP="00271AE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C0C77" w14:paraId="4C2E860C" w14:textId="77777777" w:rsidTr="00271A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E95355" w14:textId="77777777" w:rsidR="009C0C77" w:rsidRDefault="009C0C77" w:rsidP="00271A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0C77" w14:paraId="3E831C95" w14:textId="77777777" w:rsidTr="00271A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D94D9C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5885E706" w14:textId="77777777" w:rsidTr="00271AE6">
        <w:tc>
          <w:tcPr>
            <w:tcW w:w="142" w:type="dxa"/>
            <w:tcBorders>
              <w:left w:val="single" w:sz="4" w:space="0" w:color="auto"/>
            </w:tcBorders>
          </w:tcPr>
          <w:p w14:paraId="46EC61D6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72232F" w14:textId="77777777" w:rsidR="009C0C77" w:rsidRPr="00410371" w:rsidRDefault="008726F2" w:rsidP="00271A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0C77" w:rsidRPr="00410371">
              <w:rPr>
                <w:b/>
                <w:noProof/>
                <w:sz w:val="28"/>
              </w:rPr>
              <w:t>38.104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BCB71D" w14:textId="77777777" w:rsidR="009C0C77" w:rsidRDefault="009C0C77" w:rsidP="00271A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C9A2E3" w14:textId="77777777" w:rsidR="009C0C77" w:rsidRPr="00410371" w:rsidRDefault="008726F2" w:rsidP="00271AE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C0C77" w:rsidRPr="00410371">
              <w:rPr>
                <w:b/>
                <w:noProof/>
                <w:sz w:val="28"/>
              </w:rPr>
              <w:t>0493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27A9FA7" w14:textId="77777777" w:rsidR="009C0C77" w:rsidRDefault="009C0C77" w:rsidP="00271AE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BA48F" w14:textId="19411010" w:rsidR="009C0C77" w:rsidRPr="00410371" w:rsidRDefault="00651BB2" w:rsidP="00271AE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1F4CD8E" w14:textId="77777777" w:rsidR="009C0C77" w:rsidRDefault="009C0C77" w:rsidP="00271AE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7E7EA1" w14:textId="77777777" w:rsidR="009C0C77" w:rsidRPr="00410371" w:rsidRDefault="008726F2" w:rsidP="00271A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C0C77" w:rsidRPr="00410371">
              <w:rPr>
                <w:b/>
                <w:noProof/>
                <w:sz w:val="28"/>
              </w:rPr>
              <w:t>15.18.0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CCA941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</w:p>
        </w:tc>
      </w:tr>
      <w:tr w:rsidR="009C0C77" w14:paraId="2E4B1B39" w14:textId="77777777" w:rsidTr="00271A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FCA4CD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</w:p>
        </w:tc>
      </w:tr>
      <w:tr w:rsidR="009C0C77" w14:paraId="0F1979DF" w14:textId="77777777" w:rsidTr="00271AE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602FE1" w14:textId="77777777" w:rsidR="009C0C77" w:rsidRPr="00F25D98" w:rsidRDefault="009C0C77" w:rsidP="00271AE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0C77" w14:paraId="451C4366" w14:textId="77777777" w:rsidTr="00271AE6">
        <w:tc>
          <w:tcPr>
            <w:tcW w:w="9641" w:type="dxa"/>
            <w:gridSpan w:val="9"/>
          </w:tcPr>
          <w:p w14:paraId="5F651D27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8527EE9" w14:textId="77777777" w:rsidR="009C0C77" w:rsidRDefault="009C0C77" w:rsidP="009C0C7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0C77" w14:paraId="4593F42C" w14:textId="77777777" w:rsidTr="00271AE6">
        <w:tc>
          <w:tcPr>
            <w:tcW w:w="2835" w:type="dxa"/>
          </w:tcPr>
          <w:p w14:paraId="3FDBAF33" w14:textId="77777777" w:rsidR="009C0C77" w:rsidRDefault="009C0C77" w:rsidP="00271AE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DD0959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BC82A8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ED5360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A47CBD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55249F5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EC1A0B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AFC9E7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E15559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0B28B4" w14:textId="77777777" w:rsidR="009C0C77" w:rsidRDefault="009C0C77" w:rsidP="009C0C7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0C77" w14:paraId="1A62B2FE" w14:textId="77777777" w:rsidTr="00271AE6">
        <w:tc>
          <w:tcPr>
            <w:tcW w:w="9640" w:type="dxa"/>
            <w:gridSpan w:val="11"/>
          </w:tcPr>
          <w:p w14:paraId="3F2570BC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30B9F9C5" w14:textId="77777777" w:rsidTr="00271AE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7973D1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5D05F2" w14:textId="77777777" w:rsidR="009C0C77" w:rsidRDefault="008726F2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0C77">
              <w:t>CR to 38.104: Correction to ACLR and CACLR requirement</w:t>
            </w:r>
            <w:r>
              <w:fldChar w:fldCharType="end"/>
            </w:r>
          </w:p>
        </w:tc>
      </w:tr>
      <w:tr w:rsidR="009C0C77" w14:paraId="463ABB2D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69AFC0C6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834D57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03277FCD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562B8C81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BA24ED" w14:textId="77777777" w:rsidR="009C0C77" w:rsidRDefault="008726F2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C0C7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9C0C77" w14:paraId="41EC01CD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1D5E9DF0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DDB816" w14:textId="77777777" w:rsidR="009C0C77" w:rsidRDefault="008726F2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9C0C77" w14:paraId="5F733381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160DFF33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040652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1E7AF2C0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618BD326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30393D" w14:textId="77777777" w:rsidR="009C0C77" w:rsidRDefault="008726F2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C0C77">
              <w:rPr>
                <w:noProof/>
              </w:rPr>
              <w:t>NR_newRAT-Core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110AA3B" w14:textId="77777777" w:rsidR="009C0C77" w:rsidRDefault="009C0C77" w:rsidP="00271AE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5F87CE" w14:textId="77777777" w:rsidR="009C0C77" w:rsidRDefault="009C0C77" w:rsidP="00271A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E9B2BE" w14:textId="77777777" w:rsidR="009C0C77" w:rsidRDefault="008726F2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C0C77">
              <w:rPr>
                <w:noProof/>
              </w:rPr>
              <w:t>2023-05-15</w:t>
            </w:r>
            <w:r>
              <w:rPr>
                <w:noProof/>
              </w:rPr>
              <w:fldChar w:fldCharType="end"/>
            </w:r>
          </w:p>
        </w:tc>
      </w:tr>
      <w:tr w:rsidR="009C0C77" w14:paraId="2CC19562" w14:textId="77777777" w:rsidTr="00271AE6">
        <w:tc>
          <w:tcPr>
            <w:tcW w:w="1843" w:type="dxa"/>
            <w:tcBorders>
              <w:left w:val="single" w:sz="4" w:space="0" w:color="auto"/>
            </w:tcBorders>
          </w:tcPr>
          <w:p w14:paraId="6DBF6D6A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D56827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0988B2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CDD70D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BFE504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520EA4D5" w14:textId="77777777" w:rsidTr="00271AE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98C9CA8" w14:textId="77777777" w:rsidR="009C0C77" w:rsidRDefault="009C0C77" w:rsidP="00271A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2629A85" w14:textId="77777777" w:rsidR="009C0C77" w:rsidRDefault="008726F2" w:rsidP="00271AE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C0C7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CEB0B7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5E3280" w14:textId="77777777" w:rsidR="009C0C77" w:rsidRDefault="009C0C77" w:rsidP="00271AE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C4200E" w14:textId="77777777" w:rsidR="009C0C77" w:rsidRDefault="008726F2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C0C77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9C0C77" w14:paraId="37902BCB" w14:textId="77777777" w:rsidTr="00271AE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D66103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9547D91" w14:textId="77777777" w:rsidR="009C0C77" w:rsidRDefault="009C0C77" w:rsidP="00271AE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61F678" w14:textId="77777777" w:rsidR="009C0C77" w:rsidRDefault="009C0C77" w:rsidP="00271AE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394EC8" w14:textId="77777777" w:rsidR="009C0C77" w:rsidRPr="007C2097" w:rsidRDefault="009C0C77" w:rsidP="00271AE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C0C77" w14:paraId="716C0700" w14:textId="77777777" w:rsidTr="00271AE6">
        <w:tc>
          <w:tcPr>
            <w:tcW w:w="1843" w:type="dxa"/>
          </w:tcPr>
          <w:p w14:paraId="30ECDC1F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54EC8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1F5D1351" w14:textId="77777777" w:rsidTr="00271A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557B9E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743689" w14:textId="161CAC15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t>For ACLR and CACLR in non-contiguous spectrum or multiple bands, the carriers surrounding a sub-block gap or BS RF Bandwidth gap are referred to as “</w:t>
            </w:r>
            <w:r w:rsidRPr="00A72FC0">
              <w:t>lowest/highest carrier transmitted</w:t>
            </w:r>
            <w:r>
              <w:t>”, which is not correct. They should be referred to as “</w:t>
            </w:r>
            <w:r w:rsidR="009822BC" w:rsidRPr="009822BC">
              <w:t>carrier transmitted adjacent to sub-block gap or inter RF Bandwidth gap</w:t>
            </w:r>
            <w:r>
              <w:t xml:space="preserve">” (FR1) and </w:t>
            </w:r>
            <w:r w:rsidR="008726F2">
              <w:t>as</w:t>
            </w:r>
            <w:r>
              <w:t xml:space="preserve"> “</w:t>
            </w:r>
            <w:r w:rsidR="009822BC" w:rsidRPr="009822BC">
              <w:t>carrier transmitted adjacent to sub-block gap</w:t>
            </w:r>
            <w:r>
              <w:t>” (FR2). This also aligns with the title in the “</w:t>
            </w:r>
            <w:r w:rsidRPr="00AB6C59">
              <w:t>BS adjacent channel centre frequency offset</w:t>
            </w:r>
            <w:r>
              <w:t>” column of the tables.</w:t>
            </w:r>
          </w:p>
        </w:tc>
      </w:tr>
      <w:tr w:rsidR="009C0C77" w14:paraId="7BAA7EF9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BAD355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4A339B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59F9E6D8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D6031A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41E4F8" w14:textId="732F2C24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text reference for BS channel bandwidth in ACLR and CACLR tables for non-contiguous spectrum is changed to “</w:t>
            </w:r>
            <w:r w:rsidRPr="00AB6C59">
              <w:t xml:space="preserve">BS channel bandwidth of </w:t>
            </w:r>
            <w:r w:rsidR="009822BC" w:rsidRPr="009822BC">
              <w:t>carrier transmitted adjacent to sub-block gap or inter RF Bandwidth gap</w:t>
            </w:r>
            <w:r>
              <w:t>” (FR1) and to “</w:t>
            </w:r>
            <w:r w:rsidRPr="00A72FC0">
              <w:t xml:space="preserve">BS channel bandwidth of </w:t>
            </w:r>
            <w:r w:rsidR="009822BC" w:rsidRPr="009822BC">
              <w:t>carrier transmitted adjacent to sub-block</w:t>
            </w:r>
            <w:r>
              <w:t>” (FR2).</w:t>
            </w:r>
          </w:p>
        </w:tc>
      </w:tr>
      <w:tr w:rsidR="009C0C77" w14:paraId="639D5766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C3E9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D9A82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440A9D07" w14:textId="77777777" w:rsidTr="00271A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2ECCBB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70F241" w14:textId="77777777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BS channel bandwidth reference for the ACLR CACLR requirement in non-contiguous spectrum or multiple bands would be incorrect.</w:t>
            </w:r>
          </w:p>
        </w:tc>
      </w:tr>
      <w:tr w:rsidR="009C0C77" w14:paraId="2E1A1760" w14:textId="77777777" w:rsidTr="00271AE6">
        <w:tc>
          <w:tcPr>
            <w:tcW w:w="2694" w:type="dxa"/>
            <w:gridSpan w:val="2"/>
          </w:tcPr>
          <w:p w14:paraId="6636E14B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DEC96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41866852" w14:textId="77777777" w:rsidTr="00271A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FF9265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A00256" w14:textId="77777777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6.6.3.2, 9.7.3.3</w:t>
            </w:r>
          </w:p>
        </w:tc>
      </w:tr>
      <w:tr w:rsidR="009C0C77" w14:paraId="436B3F11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CEBC7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CE10E6" w14:textId="77777777" w:rsidR="009C0C77" w:rsidRDefault="009C0C77" w:rsidP="00271A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C77" w14:paraId="4E63DB2E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5F3E3B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02BF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ED44C3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073AB7A" w14:textId="77777777" w:rsidR="009C0C77" w:rsidRDefault="009C0C77" w:rsidP="00271A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8661D4" w14:textId="77777777" w:rsidR="009C0C77" w:rsidRDefault="009C0C77" w:rsidP="00271A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0C77" w14:paraId="5F41AF3E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C5364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821D0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5CD0E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88572D" w14:textId="77777777" w:rsidR="009C0C77" w:rsidRDefault="009C0C77" w:rsidP="00271A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84F898" w14:textId="77777777" w:rsidR="009C0C77" w:rsidRDefault="009C0C77" w:rsidP="00271A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0C77" w14:paraId="52B58308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CCE10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A3546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CA82D7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80A45B9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21BF52" w14:textId="77777777" w:rsidR="009C0C77" w:rsidRDefault="009C0C77" w:rsidP="00271A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38.141-1, TS 38.141-2</w:t>
            </w:r>
          </w:p>
        </w:tc>
      </w:tr>
      <w:tr w:rsidR="009C0C77" w14:paraId="66B0F68D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0A65F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AB4388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4A9B03" w14:textId="77777777" w:rsidR="009C0C77" w:rsidRDefault="009C0C77" w:rsidP="00271A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299D6E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89488D" w14:textId="77777777" w:rsidR="009C0C77" w:rsidRDefault="009C0C77" w:rsidP="00271A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0C77" w14:paraId="3A255278" w14:textId="77777777" w:rsidTr="00271A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F7B4E" w14:textId="77777777" w:rsidR="009C0C77" w:rsidRDefault="009C0C77" w:rsidP="00271A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5A3162" w14:textId="77777777" w:rsidR="009C0C77" w:rsidRDefault="009C0C77" w:rsidP="00271AE6">
            <w:pPr>
              <w:pStyle w:val="CRCoverPage"/>
              <w:spacing w:after="0"/>
              <w:rPr>
                <w:noProof/>
              </w:rPr>
            </w:pPr>
          </w:p>
        </w:tc>
      </w:tr>
      <w:tr w:rsidR="009C0C77" w14:paraId="00C69911" w14:textId="77777777" w:rsidTr="00271A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D9A594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B1EC64" w14:textId="77777777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0C77" w:rsidRPr="008863B9" w14:paraId="1763F674" w14:textId="77777777" w:rsidTr="00271AE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AC178" w14:textId="77777777" w:rsidR="009C0C77" w:rsidRPr="008863B9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0CFD74" w14:textId="77777777" w:rsidR="009C0C77" w:rsidRPr="008863B9" w:rsidRDefault="009C0C77" w:rsidP="00271AE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0C77" w14:paraId="46C87E96" w14:textId="77777777" w:rsidTr="00271A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732A" w14:textId="77777777" w:rsidR="009C0C77" w:rsidRDefault="009C0C77" w:rsidP="00271A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906D9" w14:textId="77777777" w:rsidR="009C0C77" w:rsidRDefault="009C0C77" w:rsidP="00271A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AD0C79" w14:textId="77777777" w:rsidR="009C0C77" w:rsidRDefault="009C0C77" w:rsidP="009C0C77">
      <w:pPr>
        <w:pStyle w:val="CRCoverPage"/>
        <w:spacing w:after="0"/>
        <w:rPr>
          <w:noProof/>
          <w:sz w:val="8"/>
          <w:szCs w:val="8"/>
        </w:rPr>
      </w:pPr>
    </w:p>
    <w:p w14:paraId="4DC4387A" w14:textId="77777777" w:rsidR="009C0C77" w:rsidRDefault="009C0C77" w:rsidP="009C0C77">
      <w:pPr>
        <w:rPr>
          <w:noProof/>
        </w:rPr>
        <w:sectPr w:rsidR="009C0C7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55EC7D" w14:textId="77777777" w:rsidR="00A72FC0" w:rsidRPr="00C6449B" w:rsidRDefault="00A72FC0" w:rsidP="00A72FC0">
      <w:pPr>
        <w:pStyle w:val="Heading4"/>
      </w:pPr>
      <w:r w:rsidRPr="00C6449B">
        <w:lastRenderedPageBreak/>
        <w:t>6.6.3.2</w:t>
      </w:r>
      <w:r w:rsidRPr="00C6449B">
        <w:tab/>
      </w:r>
      <w:r w:rsidRPr="00C6449B">
        <w:rPr>
          <w:lang w:val="en-US" w:eastAsia="zh-CN"/>
        </w:rPr>
        <w:t xml:space="preserve">Limits and </w:t>
      </w:r>
      <w:r w:rsidRPr="00C6449B">
        <w:rPr>
          <w:i/>
        </w:rPr>
        <w:t>Basic limits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15E5DC2" w14:textId="77777777" w:rsidR="00A72FC0" w:rsidRPr="00C6449B" w:rsidRDefault="00A72FC0" w:rsidP="00A72FC0">
      <w:pPr>
        <w:rPr>
          <w:rFonts w:cs="v5.0.0"/>
        </w:rPr>
      </w:pPr>
      <w:r w:rsidRPr="00C6449B">
        <w:t xml:space="preserve">The ACLR is defined with a square filter of bandwidth equal to the </w:t>
      </w:r>
      <w:r w:rsidRPr="00C6449B">
        <w:rPr>
          <w:i/>
        </w:rPr>
        <w:t>transmission bandwidth configuration</w:t>
      </w:r>
      <w:r w:rsidRPr="00C6449B">
        <w:t xml:space="preserve"> of the transmitted signal (</w:t>
      </w:r>
      <w:proofErr w:type="spellStart"/>
      <w:r w:rsidRPr="00C6449B">
        <w:t>BW</w:t>
      </w:r>
      <w:r w:rsidRPr="00C6449B">
        <w:rPr>
          <w:vertAlign w:val="subscript"/>
        </w:rPr>
        <w:t>Config</w:t>
      </w:r>
      <w:proofErr w:type="spellEnd"/>
      <w:r w:rsidRPr="00C6449B">
        <w:rPr>
          <w:rFonts w:cs="v5.0.0"/>
        </w:rPr>
        <w:t>) centred on the assigned channel frequency and a filter centred on the adjacent channel frequency according to the tables below.</w:t>
      </w:r>
    </w:p>
    <w:p w14:paraId="4C3FE079" w14:textId="77777777" w:rsidR="00A72FC0" w:rsidRPr="00C6449B" w:rsidRDefault="00A72FC0" w:rsidP="00A72FC0">
      <w:pPr>
        <w:rPr>
          <w:rFonts w:cs="v5.0.0"/>
        </w:rPr>
      </w:pPr>
      <w:r w:rsidRPr="00C6449B">
        <w:rPr>
          <w:rFonts w:cs="v5.0.0"/>
        </w:rPr>
        <w:t xml:space="preserve">For operation in paired and </w:t>
      </w:r>
      <w:r w:rsidRPr="00C6449B">
        <w:rPr>
          <w:rFonts w:eastAsia="SimSun" w:cs="v5.0.0"/>
          <w:lang w:eastAsia="zh-CN"/>
        </w:rPr>
        <w:t xml:space="preserve">unpaired </w:t>
      </w:r>
      <w:r w:rsidRPr="00C6449B">
        <w:rPr>
          <w:rFonts w:cs="v5.0.0"/>
        </w:rPr>
        <w:t>spectrum, the ACLR shall be higher than the value specified in table 6.6.</w:t>
      </w:r>
      <w:r w:rsidRPr="00C6449B">
        <w:rPr>
          <w:rFonts w:eastAsia="SimSun" w:cs="v5.0.0"/>
          <w:lang w:eastAsia="zh-CN"/>
        </w:rPr>
        <w:t>3</w:t>
      </w:r>
      <w:r w:rsidRPr="00C6449B">
        <w:rPr>
          <w:rFonts w:cs="v5.0.0"/>
        </w:rPr>
        <w:t>.2</w:t>
      </w:r>
      <w:r w:rsidRPr="00C6449B">
        <w:rPr>
          <w:rFonts w:cs="v5.0.0"/>
        </w:rPr>
        <w:noBreakHyphen/>
        <w:t>1.</w:t>
      </w:r>
    </w:p>
    <w:p w14:paraId="49936BAE" w14:textId="77777777" w:rsidR="00A72FC0" w:rsidRPr="00C6449B" w:rsidRDefault="00A72FC0" w:rsidP="00A72FC0">
      <w:pPr>
        <w:pStyle w:val="TH"/>
        <w:rPr>
          <w:rFonts w:eastAsia="SimSun"/>
          <w:lang w:eastAsia="zh-CN"/>
        </w:rPr>
      </w:pPr>
      <w:r w:rsidRPr="00C6449B">
        <w:t>Table 6.6.</w:t>
      </w:r>
      <w:r w:rsidRPr="00C6449B">
        <w:rPr>
          <w:rFonts w:eastAsia="SimSun"/>
          <w:lang w:eastAsia="zh-CN"/>
        </w:rPr>
        <w:t>3</w:t>
      </w:r>
      <w:r w:rsidRPr="00C6449B">
        <w:t>.2-1: Base station ACLR limit</w:t>
      </w:r>
    </w:p>
    <w:tbl>
      <w:tblPr>
        <w:tblW w:w="9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191"/>
        <w:gridCol w:w="1949"/>
        <w:gridCol w:w="2059"/>
        <w:gridCol w:w="1032"/>
      </w:tblGrid>
      <w:tr w:rsidR="00A72FC0" w:rsidRPr="00C6449B" w14:paraId="43F7E010" w14:textId="77777777" w:rsidTr="009800A5">
        <w:trPr>
          <w:cantSplit/>
          <w:jc w:val="center"/>
        </w:trPr>
        <w:tc>
          <w:tcPr>
            <w:tcW w:w="2202" w:type="dxa"/>
          </w:tcPr>
          <w:p w14:paraId="3796D75D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eastAsia="SimSun" w:cs="v5.0.0"/>
                <w:i/>
              </w:rPr>
              <w:t>BS channel bandwidth</w:t>
            </w:r>
            <w:r w:rsidRPr="00C6449B">
              <w:rPr>
                <w:rFonts w:cs="v5.0.0"/>
              </w:rPr>
              <w:t xml:space="preserve"> </w:t>
            </w:r>
            <w:r w:rsidRPr="00C6449B">
              <w:rPr>
                <w:rFonts w:eastAsia="SimSun" w:cs="v5.0.0"/>
              </w:rPr>
              <w:t xml:space="preserve">of </w:t>
            </w:r>
            <w:r w:rsidRPr="00C6449B">
              <w:rPr>
                <w:rFonts w:eastAsia="SimSun" w:cs="v5.0.0"/>
                <w:i/>
              </w:rPr>
              <w:t>l</w:t>
            </w:r>
            <w:r w:rsidRPr="00C6449B">
              <w:rPr>
                <w:rFonts w:eastAsia="SimSun" w:cs="Arial"/>
                <w:i/>
              </w:rPr>
              <w:t>owest/highest carrier</w:t>
            </w:r>
            <w:r w:rsidRPr="00C6449B">
              <w:rPr>
                <w:rFonts w:cs="v5.0.0"/>
              </w:rPr>
              <w:t xml:space="preserve"> transmitted 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proofErr w:type="spellEnd"/>
            <w:r w:rsidRPr="00C6449B">
              <w:rPr>
                <w:rFonts w:cs="v5.0.0"/>
              </w:rPr>
              <w:t xml:space="preserve"> (MHz) </w:t>
            </w:r>
          </w:p>
        </w:tc>
        <w:tc>
          <w:tcPr>
            <w:tcW w:w="2191" w:type="dxa"/>
          </w:tcPr>
          <w:p w14:paraId="30D0ECDE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 xml:space="preserve">BS adjacent channel centre frequency offset below the </w:t>
            </w:r>
            <w:r w:rsidRPr="00C6449B">
              <w:rPr>
                <w:rFonts w:eastAsia="SimSun" w:cs="v5.0.0"/>
              </w:rPr>
              <w:t>lowest</w:t>
            </w:r>
            <w:r w:rsidRPr="00C6449B">
              <w:rPr>
                <w:rFonts w:cs="v5.0.0"/>
              </w:rPr>
              <w:t xml:space="preserve"> or above the </w:t>
            </w:r>
            <w:r w:rsidRPr="00C6449B">
              <w:rPr>
                <w:rFonts w:eastAsia="SimSun" w:cs="v5.0.0"/>
                <w:i/>
              </w:rPr>
              <w:t>highest</w:t>
            </w:r>
            <w:r w:rsidRPr="00C6449B">
              <w:rPr>
                <w:rFonts w:cs="v5.0.0"/>
                <w:i/>
              </w:rPr>
              <w:t xml:space="preserve"> carrier</w:t>
            </w:r>
            <w:r w:rsidRPr="00C6449B">
              <w:rPr>
                <w:rFonts w:cs="v5.0.0"/>
              </w:rPr>
              <w:t xml:space="preserve"> centre frequency transmitted</w:t>
            </w:r>
          </w:p>
        </w:tc>
        <w:tc>
          <w:tcPr>
            <w:tcW w:w="1949" w:type="dxa"/>
          </w:tcPr>
          <w:p w14:paraId="5A1BD192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>Assumed adjacent channel carrier (informative)</w:t>
            </w:r>
          </w:p>
        </w:tc>
        <w:tc>
          <w:tcPr>
            <w:tcW w:w="2059" w:type="dxa"/>
          </w:tcPr>
          <w:p w14:paraId="7843AE78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>Filter on the adjacent channel frequency and corresponding filter bandwidth</w:t>
            </w:r>
          </w:p>
        </w:tc>
        <w:tc>
          <w:tcPr>
            <w:tcW w:w="1032" w:type="dxa"/>
          </w:tcPr>
          <w:p w14:paraId="57892907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>ACLR limit</w:t>
            </w:r>
          </w:p>
        </w:tc>
      </w:tr>
      <w:tr w:rsidR="00A72FC0" w:rsidRPr="00C6449B" w14:paraId="188EAF73" w14:textId="77777777" w:rsidTr="009800A5">
        <w:trPr>
          <w:cantSplit/>
          <w:jc w:val="center"/>
        </w:trPr>
        <w:tc>
          <w:tcPr>
            <w:tcW w:w="2202" w:type="dxa"/>
            <w:vMerge w:val="restart"/>
          </w:tcPr>
          <w:p w14:paraId="175B9C95" w14:textId="77777777" w:rsidR="00A72FC0" w:rsidRPr="00C6449B" w:rsidRDefault="00A72FC0" w:rsidP="009800A5">
            <w:pPr>
              <w:pStyle w:val="TAC"/>
              <w:rPr>
                <w:rFonts w:eastAsia="SimSun" w:cs="v5.0.0"/>
                <w:lang w:eastAsia="zh-CN"/>
              </w:rPr>
            </w:pPr>
            <w:r w:rsidRPr="00C6449B">
              <w:rPr>
                <w:rFonts w:cs="v5.0.0"/>
              </w:rPr>
              <w:t>5, 10, 15, 20</w:t>
            </w:r>
            <w:r w:rsidRPr="00C6449B">
              <w:rPr>
                <w:rFonts w:eastAsia="SimSun" w:cs="v5.0.0"/>
                <w:lang w:eastAsia="zh-CN"/>
              </w:rPr>
              <w:t>, 25, 30, 40, 50, 60, 70, 80, 90,100</w:t>
            </w:r>
            <w:r w:rsidRPr="00C6449B" w:rsidDel="006E53BE">
              <w:rPr>
                <w:rFonts w:eastAsia="SimSun" w:cs="v5.0.0"/>
                <w:lang w:eastAsia="zh-CN"/>
              </w:rPr>
              <w:t xml:space="preserve"> </w:t>
            </w:r>
          </w:p>
        </w:tc>
        <w:tc>
          <w:tcPr>
            <w:tcW w:w="2191" w:type="dxa"/>
          </w:tcPr>
          <w:p w14:paraId="3092C0A5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proofErr w:type="spellEnd"/>
          </w:p>
        </w:tc>
        <w:tc>
          <w:tcPr>
            <w:tcW w:w="1949" w:type="dxa"/>
          </w:tcPr>
          <w:p w14:paraId="08F53C7B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t xml:space="preserve">NR of same BW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2059" w:type="dxa"/>
          </w:tcPr>
          <w:p w14:paraId="431DF98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Square (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proofErr w:type="spellEnd"/>
            <w:r w:rsidRPr="00C6449B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6FFB58E8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45 dB</w:t>
            </w:r>
          </w:p>
        </w:tc>
      </w:tr>
      <w:tr w:rsidR="00A72FC0" w:rsidRPr="00C6449B" w14:paraId="679FD862" w14:textId="77777777" w:rsidTr="009800A5">
        <w:trPr>
          <w:cantSplit/>
          <w:jc w:val="center"/>
        </w:trPr>
        <w:tc>
          <w:tcPr>
            <w:tcW w:w="2202" w:type="dxa"/>
            <w:vMerge/>
          </w:tcPr>
          <w:p w14:paraId="34ED894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</w:tcPr>
          <w:p w14:paraId="17B8FD22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 xml:space="preserve">2 x 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proofErr w:type="spellEnd"/>
          </w:p>
        </w:tc>
        <w:tc>
          <w:tcPr>
            <w:tcW w:w="1949" w:type="dxa"/>
          </w:tcPr>
          <w:p w14:paraId="2ED3B0A2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t xml:space="preserve">NR of same BW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2059" w:type="dxa"/>
          </w:tcPr>
          <w:p w14:paraId="0A2C01EF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Square (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proofErr w:type="spellEnd"/>
            <w:r w:rsidRPr="00C6449B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5552E173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45 dB</w:t>
            </w:r>
          </w:p>
        </w:tc>
      </w:tr>
      <w:tr w:rsidR="00A72FC0" w:rsidRPr="00C6449B" w14:paraId="057B660E" w14:textId="77777777" w:rsidTr="009800A5">
        <w:trPr>
          <w:cantSplit/>
          <w:jc w:val="center"/>
        </w:trPr>
        <w:tc>
          <w:tcPr>
            <w:tcW w:w="2202" w:type="dxa"/>
            <w:vMerge/>
          </w:tcPr>
          <w:p w14:paraId="7A3D1F1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</w:tcPr>
          <w:p w14:paraId="15DF6A83" w14:textId="77777777" w:rsidR="00A72FC0" w:rsidRPr="00C6449B" w:rsidRDefault="00A72FC0" w:rsidP="009800A5">
            <w:pPr>
              <w:pStyle w:val="TAC"/>
              <w:rPr>
                <w:rFonts w:cs="Arial"/>
              </w:rPr>
            </w:pP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proofErr w:type="spellEnd"/>
            <w:r w:rsidRPr="00C6449B">
              <w:rPr>
                <w:rFonts w:cs="Arial"/>
                <w:vertAlign w:val="subscript"/>
              </w:rPr>
              <w:t xml:space="preserve"> </w:t>
            </w:r>
            <w:r w:rsidRPr="00C6449B">
              <w:rPr>
                <w:rFonts w:cs="Arial"/>
              </w:rPr>
              <w:t>/2 + 2.5 MHz</w:t>
            </w:r>
          </w:p>
        </w:tc>
        <w:tc>
          <w:tcPr>
            <w:tcW w:w="1949" w:type="dxa"/>
          </w:tcPr>
          <w:p w14:paraId="3705E873" w14:textId="77777777" w:rsidR="00A72FC0" w:rsidRPr="00C6449B" w:rsidRDefault="00A72FC0" w:rsidP="009800A5">
            <w:pPr>
              <w:pStyle w:val="TAC"/>
              <w:rPr>
                <w:rFonts w:eastAsia="SimSun" w:cs="v5.0.0"/>
                <w:lang w:eastAsia="zh-CN"/>
              </w:rPr>
            </w:pPr>
            <w:r w:rsidRPr="00C6449B">
              <w:rPr>
                <w:rFonts w:eastAsia="SimSun"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78B35AD7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Square (</w:t>
            </w:r>
            <w:r w:rsidRPr="00C6449B">
              <w:rPr>
                <w:rFonts w:eastAsia="SimSun" w:cs="Arial"/>
                <w:lang w:eastAsia="zh-CN"/>
              </w:rPr>
              <w:t>4.5 MHz</w:t>
            </w:r>
            <w:r w:rsidRPr="00C6449B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13B0ECD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45 dB (Note 3)</w:t>
            </w:r>
          </w:p>
        </w:tc>
      </w:tr>
      <w:tr w:rsidR="00A72FC0" w:rsidRPr="00C6449B" w14:paraId="516B7E6D" w14:textId="77777777" w:rsidTr="009800A5">
        <w:trPr>
          <w:cantSplit/>
          <w:jc w:val="center"/>
        </w:trPr>
        <w:tc>
          <w:tcPr>
            <w:tcW w:w="2202" w:type="dxa"/>
            <w:vMerge/>
          </w:tcPr>
          <w:p w14:paraId="6A06C80D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</w:tcPr>
          <w:p w14:paraId="213597EE" w14:textId="77777777" w:rsidR="00A72FC0" w:rsidRPr="00C6449B" w:rsidRDefault="00A72FC0" w:rsidP="009800A5">
            <w:pPr>
              <w:pStyle w:val="TAC"/>
              <w:rPr>
                <w:rFonts w:cs="Arial"/>
              </w:rPr>
            </w:pP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proofErr w:type="spellEnd"/>
            <w:r w:rsidRPr="00C6449B">
              <w:rPr>
                <w:rFonts w:cs="Arial"/>
                <w:vertAlign w:val="subscript"/>
              </w:rPr>
              <w:t xml:space="preserve"> </w:t>
            </w:r>
            <w:r w:rsidRPr="00C6449B">
              <w:rPr>
                <w:rFonts w:cs="Arial"/>
              </w:rPr>
              <w:t>/2 + 7.5 MHz</w:t>
            </w:r>
          </w:p>
        </w:tc>
        <w:tc>
          <w:tcPr>
            <w:tcW w:w="1949" w:type="dxa"/>
          </w:tcPr>
          <w:p w14:paraId="20124CF2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eastAsia="SimSun"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791E9E54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Square (</w:t>
            </w:r>
            <w:r w:rsidRPr="00C6449B">
              <w:rPr>
                <w:rFonts w:eastAsia="SimSun" w:cs="Arial"/>
                <w:lang w:eastAsia="zh-CN"/>
              </w:rPr>
              <w:t>4.5 MHz</w:t>
            </w:r>
            <w:r w:rsidRPr="00C6449B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26ACE21F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45 dB</w:t>
            </w:r>
            <w:r w:rsidRPr="00C6449B">
              <w:rPr>
                <w:rFonts w:eastAsia="SimSun" w:cs="v5.0.0"/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3)</w:t>
            </w:r>
          </w:p>
        </w:tc>
      </w:tr>
      <w:tr w:rsidR="00A72FC0" w:rsidRPr="00C6449B" w14:paraId="4C5A4390" w14:textId="77777777" w:rsidTr="009800A5">
        <w:trPr>
          <w:cantSplit/>
          <w:jc w:val="center"/>
        </w:trPr>
        <w:tc>
          <w:tcPr>
            <w:tcW w:w="9433" w:type="dxa"/>
            <w:gridSpan w:val="5"/>
          </w:tcPr>
          <w:p w14:paraId="23DDFA29" w14:textId="77777777" w:rsidR="00A72FC0" w:rsidRPr="00C6449B" w:rsidRDefault="00A72FC0" w:rsidP="009800A5">
            <w:pPr>
              <w:pStyle w:val="TAN"/>
              <w:rPr>
                <w:rFonts w:cs="Arial"/>
              </w:rPr>
            </w:pPr>
            <w:r w:rsidRPr="00C6449B">
              <w:rPr>
                <w:rFonts w:cs="Arial"/>
              </w:rPr>
              <w:t>NOTE 1:</w:t>
            </w:r>
            <w:r w:rsidRPr="00C6449B">
              <w:rPr>
                <w:rFonts w:cs="Arial"/>
              </w:rPr>
              <w:tab/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proofErr w:type="spellEnd"/>
            <w:r w:rsidRPr="00C6449B">
              <w:rPr>
                <w:rFonts w:cs="Arial"/>
              </w:rPr>
              <w:t xml:space="preserve"> and 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proofErr w:type="spellEnd"/>
            <w:r w:rsidRPr="00C6449B">
              <w:rPr>
                <w:rFonts w:cs="Arial"/>
              </w:rPr>
              <w:t xml:space="preserve"> are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cs="Arial"/>
              </w:rPr>
              <w:t xml:space="preserve"> and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of the </w:t>
            </w:r>
            <w:r w:rsidRPr="00C6449B">
              <w:rPr>
                <w:rFonts w:eastAsia="SimSun" w:cs="Arial"/>
                <w:i/>
              </w:rPr>
              <w:t>lowest/highest carrier</w:t>
            </w:r>
            <w:r w:rsidRPr="00C6449B">
              <w:rPr>
                <w:rFonts w:cs="Arial"/>
              </w:rPr>
              <w:t xml:space="preserve"> transmitted on the assigned channel frequency.</w:t>
            </w:r>
          </w:p>
          <w:p w14:paraId="15D2B337" w14:textId="77777777" w:rsidR="00A72FC0" w:rsidRPr="00C6449B" w:rsidRDefault="00A72FC0" w:rsidP="009800A5">
            <w:pPr>
              <w:pStyle w:val="TAN"/>
            </w:pPr>
            <w:r w:rsidRPr="00C6449B">
              <w:t>NOTE 2:</w:t>
            </w:r>
            <w:r w:rsidRPr="00C6449B">
              <w:tab/>
              <w:t xml:space="preserve">With SCS that provides largest </w:t>
            </w:r>
            <w:r w:rsidRPr="00C6449B">
              <w:rPr>
                <w:i/>
              </w:rPr>
              <w:t>transmission bandwidth configuration</w:t>
            </w:r>
            <w:r w:rsidRPr="00C6449B">
              <w:t xml:space="preserve"> (</w:t>
            </w:r>
            <w:proofErr w:type="spellStart"/>
            <w:r w:rsidRPr="00C6449B">
              <w:t>BW</w:t>
            </w:r>
            <w:r w:rsidRPr="00C6449B">
              <w:rPr>
                <w:vertAlign w:val="subscript"/>
              </w:rPr>
              <w:t>Config</w:t>
            </w:r>
            <w:proofErr w:type="spellEnd"/>
            <w:r w:rsidRPr="00C6449B">
              <w:rPr>
                <w:rFonts w:cs="v5.0.0"/>
              </w:rPr>
              <w:t>)</w:t>
            </w:r>
            <w:r w:rsidRPr="00C6449B">
              <w:t>.</w:t>
            </w:r>
          </w:p>
          <w:p w14:paraId="4F3200EC" w14:textId="77777777" w:rsidR="00A72FC0" w:rsidRPr="00C6449B" w:rsidRDefault="00A72FC0" w:rsidP="009800A5">
            <w:pPr>
              <w:pStyle w:val="TAN"/>
              <w:rPr>
                <w:rFonts w:eastAsia="SimSun" w:cs="Arial"/>
                <w:lang w:eastAsia="zh-CN"/>
              </w:rPr>
            </w:pPr>
            <w:r w:rsidRPr="00C6449B">
              <w:rPr>
                <w:rFonts w:cs="Arial"/>
              </w:rPr>
              <w:t>NOTE 3:</w:t>
            </w:r>
            <w:r w:rsidRPr="00C6449B">
              <w:rPr>
                <w:rFonts w:cs="Arial"/>
              </w:rPr>
              <w:tab/>
            </w:r>
            <w:r w:rsidRPr="00C6449B">
              <w:rPr>
                <w:rFonts w:eastAsia="SimSun" w:cs="Arial"/>
                <w:lang w:eastAsia="zh-CN"/>
              </w:rPr>
              <w:t>The requirements are applicable when the band is also defined for E-UTRA or UTRA</w:t>
            </w:r>
            <w:r w:rsidRPr="00C6449B">
              <w:rPr>
                <w:rFonts w:cs="Arial"/>
              </w:rPr>
              <w:t>.</w:t>
            </w:r>
          </w:p>
        </w:tc>
      </w:tr>
    </w:tbl>
    <w:p w14:paraId="3DDEBF62" w14:textId="77777777" w:rsidR="00A72FC0" w:rsidRPr="00C6449B" w:rsidRDefault="00A72FC0" w:rsidP="00A72FC0">
      <w:pPr>
        <w:rPr>
          <w:rFonts w:eastAsia="SimSun"/>
        </w:rPr>
      </w:pPr>
    </w:p>
    <w:p w14:paraId="2560E4CD" w14:textId="77777777" w:rsidR="00A72FC0" w:rsidRPr="00C6449B" w:rsidRDefault="00A72FC0" w:rsidP="00A72FC0">
      <w:pPr>
        <w:rPr>
          <w:rFonts w:cs="v5.0.0"/>
        </w:rPr>
      </w:pPr>
      <w:r w:rsidRPr="00C6449B">
        <w:rPr>
          <w:rFonts w:cs="v5.0.0"/>
        </w:rPr>
        <w:t xml:space="preserve">The ACLR absolute </w:t>
      </w:r>
      <w:bookmarkStart w:id="33" w:name="_Hlk508123340"/>
      <w:r w:rsidRPr="00C6449B">
        <w:rPr>
          <w:rFonts w:cs="v5.0.0"/>
          <w:i/>
          <w:iCs/>
          <w:lang w:val="en-US" w:eastAsia="zh-CN"/>
        </w:rPr>
        <w:t xml:space="preserve">basic </w:t>
      </w:r>
      <w:r w:rsidRPr="00C6449B">
        <w:rPr>
          <w:rFonts w:cs="v5.0.0"/>
          <w:i/>
        </w:rPr>
        <w:t>limit</w:t>
      </w:r>
      <w:r w:rsidRPr="00C6449B">
        <w:rPr>
          <w:rFonts w:cs="v5.0.0"/>
        </w:rPr>
        <w:t xml:space="preserve"> is</w:t>
      </w:r>
      <w:bookmarkEnd w:id="33"/>
      <w:r w:rsidRPr="00C6449B">
        <w:rPr>
          <w:rFonts w:cs="v5.0.0"/>
        </w:rPr>
        <w:t xml:space="preserve"> specified in table 6.6.</w:t>
      </w:r>
      <w:r w:rsidRPr="00C6449B">
        <w:rPr>
          <w:rFonts w:eastAsia="SimSun" w:cs="v5.0.0"/>
          <w:lang w:eastAsia="zh-CN"/>
        </w:rPr>
        <w:t>3</w:t>
      </w:r>
      <w:r w:rsidRPr="00C6449B">
        <w:rPr>
          <w:rFonts w:cs="v5.0.0"/>
        </w:rPr>
        <w:t>.2</w:t>
      </w:r>
      <w:r w:rsidRPr="00C6449B">
        <w:rPr>
          <w:rFonts w:cs="v5.0.0"/>
        </w:rPr>
        <w:noBreakHyphen/>
        <w:t>2.</w:t>
      </w:r>
    </w:p>
    <w:p w14:paraId="113649EB" w14:textId="77777777" w:rsidR="00A72FC0" w:rsidRPr="00C6449B" w:rsidRDefault="00A72FC0" w:rsidP="00A72FC0">
      <w:pPr>
        <w:pStyle w:val="TH"/>
        <w:rPr>
          <w:rFonts w:eastAsia="SimSun"/>
          <w:lang w:eastAsia="zh-CN"/>
        </w:rPr>
      </w:pPr>
      <w:r w:rsidRPr="00C6449B">
        <w:t>Table 6.6.</w:t>
      </w:r>
      <w:r w:rsidRPr="00C6449B">
        <w:rPr>
          <w:rFonts w:eastAsia="SimSun"/>
          <w:lang w:eastAsia="zh-CN"/>
        </w:rPr>
        <w:t>3</w:t>
      </w:r>
      <w:r w:rsidRPr="00C6449B">
        <w:t xml:space="preserve">.2-2: Base station ACLR absolute </w:t>
      </w:r>
      <w:r w:rsidRPr="00C6449B">
        <w:rPr>
          <w:rFonts w:cs="v5.0.0"/>
          <w:i/>
          <w:iCs/>
          <w:lang w:val="en-US" w:eastAsia="zh-CN"/>
        </w:rPr>
        <w:t xml:space="preserve">basic </w:t>
      </w:r>
      <w:r w:rsidRPr="00C6449B">
        <w:rPr>
          <w:i/>
        </w:rPr>
        <w:t>limit</w:t>
      </w:r>
    </w:p>
    <w:tbl>
      <w:tblPr>
        <w:tblW w:w="6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3361"/>
      </w:tblGrid>
      <w:tr w:rsidR="00A72FC0" w:rsidRPr="00C6449B" w14:paraId="5E20FE50" w14:textId="77777777" w:rsidTr="009800A5">
        <w:trPr>
          <w:cantSplit/>
          <w:jc w:val="center"/>
        </w:trPr>
        <w:tc>
          <w:tcPr>
            <w:tcW w:w="2792" w:type="dxa"/>
          </w:tcPr>
          <w:p w14:paraId="6ABE6DBF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eastAsia="SimSun" w:cs="v5.0.0"/>
              </w:rPr>
              <w:t>BS category / BS class</w:t>
            </w:r>
          </w:p>
        </w:tc>
        <w:tc>
          <w:tcPr>
            <w:tcW w:w="3361" w:type="dxa"/>
          </w:tcPr>
          <w:p w14:paraId="26852D20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 xml:space="preserve">ACLR absolute </w:t>
            </w:r>
            <w:r w:rsidRPr="00C6449B">
              <w:rPr>
                <w:rFonts w:cs="v5.0.0"/>
                <w:i/>
                <w:iCs/>
                <w:lang w:val="en-US" w:eastAsia="zh-CN"/>
              </w:rPr>
              <w:t xml:space="preserve">basic </w:t>
            </w:r>
            <w:r w:rsidRPr="00C6449B">
              <w:rPr>
                <w:rFonts w:cs="v5.0.0"/>
                <w:i/>
              </w:rPr>
              <w:t>limit</w:t>
            </w:r>
          </w:p>
        </w:tc>
      </w:tr>
      <w:tr w:rsidR="00A72FC0" w:rsidRPr="00C6449B" w14:paraId="3D1B8B85" w14:textId="77777777" w:rsidTr="009800A5">
        <w:trPr>
          <w:cantSplit/>
          <w:jc w:val="center"/>
        </w:trPr>
        <w:tc>
          <w:tcPr>
            <w:tcW w:w="2792" w:type="dxa"/>
          </w:tcPr>
          <w:p w14:paraId="32C92D29" w14:textId="77777777" w:rsidR="00A72FC0" w:rsidRPr="00C6449B" w:rsidRDefault="00A72FC0" w:rsidP="009800A5">
            <w:pPr>
              <w:pStyle w:val="TAC"/>
              <w:rPr>
                <w:rFonts w:eastAsia="SimSun" w:cs="v5.0.0"/>
                <w:lang w:eastAsia="zh-CN"/>
              </w:rPr>
            </w:pPr>
            <w:r w:rsidRPr="00C6449B">
              <w:rPr>
                <w:rFonts w:cs="v5.0.0"/>
              </w:rPr>
              <w:t>Category A Wide Area BS</w:t>
            </w:r>
          </w:p>
        </w:tc>
        <w:tc>
          <w:tcPr>
            <w:tcW w:w="3361" w:type="dxa"/>
          </w:tcPr>
          <w:p w14:paraId="6AD65F86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-13 dBm/MHz</w:t>
            </w:r>
          </w:p>
        </w:tc>
      </w:tr>
      <w:tr w:rsidR="00A72FC0" w:rsidRPr="00C6449B" w14:paraId="1A02E557" w14:textId="77777777" w:rsidTr="009800A5">
        <w:trPr>
          <w:cantSplit/>
          <w:jc w:val="center"/>
        </w:trPr>
        <w:tc>
          <w:tcPr>
            <w:tcW w:w="2792" w:type="dxa"/>
          </w:tcPr>
          <w:p w14:paraId="64C44043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Category B Wide Area BS</w:t>
            </w:r>
          </w:p>
        </w:tc>
        <w:tc>
          <w:tcPr>
            <w:tcW w:w="3361" w:type="dxa"/>
          </w:tcPr>
          <w:p w14:paraId="57E2271A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-15 dBm/MHz</w:t>
            </w:r>
          </w:p>
        </w:tc>
      </w:tr>
      <w:tr w:rsidR="00A72FC0" w:rsidRPr="00C6449B" w14:paraId="4BC329B8" w14:textId="77777777" w:rsidTr="009800A5">
        <w:trPr>
          <w:cantSplit/>
          <w:jc w:val="center"/>
        </w:trPr>
        <w:tc>
          <w:tcPr>
            <w:tcW w:w="2792" w:type="dxa"/>
          </w:tcPr>
          <w:p w14:paraId="7C250CB9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Medium Range BS</w:t>
            </w:r>
          </w:p>
        </w:tc>
        <w:tc>
          <w:tcPr>
            <w:tcW w:w="3361" w:type="dxa"/>
          </w:tcPr>
          <w:p w14:paraId="34661868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-25 dBm/MHz</w:t>
            </w:r>
          </w:p>
        </w:tc>
      </w:tr>
      <w:tr w:rsidR="00A72FC0" w:rsidRPr="00C6449B" w14:paraId="4056FF62" w14:textId="77777777" w:rsidTr="009800A5">
        <w:trPr>
          <w:cantSplit/>
          <w:jc w:val="center"/>
        </w:trPr>
        <w:tc>
          <w:tcPr>
            <w:tcW w:w="2792" w:type="dxa"/>
          </w:tcPr>
          <w:p w14:paraId="19244CD1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Local Area BS</w:t>
            </w:r>
          </w:p>
        </w:tc>
        <w:tc>
          <w:tcPr>
            <w:tcW w:w="3361" w:type="dxa"/>
          </w:tcPr>
          <w:p w14:paraId="20A3A0A8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-32 dBm/MHz</w:t>
            </w:r>
          </w:p>
        </w:tc>
      </w:tr>
    </w:tbl>
    <w:p w14:paraId="64902ED6" w14:textId="77777777" w:rsidR="00A72FC0" w:rsidRPr="00C6449B" w:rsidRDefault="00A72FC0" w:rsidP="00A72FC0">
      <w:pPr>
        <w:rPr>
          <w:lang w:eastAsia="ko-KR"/>
        </w:rPr>
      </w:pPr>
    </w:p>
    <w:p w14:paraId="0A61B896" w14:textId="77777777" w:rsidR="00A72FC0" w:rsidRPr="00C6449B" w:rsidRDefault="00A72FC0" w:rsidP="00A72FC0">
      <w:pPr>
        <w:rPr>
          <w:rFonts w:cs="v5.0.0"/>
          <w:lang w:eastAsia="ko-KR"/>
        </w:rPr>
      </w:pPr>
      <w:bookmarkStart w:id="34" w:name="_Hlk508123610"/>
      <w:r w:rsidRPr="00C6449B">
        <w:rPr>
          <w:rFonts w:cs="v5.0.0"/>
          <w:lang w:eastAsia="ko-KR"/>
        </w:rPr>
        <w:t xml:space="preserve">For operation in </w:t>
      </w:r>
      <w:r w:rsidRPr="00C6449B">
        <w:rPr>
          <w:rFonts w:cs="v5.0.0"/>
          <w:i/>
          <w:lang w:eastAsia="ko-KR"/>
        </w:rPr>
        <w:t>non-contiguous spectrum</w:t>
      </w:r>
      <w:r w:rsidRPr="00C6449B">
        <w:rPr>
          <w:rFonts w:cs="v5.0.0"/>
          <w:lang w:eastAsia="ko-KR"/>
        </w:rPr>
        <w:t xml:space="preserve"> or multiple bands, the ACLR </w:t>
      </w:r>
      <w:r w:rsidRPr="00C6449B">
        <w:rPr>
          <w:rFonts w:cs="v5.0.0"/>
        </w:rPr>
        <w:t xml:space="preserve">shall be higher than the value </w:t>
      </w:r>
      <w:r w:rsidRPr="00C6449B">
        <w:rPr>
          <w:rFonts w:cs="v5.0.0"/>
          <w:lang w:eastAsia="ko-KR"/>
        </w:rPr>
        <w:t>specified in Table 6.6.3.2</w:t>
      </w:r>
      <w:r w:rsidRPr="00C6449B">
        <w:rPr>
          <w:rFonts w:cs="v5.0.0"/>
          <w:lang w:eastAsia="ko-KR"/>
        </w:rPr>
        <w:noBreakHyphen/>
        <w:t>2a.</w:t>
      </w:r>
    </w:p>
    <w:p w14:paraId="61F31B19" w14:textId="77777777" w:rsidR="00A72FC0" w:rsidRPr="00C6449B" w:rsidRDefault="00A72FC0" w:rsidP="00A72FC0">
      <w:pPr>
        <w:pStyle w:val="TH"/>
        <w:rPr>
          <w:lang w:val="en-US"/>
        </w:rPr>
      </w:pPr>
      <w:r w:rsidRPr="00C6449B">
        <w:rPr>
          <w:lang w:val="en-US"/>
        </w:rPr>
        <w:t xml:space="preserve">Table 6.6.3.2-2a: Base Station </w:t>
      </w:r>
      <w:r w:rsidRPr="00C6449B">
        <w:t xml:space="preserve">ACLR limit in </w:t>
      </w:r>
      <w:r w:rsidRPr="00C6449B">
        <w:rPr>
          <w:i/>
        </w:rPr>
        <w:t>non-contiguous spectrum</w:t>
      </w:r>
      <w:r w:rsidRPr="00C6449B">
        <w:t xml:space="preserve"> or multiple bands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0"/>
        <w:gridCol w:w="1594"/>
        <w:gridCol w:w="1933"/>
        <w:gridCol w:w="1197"/>
        <w:gridCol w:w="1899"/>
        <w:gridCol w:w="750"/>
      </w:tblGrid>
      <w:tr w:rsidR="008A1A89" w:rsidRPr="00C6449B" w14:paraId="4B944F78" w14:textId="77777777" w:rsidTr="009800A5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3684C" w14:textId="27685743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</w:t>
            </w:r>
            <w:del w:id="35" w:author="Johan Sköld" w:date="2023-05-09T14:41:00Z">
              <w:r w:rsidRPr="00C6449B" w:rsidDel="00AB6C59">
                <w:rPr>
                  <w:rFonts w:eastAsia="SimSun"/>
                  <w:i/>
                  <w:lang w:eastAsia="zh-CN"/>
                </w:rPr>
                <w:delText>l</w:delText>
              </w:r>
              <w:r w:rsidRPr="00C6449B" w:rsidDel="00AB6C59">
                <w:rPr>
                  <w:rFonts w:eastAsia="SimSun" w:cs="Arial"/>
                  <w:i/>
                  <w:lang w:eastAsia="zh-CN"/>
                </w:rPr>
                <w:delText xml:space="preserve">owest/highest </w:delText>
              </w:r>
            </w:del>
            <w:r w:rsidRPr="00C6449B">
              <w:rPr>
                <w:rFonts w:eastAsia="SimSun" w:cs="Arial"/>
                <w:i/>
                <w:lang w:eastAsia="zh-CN"/>
              </w:rPr>
              <w:t>carrier</w:t>
            </w:r>
            <w:r w:rsidRPr="00C6449B">
              <w:rPr>
                <w:lang w:eastAsia="zh-CN"/>
              </w:rPr>
              <w:t xml:space="preserve"> transmitted </w:t>
            </w:r>
            <w:ins w:id="36" w:author="Johan Sköld" w:date="2023-05-24T21:02:00Z">
              <w:r w:rsidR="008A1A89">
                <w:rPr>
                  <w:lang w:eastAsia="zh-CN"/>
                </w:rPr>
                <w:t xml:space="preserve">adjacent to </w:t>
              </w:r>
              <w:r w:rsidR="008A1A89">
                <w:t>s</w:t>
              </w:r>
              <w:r w:rsidR="008A1A89" w:rsidRPr="00C6449B">
                <w:rPr>
                  <w:i/>
                </w:rPr>
                <w:t>ub-block gap</w:t>
              </w:r>
              <w:r w:rsidR="008A1A89" w:rsidRPr="00C6449B">
                <w:t xml:space="preserve"> or </w:t>
              </w:r>
            </w:ins>
            <w:ins w:id="37" w:author="Johan Sköld" w:date="2023-05-25T15:15:00Z">
              <w:r w:rsidR="00DB6696">
                <w:rPr>
                  <w:i/>
                </w:rPr>
                <w:t>in</w:t>
              </w:r>
            </w:ins>
            <w:ins w:id="38" w:author="Johan Sköld" w:date="2023-05-24T21:02:00Z">
              <w:r w:rsidR="008A1A89" w:rsidRPr="00C6449B">
                <w:rPr>
                  <w:i/>
                </w:rPr>
                <w:t>ter RF Bandwidth gap</w:t>
              </w:r>
              <w:r w:rsidR="008A1A89" w:rsidRPr="00C6449B">
                <w:t xml:space="preserve"> </w:t>
              </w:r>
            </w:ins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Channel</w:t>
            </w:r>
            <w:proofErr w:type="spellEnd"/>
            <w:r w:rsidRPr="00C6449B">
              <w:rPr>
                <w:lang w:eastAsia="zh-CN"/>
              </w:rPr>
              <w:t xml:space="preserve"> (MHz)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4F9C2" w14:textId="77777777" w:rsidR="00A72FC0" w:rsidRPr="00C6449B" w:rsidRDefault="00A72FC0" w:rsidP="009800A5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i/>
                <w:szCs w:val="18"/>
                <w:lang w:eastAsia="zh-CN"/>
              </w:rPr>
              <w:t>Sub-block</w:t>
            </w:r>
            <w:r w:rsidRPr="00C6449B">
              <w:rPr>
                <w:rFonts w:cs="Arial"/>
                <w:szCs w:val="18"/>
                <w:lang w:eastAsia="zh-CN"/>
              </w:rPr>
              <w:t xml:space="preserve"> or </w:t>
            </w:r>
            <w:r w:rsidRPr="00C6449B">
              <w:rPr>
                <w:rFonts w:cs="Arial"/>
                <w:i/>
                <w:szCs w:val="18"/>
                <w:lang w:eastAsia="zh-CN"/>
              </w:rPr>
              <w:t>Inter RF Bandwidth gap</w:t>
            </w:r>
            <w:r w:rsidRPr="00C6449B">
              <w:rPr>
                <w:rFonts w:cs="Arial"/>
                <w:szCs w:val="18"/>
                <w:lang w:eastAsia="zh-CN"/>
              </w:rPr>
              <w:t xml:space="preserve"> size (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E72A0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BS adjacent channel centre frequency offset below or above the </w:t>
            </w:r>
            <w:r w:rsidRPr="00C6449B">
              <w:rPr>
                <w:rFonts w:eastAsia="SimSun"/>
                <w:i/>
                <w:lang w:eastAsia="zh-CN"/>
              </w:rPr>
              <w:t>sub-block</w:t>
            </w:r>
            <w:r w:rsidRPr="00C6449B">
              <w:rPr>
                <w:rFonts w:eastAsia="SimSun"/>
                <w:lang w:eastAsia="zh-CN"/>
              </w:rPr>
              <w:t xml:space="preserve"> or </w:t>
            </w:r>
            <w:r w:rsidRPr="00C6449B">
              <w:rPr>
                <w:rFonts w:eastAsia="SimSun"/>
                <w:i/>
                <w:lang w:eastAsia="zh-CN"/>
              </w:rPr>
              <w:t>Base Station RF Bandwidth edge</w:t>
            </w:r>
            <w:r w:rsidRPr="00C6449B">
              <w:rPr>
                <w:rFonts w:eastAsia="SimSun"/>
                <w:lang w:eastAsia="zh-CN"/>
              </w:rPr>
              <w:t xml:space="preserve">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03460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60EF5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89CCD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ACLR limit</w:t>
            </w:r>
          </w:p>
        </w:tc>
      </w:tr>
      <w:tr w:rsidR="008A1A89" w:rsidRPr="00C6449B" w14:paraId="2FC30471" w14:textId="77777777" w:rsidTr="009800A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9971F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5, 10, 15, 20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742A6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 w:hint="eastAsia"/>
                <w:szCs w:val="18"/>
                <w:lang w:eastAsia="zh-CN"/>
              </w:rPr>
              <w:t xml:space="preserve"> ≥ 15 (Note 3)</w:t>
            </w:r>
          </w:p>
          <w:p w14:paraId="2FF4B199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 w:hint="eastAsia"/>
                <w:szCs w:val="18"/>
                <w:lang w:eastAsia="zh-CN"/>
              </w:rPr>
              <w:t xml:space="preserve"> ≥ 45 (Note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E0582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2.5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63EA5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5 MHz </w:t>
            </w:r>
            <w:r w:rsidRPr="00C6449B">
              <w:rPr>
                <w:lang w:eastAsia="zh-CN"/>
              </w:rPr>
              <w:t xml:space="preserve">NR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E016E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9A95B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8A1A89" w:rsidRPr="00C6449B" w14:paraId="2874CDE0" w14:textId="77777777" w:rsidTr="009800A5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E2A9B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5680E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 w:hint="eastAsia"/>
                <w:szCs w:val="18"/>
                <w:lang w:eastAsia="zh-CN"/>
              </w:rPr>
              <w:t>≥</w:t>
            </w:r>
            <w:r w:rsidRPr="00C6449B">
              <w:rPr>
                <w:rFonts w:cs="Arial"/>
                <w:szCs w:val="18"/>
                <w:lang w:eastAsia="zh-CN"/>
              </w:rPr>
              <w:t xml:space="preserve"> 20 (Note 3)</w:t>
            </w:r>
          </w:p>
          <w:p w14:paraId="6E75C291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347A0D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 w:hint="eastAsia"/>
                <w:szCs w:val="18"/>
                <w:lang w:eastAsia="zh-CN"/>
              </w:rPr>
              <w:t>≥</w:t>
            </w:r>
            <w:r w:rsidRPr="00C6449B">
              <w:rPr>
                <w:rFonts w:cs="Arial"/>
                <w:szCs w:val="18"/>
                <w:lang w:eastAsia="zh-CN"/>
              </w:rPr>
              <w:t xml:space="preserve"> 50 (Note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61A94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7.5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67ACF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 MHz NR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1FEE9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D14D3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8A1A89" w:rsidRPr="00C6449B" w14:paraId="3C7DE0C3" w14:textId="77777777" w:rsidTr="009800A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AE172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25, 30, 40, 50, 60, 70, 80, 90, 100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8870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347A0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60 (Note 4)</w:t>
            </w:r>
          </w:p>
          <w:p w14:paraId="14BA091B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347A0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30 (Note 3)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112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B9FF3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20 MHz NR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3F462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33BE7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8A1A89" w:rsidRPr="00C6449B" w14:paraId="51C93CE7" w14:textId="77777777" w:rsidTr="009800A5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47C7F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8DDF1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347A0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80 (Note 4)</w:t>
            </w:r>
          </w:p>
          <w:p w14:paraId="22F73D2C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347A0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50 (Note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27391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2617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 MHz NR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A24D6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4067A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21CE1C02" w14:textId="77777777" w:rsidTr="009800A5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247CE" w14:textId="77777777" w:rsidR="00A72FC0" w:rsidRPr="00C6449B" w:rsidRDefault="00A72FC0" w:rsidP="009800A5">
            <w:pPr>
              <w:pStyle w:val="TAN"/>
              <w:rPr>
                <w:lang w:eastAsia="zh-CN"/>
              </w:rPr>
            </w:pPr>
            <w:r w:rsidRPr="00C6449B">
              <w:rPr>
                <w:lang w:eastAsia="zh-CN"/>
              </w:rPr>
              <w:t>NOTE 1:</w:t>
            </w:r>
            <w:r w:rsidRPr="00C6449B">
              <w:rPr>
                <w:lang w:eastAsia="zh-CN"/>
              </w:rPr>
              <w:tab/>
            </w:r>
            <w:proofErr w:type="spellStart"/>
            <w:r w:rsidRPr="00C6449B">
              <w:rPr>
                <w:lang w:eastAsia="zh-CN"/>
              </w:rPr>
              <w:t>BW</w:t>
            </w:r>
            <w:r w:rsidRPr="00C6449B">
              <w:rPr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 xml:space="preserve"> is the </w:t>
            </w:r>
            <w:r w:rsidRPr="00C6449B">
              <w:rPr>
                <w:i/>
                <w:lang w:eastAsia="zh-CN"/>
              </w:rPr>
              <w:t>transmission bandwidth configuration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rFonts w:cs="v5.0.0"/>
                <w:lang w:eastAsia="zh-CN"/>
              </w:rPr>
              <w:t>assumed adjacent channel carrier</w:t>
            </w:r>
            <w:r w:rsidRPr="00C6449B">
              <w:rPr>
                <w:lang w:eastAsia="zh-CN"/>
              </w:rPr>
              <w:t>.</w:t>
            </w:r>
          </w:p>
          <w:p w14:paraId="13F9742B" w14:textId="77777777" w:rsidR="00A72FC0" w:rsidRPr="00C6449B" w:rsidRDefault="00A72FC0" w:rsidP="009800A5">
            <w:pPr>
              <w:pStyle w:val="TAN"/>
              <w:rPr>
                <w:rFonts w:cs="Arial"/>
              </w:rPr>
            </w:pPr>
            <w:r w:rsidRPr="00C6449B">
              <w:rPr>
                <w:rFonts w:cs="Arial"/>
              </w:rPr>
              <w:t>NOTE 2:</w:t>
            </w:r>
            <w:r w:rsidRPr="00C6449B">
              <w:rPr>
                <w:rFonts w:cs="Arial"/>
              </w:rPr>
              <w:tab/>
            </w:r>
            <w:r w:rsidRPr="00C6449B"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proofErr w:type="spellEnd"/>
            <w:r w:rsidRPr="00C6449B">
              <w:rPr>
                <w:rFonts w:cs="v5.0.0"/>
              </w:rPr>
              <w:t>)</w:t>
            </w:r>
            <w:r w:rsidRPr="00C6449B">
              <w:rPr>
                <w:rFonts w:cs="Arial"/>
              </w:rPr>
              <w:t>.</w:t>
            </w:r>
          </w:p>
          <w:p w14:paraId="63EA504A" w14:textId="77777777" w:rsidR="00A72FC0" w:rsidRPr="00C6449B" w:rsidRDefault="00A72FC0" w:rsidP="009800A5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5, 10, 15, 20 </w:t>
            </w:r>
            <w:proofErr w:type="spellStart"/>
            <w:r w:rsidRPr="00C6449B">
              <w:rPr>
                <w:rFonts w:eastAsia="SimSun"/>
                <w:lang w:eastAsia="zh-CN"/>
              </w:rPr>
              <w:t>MHz.</w:t>
            </w:r>
            <w:proofErr w:type="spellEnd"/>
          </w:p>
          <w:p w14:paraId="2F170957" w14:textId="77777777" w:rsidR="00A72FC0" w:rsidRPr="00C6449B" w:rsidRDefault="00A72FC0" w:rsidP="009800A5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4: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cs="Arial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the NR carrier transmitted at the other edge of the gap is 25, 30, 40, 50, 60, 70, 80, 90, 100 </w:t>
            </w:r>
            <w:proofErr w:type="spellStart"/>
            <w:r w:rsidRPr="00C6449B">
              <w:rPr>
                <w:rFonts w:eastAsia="SimSun"/>
                <w:lang w:eastAsia="zh-CN"/>
              </w:rPr>
              <w:t>MHz.</w:t>
            </w:r>
            <w:proofErr w:type="spellEnd"/>
          </w:p>
        </w:tc>
      </w:tr>
      <w:bookmarkEnd w:id="34"/>
    </w:tbl>
    <w:p w14:paraId="7B15448D" w14:textId="77777777" w:rsidR="00A72FC0" w:rsidRPr="00C6449B" w:rsidRDefault="00A72FC0" w:rsidP="00A72FC0">
      <w:pPr>
        <w:rPr>
          <w:szCs w:val="24"/>
        </w:rPr>
      </w:pPr>
    </w:p>
    <w:p w14:paraId="79F3CE87" w14:textId="77777777" w:rsidR="00A72FC0" w:rsidRPr="00C6449B" w:rsidRDefault="00A72FC0" w:rsidP="00A72FC0">
      <w:pPr>
        <w:rPr>
          <w:lang w:eastAsia="ko-KR"/>
        </w:rPr>
      </w:pPr>
      <w:r w:rsidRPr="00C6449B">
        <w:rPr>
          <w:lang w:eastAsia="ko-KR"/>
        </w:rPr>
        <w:t xml:space="preserve">The Cumulative Adjacent Channel Leakage </w:t>
      </w:r>
      <w:proofErr w:type="gramStart"/>
      <w:r w:rsidRPr="00C6449B">
        <w:rPr>
          <w:lang w:eastAsia="ko-KR"/>
        </w:rPr>
        <w:t>power</w:t>
      </w:r>
      <w:proofErr w:type="gramEnd"/>
      <w:r w:rsidRPr="00C6449B">
        <w:rPr>
          <w:lang w:eastAsia="ko-KR"/>
        </w:rPr>
        <w:t xml:space="preserve"> Ratio (CACLR) in a </w:t>
      </w:r>
      <w:r w:rsidRPr="00C6449B">
        <w:rPr>
          <w:i/>
          <w:lang w:eastAsia="ko-KR"/>
        </w:rPr>
        <w:t>sub-block</w:t>
      </w:r>
      <w:r w:rsidRPr="00C6449B">
        <w:rPr>
          <w:lang w:eastAsia="ko-KR"/>
        </w:rPr>
        <w:t xml:space="preserve"> gap or the </w:t>
      </w:r>
      <w:r w:rsidRPr="00C6449B">
        <w:rPr>
          <w:i/>
          <w:lang w:eastAsia="ko-KR"/>
        </w:rPr>
        <w:t>Inter RF Bandwidth</w:t>
      </w:r>
      <w:r w:rsidRPr="00C6449B">
        <w:rPr>
          <w:lang w:eastAsia="ko-KR"/>
        </w:rPr>
        <w:t xml:space="preserve"> </w:t>
      </w:r>
      <w:r w:rsidRPr="00C6449B">
        <w:rPr>
          <w:i/>
          <w:lang w:eastAsia="ko-KR"/>
        </w:rPr>
        <w:t>gap</w:t>
      </w:r>
      <w:r w:rsidRPr="00C6449B">
        <w:rPr>
          <w:lang w:eastAsia="ko-KR"/>
        </w:rPr>
        <w:t xml:space="preserve"> is the ratio of:</w:t>
      </w:r>
    </w:p>
    <w:p w14:paraId="1947143F" w14:textId="77777777" w:rsidR="00A72FC0" w:rsidRPr="00C6449B" w:rsidRDefault="00A72FC0" w:rsidP="00A72FC0">
      <w:pPr>
        <w:pStyle w:val="B1"/>
      </w:pPr>
      <w:r w:rsidRPr="00C6449B">
        <w:t>a)</w:t>
      </w:r>
      <w:r w:rsidRPr="00C6449B">
        <w:tab/>
        <w:t xml:space="preserve">the sum of the filtered mean power centred on the assigned channel frequencies for the two carriers adjacent to each side of the </w:t>
      </w:r>
      <w:r w:rsidRPr="00C6449B">
        <w:rPr>
          <w:i/>
        </w:rPr>
        <w:t>sub-block gap</w:t>
      </w:r>
      <w:r w:rsidRPr="00C6449B">
        <w:t xml:space="preserve"> or the </w:t>
      </w:r>
      <w:r w:rsidRPr="00C6449B">
        <w:rPr>
          <w:i/>
        </w:rPr>
        <w:t>Inter RF Bandwidth gap</w:t>
      </w:r>
      <w:r w:rsidRPr="00C6449B">
        <w:t>, and</w:t>
      </w:r>
    </w:p>
    <w:p w14:paraId="56E06A76" w14:textId="77777777" w:rsidR="00A72FC0" w:rsidRPr="00C6449B" w:rsidRDefault="00A72FC0" w:rsidP="00A72FC0">
      <w:pPr>
        <w:pStyle w:val="B1"/>
      </w:pPr>
      <w:r w:rsidRPr="00C6449B">
        <w:t>b)</w:t>
      </w:r>
      <w:r w:rsidRPr="00C6449B">
        <w:tab/>
        <w:t xml:space="preserve">the filtered mean power centred on a frequency channel adjacent to one of the respective </w:t>
      </w:r>
      <w:r w:rsidRPr="00C6449B">
        <w:rPr>
          <w:i/>
        </w:rPr>
        <w:t xml:space="preserve">sub-block </w:t>
      </w:r>
      <w:r w:rsidRPr="00C6449B">
        <w:t xml:space="preserve">edges or </w:t>
      </w:r>
      <w:r w:rsidRPr="00C6449B">
        <w:rPr>
          <w:rFonts w:cs="v5.0.0"/>
          <w:i/>
        </w:rPr>
        <w:t>Base Station</w:t>
      </w:r>
      <w:r w:rsidRPr="00C6449B">
        <w:rPr>
          <w:i/>
        </w:rPr>
        <w:t xml:space="preserve"> RF Bandwidth edges</w:t>
      </w:r>
      <w:r w:rsidRPr="00C6449B">
        <w:t>.</w:t>
      </w:r>
    </w:p>
    <w:p w14:paraId="7A6105D5" w14:textId="77777777" w:rsidR="00A72FC0" w:rsidRPr="00C6449B" w:rsidRDefault="00A72FC0" w:rsidP="00A72FC0">
      <w:pPr>
        <w:rPr>
          <w:lang w:eastAsia="ko-KR"/>
        </w:rPr>
      </w:pPr>
      <w:r w:rsidRPr="00C6449B">
        <w:rPr>
          <w:lang w:eastAsia="ko-KR"/>
        </w:rPr>
        <w:t>The assumed filter for the adjacent channel frequency is defined in table 6.6.3.2-3 and the filters on the assigned channels are defined in table 6.6.3.2-</w:t>
      </w:r>
      <w:r w:rsidRPr="00C6449B">
        <w:rPr>
          <w:rFonts w:eastAsia="SimSun"/>
          <w:lang w:eastAsia="zh-CN"/>
        </w:rPr>
        <w:t>4</w:t>
      </w:r>
      <w:r w:rsidRPr="00C6449B">
        <w:rPr>
          <w:lang w:eastAsia="ko-KR"/>
        </w:rPr>
        <w:t>.</w:t>
      </w:r>
    </w:p>
    <w:p w14:paraId="7729BBD4" w14:textId="77777777" w:rsidR="00A72FC0" w:rsidRPr="00C6449B" w:rsidRDefault="00A72FC0" w:rsidP="00A72FC0">
      <w:pPr>
        <w:rPr>
          <w:rFonts w:eastAsia="SimSun"/>
        </w:rPr>
      </w:pPr>
      <w:r w:rsidRPr="00C6449B">
        <w:rPr>
          <w:rFonts w:cs="v5.0.0"/>
          <w:lang w:eastAsia="ko-KR"/>
        </w:rPr>
        <w:t xml:space="preserve">For operation in </w:t>
      </w:r>
      <w:r w:rsidRPr="00C6449B">
        <w:rPr>
          <w:rFonts w:cs="v5.0.0"/>
          <w:i/>
          <w:lang w:eastAsia="ko-KR"/>
        </w:rPr>
        <w:t>non-contiguous spectrum</w:t>
      </w:r>
      <w:r w:rsidRPr="00C6449B">
        <w:rPr>
          <w:rFonts w:cs="v5.0.0"/>
          <w:lang w:eastAsia="ko-KR"/>
        </w:rPr>
        <w:t xml:space="preserve"> or multiple bands, the CACLR for NR carriers located on either side of the </w:t>
      </w:r>
      <w:r w:rsidRPr="00C6449B">
        <w:rPr>
          <w:rFonts w:cs="v5.0.0"/>
          <w:i/>
          <w:lang w:eastAsia="ko-KR"/>
        </w:rPr>
        <w:t>sub-block</w:t>
      </w:r>
      <w:r w:rsidRPr="00C6449B">
        <w:rPr>
          <w:rFonts w:cs="v5.0.0"/>
          <w:lang w:eastAsia="ko-KR"/>
        </w:rPr>
        <w:t xml:space="preserve"> gap or the </w:t>
      </w:r>
      <w:r w:rsidRPr="00C6449B">
        <w:rPr>
          <w:rFonts w:cs="v5.0.0"/>
          <w:i/>
          <w:lang w:eastAsia="ko-KR"/>
        </w:rPr>
        <w:t>Inter RF Bandwidth gap</w:t>
      </w:r>
      <w:r w:rsidRPr="00C6449B">
        <w:rPr>
          <w:rFonts w:cs="v5.0.0"/>
          <w:lang w:eastAsia="ko-KR"/>
        </w:rPr>
        <w:t xml:space="preserve"> shall be higher than the value specified in table 6.6.3.2-3.</w:t>
      </w:r>
    </w:p>
    <w:p w14:paraId="1717B32C" w14:textId="77777777" w:rsidR="00A72FC0" w:rsidRPr="00C6449B" w:rsidRDefault="00A72FC0" w:rsidP="00A72FC0">
      <w:pPr>
        <w:pStyle w:val="TH"/>
        <w:rPr>
          <w:rFonts w:eastAsia="SimSun"/>
          <w:lang w:eastAsia="zh-CN"/>
        </w:rPr>
      </w:pPr>
      <w:r w:rsidRPr="00C6449B">
        <w:t xml:space="preserve">Table </w:t>
      </w:r>
      <w:r w:rsidRPr="00C6449B">
        <w:rPr>
          <w:rFonts w:eastAsia="SimSun"/>
          <w:lang w:eastAsia="zh-CN"/>
        </w:rPr>
        <w:t>6.6.3.2-3</w:t>
      </w:r>
      <w:r w:rsidRPr="00C6449B">
        <w:t xml:space="preserve">: Base Station CACLR </w:t>
      </w:r>
      <w:r w:rsidRPr="00C6449B">
        <w:rPr>
          <w:rFonts w:eastAsia="SimSun"/>
          <w:lang w:eastAsia="zh-CN"/>
        </w:rPr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2"/>
        <w:gridCol w:w="1572"/>
        <w:gridCol w:w="1894"/>
        <w:gridCol w:w="1189"/>
        <w:gridCol w:w="1878"/>
        <w:gridCol w:w="878"/>
      </w:tblGrid>
      <w:tr w:rsidR="00A72FC0" w:rsidRPr="00C6449B" w14:paraId="783CB78D" w14:textId="77777777" w:rsidTr="009800A5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15BE8" w14:textId="17C821CB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</w:t>
            </w:r>
            <w:del w:id="39" w:author="Johan Sköld" w:date="2023-05-09T17:07:00Z">
              <w:r w:rsidRPr="00C6449B" w:rsidDel="00FE6E03">
                <w:rPr>
                  <w:rFonts w:eastAsia="SimSun"/>
                  <w:i/>
                  <w:lang w:eastAsia="zh-CN"/>
                </w:rPr>
                <w:delText>l</w:delText>
              </w:r>
              <w:r w:rsidRPr="00C6449B" w:rsidDel="00FE6E03">
                <w:rPr>
                  <w:rFonts w:eastAsia="SimSun" w:cs="Arial"/>
                  <w:i/>
                  <w:lang w:eastAsia="zh-CN"/>
                </w:rPr>
                <w:delText xml:space="preserve">owest/highest </w:delText>
              </w:r>
            </w:del>
            <w:r w:rsidRPr="00C6449B">
              <w:rPr>
                <w:rFonts w:eastAsia="SimSun" w:cs="Arial"/>
                <w:i/>
                <w:lang w:eastAsia="zh-CN"/>
              </w:rPr>
              <w:t>carrier</w:t>
            </w:r>
            <w:r w:rsidRPr="00C6449B">
              <w:rPr>
                <w:lang w:eastAsia="zh-CN"/>
              </w:rPr>
              <w:t xml:space="preserve"> transmitted</w:t>
            </w:r>
            <w:ins w:id="40" w:author="Johan Sköld" w:date="2023-05-24T21:03:00Z">
              <w:r w:rsidR="00A87E7C">
                <w:rPr>
                  <w:lang w:eastAsia="zh-CN"/>
                </w:rPr>
                <w:t xml:space="preserve"> adjacent to </w:t>
              </w:r>
              <w:r w:rsidR="00A87E7C">
                <w:t>s</w:t>
              </w:r>
              <w:r w:rsidR="00A87E7C" w:rsidRPr="00C6449B">
                <w:rPr>
                  <w:i/>
                </w:rPr>
                <w:t>ub-block gap</w:t>
              </w:r>
              <w:r w:rsidR="00A87E7C" w:rsidRPr="00C6449B">
                <w:t xml:space="preserve"> or </w:t>
              </w:r>
            </w:ins>
            <w:ins w:id="41" w:author="Johan Sköld" w:date="2023-05-25T15:15:00Z">
              <w:r w:rsidR="00DB6696">
                <w:rPr>
                  <w:i/>
                </w:rPr>
                <w:t>in</w:t>
              </w:r>
              <w:r w:rsidR="00DB6696" w:rsidRPr="00C6449B">
                <w:rPr>
                  <w:i/>
                </w:rPr>
                <w:t xml:space="preserve">ter </w:t>
              </w:r>
            </w:ins>
            <w:ins w:id="42" w:author="Johan Sköld" w:date="2023-05-24T21:03:00Z">
              <w:r w:rsidR="00A87E7C" w:rsidRPr="00C6449B">
                <w:rPr>
                  <w:i/>
                </w:rPr>
                <w:t>RF Bandwidth gap</w:t>
              </w:r>
            </w:ins>
            <w:r w:rsidRPr="00C6449B">
              <w:rPr>
                <w:lang w:eastAsia="zh-CN"/>
              </w:rPr>
              <w:t xml:space="preserve"> 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Channel</w:t>
            </w:r>
            <w:proofErr w:type="spellEnd"/>
            <w:r w:rsidRPr="00C6449B">
              <w:rPr>
                <w:lang w:eastAsia="zh-CN"/>
              </w:rPr>
              <w:t xml:space="preserve"> (MHz)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F7A3E" w14:textId="77777777" w:rsidR="00A72FC0" w:rsidRPr="00C6449B" w:rsidRDefault="00A72FC0" w:rsidP="009800A5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i/>
                <w:szCs w:val="18"/>
                <w:lang w:eastAsia="zh-CN"/>
              </w:rPr>
              <w:t>Sub-block</w:t>
            </w:r>
            <w:r w:rsidRPr="00C6449B">
              <w:rPr>
                <w:rFonts w:cs="Arial"/>
                <w:szCs w:val="18"/>
                <w:lang w:eastAsia="zh-CN"/>
              </w:rPr>
              <w:t xml:space="preserve"> or </w:t>
            </w:r>
            <w:r w:rsidRPr="00C6449B">
              <w:rPr>
                <w:rFonts w:cs="Arial"/>
                <w:i/>
                <w:szCs w:val="18"/>
                <w:lang w:eastAsia="zh-CN"/>
              </w:rPr>
              <w:t>Inter RF Bandwidth gap</w:t>
            </w:r>
            <w:r w:rsidRPr="00C6449B">
              <w:rPr>
                <w:rFonts w:cs="Arial"/>
                <w:szCs w:val="18"/>
                <w:lang w:eastAsia="zh-CN"/>
              </w:rPr>
              <w:t xml:space="preserve"> size (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187C0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BS adjacent channel centre frequency offset below or above the </w:t>
            </w:r>
            <w:r w:rsidRPr="00C6449B">
              <w:rPr>
                <w:rFonts w:eastAsia="SimSun"/>
                <w:i/>
                <w:lang w:eastAsia="zh-CN"/>
              </w:rPr>
              <w:t>sub-block</w:t>
            </w:r>
            <w:r w:rsidRPr="00C6449B">
              <w:rPr>
                <w:rFonts w:eastAsia="SimSun"/>
                <w:lang w:eastAsia="zh-CN"/>
              </w:rPr>
              <w:t xml:space="preserve"> or </w:t>
            </w:r>
            <w:r w:rsidRPr="00C6449B">
              <w:rPr>
                <w:rFonts w:eastAsia="SimSun"/>
                <w:i/>
                <w:lang w:eastAsia="zh-CN"/>
              </w:rPr>
              <w:t>Base Station RF Bandwidth</w:t>
            </w:r>
            <w:r w:rsidRPr="00C6449B">
              <w:rPr>
                <w:rFonts w:eastAsia="SimSun"/>
                <w:lang w:eastAsia="zh-CN"/>
              </w:rPr>
              <w:t xml:space="preserve"> edge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19876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293D2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DDEE4" w14:textId="77777777" w:rsidR="00A72FC0" w:rsidRPr="00C6449B" w:rsidRDefault="00A72FC0" w:rsidP="009800A5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CACLR limit</w:t>
            </w:r>
          </w:p>
        </w:tc>
      </w:tr>
      <w:tr w:rsidR="00A72FC0" w:rsidRPr="00C6449B" w14:paraId="1E8597B5" w14:textId="77777777" w:rsidTr="009800A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A9D8C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5, 10, 15, 20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AF17B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val="en-US"/>
              </w:rPr>
            </w:pPr>
            <w:r w:rsidRPr="00C6449B">
              <w:rPr>
                <w:rFonts w:cs="Arial" w:hint="eastAsia"/>
                <w:szCs w:val="18"/>
                <w:lang w:eastAsia="zh-CN"/>
              </w:rPr>
              <w:t>5 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C8171D">
              <w:rPr>
                <w:rFonts w:cs="Arial" w:hint="eastAsia"/>
                <w:szCs w:val="18"/>
                <w:lang w:eastAsia="zh-CN"/>
              </w:rPr>
              <w:t xml:space="preserve"> </w:t>
            </w:r>
            <w:r w:rsidRPr="00C6449B">
              <w:rPr>
                <w:rFonts w:cs="Arial" w:hint="eastAsia"/>
                <w:szCs w:val="18"/>
                <w:lang w:eastAsia="zh-CN"/>
              </w:rPr>
              <w:t xml:space="preserve">&lt; 15 </w:t>
            </w:r>
            <w:r w:rsidRPr="00C6449B">
              <w:rPr>
                <w:rFonts w:cs="Arial"/>
                <w:szCs w:val="18"/>
                <w:lang w:val="en-US"/>
              </w:rPr>
              <w:t>(Note 3)</w:t>
            </w:r>
          </w:p>
          <w:p w14:paraId="7AEECB8E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 xml:space="preserve">5 </w:t>
            </w:r>
            <w:r w:rsidRPr="00C6449B">
              <w:rPr>
                <w:rFonts w:cs="Arial" w:hint="eastAsia"/>
                <w:szCs w:val="18"/>
                <w:lang w:eastAsia="zh-CN"/>
              </w:rPr>
              <w:t>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C8171D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/>
                <w:szCs w:val="18"/>
                <w:lang w:eastAsia="zh-CN"/>
              </w:rPr>
              <w:t>&lt; 45 (Note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3F88E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2.5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1DB3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5 MHz </w:t>
            </w:r>
            <w:r w:rsidRPr="00C6449B">
              <w:rPr>
                <w:lang w:eastAsia="zh-CN"/>
              </w:rPr>
              <w:t xml:space="preserve">NR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74C1E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010EA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100C5FB8" w14:textId="77777777" w:rsidTr="009800A5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9C529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D7789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val="en-US"/>
              </w:rPr>
            </w:pPr>
            <w:r w:rsidRPr="00C6449B">
              <w:rPr>
                <w:rFonts w:cs="Arial"/>
                <w:szCs w:val="18"/>
                <w:lang w:eastAsia="zh-CN"/>
              </w:rPr>
              <w:t xml:space="preserve">10 &lt; 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C8171D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/>
                <w:szCs w:val="18"/>
                <w:lang w:eastAsia="zh-CN"/>
              </w:rPr>
              <w:t xml:space="preserve">&lt; </w:t>
            </w:r>
            <w:proofErr w:type="gramStart"/>
            <w:r w:rsidRPr="00C6449B">
              <w:rPr>
                <w:rFonts w:cs="Arial"/>
                <w:szCs w:val="18"/>
                <w:lang w:eastAsia="zh-CN"/>
              </w:rPr>
              <w:t xml:space="preserve">20  </w:t>
            </w:r>
            <w:r w:rsidRPr="00C6449B">
              <w:rPr>
                <w:rFonts w:cs="Arial"/>
                <w:szCs w:val="18"/>
                <w:lang w:val="en-US"/>
              </w:rPr>
              <w:t>(</w:t>
            </w:r>
            <w:proofErr w:type="gramEnd"/>
            <w:r w:rsidRPr="00C6449B">
              <w:rPr>
                <w:rFonts w:cs="Arial"/>
                <w:szCs w:val="18"/>
                <w:lang w:val="en-US"/>
              </w:rPr>
              <w:t>Note 3)</w:t>
            </w:r>
          </w:p>
          <w:p w14:paraId="0ACF7ABF" w14:textId="77777777" w:rsidR="00A72FC0" w:rsidRPr="00C6449B" w:rsidRDefault="00A72FC0" w:rsidP="009800A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 xml:space="preserve">10 </w:t>
            </w:r>
            <w:r w:rsidRPr="00C6449B">
              <w:rPr>
                <w:rFonts w:cs="Arial" w:hint="eastAsia"/>
                <w:szCs w:val="18"/>
                <w:lang w:eastAsia="zh-CN"/>
              </w:rPr>
              <w:t>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C8171D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/>
                <w:szCs w:val="18"/>
                <w:lang w:eastAsia="zh-CN"/>
              </w:rPr>
              <w:t>&lt; 50 (Note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498C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7.5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6B8C7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 MHz NR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B8EFF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9AB45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66B4A16B" w14:textId="77777777" w:rsidTr="009800A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0CDAA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25, 30, 40, 50, 60, 70, 80,90, 100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D8F7" w14:textId="77777777" w:rsidR="00A72FC0" w:rsidRPr="00C6449B" w:rsidRDefault="00A72FC0" w:rsidP="009800A5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 w:hint="eastAsia"/>
                <w:lang w:eastAsia="zh-CN"/>
              </w:rPr>
              <w:t>20 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C8171D">
              <w:rPr>
                <w:rFonts w:cs="Arial" w:hint="eastAsia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 xml:space="preserve">&lt; </w:t>
            </w:r>
            <w:proofErr w:type="gramStart"/>
            <w:r w:rsidRPr="00C6449B">
              <w:rPr>
                <w:rFonts w:cs="Arial" w:hint="eastAsia"/>
                <w:lang w:eastAsia="zh-CN"/>
              </w:rPr>
              <w:t xml:space="preserve">60 </w:t>
            </w:r>
            <w:r w:rsidRPr="00C6449B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val="en-US"/>
              </w:rPr>
              <w:t>(</w:t>
            </w:r>
            <w:proofErr w:type="gramEnd"/>
            <w:r w:rsidRPr="00C6449B">
              <w:rPr>
                <w:rFonts w:cs="Arial"/>
                <w:lang w:val="en-US"/>
              </w:rPr>
              <w:t>Note 4)</w:t>
            </w:r>
          </w:p>
          <w:p w14:paraId="38F625EA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 xml:space="preserve">20 </w:t>
            </w:r>
            <w:r w:rsidRPr="00C6449B">
              <w:rPr>
                <w:rFonts w:cs="Arial" w:hint="eastAsia"/>
                <w:lang w:eastAsia="zh-CN"/>
              </w:rPr>
              <w:t>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C8171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&lt; 30 (Note 3)</w:t>
            </w:r>
          </w:p>
          <w:p w14:paraId="561965F6" w14:textId="77777777" w:rsidR="00A72FC0" w:rsidRPr="00C6449B" w:rsidRDefault="00A72FC0" w:rsidP="009800A5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9740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5B67F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20 MHz NR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6DA36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E2CA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480F26E0" w14:textId="77777777" w:rsidTr="009800A5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16508" w14:textId="77777777" w:rsidR="00A72FC0" w:rsidRPr="00C6449B" w:rsidRDefault="00A72FC0" w:rsidP="009800A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DB19B" w14:textId="77777777" w:rsidR="00A72FC0" w:rsidRPr="00C6449B" w:rsidRDefault="00A72FC0" w:rsidP="009800A5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  <w:lang w:eastAsia="zh-CN"/>
              </w:rPr>
              <w:t xml:space="preserve">40 &lt; 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C8171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 xml:space="preserve">&lt; </w:t>
            </w:r>
            <w:proofErr w:type="gramStart"/>
            <w:r w:rsidRPr="00C6449B">
              <w:rPr>
                <w:rFonts w:cs="Arial"/>
                <w:lang w:eastAsia="zh-CN"/>
              </w:rPr>
              <w:t xml:space="preserve">80  </w:t>
            </w:r>
            <w:r w:rsidRPr="00C6449B">
              <w:rPr>
                <w:rFonts w:cs="Arial"/>
                <w:lang w:val="en-US"/>
              </w:rPr>
              <w:t>(</w:t>
            </w:r>
            <w:proofErr w:type="gramEnd"/>
            <w:r w:rsidRPr="00C6449B">
              <w:rPr>
                <w:rFonts w:cs="Arial"/>
                <w:lang w:val="en-US"/>
              </w:rPr>
              <w:t>Note 4)</w:t>
            </w:r>
          </w:p>
          <w:p w14:paraId="0E836F03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 xml:space="preserve">40 </w:t>
            </w:r>
            <w:r w:rsidRPr="00C6449B">
              <w:rPr>
                <w:rFonts w:cs="Arial" w:hint="eastAsia"/>
                <w:lang w:eastAsia="zh-CN"/>
              </w:rPr>
              <w:t>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C8171D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&lt; 50 (Note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6888D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1677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 MHz NR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v5.0.0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BC6DA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88BFC" w14:textId="77777777" w:rsidR="00A72FC0" w:rsidRPr="00C6449B" w:rsidRDefault="00A72FC0" w:rsidP="009800A5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45 dB</w:t>
            </w:r>
          </w:p>
        </w:tc>
      </w:tr>
      <w:tr w:rsidR="00A72FC0" w:rsidRPr="00C6449B" w14:paraId="3268878F" w14:textId="77777777" w:rsidTr="009800A5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4189" w14:textId="77777777" w:rsidR="00A72FC0" w:rsidRPr="00C6449B" w:rsidRDefault="00A72FC0" w:rsidP="009800A5">
            <w:pPr>
              <w:pStyle w:val="TAN"/>
              <w:rPr>
                <w:lang w:eastAsia="zh-CN"/>
              </w:rPr>
            </w:pPr>
            <w:r w:rsidRPr="00C6449B">
              <w:rPr>
                <w:lang w:eastAsia="zh-CN"/>
              </w:rPr>
              <w:t>NOTE 1:</w:t>
            </w:r>
            <w:r w:rsidRPr="00C6449B">
              <w:rPr>
                <w:lang w:eastAsia="zh-CN"/>
              </w:rPr>
              <w:tab/>
            </w:r>
            <w:proofErr w:type="spellStart"/>
            <w:r w:rsidRPr="00C6449B">
              <w:rPr>
                <w:lang w:eastAsia="zh-CN"/>
              </w:rPr>
              <w:t>BW</w:t>
            </w:r>
            <w:r w:rsidRPr="00C6449B">
              <w:rPr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 xml:space="preserve"> is the </w:t>
            </w:r>
            <w:r w:rsidRPr="00C6449B">
              <w:rPr>
                <w:i/>
                <w:lang w:eastAsia="zh-CN"/>
              </w:rPr>
              <w:t>transmission bandwidth configuration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rFonts w:cs="v5.0.0"/>
                <w:lang w:eastAsia="zh-CN"/>
              </w:rPr>
              <w:t>assumed adjacent channel carrier</w:t>
            </w:r>
            <w:r w:rsidRPr="00C6449B">
              <w:rPr>
                <w:lang w:eastAsia="zh-CN"/>
              </w:rPr>
              <w:t>.</w:t>
            </w:r>
          </w:p>
          <w:p w14:paraId="7D05D64B" w14:textId="77777777" w:rsidR="00A72FC0" w:rsidRPr="00C6449B" w:rsidRDefault="00A72FC0" w:rsidP="009800A5">
            <w:pPr>
              <w:pStyle w:val="TAN"/>
              <w:rPr>
                <w:rFonts w:cs="Arial"/>
              </w:rPr>
            </w:pPr>
            <w:r w:rsidRPr="00C6449B">
              <w:rPr>
                <w:rFonts w:cs="Arial"/>
              </w:rPr>
              <w:t>NOTE 2:</w:t>
            </w:r>
            <w:r w:rsidRPr="00C6449B">
              <w:rPr>
                <w:rFonts w:cs="Arial"/>
              </w:rPr>
              <w:tab/>
            </w:r>
            <w:r w:rsidRPr="00C6449B"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proofErr w:type="spellEnd"/>
            <w:r w:rsidRPr="00C6449B">
              <w:rPr>
                <w:rFonts w:cs="v5.0.0"/>
              </w:rPr>
              <w:t>)</w:t>
            </w:r>
            <w:r w:rsidRPr="00C6449B">
              <w:rPr>
                <w:rFonts w:cs="Arial"/>
              </w:rPr>
              <w:t>.</w:t>
            </w:r>
          </w:p>
          <w:p w14:paraId="63FAFDEB" w14:textId="77777777" w:rsidR="00A72FC0" w:rsidRPr="00C6449B" w:rsidRDefault="00A72FC0" w:rsidP="009800A5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5, 10, 15, 20 </w:t>
            </w:r>
            <w:proofErr w:type="spellStart"/>
            <w:r w:rsidRPr="00C6449B">
              <w:rPr>
                <w:rFonts w:eastAsia="SimSun"/>
                <w:lang w:eastAsia="zh-CN"/>
              </w:rPr>
              <w:t>MHz.</w:t>
            </w:r>
            <w:proofErr w:type="spellEnd"/>
          </w:p>
          <w:p w14:paraId="2EEC182F" w14:textId="77777777" w:rsidR="00A72FC0" w:rsidRPr="00C6449B" w:rsidRDefault="00A72FC0" w:rsidP="009800A5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4: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rFonts w:cs="Arial"/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25, 30, 40, 50, 60, 70, 80, 90, 100 </w:t>
            </w:r>
            <w:proofErr w:type="spellStart"/>
            <w:r w:rsidRPr="00C6449B">
              <w:rPr>
                <w:rFonts w:eastAsia="SimSun"/>
                <w:lang w:eastAsia="zh-CN"/>
              </w:rPr>
              <w:t>MHz.</w:t>
            </w:r>
            <w:proofErr w:type="spellEnd"/>
          </w:p>
        </w:tc>
      </w:tr>
    </w:tbl>
    <w:p w14:paraId="6F255389" w14:textId="77777777" w:rsidR="00A72FC0" w:rsidRPr="00C6449B" w:rsidRDefault="00A72FC0" w:rsidP="00A72FC0">
      <w:pPr>
        <w:rPr>
          <w:rFonts w:cs="v5.0.0"/>
        </w:rPr>
      </w:pPr>
    </w:p>
    <w:p w14:paraId="06029FC4" w14:textId="77777777" w:rsidR="00A72FC0" w:rsidRPr="00C6449B" w:rsidRDefault="00A72FC0" w:rsidP="00A72FC0">
      <w:pPr>
        <w:rPr>
          <w:rFonts w:cs="v5.0.0"/>
        </w:rPr>
      </w:pPr>
      <w:r w:rsidRPr="00C6449B">
        <w:rPr>
          <w:rFonts w:cs="v5.0.0"/>
        </w:rPr>
        <w:t xml:space="preserve">The </w:t>
      </w:r>
      <w:r w:rsidRPr="00C6449B">
        <w:rPr>
          <w:rFonts w:eastAsia="SimSun" w:cs="v5.0.0"/>
          <w:lang w:val="en-US" w:eastAsia="zh-CN"/>
        </w:rPr>
        <w:t>C</w:t>
      </w:r>
      <w:r w:rsidRPr="00C6449B">
        <w:rPr>
          <w:rFonts w:cs="v5.0.0"/>
        </w:rPr>
        <w:t>ACLR absolute</w:t>
      </w:r>
      <w:r w:rsidRPr="00C6449B">
        <w:rPr>
          <w:rFonts w:cs="v5.0.0"/>
          <w:lang w:val="en-US" w:eastAsia="zh-CN"/>
        </w:rPr>
        <w:t xml:space="preserve"> </w:t>
      </w:r>
      <w:r w:rsidRPr="00C6449B">
        <w:rPr>
          <w:rFonts w:cs="v5.0.0"/>
          <w:i/>
          <w:iCs/>
          <w:lang w:val="en-US" w:eastAsia="zh-CN"/>
        </w:rPr>
        <w:t>basic</w:t>
      </w:r>
      <w:r w:rsidRPr="00C6449B">
        <w:rPr>
          <w:rFonts w:cs="v5.0.0"/>
          <w:i/>
          <w:iCs/>
        </w:rPr>
        <w:t xml:space="preserve"> limit</w:t>
      </w:r>
      <w:r w:rsidRPr="00C6449B">
        <w:rPr>
          <w:rFonts w:cs="v5.0.0"/>
          <w:lang w:val="en-US" w:eastAsia="zh-CN"/>
        </w:rPr>
        <w:t xml:space="preserve"> is</w:t>
      </w:r>
      <w:r w:rsidRPr="00C6449B">
        <w:rPr>
          <w:rFonts w:cs="v5.0.0"/>
        </w:rPr>
        <w:t xml:space="preserve"> specified in table 6.6.</w:t>
      </w:r>
      <w:r w:rsidRPr="00C6449B">
        <w:rPr>
          <w:rFonts w:eastAsia="SimSun" w:cs="v5.0.0"/>
          <w:lang w:eastAsia="zh-CN"/>
        </w:rPr>
        <w:t>3</w:t>
      </w:r>
      <w:r w:rsidRPr="00C6449B">
        <w:rPr>
          <w:rFonts w:cs="v5.0.0"/>
        </w:rPr>
        <w:t>.2</w:t>
      </w:r>
      <w:r w:rsidRPr="00C6449B">
        <w:rPr>
          <w:rFonts w:cs="v5.0.0"/>
        </w:rPr>
        <w:noBreakHyphen/>
        <w:t>3</w:t>
      </w:r>
      <w:r w:rsidRPr="00C6449B">
        <w:rPr>
          <w:rFonts w:eastAsia="SimSun" w:cs="v5.0.0"/>
          <w:lang w:val="en-US" w:eastAsia="zh-CN"/>
        </w:rPr>
        <w:t>a</w:t>
      </w:r>
      <w:r w:rsidRPr="00C6449B">
        <w:rPr>
          <w:rFonts w:cs="v5.0.0"/>
        </w:rPr>
        <w:t>.</w:t>
      </w:r>
    </w:p>
    <w:p w14:paraId="2DB7D262" w14:textId="77777777" w:rsidR="00A72FC0" w:rsidRPr="00C6449B" w:rsidRDefault="00A72FC0" w:rsidP="00A72FC0">
      <w:pPr>
        <w:pStyle w:val="TH"/>
        <w:rPr>
          <w:rFonts w:eastAsia="SimSun"/>
          <w:lang w:eastAsia="zh-CN"/>
        </w:rPr>
      </w:pPr>
      <w:r w:rsidRPr="00C6449B">
        <w:t>Table 6.6.</w:t>
      </w:r>
      <w:r w:rsidRPr="00C6449B">
        <w:rPr>
          <w:rFonts w:eastAsia="SimSun"/>
          <w:lang w:eastAsia="zh-CN"/>
        </w:rPr>
        <w:t>3</w:t>
      </w:r>
      <w:r w:rsidRPr="00C6449B">
        <w:t>.2-3</w:t>
      </w:r>
      <w:r w:rsidRPr="00C6449B">
        <w:rPr>
          <w:rFonts w:eastAsia="SimSun"/>
          <w:lang w:val="en-US" w:eastAsia="zh-CN"/>
        </w:rPr>
        <w:t>a</w:t>
      </w:r>
      <w:r w:rsidRPr="00C6449B">
        <w:t xml:space="preserve">: Base station </w:t>
      </w:r>
      <w:r w:rsidRPr="00C6449B">
        <w:rPr>
          <w:rFonts w:eastAsia="SimSun"/>
          <w:lang w:val="en-US" w:eastAsia="zh-CN"/>
        </w:rPr>
        <w:t>C</w:t>
      </w:r>
      <w:r w:rsidRPr="00C6449B">
        <w:t xml:space="preserve">ACLR absolute </w:t>
      </w:r>
      <w:r w:rsidRPr="00C6449B">
        <w:rPr>
          <w:i/>
          <w:iCs/>
          <w:lang w:val="en-US" w:eastAsia="zh-CN"/>
        </w:rPr>
        <w:t xml:space="preserve">basic </w:t>
      </w:r>
      <w:r w:rsidRPr="00C6449B">
        <w:rPr>
          <w:i/>
          <w:iCs/>
        </w:rPr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3361"/>
      </w:tblGrid>
      <w:tr w:rsidR="00A72FC0" w:rsidRPr="00C6449B" w14:paraId="0F008F15" w14:textId="77777777" w:rsidTr="009800A5">
        <w:trPr>
          <w:cantSplit/>
          <w:jc w:val="center"/>
        </w:trPr>
        <w:tc>
          <w:tcPr>
            <w:tcW w:w="2792" w:type="dxa"/>
          </w:tcPr>
          <w:p w14:paraId="000ECB94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eastAsia="SimSun" w:cs="v5.0.0"/>
              </w:rPr>
              <w:t>BS category / BS class</w:t>
            </w:r>
          </w:p>
        </w:tc>
        <w:tc>
          <w:tcPr>
            <w:tcW w:w="3361" w:type="dxa"/>
          </w:tcPr>
          <w:p w14:paraId="52A4954D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eastAsia="SimSun" w:cs="v5.0.0"/>
                <w:lang w:val="en-US" w:eastAsia="zh-CN"/>
              </w:rPr>
              <w:t>C</w:t>
            </w:r>
            <w:r w:rsidRPr="00C6449B">
              <w:rPr>
                <w:rFonts w:cs="v5.0.0"/>
              </w:rPr>
              <w:t xml:space="preserve">ACLR absolute </w:t>
            </w:r>
            <w:r w:rsidRPr="00C6449B">
              <w:rPr>
                <w:rFonts w:cs="v5.0.0"/>
                <w:i/>
                <w:iCs/>
                <w:lang w:val="en-US" w:eastAsia="zh-CN"/>
              </w:rPr>
              <w:t xml:space="preserve">basic </w:t>
            </w:r>
            <w:r w:rsidRPr="00C6449B">
              <w:rPr>
                <w:rFonts w:cs="v5.0.0"/>
                <w:i/>
                <w:iCs/>
              </w:rPr>
              <w:t>limit</w:t>
            </w:r>
          </w:p>
        </w:tc>
      </w:tr>
      <w:tr w:rsidR="00A72FC0" w:rsidRPr="00C6449B" w14:paraId="6A48878A" w14:textId="77777777" w:rsidTr="009800A5">
        <w:trPr>
          <w:cantSplit/>
          <w:jc w:val="center"/>
        </w:trPr>
        <w:tc>
          <w:tcPr>
            <w:tcW w:w="2792" w:type="dxa"/>
          </w:tcPr>
          <w:p w14:paraId="237DCD28" w14:textId="77777777" w:rsidR="00A72FC0" w:rsidRPr="00C6449B" w:rsidRDefault="00A72FC0" w:rsidP="009800A5">
            <w:pPr>
              <w:pStyle w:val="TAC"/>
              <w:rPr>
                <w:rFonts w:eastAsia="SimSun" w:cs="v5.0.0"/>
                <w:lang w:eastAsia="zh-CN"/>
              </w:rPr>
            </w:pPr>
            <w:r w:rsidRPr="00C6449B">
              <w:rPr>
                <w:rFonts w:cs="v5.0.0"/>
              </w:rPr>
              <w:t>Category A Wide Area BS</w:t>
            </w:r>
          </w:p>
        </w:tc>
        <w:tc>
          <w:tcPr>
            <w:tcW w:w="3361" w:type="dxa"/>
          </w:tcPr>
          <w:p w14:paraId="2C3437AC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-13 dBm/MHz</w:t>
            </w:r>
          </w:p>
        </w:tc>
      </w:tr>
      <w:tr w:rsidR="00A72FC0" w:rsidRPr="00C6449B" w14:paraId="25A766C5" w14:textId="77777777" w:rsidTr="009800A5">
        <w:trPr>
          <w:cantSplit/>
          <w:jc w:val="center"/>
        </w:trPr>
        <w:tc>
          <w:tcPr>
            <w:tcW w:w="2792" w:type="dxa"/>
          </w:tcPr>
          <w:p w14:paraId="7B84B2F7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Category B Wide Area BS</w:t>
            </w:r>
          </w:p>
        </w:tc>
        <w:tc>
          <w:tcPr>
            <w:tcW w:w="3361" w:type="dxa"/>
          </w:tcPr>
          <w:p w14:paraId="2CD294E9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-15 dBm/MHz</w:t>
            </w:r>
          </w:p>
        </w:tc>
      </w:tr>
      <w:tr w:rsidR="00A72FC0" w:rsidRPr="00C6449B" w14:paraId="7722CAC6" w14:textId="77777777" w:rsidTr="009800A5">
        <w:trPr>
          <w:cantSplit/>
          <w:jc w:val="center"/>
        </w:trPr>
        <w:tc>
          <w:tcPr>
            <w:tcW w:w="2792" w:type="dxa"/>
          </w:tcPr>
          <w:p w14:paraId="221E48EB" w14:textId="77777777" w:rsidR="00A72FC0" w:rsidRPr="00C6449B" w:rsidRDefault="00A72FC0" w:rsidP="009800A5">
            <w:pPr>
              <w:pStyle w:val="TAC"/>
              <w:rPr>
                <w:rFonts w:cs="v5.0.0"/>
              </w:rPr>
            </w:pPr>
            <w:r w:rsidRPr="00C6449B">
              <w:rPr>
                <w:rFonts w:cs="v5.0.0"/>
              </w:rPr>
              <w:t>Medium Range BS</w:t>
            </w:r>
          </w:p>
        </w:tc>
        <w:tc>
          <w:tcPr>
            <w:tcW w:w="3361" w:type="dxa"/>
          </w:tcPr>
          <w:p w14:paraId="7EE01F6E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-25 dBm/MHz</w:t>
            </w:r>
          </w:p>
        </w:tc>
      </w:tr>
      <w:tr w:rsidR="00A72FC0" w:rsidRPr="00C6449B" w14:paraId="32960A81" w14:textId="77777777" w:rsidTr="009800A5">
        <w:trPr>
          <w:cantSplit/>
          <w:jc w:val="center"/>
        </w:trPr>
        <w:tc>
          <w:tcPr>
            <w:tcW w:w="2792" w:type="dxa"/>
          </w:tcPr>
          <w:p w14:paraId="0CCA0C0A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Local Area BS</w:t>
            </w:r>
          </w:p>
        </w:tc>
        <w:tc>
          <w:tcPr>
            <w:tcW w:w="3361" w:type="dxa"/>
          </w:tcPr>
          <w:p w14:paraId="3E3C83B8" w14:textId="77777777" w:rsidR="00A72FC0" w:rsidRPr="00C6449B" w:rsidRDefault="00A72FC0" w:rsidP="009800A5">
            <w:pPr>
              <w:pStyle w:val="TAC"/>
              <w:rPr>
                <w:rFonts w:cs="v5.0.0"/>
                <w:lang w:eastAsia="ja-JP"/>
              </w:rPr>
            </w:pPr>
            <w:r w:rsidRPr="00C6449B">
              <w:rPr>
                <w:rFonts w:cs="v5.0.0"/>
                <w:lang w:eastAsia="ja-JP"/>
              </w:rPr>
              <w:t>-32 dBm/MHz</w:t>
            </w:r>
          </w:p>
        </w:tc>
      </w:tr>
    </w:tbl>
    <w:p w14:paraId="411DB67A" w14:textId="77777777" w:rsidR="00A72FC0" w:rsidRPr="00C6449B" w:rsidRDefault="00A72FC0" w:rsidP="00A72FC0">
      <w:pPr>
        <w:rPr>
          <w:szCs w:val="24"/>
        </w:rPr>
      </w:pPr>
    </w:p>
    <w:p w14:paraId="2BEE4854" w14:textId="77777777" w:rsidR="00A72FC0" w:rsidRPr="00C6449B" w:rsidRDefault="00A72FC0" w:rsidP="00A72FC0">
      <w:pPr>
        <w:pStyle w:val="TH"/>
      </w:pPr>
      <w:r w:rsidRPr="00C6449B">
        <w:t>Table 6.6.3.2-</w:t>
      </w:r>
      <w:r w:rsidRPr="00C6449B">
        <w:rPr>
          <w:rFonts w:eastAsia="SimSun"/>
          <w:lang w:eastAsia="zh-CN"/>
        </w:rPr>
        <w:t>4</w:t>
      </w:r>
      <w:r w:rsidRPr="00C6449B">
        <w:t>: Filter parameters for the assigned channel</w:t>
      </w:r>
    </w:p>
    <w:tbl>
      <w:tblPr>
        <w:tblW w:w="6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3824"/>
      </w:tblGrid>
      <w:tr w:rsidR="00A72FC0" w:rsidRPr="00C6449B" w14:paraId="093DAAA8" w14:textId="77777777" w:rsidTr="009800A5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98878" w14:textId="77777777" w:rsidR="00A72FC0" w:rsidRPr="00C6449B" w:rsidRDefault="00A72FC0" w:rsidP="009800A5">
            <w:pPr>
              <w:pStyle w:val="TAH"/>
              <w:rPr>
                <w:rFonts w:eastAsia="SimSun" w:cs="v5.0.0"/>
              </w:rPr>
            </w:pPr>
            <w:r w:rsidRPr="00C6449B">
              <w:rPr>
                <w:rFonts w:eastAsia="SimSun" w:cs="v5.0.0"/>
              </w:rPr>
              <w:t xml:space="preserve">RAT of the carrier adjacent to the </w:t>
            </w:r>
            <w:r w:rsidRPr="00C6449B">
              <w:rPr>
                <w:rFonts w:eastAsia="SimSun" w:cs="v5.0.0"/>
                <w:i/>
              </w:rPr>
              <w:t>sub-block</w:t>
            </w:r>
            <w:r w:rsidRPr="00C6449B">
              <w:rPr>
                <w:rFonts w:eastAsia="SimSun" w:cs="v5.0.0"/>
              </w:rPr>
              <w:t xml:space="preserve"> or </w:t>
            </w:r>
            <w:r w:rsidRPr="00C6449B">
              <w:rPr>
                <w:rFonts w:eastAsia="SimSun" w:cs="v5.0.0"/>
                <w:i/>
              </w:rPr>
              <w:t>Inter RF Bandwidth gap</w:t>
            </w:r>
            <w:r w:rsidRPr="00C6449B">
              <w:rPr>
                <w:rFonts w:eastAsia="SimSun" w:cs="v5.0.0"/>
              </w:rPr>
              <w:t xml:space="preserve">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54825" w14:textId="77777777" w:rsidR="00A72FC0" w:rsidRPr="00C6449B" w:rsidRDefault="00A72FC0" w:rsidP="009800A5">
            <w:pPr>
              <w:pStyle w:val="TAH"/>
              <w:rPr>
                <w:rFonts w:cs="v5.0.0"/>
              </w:rPr>
            </w:pPr>
            <w:r w:rsidRPr="00C6449B">
              <w:rPr>
                <w:rFonts w:cs="v5.0.0"/>
              </w:rPr>
              <w:t>Filter on the assigned channel frequency and corresponding filter bandwidth</w:t>
            </w:r>
          </w:p>
        </w:tc>
      </w:tr>
      <w:tr w:rsidR="00A72FC0" w:rsidRPr="00C6449B" w14:paraId="79F40D7D" w14:textId="77777777" w:rsidTr="009800A5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8A222" w14:textId="77777777" w:rsidR="00A72FC0" w:rsidRPr="00C6449B" w:rsidRDefault="00A72FC0" w:rsidP="009800A5">
            <w:pPr>
              <w:pStyle w:val="TAC"/>
              <w:rPr>
                <w:rFonts w:eastAsia="SimSun" w:cs="Arial"/>
              </w:rPr>
            </w:pPr>
            <w:r w:rsidRPr="00C6449B">
              <w:rPr>
                <w:rFonts w:eastAsia="SimSun" w:cs="Arial"/>
              </w:rPr>
              <w:t>NR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0C78C" w14:textId="77777777" w:rsidR="00A72FC0" w:rsidRPr="00C6449B" w:rsidRDefault="00A72FC0" w:rsidP="009800A5">
            <w:pPr>
              <w:pStyle w:val="TAC"/>
              <w:rPr>
                <w:rFonts w:cs="Arial"/>
              </w:rPr>
            </w:pPr>
            <w:r w:rsidRPr="00C6449B">
              <w:t xml:space="preserve">NR of same BW 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</w:p>
        </w:tc>
      </w:tr>
    </w:tbl>
    <w:p w14:paraId="22B66721" w14:textId="77777777" w:rsidR="00A72FC0" w:rsidRPr="00C6449B" w:rsidRDefault="00A72FC0" w:rsidP="00A72FC0">
      <w:pPr>
        <w:rPr>
          <w:rFonts w:eastAsia="SimSun"/>
        </w:rPr>
      </w:pPr>
    </w:p>
    <w:p w14:paraId="542D60AA" w14:textId="77777777" w:rsidR="00A72FC0" w:rsidRDefault="00A72FC0" w:rsidP="00A72FC0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*********************End of change*****************</w:t>
      </w:r>
    </w:p>
    <w:p w14:paraId="6BE24A39" w14:textId="77777777" w:rsidR="00A72FC0" w:rsidRDefault="00A72FC0" w:rsidP="00A72FC0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63465F32" w14:textId="77777777" w:rsidR="00A72FC0" w:rsidRDefault="00A72FC0" w:rsidP="00A72FC0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5604C508" w14:textId="77777777" w:rsidR="00CF08D6" w:rsidRPr="00C6449B" w:rsidRDefault="00CF08D6" w:rsidP="00CF08D6">
      <w:pPr>
        <w:pStyle w:val="Heading4"/>
      </w:pPr>
      <w:r w:rsidRPr="00C6449B">
        <w:t>9.7.3.3</w:t>
      </w:r>
      <w:r w:rsidRPr="00C6449B">
        <w:tab/>
        <w:t xml:space="preserve">Minimum requirement for </w:t>
      </w:r>
      <w:r w:rsidRPr="00C6449B">
        <w:rPr>
          <w:i/>
        </w:rPr>
        <w:t>BS type 2-O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0079E93" w14:textId="77777777" w:rsidR="00CF08D6" w:rsidRPr="00C6449B" w:rsidRDefault="00CF08D6" w:rsidP="00CF08D6">
      <w:bookmarkStart w:id="43" w:name="_Hlk515966075"/>
      <w:r w:rsidRPr="00C6449B">
        <w:t>The OTA ACLR limit is specified in table 9.7.3.3-1.</w:t>
      </w:r>
    </w:p>
    <w:p w14:paraId="0F5B18A4" w14:textId="77777777" w:rsidR="00CF08D6" w:rsidRPr="00C6449B" w:rsidRDefault="00CF08D6" w:rsidP="00CF08D6">
      <w:r w:rsidRPr="00C6449B">
        <w:t>The OTA ACLR absolute limit is specified in table 9.7.3.3-2.</w:t>
      </w:r>
    </w:p>
    <w:bookmarkEnd w:id="43"/>
    <w:p w14:paraId="34CCF7A3" w14:textId="77777777" w:rsidR="00CF08D6" w:rsidRPr="00C6449B" w:rsidRDefault="00CF08D6" w:rsidP="00CF08D6">
      <w:r w:rsidRPr="00C6449B">
        <w:t xml:space="preserve">The OTA ACLR (CACLR) absolute limit in table 9.7.3.3-2 </w:t>
      </w:r>
      <w:r w:rsidRPr="00C6449B">
        <w:rPr>
          <w:lang w:val="en-US" w:eastAsia="zh-CN"/>
        </w:rPr>
        <w:t xml:space="preserve">or </w:t>
      </w:r>
      <w:r w:rsidRPr="00C6449B">
        <w:t>9.7.3.3-</w:t>
      </w:r>
      <w:r w:rsidRPr="00C6449B">
        <w:rPr>
          <w:rFonts w:eastAsia="SimSun"/>
          <w:lang w:val="en-US" w:eastAsia="zh-CN"/>
        </w:rPr>
        <w:t>4a</w:t>
      </w:r>
      <w:r w:rsidRPr="00C6449B">
        <w:t xml:space="preserve"> or the ACLR (CACLR) limit in table 9.7.3.3-1, 9.7.3.3-</w:t>
      </w:r>
      <w:proofErr w:type="gramStart"/>
      <w:r w:rsidRPr="00C6449B">
        <w:t>3</w:t>
      </w:r>
      <w:proofErr w:type="gramEnd"/>
      <w:r w:rsidRPr="00C6449B">
        <w:t xml:space="preserve"> or 9.7.3.3-4, </w:t>
      </w:r>
      <w:bookmarkStart w:id="44" w:name="_Hlk515966152"/>
      <w:r w:rsidRPr="00C6449B">
        <w:t>whichever is less stringent, shall apply.</w:t>
      </w:r>
    </w:p>
    <w:bookmarkEnd w:id="44"/>
    <w:p w14:paraId="3644FA90" w14:textId="77777777" w:rsidR="00CF08D6" w:rsidRPr="00C6449B" w:rsidRDefault="00CF08D6" w:rsidP="00CF08D6">
      <w:r w:rsidRPr="00C6449B">
        <w:rPr>
          <w:rFonts w:eastAsia="SimSun"/>
        </w:rPr>
        <w:t xml:space="preserve">For </w:t>
      </w:r>
      <w:r w:rsidRPr="00C6449B">
        <w:rPr>
          <w:rFonts w:eastAsia="SimSun"/>
          <w:lang w:val="en-US" w:eastAsia="zh-CN"/>
        </w:rPr>
        <w:t xml:space="preserve">a </w:t>
      </w:r>
      <w:r w:rsidRPr="00C6449B">
        <w:rPr>
          <w:rFonts w:eastAsia="SimSun"/>
          <w:i/>
          <w:iCs/>
          <w:lang w:val="en-US" w:eastAsia="zh-CN"/>
        </w:rPr>
        <w:t>RIB</w:t>
      </w:r>
      <w:r w:rsidRPr="00C6449B">
        <w:rPr>
          <w:rFonts w:eastAsia="SimSun"/>
          <w:lang w:val="en-US" w:eastAsia="zh-CN"/>
        </w:rPr>
        <w:t xml:space="preserve"> </w:t>
      </w:r>
      <w:r w:rsidRPr="00C6449B">
        <w:rPr>
          <w:rFonts w:cs="v5.0.0"/>
        </w:rPr>
        <w:t xml:space="preserve">operating </w:t>
      </w:r>
      <w:r w:rsidRPr="00C6449B">
        <w:rPr>
          <w:rFonts w:cs="v5.0.0"/>
          <w:lang w:val="en-US" w:eastAsia="zh-CN"/>
        </w:rPr>
        <w:t xml:space="preserve">in </w:t>
      </w:r>
      <w:r w:rsidRPr="00C6449B">
        <w:rPr>
          <w:rFonts w:eastAsia="SimSun"/>
        </w:rPr>
        <w:t>multi-carrier or contiguous CA,</w:t>
      </w:r>
      <w:r w:rsidRPr="00C6449B">
        <w:rPr>
          <w:rFonts w:eastAsia="SimSun"/>
          <w:lang w:val="en-US" w:eastAsia="zh-CN"/>
        </w:rPr>
        <w:t xml:space="preserve"> </w:t>
      </w:r>
      <w:r w:rsidRPr="00C6449B">
        <w:rPr>
          <w:rFonts w:eastAsia="SimSun"/>
        </w:rPr>
        <w:t xml:space="preserve">the </w:t>
      </w:r>
      <w:r w:rsidRPr="00C6449B">
        <w:rPr>
          <w:rFonts w:eastAsia="SimSun"/>
          <w:lang w:val="en-US" w:eastAsia="zh-CN"/>
        </w:rPr>
        <w:t xml:space="preserve">OTA ACLR </w:t>
      </w:r>
      <w:r w:rsidRPr="00C6449B">
        <w:rPr>
          <w:rFonts w:cs="v5.0.0"/>
        </w:rPr>
        <w:t>requirements</w:t>
      </w:r>
      <w:r w:rsidRPr="00C6449B">
        <w:t xml:space="preserve"> in table 9.7.3.3-</w:t>
      </w:r>
      <w:r w:rsidRPr="00C6449B">
        <w:rPr>
          <w:lang w:val="en-US" w:eastAsia="zh-CN"/>
        </w:rPr>
        <w:t xml:space="preserve">1 shall </w:t>
      </w:r>
      <w:r w:rsidRPr="00C6449B">
        <w:t>apply to </w:t>
      </w:r>
      <w:r w:rsidRPr="00C6449B">
        <w:rPr>
          <w:rFonts w:eastAsia="SimSun"/>
          <w:i/>
          <w:iCs/>
          <w:lang w:val="en-US" w:eastAsia="zh-CN"/>
        </w:rPr>
        <w:t xml:space="preserve">BS </w:t>
      </w:r>
      <w:r w:rsidRPr="00C6449B">
        <w:rPr>
          <w:i/>
          <w:iCs/>
        </w:rPr>
        <w:t>channel bandwidths</w:t>
      </w:r>
      <w:r w:rsidRPr="00C6449B">
        <w:t xml:space="preserve"> of the outermost carrier</w:t>
      </w:r>
      <w:r w:rsidRPr="00C6449B">
        <w:rPr>
          <w:lang w:val="en-US" w:eastAsia="zh-CN"/>
        </w:rPr>
        <w:t xml:space="preserve"> </w:t>
      </w:r>
      <w:r w:rsidRPr="00C6449B">
        <w:t xml:space="preserve">for the frequency ranges defined in </w:t>
      </w:r>
      <w:r w:rsidRPr="00C6449B">
        <w:rPr>
          <w:lang w:val="en-US" w:eastAsia="zh-CN"/>
        </w:rPr>
        <w:t xml:space="preserve">the </w:t>
      </w:r>
      <w:r w:rsidRPr="00C6449B">
        <w:t>table</w:t>
      </w:r>
      <w:r w:rsidRPr="00C6449B">
        <w:rPr>
          <w:lang w:val="en-US" w:eastAsia="zh-CN"/>
        </w:rPr>
        <w:t>.</w:t>
      </w:r>
      <w:r w:rsidRPr="00C6449B">
        <w:t xml:space="preserve">For a RIB operating in </w:t>
      </w:r>
      <w:r w:rsidRPr="00C6449B">
        <w:rPr>
          <w:i/>
        </w:rPr>
        <w:t>non-contiguous spectrum</w:t>
      </w:r>
      <w:r w:rsidRPr="00C6449B">
        <w:t xml:space="preserve">, the OTA ACLR requirement in table 9.7.3.3-3 shall apply in </w:t>
      </w:r>
      <w:r w:rsidRPr="00C6449B">
        <w:rPr>
          <w:i/>
        </w:rPr>
        <w:t>sub-block gaps</w:t>
      </w:r>
      <w:r w:rsidRPr="00C6449B">
        <w:t xml:space="preserve"> for the frequency ranges defined in the table, while the OTA CACLR requirement in table 9.7.3.3-4 shall apply in </w:t>
      </w:r>
      <w:r w:rsidRPr="00C6449B">
        <w:rPr>
          <w:i/>
        </w:rPr>
        <w:t>sub-block gaps</w:t>
      </w:r>
      <w:r w:rsidRPr="00C6449B">
        <w:t xml:space="preserve"> for the frequency ranges defined in the table.</w:t>
      </w:r>
    </w:p>
    <w:p w14:paraId="0F4D31B2" w14:textId="77777777" w:rsidR="00CF08D6" w:rsidRPr="00C6449B" w:rsidRDefault="00CF08D6" w:rsidP="00CF08D6">
      <w:pPr>
        <w:rPr>
          <w:lang w:eastAsia="ko-KR"/>
        </w:rPr>
      </w:pPr>
      <w:r w:rsidRPr="00C6449B">
        <w:rPr>
          <w:lang w:eastAsia="ko-KR"/>
        </w:rPr>
        <w:t xml:space="preserve">The CACLR in a </w:t>
      </w:r>
      <w:r w:rsidRPr="00C6449B">
        <w:rPr>
          <w:i/>
          <w:lang w:eastAsia="ko-KR"/>
        </w:rPr>
        <w:t>sub-block gap</w:t>
      </w:r>
      <w:r w:rsidRPr="00C6449B">
        <w:rPr>
          <w:lang w:eastAsia="ko-KR"/>
        </w:rPr>
        <w:t xml:space="preserve"> is the ratio of:</w:t>
      </w:r>
    </w:p>
    <w:p w14:paraId="1F7822CD" w14:textId="77777777" w:rsidR="00CF08D6" w:rsidRPr="00C6449B" w:rsidRDefault="00CF08D6" w:rsidP="00CF08D6">
      <w:pPr>
        <w:pStyle w:val="B1"/>
      </w:pPr>
      <w:r w:rsidRPr="00C6449B">
        <w:t>a)</w:t>
      </w:r>
      <w:r w:rsidRPr="00C6449B">
        <w:tab/>
        <w:t xml:space="preserve">the sum of the filtered mean power centred on the assigned channel frequencies for the two carriers adjacent to each side of the </w:t>
      </w:r>
      <w:r w:rsidRPr="00C6449B">
        <w:rPr>
          <w:i/>
        </w:rPr>
        <w:t>sub-block gap</w:t>
      </w:r>
      <w:r w:rsidRPr="00C6449B">
        <w:t>, and</w:t>
      </w:r>
    </w:p>
    <w:p w14:paraId="5EDBE198" w14:textId="77777777" w:rsidR="00CF08D6" w:rsidRPr="00C6449B" w:rsidRDefault="00CF08D6" w:rsidP="00CF08D6">
      <w:pPr>
        <w:pStyle w:val="B1"/>
      </w:pPr>
      <w:r w:rsidRPr="00C6449B">
        <w:t>b)</w:t>
      </w:r>
      <w:r w:rsidRPr="00C6449B">
        <w:tab/>
        <w:t xml:space="preserve">the filtered mean power centred on a frequency channel adjacent to one of the respective </w:t>
      </w:r>
      <w:r w:rsidRPr="00C6449B">
        <w:rPr>
          <w:i/>
        </w:rPr>
        <w:t>sub-block</w:t>
      </w:r>
      <w:r w:rsidRPr="00C6449B">
        <w:t xml:space="preserve"> edges.</w:t>
      </w:r>
    </w:p>
    <w:p w14:paraId="346A7D3B" w14:textId="77777777" w:rsidR="00CF08D6" w:rsidRPr="00C6449B" w:rsidRDefault="00CF08D6" w:rsidP="00CF08D6">
      <w:pPr>
        <w:rPr>
          <w:lang w:eastAsia="ko-KR"/>
        </w:rPr>
      </w:pPr>
      <w:r w:rsidRPr="00C6449B">
        <w:rPr>
          <w:lang w:eastAsia="ko-KR"/>
        </w:rPr>
        <w:t xml:space="preserve">The assumed filter for the adjacent channel frequency is defined in table </w:t>
      </w:r>
      <w:r w:rsidRPr="00C6449B">
        <w:rPr>
          <w:rFonts w:cs="v5.0.0"/>
          <w:lang w:eastAsia="ko-KR"/>
        </w:rPr>
        <w:t xml:space="preserve">9.7.3.3-4 </w:t>
      </w:r>
      <w:r w:rsidRPr="00C6449B">
        <w:rPr>
          <w:lang w:eastAsia="ko-KR"/>
        </w:rPr>
        <w:t xml:space="preserve">and the filters on the assigned channels are defined in table </w:t>
      </w:r>
      <w:r w:rsidRPr="00C6449B">
        <w:rPr>
          <w:rFonts w:cs="v5.0.0"/>
          <w:lang w:eastAsia="ko-KR"/>
        </w:rPr>
        <w:t>9.7.3.3</w:t>
      </w:r>
      <w:r w:rsidRPr="00C6449B">
        <w:rPr>
          <w:lang w:eastAsia="ko-KR"/>
        </w:rPr>
        <w:t>-5.</w:t>
      </w:r>
    </w:p>
    <w:p w14:paraId="74530152" w14:textId="77777777" w:rsidR="00CF08D6" w:rsidRPr="00C6449B" w:rsidRDefault="00CF08D6" w:rsidP="00CF08D6">
      <w:pPr>
        <w:rPr>
          <w:rFonts w:eastAsia="SimSun"/>
        </w:rPr>
      </w:pPr>
      <w:r w:rsidRPr="00C6449B">
        <w:rPr>
          <w:rFonts w:cs="v5.0.0"/>
          <w:lang w:eastAsia="ko-KR"/>
        </w:rPr>
        <w:t xml:space="preserve">For operation in </w:t>
      </w:r>
      <w:r w:rsidRPr="00C6449B">
        <w:rPr>
          <w:rFonts w:cs="v5.0.0"/>
          <w:i/>
          <w:lang w:eastAsia="ko-KR"/>
        </w:rPr>
        <w:t>non-contiguous spectrum</w:t>
      </w:r>
      <w:r w:rsidRPr="00C6449B">
        <w:rPr>
          <w:rFonts w:cs="v5.0.0"/>
          <w:lang w:eastAsia="ko-KR"/>
        </w:rPr>
        <w:t xml:space="preserve">, the CACLR for NR carriers located on either side of the </w:t>
      </w:r>
      <w:r w:rsidRPr="00C6449B">
        <w:rPr>
          <w:rFonts w:cs="v5.0.0"/>
          <w:i/>
          <w:lang w:eastAsia="ko-KR"/>
        </w:rPr>
        <w:t>sub-block gap</w:t>
      </w:r>
      <w:r w:rsidRPr="00C6449B">
        <w:rPr>
          <w:rFonts w:cs="v5.0.0"/>
          <w:lang w:eastAsia="ko-KR"/>
        </w:rPr>
        <w:t xml:space="preserve"> shall be higher than the value specified in table 9.7.3.3-4.</w:t>
      </w:r>
    </w:p>
    <w:p w14:paraId="2F668C2B" w14:textId="77777777" w:rsidR="00CF08D6" w:rsidRPr="00C6449B" w:rsidRDefault="00CF08D6" w:rsidP="00CF08D6">
      <w:pPr>
        <w:pStyle w:val="TH"/>
      </w:pPr>
      <w:r w:rsidRPr="00C6449B">
        <w:t xml:space="preserve">Table 9.7.3.3-1: </w:t>
      </w:r>
      <w:r w:rsidRPr="00C6449B">
        <w:rPr>
          <w:i/>
        </w:rPr>
        <w:t>BS type 2-O</w:t>
      </w:r>
      <w:r w:rsidRPr="00C6449B">
        <w:t xml:space="preserve"> ACLR limit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063"/>
        <w:gridCol w:w="1778"/>
        <w:gridCol w:w="1599"/>
        <w:gridCol w:w="2722"/>
      </w:tblGrid>
      <w:tr w:rsidR="00CF08D6" w:rsidRPr="00C6449B" w14:paraId="5E3A4468" w14:textId="77777777" w:rsidTr="00CF08D6">
        <w:trPr>
          <w:trHeight w:val="1490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0C1C1E53" w14:textId="75124DFA" w:rsidR="00CF08D6" w:rsidRPr="00C6449B" w:rsidRDefault="00CF08D6" w:rsidP="00CF08D6">
            <w:pPr>
              <w:pStyle w:val="TAH"/>
            </w:pPr>
            <w:r w:rsidRPr="00C6449B">
              <w:rPr>
                <w:i/>
              </w:rPr>
              <w:t>BS channel bandwidth</w:t>
            </w:r>
            <w:r w:rsidRPr="00C6449B">
              <w:t xml:space="preserve"> of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transmitted</w:t>
            </w:r>
          </w:p>
          <w:p w14:paraId="2DC3FB51" w14:textId="77777777" w:rsidR="00CF08D6" w:rsidRPr="00C6449B" w:rsidRDefault="00CF08D6" w:rsidP="00CF08D6">
            <w:pPr>
              <w:pStyle w:val="TAH"/>
            </w:pP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Channel</w:t>
            </w:r>
            <w:proofErr w:type="spellEnd"/>
            <w:r w:rsidRPr="00C6449B">
              <w:rPr>
                <w:rFonts w:cs="v5.0.0"/>
              </w:rPr>
              <w:t xml:space="preserve"> </w:t>
            </w:r>
            <w:r w:rsidRPr="00C6449B">
              <w:t>(MHz)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14:paraId="528D2FDC" w14:textId="77777777" w:rsidR="00CF08D6" w:rsidRPr="00C6449B" w:rsidRDefault="00CF08D6" w:rsidP="00CF08D6">
            <w:pPr>
              <w:pStyle w:val="TAH"/>
            </w:pPr>
            <w:r w:rsidRPr="00C6449B">
              <w:t>BS adjacent channel centre frequency offset below the lowest or above the highest carrier centre frequency transmitted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71F82C" w14:textId="77777777" w:rsidR="00CF08D6" w:rsidRPr="00C6449B" w:rsidRDefault="00CF08D6" w:rsidP="00CF08D6">
            <w:pPr>
              <w:pStyle w:val="TAH"/>
            </w:pPr>
            <w:r w:rsidRPr="00C6449B">
              <w:t>Assumed adjacent channel carrier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684A5D04" w14:textId="77777777" w:rsidR="00CF08D6" w:rsidRPr="00C6449B" w:rsidRDefault="00CF08D6" w:rsidP="00CF08D6">
            <w:pPr>
              <w:pStyle w:val="TAH"/>
            </w:pPr>
            <w:r w:rsidRPr="00C6449B">
              <w:t>Filter on the adjacent channel frequency and corresponding filter bandwidth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14:paraId="07DF42AA" w14:textId="77777777" w:rsidR="00CF08D6" w:rsidRPr="00C6449B" w:rsidRDefault="00CF08D6" w:rsidP="00CF08D6">
            <w:pPr>
              <w:pStyle w:val="TAH"/>
            </w:pPr>
            <w:r w:rsidRPr="00C6449B">
              <w:t>ACLR limit</w:t>
            </w:r>
          </w:p>
          <w:p w14:paraId="1B0D2FEE" w14:textId="77777777" w:rsidR="00CF08D6" w:rsidRPr="00C6449B" w:rsidRDefault="00CF08D6" w:rsidP="00CF08D6">
            <w:pPr>
              <w:pStyle w:val="TAH"/>
            </w:pPr>
            <w:r w:rsidRPr="00C6449B">
              <w:t>(dB)</w:t>
            </w:r>
          </w:p>
          <w:p w14:paraId="63F46B77" w14:textId="77777777" w:rsidR="00CF08D6" w:rsidRPr="00C6449B" w:rsidRDefault="00CF08D6" w:rsidP="00CF08D6">
            <w:pPr>
              <w:pStyle w:val="TAC"/>
            </w:pPr>
          </w:p>
          <w:p w14:paraId="32CBA24D" w14:textId="77777777" w:rsidR="00CF08D6" w:rsidRPr="00C6449B" w:rsidRDefault="00CF08D6" w:rsidP="00CF08D6">
            <w:pPr>
              <w:pStyle w:val="TAC"/>
            </w:pPr>
          </w:p>
          <w:p w14:paraId="491E374B" w14:textId="77777777" w:rsidR="00CF08D6" w:rsidRPr="00C6449B" w:rsidRDefault="00CF08D6" w:rsidP="00CF08D6">
            <w:pPr>
              <w:pStyle w:val="TAC"/>
            </w:pPr>
          </w:p>
          <w:p w14:paraId="273C117D" w14:textId="77777777" w:rsidR="00CF08D6" w:rsidRPr="00C6449B" w:rsidRDefault="00CF08D6" w:rsidP="00CF08D6">
            <w:pPr>
              <w:pStyle w:val="TAC"/>
            </w:pPr>
          </w:p>
          <w:p w14:paraId="4677A8B3" w14:textId="77777777" w:rsidR="00CF08D6" w:rsidRPr="00C6449B" w:rsidRDefault="00CF08D6" w:rsidP="00CF08D6">
            <w:pPr>
              <w:pStyle w:val="TAC"/>
            </w:pPr>
          </w:p>
          <w:p w14:paraId="778FAF05" w14:textId="77777777" w:rsidR="00CF08D6" w:rsidRPr="00C6449B" w:rsidRDefault="00CF08D6" w:rsidP="00CF08D6">
            <w:pPr>
              <w:pStyle w:val="TAC"/>
            </w:pPr>
          </w:p>
        </w:tc>
      </w:tr>
      <w:tr w:rsidR="00CF08D6" w:rsidRPr="00C6449B" w14:paraId="4774CEC0" w14:textId="77777777" w:rsidTr="00CF08D6">
        <w:trPr>
          <w:trHeight w:val="201"/>
        </w:trPr>
        <w:tc>
          <w:tcPr>
            <w:tcW w:w="1373" w:type="dxa"/>
            <w:shd w:val="clear" w:color="auto" w:fill="auto"/>
            <w:vAlign w:val="center"/>
          </w:tcPr>
          <w:p w14:paraId="7C5F31B4" w14:textId="77777777" w:rsidR="00CF08D6" w:rsidRPr="00C6449B" w:rsidRDefault="00CF08D6" w:rsidP="00CF08D6">
            <w:pPr>
              <w:pStyle w:val="TAC"/>
            </w:pPr>
            <w:r w:rsidRPr="00C6449B">
              <w:t>50, 100, 200, 400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B02C41E" w14:textId="77777777" w:rsidR="00CF08D6" w:rsidRPr="00C6449B" w:rsidRDefault="00CF08D6" w:rsidP="00CF08D6">
            <w:pPr>
              <w:pStyle w:val="TAC"/>
            </w:pPr>
            <w:proofErr w:type="spellStart"/>
            <w:r w:rsidRPr="00C6449B">
              <w:t>BW</w:t>
            </w:r>
            <w:r w:rsidRPr="00C6449B">
              <w:rPr>
                <w:vertAlign w:val="subscript"/>
              </w:rPr>
              <w:t>Channel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2AAB4E" w14:textId="77777777" w:rsidR="00CF08D6" w:rsidRPr="00C6449B" w:rsidRDefault="00CF08D6" w:rsidP="00CF08D6">
            <w:pPr>
              <w:pStyle w:val="TAC"/>
            </w:pPr>
            <w:r w:rsidRPr="00C6449B">
              <w:t>NR of same BW (Note 2)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3FACBA4" w14:textId="77777777" w:rsidR="00CF08D6" w:rsidRPr="00C6449B" w:rsidRDefault="00CF08D6" w:rsidP="00CF08D6">
            <w:pPr>
              <w:pStyle w:val="TAC"/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7633987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14A2DFEA" w14:textId="77777777" w:rsidR="00CF08D6" w:rsidRPr="00C6449B" w:rsidRDefault="00CF08D6" w:rsidP="00CF08D6">
            <w:pPr>
              <w:pStyle w:val="TAC"/>
            </w:pPr>
            <w:r w:rsidRPr="00C6449B">
              <w:t>26 (Note 4)</w:t>
            </w:r>
          </w:p>
        </w:tc>
      </w:tr>
      <w:tr w:rsidR="00CF08D6" w:rsidRPr="00C6449B" w14:paraId="47FF0CBA" w14:textId="77777777" w:rsidTr="00CF08D6">
        <w:trPr>
          <w:trHeight w:val="201"/>
        </w:trPr>
        <w:tc>
          <w:tcPr>
            <w:tcW w:w="9857" w:type="dxa"/>
            <w:gridSpan w:val="5"/>
            <w:shd w:val="clear" w:color="auto" w:fill="auto"/>
          </w:tcPr>
          <w:p w14:paraId="672C852C" w14:textId="5A467857" w:rsidR="00CF08D6" w:rsidRPr="00C6449B" w:rsidRDefault="00CF08D6" w:rsidP="00CF08D6">
            <w:pPr>
              <w:pStyle w:val="TAN"/>
            </w:pPr>
            <w:r w:rsidRPr="00C6449B">
              <w:t>NOTE 1:</w:t>
            </w:r>
            <w:r w:rsidRPr="00C6449B">
              <w:tab/>
            </w:r>
            <w:proofErr w:type="spellStart"/>
            <w:r w:rsidRPr="00C6449B">
              <w:t>BW</w:t>
            </w:r>
            <w:r w:rsidRPr="00C6449B">
              <w:rPr>
                <w:vertAlign w:val="subscript"/>
              </w:rPr>
              <w:t>Channel</w:t>
            </w:r>
            <w:proofErr w:type="spellEnd"/>
            <w:r w:rsidRPr="00C6449B">
              <w:t xml:space="preserve"> and 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t xml:space="preserve"> are the </w:t>
            </w:r>
            <w:r w:rsidRPr="00C6449B">
              <w:rPr>
                <w:i/>
              </w:rPr>
              <w:t>BS channel bandwidth</w:t>
            </w:r>
            <w:r w:rsidRPr="00C6449B">
              <w:t xml:space="preserve"> and </w:t>
            </w:r>
            <w:r w:rsidRPr="00C6449B">
              <w:rPr>
                <w:i/>
              </w:rPr>
              <w:t>transmission bandwidth configuration</w:t>
            </w:r>
            <w:r w:rsidRPr="00C6449B">
              <w:t xml:space="preserve"> of the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transmitted on the assigned channel frequency.</w:t>
            </w:r>
          </w:p>
          <w:p w14:paraId="31FDD8A1" w14:textId="77777777" w:rsidR="00CF08D6" w:rsidRPr="00C6449B" w:rsidRDefault="00CF08D6" w:rsidP="00CF08D6">
            <w:pPr>
              <w:pStyle w:val="TAN"/>
              <w:rPr>
                <w:rFonts w:cs="v5.0.0"/>
              </w:rPr>
            </w:pPr>
            <w:r w:rsidRPr="00C6449B">
              <w:t>NOTE 2:</w:t>
            </w:r>
            <w:r w:rsidRPr="00C6449B">
              <w:tab/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proofErr w:type="spellEnd"/>
            <w:r w:rsidRPr="00C6449B">
              <w:rPr>
                <w:rFonts w:cs="v5.0.0"/>
              </w:rPr>
              <w:t>).</w:t>
            </w:r>
          </w:p>
          <w:p w14:paraId="726C64B0" w14:textId="77777777" w:rsidR="00CF08D6" w:rsidRPr="00C6449B" w:rsidRDefault="00CF08D6" w:rsidP="00CF08D6">
            <w:pPr>
              <w:pStyle w:val="TAN"/>
            </w:pPr>
            <w:r w:rsidRPr="00C6449B">
              <w:t>NOTE 3:</w:t>
            </w:r>
            <w:r w:rsidRPr="00C6449B">
              <w:tab/>
              <w:t>Applicable to bands defined within the frequency spectrum range of 24.25 – 33.4 GHz</w:t>
            </w:r>
          </w:p>
          <w:p w14:paraId="435FA9BA" w14:textId="77777777" w:rsidR="00CF08D6" w:rsidRPr="00C6449B" w:rsidRDefault="00CF08D6" w:rsidP="00CF08D6">
            <w:pPr>
              <w:pStyle w:val="TAN"/>
            </w:pPr>
            <w:r w:rsidRPr="00C6449B">
              <w:t>NOTE 4:</w:t>
            </w:r>
            <w:r w:rsidRPr="00C6449B">
              <w:tab/>
              <w:t>Applicable to bands defined within the frequency spectrum range of 37 – 52.6 GHz</w:t>
            </w:r>
          </w:p>
        </w:tc>
      </w:tr>
    </w:tbl>
    <w:p w14:paraId="1E981257" w14:textId="77777777" w:rsidR="00CF08D6" w:rsidRPr="00C6449B" w:rsidRDefault="00CF08D6" w:rsidP="00CF08D6"/>
    <w:p w14:paraId="4B04541E" w14:textId="77777777" w:rsidR="00CF08D6" w:rsidRPr="00C6449B" w:rsidRDefault="00CF08D6" w:rsidP="00CF08D6">
      <w:pPr>
        <w:pStyle w:val="TH"/>
      </w:pPr>
      <w:r w:rsidRPr="00C6449B">
        <w:t xml:space="preserve">Table 9.7.3.3-2: </w:t>
      </w:r>
      <w:r w:rsidRPr="00C6449B">
        <w:rPr>
          <w:i/>
        </w:rPr>
        <w:t>BS type 2-O</w:t>
      </w:r>
      <w:r w:rsidRPr="00C6449B">
        <w:t xml:space="preserve"> ACLR absolute 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3"/>
      </w:tblGrid>
      <w:tr w:rsidR="00CF08D6" w:rsidRPr="00C6449B" w14:paraId="74F88A4A" w14:textId="77777777" w:rsidTr="00CF08D6">
        <w:trPr>
          <w:jc w:val="center"/>
        </w:trPr>
        <w:tc>
          <w:tcPr>
            <w:tcW w:w="2376" w:type="dxa"/>
            <w:shd w:val="clear" w:color="auto" w:fill="auto"/>
          </w:tcPr>
          <w:p w14:paraId="001BEBCD" w14:textId="77777777" w:rsidR="00CF08D6" w:rsidRPr="00C6449B" w:rsidRDefault="00CF08D6" w:rsidP="00CF08D6">
            <w:pPr>
              <w:pStyle w:val="TAH"/>
            </w:pPr>
            <w:r w:rsidRPr="00C6449B">
              <w:t>BS class</w:t>
            </w:r>
          </w:p>
        </w:tc>
        <w:tc>
          <w:tcPr>
            <w:tcW w:w="2693" w:type="dxa"/>
            <w:shd w:val="clear" w:color="auto" w:fill="auto"/>
          </w:tcPr>
          <w:p w14:paraId="4A31D656" w14:textId="77777777" w:rsidR="00CF08D6" w:rsidRPr="00C6449B" w:rsidRDefault="00CF08D6" w:rsidP="00CF08D6">
            <w:pPr>
              <w:pStyle w:val="TAH"/>
            </w:pPr>
            <w:r w:rsidRPr="00C6449B">
              <w:t>ACLR absolute limit</w:t>
            </w:r>
          </w:p>
        </w:tc>
      </w:tr>
      <w:tr w:rsidR="00CF08D6" w:rsidRPr="00C6449B" w14:paraId="7FD4EF1F" w14:textId="77777777" w:rsidTr="00CF08D6">
        <w:trPr>
          <w:jc w:val="center"/>
        </w:trPr>
        <w:tc>
          <w:tcPr>
            <w:tcW w:w="2376" w:type="dxa"/>
            <w:shd w:val="clear" w:color="auto" w:fill="auto"/>
          </w:tcPr>
          <w:p w14:paraId="7DDE3A6E" w14:textId="77777777" w:rsidR="00CF08D6" w:rsidRPr="00C6449B" w:rsidRDefault="00CF08D6" w:rsidP="00CF08D6">
            <w:pPr>
              <w:pStyle w:val="TAC"/>
            </w:pPr>
            <w:r w:rsidRPr="00C6449B">
              <w:t>Wide area BS</w:t>
            </w:r>
          </w:p>
        </w:tc>
        <w:tc>
          <w:tcPr>
            <w:tcW w:w="2693" w:type="dxa"/>
            <w:shd w:val="clear" w:color="auto" w:fill="auto"/>
          </w:tcPr>
          <w:p w14:paraId="51749069" w14:textId="77777777" w:rsidR="00CF08D6" w:rsidRPr="00C6449B" w:rsidRDefault="00CF08D6" w:rsidP="00CF08D6">
            <w:pPr>
              <w:pStyle w:val="TAC"/>
            </w:pPr>
            <w:r w:rsidRPr="00C6449B">
              <w:t>-13 dBm/MHz</w:t>
            </w:r>
          </w:p>
        </w:tc>
      </w:tr>
      <w:tr w:rsidR="00CF08D6" w:rsidRPr="00C6449B" w14:paraId="1A14D243" w14:textId="77777777" w:rsidTr="00CF08D6">
        <w:trPr>
          <w:jc w:val="center"/>
        </w:trPr>
        <w:tc>
          <w:tcPr>
            <w:tcW w:w="2376" w:type="dxa"/>
            <w:shd w:val="clear" w:color="auto" w:fill="auto"/>
          </w:tcPr>
          <w:p w14:paraId="26E67671" w14:textId="77777777" w:rsidR="00CF08D6" w:rsidRPr="00C6449B" w:rsidRDefault="00CF08D6" w:rsidP="00CF08D6">
            <w:pPr>
              <w:pStyle w:val="TAC"/>
            </w:pPr>
            <w:r w:rsidRPr="00C6449B">
              <w:t>Medium range BS</w:t>
            </w:r>
          </w:p>
        </w:tc>
        <w:tc>
          <w:tcPr>
            <w:tcW w:w="2693" w:type="dxa"/>
            <w:shd w:val="clear" w:color="auto" w:fill="auto"/>
          </w:tcPr>
          <w:p w14:paraId="725AA264" w14:textId="77777777" w:rsidR="00CF08D6" w:rsidRPr="00C6449B" w:rsidRDefault="00CF08D6" w:rsidP="00CF08D6">
            <w:pPr>
              <w:pStyle w:val="TAC"/>
            </w:pPr>
            <w:r w:rsidRPr="00C6449B">
              <w:t>-20 dBm/MHz</w:t>
            </w:r>
          </w:p>
        </w:tc>
      </w:tr>
      <w:tr w:rsidR="00CF08D6" w:rsidRPr="00C6449B" w14:paraId="72D6A47A" w14:textId="77777777" w:rsidTr="00CF08D6">
        <w:trPr>
          <w:jc w:val="center"/>
        </w:trPr>
        <w:tc>
          <w:tcPr>
            <w:tcW w:w="2376" w:type="dxa"/>
            <w:shd w:val="clear" w:color="auto" w:fill="auto"/>
          </w:tcPr>
          <w:p w14:paraId="2BD3189A" w14:textId="77777777" w:rsidR="00CF08D6" w:rsidRPr="00C6449B" w:rsidRDefault="00CF08D6" w:rsidP="00CF08D6">
            <w:pPr>
              <w:pStyle w:val="TAC"/>
            </w:pPr>
            <w:r w:rsidRPr="00C6449B">
              <w:t>Local area BS</w:t>
            </w:r>
          </w:p>
        </w:tc>
        <w:tc>
          <w:tcPr>
            <w:tcW w:w="2693" w:type="dxa"/>
            <w:shd w:val="clear" w:color="auto" w:fill="auto"/>
          </w:tcPr>
          <w:p w14:paraId="5C6391A1" w14:textId="77777777" w:rsidR="00CF08D6" w:rsidRPr="00C6449B" w:rsidRDefault="00CF08D6" w:rsidP="00CF08D6">
            <w:pPr>
              <w:pStyle w:val="TAC"/>
            </w:pPr>
            <w:r w:rsidRPr="00C6449B">
              <w:t>-20 dBm/MHz</w:t>
            </w:r>
          </w:p>
        </w:tc>
      </w:tr>
    </w:tbl>
    <w:p w14:paraId="2F70D81A" w14:textId="77777777" w:rsidR="00CF08D6" w:rsidRPr="00C6449B" w:rsidRDefault="00CF08D6" w:rsidP="00CF08D6"/>
    <w:p w14:paraId="171F39FC" w14:textId="77777777" w:rsidR="00CF08D6" w:rsidRPr="00C6449B" w:rsidRDefault="00CF08D6" w:rsidP="00CF08D6">
      <w:pPr>
        <w:pStyle w:val="TH"/>
        <w:rPr>
          <w:lang w:val="en-US"/>
        </w:rPr>
      </w:pPr>
      <w:r w:rsidRPr="00C6449B">
        <w:rPr>
          <w:lang w:val="en-US"/>
        </w:rPr>
        <w:t xml:space="preserve">Table 9.7.3.3-3: </w:t>
      </w:r>
      <w:r w:rsidRPr="00C6449B">
        <w:rPr>
          <w:i/>
        </w:rPr>
        <w:t>BS type 2-O</w:t>
      </w:r>
      <w:r w:rsidRPr="00C6449B">
        <w:t xml:space="preserve"> ACLR limit in </w:t>
      </w:r>
      <w:r w:rsidRPr="00C6449B">
        <w:rPr>
          <w:i/>
        </w:rPr>
        <w:t>non-contiguous spectrum</w:t>
      </w:r>
    </w:p>
    <w:tbl>
      <w:tblPr>
        <w:tblW w:w="99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7"/>
        <w:gridCol w:w="1394"/>
        <w:gridCol w:w="2082"/>
        <w:gridCol w:w="1316"/>
        <w:gridCol w:w="2194"/>
        <w:gridCol w:w="1230"/>
      </w:tblGrid>
      <w:tr w:rsidR="00CF08D6" w:rsidRPr="00C6449B" w14:paraId="45438EB3" w14:textId="77777777" w:rsidTr="00CF08D6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0388A" w14:textId="087336DE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</w:t>
            </w:r>
            <w:del w:id="45" w:author="Johan Sköld" w:date="2023-05-09T17:08:00Z">
              <w:r w:rsidRPr="00C6449B" w:rsidDel="00FE6E03">
                <w:rPr>
                  <w:rFonts w:eastAsia="SimSun"/>
                  <w:i/>
                  <w:lang w:eastAsia="zh-CN"/>
                </w:rPr>
                <w:delText>l</w:delText>
              </w:r>
              <w:r w:rsidRPr="00C6449B" w:rsidDel="00FE6E03">
                <w:rPr>
                  <w:rFonts w:eastAsia="SimSun" w:cs="Arial"/>
                  <w:i/>
                  <w:lang w:eastAsia="zh-CN"/>
                </w:rPr>
                <w:delText xml:space="preserve">owest/highest </w:delText>
              </w:r>
            </w:del>
            <w:r w:rsidRPr="00C6449B">
              <w:rPr>
                <w:rFonts w:eastAsia="SimSun" w:cs="Arial"/>
                <w:i/>
                <w:lang w:eastAsia="zh-CN"/>
              </w:rPr>
              <w:t>carrier</w:t>
            </w:r>
            <w:r w:rsidRPr="00C6449B">
              <w:rPr>
                <w:lang w:eastAsia="zh-CN"/>
              </w:rPr>
              <w:t xml:space="preserve"> transmitted </w:t>
            </w:r>
            <w:ins w:id="46" w:author="Johan Sköld" w:date="2023-05-24T21:03:00Z">
              <w:r w:rsidR="00A87E7C">
                <w:rPr>
                  <w:lang w:eastAsia="zh-CN"/>
                </w:rPr>
                <w:t xml:space="preserve">adjacent to </w:t>
              </w:r>
              <w:r w:rsidR="00A87E7C">
                <w:t>s</w:t>
              </w:r>
              <w:r w:rsidR="00A87E7C" w:rsidRPr="00C6449B">
                <w:rPr>
                  <w:i/>
                </w:rPr>
                <w:t>ub-block gap</w:t>
              </w:r>
            </w:ins>
            <w:r w:rsidR="009822BC">
              <w:rPr>
                <w:i/>
              </w:rPr>
              <w:t xml:space="preserve"> </w:t>
            </w:r>
            <w:r w:rsidRPr="00C6449B">
              <w:t>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5BE41" w14:textId="77777777" w:rsidR="00CF08D6" w:rsidRPr="00C6449B" w:rsidRDefault="00CF08D6" w:rsidP="00CF08D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i/>
                <w:szCs w:val="18"/>
                <w:lang w:eastAsia="zh-CN"/>
              </w:rPr>
              <w:t>Sub-block gap</w:t>
            </w:r>
            <w:r w:rsidRPr="00C6449B">
              <w:rPr>
                <w:rFonts w:cs="Arial"/>
                <w:szCs w:val="18"/>
                <w:lang w:eastAsia="zh-CN"/>
              </w:rPr>
              <w:t xml:space="preserve"> size (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09F54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BS adjacent channel centre frequency offset below or above the </w:t>
            </w:r>
            <w:r w:rsidRPr="00C6449B">
              <w:rPr>
                <w:rFonts w:eastAsia="SimSun"/>
                <w:i/>
                <w:lang w:eastAsia="zh-CN"/>
              </w:rPr>
              <w:t>sub-block</w:t>
            </w:r>
            <w:r w:rsidRPr="00C6449B">
              <w:rPr>
                <w:rFonts w:eastAsia="SimSun"/>
                <w:lang w:eastAsia="zh-CN"/>
              </w:rPr>
              <w:t xml:space="preserve"> edge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D1994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B2837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2C3EE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ACLR limit</w:t>
            </w:r>
          </w:p>
        </w:tc>
      </w:tr>
      <w:tr w:rsidR="00CF08D6" w:rsidRPr="00C6449B" w14:paraId="35E6A8FF" w14:textId="77777777" w:rsidTr="00CF08D6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65200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50, 100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4B633" w14:textId="77777777" w:rsidR="00CF08D6" w:rsidRPr="00C6449B" w:rsidRDefault="00CF08D6" w:rsidP="00CF08D6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 w:hint="eastAsia"/>
                <w:szCs w:val="18"/>
                <w:lang w:eastAsia="zh-CN"/>
              </w:rPr>
              <w:t xml:space="preserve"> ≥ 100 (Note 5)</w:t>
            </w:r>
          </w:p>
          <w:p w14:paraId="710E8117" w14:textId="77777777" w:rsidR="00CF08D6" w:rsidRPr="00C6449B" w:rsidRDefault="00CF08D6" w:rsidP="00CF08D6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 w:hint="eastAsia"/>
                <w:szCs w:val="18"/>
                <w:lang w:eastAsia="zh-CN"/>
              </w:rPr>
              <w:t xml:space="preserve"> ≥ 250 (Note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B42E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228A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50 MHz </w:t>
            </w:r>
            <w:r w:rsidRPr="00C6449B">
              <w:rPr>
                <w:lang w:eastAsia="zh-CN"/>
              </w:rPr>
              <w:t xml:space="preserve">NR </w:t>
            </w:r>
            <w:r w:rsidRPr="00C6449B"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D6F6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662E8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7DCD3E7C" w14:textId="77777777" w:rsidR="00CF08D6" w:rsidRPr="00C6449B" w:rsidRDefault="00CF08D6" w:rsidP="00CF08D6">
            <w:pPr>
              <w:pStyle w:val="TAC"/>
            </w:pPr>
          </w:p>
          <w:p w14:paraId="45E323F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26 (Note 4)</w:t>
            </w:r>
          </w:p>
        </w:tc>
      </w:tr>
      <w:tr w:rsidR="00CF08D6" w:rsidRPr="00C6449B" w14:paraId="426939B4" w14:textId="77777777" w:rsidTr="00CF08D6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E0D4F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200, 400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8544" w14:textId="77777777" w:rsidR="00CF08D6" w:rsidRPr="00C6449B" w:rsidRDefault="00CF08D6" w:rsidP="00CF08D6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400 (Note 6)</w:t>
            </w:r>
          </w:p>
          <w:p w14:paraId="1AE23508" w14:textId="77777777" w:rsidR="00CF08D6" w:rsidRPr="00C6449B" w:rsidRDefault="00CF08D6" w:rsidP="00CF08D6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>≥</w:t>
            </w:r>
            <w:r w:rsidRPr="00C6449B">
              <w:rPr>
                <w:rFonts w:cs="Arial"/>
                <w:lang w:eastAsia="zh-CN"/>
              </w:rPr>
              <w:t xml:space="preserve"> 250 (Note 5)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937A3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87036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200 MHz NR </w:t>
            </w:r>
            <w:r w:rsidRPr="00C6449B"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5952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86C63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1092DCAC" w14:textId="77777777" w:rsidR="00CF08D6" w:rsidRPr="00C6449B" w:rsidRDefault="00CF08D6" w:rsidP="00CF08D6">
            <w:pPr>
              <w:pStyle w:val="TAC"/>
            </w:pPr>
          </w:p>
          <w:p w14:paraId="6D2869A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26 (Note 4)</w:t>
            </w:r>
          </w:p>
        </w:tc>
      </w:tr>
      <w:tr w:rsidR="00CF08D6" w:rsidRPr="00C6449B" w14:paraId="0BDD3063" w14:textId="77777777" w:rsidTr="00CF08D6">
        <w:trPr>
          <w:cantSplit/>
          <w:jc w:val="center"/>
        </w:trPr>
        <w:tc>
          <w:tcPr>
            <w:tcW w:w="9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77DBD" w14:textId="77777777" w:rsidR="00CF08D6" w:rsidRPr="00C6449B" w:rsidRDefault="00CF08D6" w:rsidP="00CF08D6">
            <w:pPr>
              <w:pStyle w:val="TAN"/>
              <w:rPr>
                <w:lang w:eastAsia="zh-CN"/>
              </w:rPr>
            </w:pPr>
            <w:r w:rsidRPr="00C6449B">
              <w:rPr>
                <w:lang w:eastAsia="zh-CN"/>
              </w:rPr>
              <w:t>NOTE 1:</w:t>
            </w:r>
            <w:r w:rsidRPr="00C6449B">
              <w:rPr>
                <w:lang w:eastAsia="zh-CN"/>
              </w:rPr>
              <w:tab/>
            </w:r>
            <w:proofErr w:type="spellStart"/>
            <w:r w:rsidRPr="00C6449B">
              <w:rPr>
                <w:lang w:eastAsia="zh-CN"/>
              </w:rPr>
              <w:t>BW</w:t>
            </w:r>
            <w:r w:rsidRPr="00C6449B">
              <w:rPr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 xml:space="preserve"> is the </w:t>
            </w:r>
            <w:r w:rsidRPr="00C6449B">
              <w:rPr>
                <w:i/>
                <w:lang w:eastAsia="zh-CN"/>
              </w:rPr>
              <w:t>transmission bandwidth configuration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rFonts w:cs="v5.0.0"/>
                <w:lang w:eastAsia="zh-CN"/>
              </w:rPr>
              <w:t>assumed adjacent channel carrier</w:t>
            </w:r>
            <w:r w:rsidRPr="00C6449B">
              <w:rPr>
                <w:lang w:eastAsia="zh-CN"/>
              </w:rPr>
              <w:t>.</w:t>
            </w:r>
          </w:p>
          <w:p w14:paraId="3AFFA336" w14:textId="77777777" w:rsidR="00CF08D6" w:rsidRPr="00C6449B" w:rsidRDefault="00CF08D6" w:rsidP="00CF08D6">
            <w:pPr>
              <w:pStyle w:val="TAN"/>
              <w:rPr>
                <w:rFonts w:cs="v5.0.0"/>
              </w:rPr>
            </w:pPr>
            <w:r w:rsidRPr="00C6449B">
              <w:t>NOTE 2:</w:t>
            </w:r>
            <w:r w:rsidRPr="00C6449B">
              <w:tab/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proofErr w:type="spellEnd"/>
            <w:r w:rsidRPr="00C6449B">
              <w:rPr>
                <w:rFonts w:cs="v5.0.0"/>
              </w:rPr>
              <w:t>).</w:t>
            </w:r>
          </w:p>
          <w:p w14:paraId="7C252980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  <w:t>Applicable to bands defined within the frequency spectrum range of 24.25 – 33.4 GHz.</w:t>
            </w:r>
          </w:p>
          <w:p w14:paraId="38B6205E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4:</w:t>
            </w:r>
            <w:r w:rsidRPr="00C6449B">
              <w:rPr>
                <w:rFonts w:eastAsia="SimSun"/>
                <w:lang w:eastAsia="zh-CN"/>
              </w:rPr>
              <w:tab/>
              <w:t>Applicable to bands defined within the frequency spectrum range of 37 – 52.6 GHz.</w:t>
            </w:r>
          </w:p>
          <w:p w14:paraId="3E047C35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5: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50 or 100 </w:t>
            </w:r>
            <w:proofErr w:type="spellStart"/>
            <w:r w:rsidRPr="00C6449B">
              <w:rPr>
                <w:rFonts w:eastAsia="SimSun"/>
                <w:lang w:eastAsia="zh-CN"/>
              </w:rPr>
              <w:t>MHz.</w:t>
            </w:r>
            <w:proofErr w:type="spellEnd"/>
          </w:p>
          <w:p w14:paraId="4D1DD0B9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6: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200 or 400 </w:t>
            </w:r>
            <w:proofErr w:type="spellStart"/>
            <w:r w:rsidRPr="00C6449B">
              <w:rPr>
                <w:rFonts w:eastAsia="SimSun"/>
                <w:lang w:eastAsia="zh-CN"/>
              </w:rPr>
              <w:t>MHz.</w:t>
            </w:r>
            <w:proofErr w:type="spellEnd"/>
          </w:p>
        </w:tc>
      </w:tr>
    </w:tbl>
    <w:p w14:paraId="3F95FE03" w14:textId="77777777" w:rsidR="00CF08D6" w:rsidRPr="00C6449B" w:rsidRDefault="00CF08D6" w:rsidP="00CF08D6">
      <w:pPr>
        <w:rPr>
          <w:szCs w:val="24"/>
        </w:rPr>
      </w:pPr>
    </w:p>
    <w:p w14:paraId="783E8DD5" w14:textId="77777777" w:rsidR="00CF08D6" w:rsidRPr="00C6449B" w:rsidRDefault="00CF08D6" w:rsidP="00CF08D6">
      <w:pPr>
        <w:pStyle w:val="TH"/>
        <w:rPr>
          <w:lang w:val="en-US"/>
        </w:rPr>
      </w:pPr>
      <w:r w:rsidRPr="00C6449B">
        <w:rPr>
          <w:lang w:val="en-US"/>
        </w:rPr>
        <w:t xml:space="preserve">Table 9.7.3.3-4: </w:t>
      </w:r>
      <w:r w:rsidRPr="00C6449B">
        <w:rPr>
          <w:i/>
        </w:rPr>
        <w:t>BS type 2-O</w:t>
      </w:r>
      <w:r w:rsidRPr="00C6449B">
        <w:t xml:space="preserve"> CACLR limit in </w:t>
      </w:r>
      <w:r w:rsidRPr="00C6449B">
        <w:rPr>
          <w:i/>
        </w:rPr>
        <w:t>non-contiguous spectrum</w:t>
      </w:r>
    </w:p>
    <w:tbl>
      <w:tblPr>
        <w:tblW w:w="99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"/>
        <w:gridCol w:w="1718"/>
        <w:gridCol w:w="1458"/>
        <w:gridCol w:w="2022"/>
        <w:gridCol w:w="1303"/>
        <w:gridCol w:w="2161"/>
        <w:gridCol w:w="1283"/>
        <w:gridCol w:w="30"/>
      </w:tblGrid>
      <w:tr w:rsidR="00CF08D6" w:rsidRPr="00C6449B" w14:paraId="30EB4E45" w14:textId="77777777" w:rsidTr="00CF08D6">
        <w:trPr>
          <w:gridAfter w:val="1"/>
          <w:wAfter w:w="30" w:type="dxa"/>
          <w:cantSplit/>
          <w:jc w:val="center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40EEE" w14:textId="7F428FCE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of </w:t>
            </w:r>
            <w:del w:id="47" w:author="Johan Sköld" w:date="2023-05-09T14:26:00Z">
              <w:r w:rsidRPr="00C6449B" w:rsidDel="00D949AA">
                <w:rPr>
                  <w:rFonts w:eastAsia="SimSun"/>
                  <w:i/>
                  <w:lang w:eastAsia="zh-CN"/>
                </w:rPr>
                <w:delText>l</w:delText>
              </w:r>
              <w:r w:rsidRPr="00C6449B" w:rsidDel="00D949AA">
                <w:rPr>
                  <w:rFonts w:eastAsia="SimSun" w:cs="Arial"/>
                  <w:i/>
                  <w:lang w:eastAsia="zh-CN"/>
                </w:rPr>
                <w:delText xml:space="preserve">owest/highest </w:delText>
              </w:r>
            </w:del>
            <w:r w:rsidRPr="00C6449B">
              <w:rPr>
                <w:rFonts w:eastAsia="SimSun" w:cs="Arial"/>
                <w:i/>
                <w:lang w:eastAsia="zh-CN"/>
              </w:rPr>
              <w:t>carrier</w:t>
            </w:r>
            <w:r w:rsidRPr="00C6449B">
              <w:rPr>
                <w:lang w:eastAsia="zh-CN"/>
              </w:rPr>
              <w:t xml:space="preserve"> transmitted </w:t>
            </w:r>
            <w:ins w:id="48" w:author="Johan Sköld" w:date="2023-05-24T21:04:00Z">
              <w:r w:rsidR="00A87E7C">
                <w:rPr>
                  <w:lang w:eastAsia="zh-CN"/>
                </w:rPr>
                <w:t xml:space="preserve">adjacent to </w:t>
              </w:r>
              <w:r w:rsidR="00A87E7C">
                <w:t>s</w:t>
              </w:r>
              <w:r w:rsidR="00A87E7C" w:rsidRPr="00C6449B">
                <w:rPr>
                  <w:i/>
                </w:rPr>
                <w:t>ub-block gap</w:t>
              </w:r>
              <w:r w:rsidR="00A87E7C" w:rsidRPr="00C6449B">
                <w:t xml:space="preserve"> </w:t>
              </w:r>
            </w:ins>
            <w:r w:rsidRPr="00C6449B">
              <w:rPr>
                <w:lang w:eastAsia="zh-CN"/>
              </w:rPr>
              <w:t xml:space="preserve">(MHz)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D7F53" w14:textId="77777777" w:rsidR="00CF08D6" w:rsidRPr="00C6449B" w:rsidRDefault="00CF08D6" w:rsidP="00CF08D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i/>
                <w:szCs w:val="18"/>
                <w:lang w:eastAsia="zh-CN"/>
              </w:rPr>
              <w:t>Sub-block gap</w:t>
            </w:r>
            <w:r w:rsidRPr="00C6449B">
              <w:rPr>
                <w:rFonts w:cs="Arial"/>
                <w:szCs w:val="18"/>
                <w:lang w:eastAsia="zh-CN"/>
              </w:rPr>
              <w:t xml:space="preserve"> size (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A7C33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BS adjacent channel centre frequency offset below or above the </w:t>
            </w:r>
            <w:r w:rsidRPr="00C6449B">
              <w:rPr>
                <w:rFonts w:eastAsia="SimSun"/>
                <w:i/>
                <w:lang w:eastAsia="zh-CN"/>
              </w:rPr>
              <w:t>sub-block</w:t>
            </w:r>
            <w:r w:rsidRPr="00C6449B">
              <w:rPr>
                <w:rFonts w:eastAsia="SimSun"/>
                <w:lang w:eastAsia="zh-CN"/>
              </w:rPr>
              <w:t xml:space="preserve"> edge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BA3D8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95DED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5195F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CACLR limit</w:t>
            </w:r>
          </w:p>
        </w:tc>
      </w:tr>
      <w:tr w:rsidR="00CF08D6" w:rsidRPr="00C6449B" w14:paraId="3A025217" w14:textId="77777777" w:rsidTr="00CF08D6">
        <w:trPr>
          <w:gridAfter w:val="1"/>
          <w:wAfter w:w="30" w:type="dxa"/>
          <w:cantSplit/>
          <w:jc w:val="center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6712D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50, 100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0A975" w14:textId="77777777" w:rsidR="00CF08D6" w:rsidRPr="00C6449B" w:rsidRDefault="00CF08D6" w:rsidP="00CF08D6">
            <w:pPr>
              <w:pStyle w:val="TAC"/>
              <w:rPr>
                <w:rFonts w:cs="Arial"/>
                <w:szCs w:val="18"/>
                <w:lang w:val="en-US"/>
              </w:rPr>
            </w:pPr>
            <w:r w:rsidRPr="00C6449B">
              <w:rPr>
                <w:rFonts w:cs="Arial" w:hint="eastAsia"/>
                <w:szCs w:val="18"/>
                <w:lang w:eastAsia="zh-CN"/>
              </w:rPr>
              <w:t>50 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2F558B">
              <w:rPr>
                <w:rFonts w:cs="Arial" w:hint="eastAsia"/>
                <w:szCs w:val="18"/>
                <w:lang w:eastAsia="zh-CN"/>
              </w:rPr>
              <w:t xml:space="preserve"> </w:t>
            </w:r>
            <w:r w:rsidRPr="00C6449B">
              <w:rPr>
                <w:rFonts w:cs="Arial" w:hint="eastAsia"/>
                <w:szCs w:val="18"/>
                <w:lang w:eastAsia="zh-CN"/>
              </w:rPr>
              <w:t xml:space="preserve">&lt; 100 </w:t>
            </w:r>
            <w:r w:rsidRPr="00C6449B">
              <w:rPr>
                <w:rFonts w:cs="Arial"/>
                <w:szCs w:val="18"/>
                <w:lang w:val="en-US"/>
              </w:rPr>
              <w:t>(Note 5)</w:t>
            </w:r>
          </w:p>
          <w:p w14:paraId="6701CCBC" w14:textId="77777777" w:rsidR="00CF08D6" w:rsidRPr="00C6449B" w:rsidRDefault="00CF08D6" w:rsidP="00CF08D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C6449B">
              <w:rPr>
                <w:rFonts w:cs="Arial"/>
                <w:szCs w:val="18"/>
                <w:lang w:eastAsia="zh-CN"/>
              </w:rPr>
              <w:t xml:space="preserve">50 </w:t>
            </w:r>
            <w:r w:rsidRPr="00C6449B">
              <w:rPr>
                <w:rFonts w:cs="Arial" w:hint="eastAsia"/>
                <w:szCs w:val="18"/>
                <w:lang w:eastAsia="zh-CN"/>
              </w:rPr>
              <w:t>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2F558B">
              <w:rPr>
                <w:rFonts w:cs="Arial"/>
                <w:szCs w:val="18"/>
                <w:lang w:eastAsia="zh-CN"/>
              </w:rPr>
              <w:t xml:space="preserve"> </w:t>
            </w:r>
            <w:r w:rsidRPr="00C6449B">
              <w:rPr>
                <w:rFonts w:cs="Arial"/>
                <w:szCs w:val="18"/>
                <w:lang w:eastAsia="zh-CN"/>
              </w:rPr>
              <w:t>&lt; 250 (Note 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8435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25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BD118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50 MHz </w:t>
            </w:r>
            <w:r w:rsidRPr="00C6449B">
              <w:rPr>
                <w:lang w:eastAsia="zh-CN"/>
              </w:rPr>
              <w:t xml:space="preserve">NR </w:t>
            </w:r>
            <w:r w:rsidRPr="00C6449B"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16EE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9081C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3AF8F2BD" w14:textId="77777777" w:rsidR="00CF08D6" w:rsidRPr="00C6449B" w:rsidRDefault="00CF08D6" w:rsidP="00CF08D6">
            <w:pPr>
              <w:pStyle w:val="TAC"/>
            </w:pPr>
          </w:p>
          <w:p w14:paraId="7B850AF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26 (Note 4)</w:t>
            </w:r>
          </w:p>
        </w:tc>
      </w:tr>
      <w:tr w:rsidR="00CF08D6" w:rsidRPr="00C6449B" w14:paraId="30B128FE" w14:textId="77777777" w:rsidTr="00CF08D6">
        <w:trPr>
          <w:gridAfter w:val="1"/>
          <w:wAfter w:w="30" w:type="dxa"/>
          <w:cantSplit/>
          <w:jc w:val="center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40437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200, 400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6CE0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 w:hint="eastAsia"/>
                <w:lang w:eastAsia="zh-CN"/>
              </w:rPr>
              <w:t>200 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2F558B">
              <w:rPr>
                <w:rFonts w:cs="Arial" w:hint="eastAsia"/>
                <w:lang w:eastAsia="zh-CN"/>
              </w:rPr>
              <w:t xml:space="preserve"> </w:t>
            </w:r>
            <w:r w:rsidRPr="00C6449B">
              <w:rPr>
                <w:rFonts w:cs="Arial" w:hint="eastAsia"/>
                <w:lang w:eastAsia="zh-CN"/>
              </w:rPr>
              <w:t xml:space="preserve">&lt; 400 </w:t>
            </w:r>
            <w:r w:rsidRPr="00C6449B">
              <w:rPr>
                <w:rFonts w:cs="Arial"/>
                <w:lang w:val="en-US"/>
              </w:rPr>
              <w:t>(Note 6)</w:t>
            </w:r>
          </w:p>
          <w:p w14:paraId="17479E60" w14:textId="77777777" w:rsidR="00CF08D6" w:rsidRPr="00C6449B" w:rsidRDefault="00CF08D6" w:rsidP="00CF08D6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 xml:space="preserve">200 </w:t>
            </w:r>
            <w:r w:rsidRPr="00C6449B">
              <w:rPr>
                <w:rFonts w:cs="Arial" w:hint="eastAsia"/>
                <w:lang w:eastAsia="zh-CN"/>
              </w:rPr>
              <w:t>≤</w:t>
            </w:r>
            <w:proofErr w:type="spellStart"/>
            <w:r w:rsidRPr="00C6449B">
              <w:rPr>
                <w:rFonts w:cs="Arial"/>
                <w:szCs w:val="18"/>
                <w:lang w:eastAsia="zh-CN"/>
              </w:rPr>
              <w:t>W</w:t>
            </w:r>
            <w:r w:rsidRPr="00C6449B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C6449B" w:rsidDel="002F558B">
              <w:rPr>
                <w:rFonts w:cs="Arial"/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&lt; 250 (Note 5)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389EA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EA2F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 xml:space="preserve">200 MHz NR </w:t>
            </w:r>
            <w:r w:rsidRPr="00C6449B"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E7FC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Square (</w:t>
            </w:r>
            <w:proofErr w:type="spellStart"/>
            <w:r w:rsidRPr="00C6449B">
              <w:rPr>
                <w:rFonts w:cs="Arial"/>
                <w:lang w:eastAsia="zh-CN"/>
              </w:rPr>
              <w:t>BW</w:t>
            </w:r>
            <w:r w:rsidRPr="00C6449B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>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7AE10" w14:textId="77777777" w:rsidR="00CF08D6" w:rsidRPr="00C6449B" w:rsidRDefault="00CF08D6" w:rsidP="00CF08D6">
            <w:pPr>
              <w:pStyle w:val="TAC"/>
            </w:pPr>
            <w:r w:rsidRPr="00C6449B">
              <w:t>28 (Note 3)</w:t>
            </w:r>
          </w:p>
          <w:p w14:paraId="48BD4FF6" w14:textId="77777777" w:rsidR="00CF08D6" w:rsidRPr="00C6449B" w:rsidRDefault="00CF08D6" w:rsidP="00CF08D6">
            <w:pPr>
              <w:pStyle w:val="TAC"/>
            </w:pPr>
          </w:p>
          <w:p w14:paraId="21B17A6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26 (Note 4)</w:t>
            </w:r>
          </w:p>
        </w:tc>
      </w:tr>
      <w:tr w:rsidR="00CF08D6" w:rsidRPr="00C6449B" w14:paraId="1296FFDF" w14:textId="77777777" w:rsidTr="00CF08D6">
        <w:trPr>
          <w:gridBefore w:val="1"/>
          <w:wBefore w:w="20" w:type="dxa"/>
          <w:cantSplit/>
          <w:jc w:val="center"/>
        </w:trPr>
        <w:tc>
          <w:tcPr>
            <w:tcW w:w="9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E69E0" w14:textId="77777777" w:rsidR="00CF08D6" w:rsidRPr="00C6449B" w:rsidRDefault="00CF08D6" w:rsidP="00CF08D6">
            <w:pPr>
              <w:pStyle w:val="TAN"/>
              <w:rPr>
                <w:lang w:eastAsia="zh-CN"/>
              </w:rPr>
            </w:pPr>
            <w:r w:rsidRPr="00C6449B">
              <w:rPr>
                <w:lang w:eastAsia="zh-CN"/>
              </w:rPr>
              <w:t>NOTE 1:</w:t>
            </w:r>
            <w:r w:rsidRPr="00C6449B">
              <w:rPr>
                <w:lang w:eastAsia="zh-CN"/>
              </w:rPr>
              <w:tab/>
            </w:r>
            <w:proofErr w:type="spellStart"/>
            <w:r w:rsidRPr="00C6449B">
              <w:rPr>
                <w:lang w:eastAsia="zh-CN"/>
              </w:rPr>
              <w:t>BW</w:t>
            </w:r>
            <w:r w:rsidRPr="00C6449B">
              <w:rPr>
                <w:vertAlign w:val="subscript"/>
                <w:lang w:eastAsia="zh-CN"/>
              </w:rPr>
              <w:t>Config</w:t>
            </w:r>
            <w:proofErr w:type="spellEnd"/>
            <w:r w:rsidRPr="00C6449B">
              <w:rPr>
                <w:lang w:eastAsia="zh-CN"/>
              </w:rPr>
              <w:t xml:space="preserve"> is the </w:t>
            </w:r>
            <w:r w:rsidRPr="00C6449B">
              <w:rPr>
                <w:i/>
                <w:lang w:eastAsia="zh-CN"/>
              </w:rPr>
              <w:t>transmission bandwidth configuration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rFonts w:cs="v5.0.0"/>
                <w:lang w:eastAsia="zh-CN"/>
              </w:rPr>
              <w:t>assumed adjacent channel carrier</w:t>
            </w:r>
            <w:r w:rsidRPr="00C6449B">
              <w:rPr>
                <w:lang w:eastAsia="zh-CN"/>
              </w:rPr>
              <w:t>.</w:t>
            </w:r>
          </w:p>
          <w:p w14:paraId="67B0626E" w14:textId="77777777" w:rsidR="00CF08D6" w:rsidRPr="00C6449B" w:rsidRDefault="00CF08D6" w:rsidP="00CF08D6">
            <w:pPr>
              <w:pStyle w:val="TAN"/>
              <w:rPr>
                <w:rFonts w:cs="v5.0.0"/>
              </w:rPr>
            </w:pPr>
            <w:r w:rsidRPr="00C6449B">
              <w:t>NOTE 2:</w:t>
            </w:r>
            <w:r w:rsidRPr="00C6449B">
              <w:tab/>
              <w:t xml:space="preserve">With SCS that provides largest </w:t>
            </w:r>
            <w:r w:rsidRPr="00C6449B">
              <w:rPr>
                <w:rFonts w:cs="Arial"/>
                <w:i/>
              </w:rPr>
              <w:t>transmission bandwidth configuration</w:t>
            </w:r>
            <w:r w:rsidRPr="00C6449B">
              <w:rPr>
                <w:rFonts w:cs="Arial"/>
              </w:rPr>
              <w:t xml:space="preserve"> (</w:t>
            </w:r>
            <w:proofErr w:type="spellStart"/>
            <w:r w:rsidRPr="00C6449B">
              <w:rPr>
                <w:rFonts w:cs="Arial"/>
              </w:rPr>
              <w:t>BW</w:t>
            </w:r>
            <w:r w:rsidRPr="00C6449B">
              <w:rPr>
                <w:rFonts w:cs="Arial"/>
                <w:vertAlign w:val="subscript"/>
              </w:rPr>
              <w:t>Config</w:t>
            </w:r>
            <w:proofErr w:type="spellEnd"/>
            <w:r w:rsidRPr="00C6449B">
              <w:rPr>
                <w:rFonts w:cs="v5.0.0"/>
              </w:rPr>
              <w:t>).</w:t>
            </w:r>
          </w:p>
          <w:p w14:paraId="74BD0EAB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  <w:t>Applicable to bands defined within the frequency spectrum range of 24.25 – 33.4 GHz.</w:t>
            </w:r>
          </w:p>
          <w:p w14:paraId="13E8A7DE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4:</w:t>
            </w:r>
            <w:r w:rsidRPr="00C6449B">
              <w:rPr>
                <w:rFonts w:eastAsia="SimSun"/>
                <w:lang w:eastAsia="zh-CN"/>
              </w:rPr>
              <w:tab/>
              <w:t>Applicable to bands defined within the frequency spectrum range of 37 – 52.6 GHz.</w:t>
            </w:r>
          </w:p>
          <w:p w14:paraId="5F7C98EF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5: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50 or 100 </w:t>
            </w:r>
            <w:proofErr w:type="spellStart"/>
            <w:r w:rsidRPr="00C6449B">
              <w:rPr>
                <w:rFonts w:eastAsia="SimSun"/>
                <w:lang w:eastAsia="zh-CN"/>
              </w:rPr>
              <w:t>MHz.</w:t>
            </w:r>
            <w:proofErr w:type="spellEnd"/>
          </w:p>
          <w:p w14:paraId="4A03E5E3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6:</w:t>
            </w:r>
            <w:r w:rsidRPr="00C6449B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C6449B">
              <w:rPr>
                <w:i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of the NR carrier transmitted at the other edge of the gap is 200 or 400 </w:t>
            </w:r>
            <w:proofErr w:type="spellStart"/>
            <w:r w:rsidRPr="00C6449B">
              <w:rPr>
                <w:rFonts w:eastAsia="SimSun"/>
                <w:lang w:eastAsia="zh-CN"/>
              </w:rPr>
              <w:t>MHz.</w:t>
            </w:r>
            <w:proofErr w:type="spellEnd"/>
          </w:p>
        </w:tc>
      </w:tr>
    </w:tbl>
    <w:p w14:paraId="45E2CFA6" w14:textId="77777777" w:rsidR="00CF08D6" w:rsidRPr="00C6449B" w:rsidRDefault="00CF08D6" w:rsidP="00CF08D6">
      <w:pPr>
        <w:rPr>
          <w:szCs w:val="24"/>
        </w:rPr>
      </w:pPr>
    </w:p>
    <w:p w14:paraId="2944F1A4" w14:textId="77777777" w:rsidR="00CF08D6" w:rsidRPr="00C6449B" w:rsidRDefault="00CF08D6" w:rsidP="00CF08D6">
      <w:pPr>
        <w:pStyle w:val="TH"/>
      </w:pPr>
      <w:r w:rsidRPr="00C6449B">
        <w:t>Table 9.7.3.3-</w:t>
      </w:r>
      <w:r w:rsidRPr="00C6449B">
        <w:rPr>
          <w:rFonts w:eastAsia="SimSun"/>
        </w:rPr>
        <w:t>4a</w:t>
      </w:r>
      <w:r w:rsidRPr="00C6449B">
        <w:t xml:space="preserve">: </w:t>
      </w:r>
      <w:r w:rsidRPr="00C6449B">
        <w:rPr>
          <w:i/>
        </w:rPr>
        <w:t>BS type 2-O</w:t>
      </w:r>
      <w:r w:rsidRPr="00C6449B">
        <w:t xml:space="preserve"> </w:t>
      </w:r>
      <w:r w:rsidRPr="00C6449B">
        <w:rPr>
          <w:rFonts w:eastAsia="SimSun"/>
        </w:rPr>
        <w:t>C</w:t>
      </w:r>
      <w:r w:rsidRPr="00C6449B">
        <w:t>ACLR absolute 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3"/>
      </w:tblGrid>
      <w:tr w:rsidR="00CF08D6" w:rsidRPr="00C6449B" w14:paraId="752C917C" w14:textId="77777777" w:rsidTr="00CF08D6">
        <w:trPr>
          <w:jc w:val="center"/>
        </w:trPr>
        <w:tc>
          <w:tcPr>
            <w:tcW w:w="2376" w:type="dxa"/>
          </w:tcPr>
          <w:p w14:paraId="54F6EE5A" w14:textId="77777777" w:rsidR="00CF08D6" w:rsidRPr="00C6449B" w:rsidRDefault="00CF08D6" w:rsidP="00CF08D6">
            <w:pPr>
              <w:pStyle w:val="TAH"/>
            </w:pPr>
            <w:r w:rsidRPr="00C6449B">
              <w:t>BS class</w:t>
            </w:r>
          </w:p>
        </w:tc>
        <w:tc>
          <w:tcPr>
            <w:tcW w:w="2693" w:type="dxa"/>
          </w:tcPr>
          <w:p w14:paraId="2022E15E" w14:textId="77777777" w:rsidR="00CF08D6" w:rsidRPr="00C6449B" w:rsidRDefault="00CF08D6" w:rsidP="00CF08D6">
            <w:pPr>
              <w:pStyle w:val="TAH"/>
            </w:pPr>
            <w:r w:rsidRPr="00C6449B">
              <w:rPr>
                <w:rFonts w:eastAsia="SimSun"/>
                <w:lang w:val="en-US" w:eastAsia="zh-CN"/>
              </w:rPr>
              <w:t>C</w:t>
            </w:r>
            <w:r w:rsidRPr="00C6449B">
              <w:t>ACLR absolute limit</w:t>
            </w:r>
          </w:p>
        </w:tc>
      </w:tr>
      <w:tr w:rsidR="00CF08D6" w:rsidRPr="00C6449B" w14:paraId="3D5529FF" w14:textId="77777777" w:rsidTr="00CF08D6">
        <w:trPr>
          <w:jc w:val="center"/>
        </w:trPr>
        <w:tc>
          <w:tcPr>
            <w:tcW w:w="2376" w:type="dxa"/>
          </w:tcPr>
          <w:p w14:paraId="49D6470B" w14:textId="77777777" w:rsidR="00CF08D6" w:rsidRPr="00C6449B" w:rsidRDefault="00CF08D6" w:rsidP="00CF08D6">
            <w:pPr>
              <w:pStyle w:val="TAC"/>
            </w:pPr>
            <w:r w:rsidRPr="00C6449B">
              <w:t>Wide area BS</w:t>
            </w:r>
          </w:p>
        </w:tc>
        <w:tc>
          <w:tcPr>
            <w:tcW w:w="2693" w:type="dxa"/>
          </w:tcPr>
          <w:p w14:paraId="3C705AB8" w14:textId="77777777" w:rsidR="00CF08D6" w:rsidRPr="00C6449B" w:rsidRDefault="00CF08D6" w:rsidP="00CF08D6">
            <w:pPr>
              <w:pStyle w:val="TAC"/>
            </w:pPr>
            <w:r w:rsidRPr="00C6449B">
              <w:t>-13 dBm/MHz</w:t>
            </w:r>
          </w:p>
        </w:tc>
      </w:tr>
      <w:tr w:rsidR="00CF08D6" w:rsidRPr="00C6449B" w14:paraId="790FDBA2" w14:textId="77777777" w:rsidTr="00CF08D6">
        <w:trPr>
          <w:jc w:val="center"/>
        </w:trPr>
        <w:tc>
          <w:tcPr>
            <w:tcW w:w="2376" w:type="dxa"/>
          </w:tcPr>
          <w:p w14:paraId="0738FDB9" w14:textId="77777777" w:rsidR="00CF08D6" w:rsidRPr="00C6449B" w:rsidRDefault="00CF08D6" w:rsidP="00CF08D6">
            <w:pPr>
              <w:pStyle w:val="TAC"/>
            </w:pPr>
            <w:r w:rsidRPr="00C6449B">
              <w:t>Medium range BS</w:t>
            </w:r>
          </w:p>
        </w:tc>
        <w:tc>
          <w:tcPr>
            <w:tcW w:w="2693" w:type="dxa"/>
          </w:tcPr>
          <w:p w14:paraId="306A4CC5" w14:textId="77777777" w:rsidR="00CF08D6" w:rsidRPr="00C6449B" w:rsidRDefault="00CF08D6" w:rsidP="00CF08D6">
            <w:pPr>
              <w:pStyle w:val="TAC"/>
            </w:pPr>
            <w:r w:rsidRPr="00C6449B">
              <w:t>-20 dBm/MHz</w:t>
            </w:r>
          </w:p>
        </w:tc>
      </w:tr>
      <w:tr w:rsidR="00CF08D6" w:rsidRPr="00C6449B" w14:paraId="503F4E79" w14:textId="77777777" w:rsidTr="00CF08D6">
        <w:trPr>
          <w:jc w:val="center"/>
        </w:trPr>
        <w:tc>
          <w:tcPr>
            <w:tcW w:w="2376" w:type="dxa"/>
          </w:tcPr>
          <w:p w14:paraId="7069CD49" w14:textId="77777777" w:rsidR="00CF08D6" w:rsidRPr="00C6449B" w:rsidRDefault="00CF08D6" w:rsidP="00CF08D6">
            <w:pPr>
              <w:pStyle w:val="TAC"/>
            </w:pPr>
            <w:r w:rsidRPr="00C6449B">
              <w:t>Local area BS</w:t>
            </w:r>
          </w:p>
        </w:tc>
        <w:tc>
          <w:tcPr>
            <w:tcW w:w="2693" w:type="dxa"/>
          </w:tcPr>
          <w:p w14:paraId="25F5580A" w14:textId="77777777" w:rsidR="00CF08D6" w:rsidRPr="00C6449B" w:rsidRDefault="00CF08D6" w:rsidP="00CF08D6">
            <w:pPr>
              <w:pStyle w:val="TAC"/>
            </w:pPr>
            <w:r w:rsidRPr="00C6449B">
              <w:t>-20 dBm/MHz</w:t>
            </w:r>
          </w:p>
        </w:tc>
      </w:tr>
    </w:tbl>
    <w:p w14:paraId="27B265CE" w14:textId="77777777" w:rsidR="00CF08D6" w:rsidRPr="00C6449B" w:rsidRDefault="00CF08D6" w:rsidP="00CF08D6"/>
    <w:p w14:paraId="01F84E41" w14:textId="77777777" w:rsidR="00CF08D6" w:rsidRPr="00C6449B" w:rsidRDefault="00CF08D6" w:rsidP="00CF08D6">
      <w:pPr>
        <w:pStyle w:val="TH"/>
      </w:pPr>
      <w:r w:rsidRPr="00C6449B">
        <w:t>Table 9.7.3.3-5: Filter parameters for the assigned channel</w:t>
      </w:r>
    </w:p>
    <w:tbl>
      <w:tblPr>
        <w:tblW w:w="6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3824"/>
      </w:tblGrid>
      <w:tr w:rsidR="00CF08D6" w:rsidRPr="00C6449B" w14:paraId="7112E0C4" w14:textId="77777777" w:rsidTr="00CF08D6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ED2DB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eastAsia="SimSun"/>
              </w:rPr>
              <w:t xml:space="preserve">RAT of the carrier adjacent to the </w:t>
            </w:r>
            <w:r w:rsidRPr="00C6449B">
              <w:rPr>
                <w:rFonts w:eastAsia="SimSun"/>
                <w:i/>
              </w:rPr>
              <w:t>sub-block gap</w:t>
            </w:r>
            <w:r w:rsidRPr="00C6449B">
              <w:rPr>
                <w:rFonts w:eastAsia="SimSun"/>
              </w:rPr>
              <w:t xml:space="preserve">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BDAB9" w14:textId="77777777" w:rsidR="00CF08D6" w:rsidRPr="00C6449B" w:rsidRDefault="00CF08D6" w:rsidP="00CF08D6">
            <w:pPr>
              <w:pStyle w:val="TAH"/>
            </w:pPr>
            <w:r w:rsidRPr="00C6449B">
              <w:t>Filter on the assigned channel frequency and corresponding filter bandwidth</w:t>
            </w:r>
          </w:p>
        </w:tc>
      </w:tr>
      <w:tr w:rsidR="00CF08D6" w:rsidRPr="00C6449B" w14:paraId="72AC5FEE" w14:textId="77777777" w:rsidTr="00CF08D6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5BF2D" w14:textId="77777777" w:rsidR="00CF08D6" w:rsidRPr="00C6449B" w:rsidRDefault="00CF08D6" w:rsidP="00CF08D6">
            <w:pPr>
              <w:pStyle w:val="TAC"/>
              <w:rPr>
                <w:rFonts w:eastAsia="SimSun"/>
              </w:rPr>
            </w:pPr>
            <w:r w:rsidRPr="00C6449B">
              <w:rPr>
                <w:rFonts w:eastAsia="SimSun"/>
              </w:rPr>
              <w:t>NR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42AD8" w14:textId="77777777" w:rsidR="00CF08D6" w:rsidRPr="00C6449B" w:rsidRDefault="00CF08D6" w:rsidP="00CF08D6">
            <w:pPr>
              <w:pStyle w:val="TAC"/>
            </w:pPr>
            <w:r w:rsidRPr="00C6449B">
              <w:t xml:space="preserve">NR of same BW with SCS that provides largest </w:t>
            </w:r>
            <w:r w:rsidRPr="00C6449B">
              <w:rPr>
                <w:i/>
              </w:rPr>
              <w:t>transmission bandwidth configuration</w:t>
            </w:r>
          </w:p>
        </w:tc>
      </w:tr>
    </w:tbl>
    <w:p w14:paraId="59E927E4" w14:textId="77777777" w:rsidR="00CF08D6" w:rsidRPr="00C6449B" w:rsidRDefault="00CF08D6" w:rsidP="00CF08D6"/>
    <w:sectPr w:rsidR="00CF08D6" w:rsidRPr="00C6449B" w:rsidSect="0006458D"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A3EC" w14:textId="77777777" w:rsidR="000D17F2" w:rsidRDefault="000D17F2">
      <w:r>
        <w:separator/>
      </w:r>
    </w:p>
  </w:endnote>
  <w:endnote w:type="continuationSeparator" w:id="0">
    <w:p w14:paraId="7350A2A9" w14:textId="77777777" w:rsidR="000D17F2" w:rsidRDefault="000D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C33F" w14:textId="7E0CB5F4" w:rsidR="00C33B22" w:rsidRDefault="00C33B2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B8D5" w14:textId="77777777" w:rsidR="000D17F2" w:rsidRDefault="000D17F2">
      <w:r>
        <w:separator/>
      </w:r>
    </w:p>
  </w:footnote>
  <w:footnote w:type="continuationSeparator" w:id="0">
    <w:p w14:paraId="2166B224" w14:textId="77777777" w:rsidR="000D17F2" w:rsidRDefault="000D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31C0" w14:textId="77777777" w:rsidR="009C0C77" w:rsidRDefault="009C0C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BBA8" w14:textId="29640E71" w:rsidR="00C33B22" w:rsidRDefault="00C33B22" w:rsidP="005A07C7">
    <w:pPr>
      <w:framePr w:h="284" w:hRule="exact" w:wrap="around" w:vAnchor="text" w:hAnchor="margin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726F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32CFF50" w14:textId="77777777" w:rsidR="00C33B22" w:rsidRDefault="00C33B22" w:rsidP="005A07C7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304B6D64" w14:textId="6669DD76" w:rsidR="00C33B22" w:rsidRDefault="00C33B22" w:rsidP="005A07C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726F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8B05A30" w14:textId="77777777" w:rsidR="00C33B22" w:rsidRPr="005A07C7" w:rsidRDefault="00C33B22" w:rsidP="005A0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1C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C8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2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35139"/>
    <w:multiLevelType w:val="hybridMultilevel"/>
    <w:tmpl w:val="7C787E56"/>
    <w:lvl w:ilvl="0" w:tplc="3242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2A7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EBD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FF4C28"/>
    <w:multiLevelType w:val="hybridMultilevel"/>
    <w:tmpl w:val="42345672"/>
    <w:lvl w:ilvl="0" w:tplc="71F4F6CA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2C09A3"/>
    <w:multiLevelType w:val="hybridMultilevel"/>
    <w:tmpl w:val="2070D0DC"/>
    <w:lvl w:ilvl="0" w:tplc="A53C7CA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964DA6"/>
    <w:multiLevelType w:val="hybridMultilevel"/>
    <w:tmpl w:val="056A2974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D774493"/>
    <w:multiLevelType w:val="hybridMultilevel"/>
    <w:tmpl w:val="FF90C1BA"/>
    <w:lvl w:ilvl="0" w:tplc="B3F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D0CB7"/>
    <w:multiLevelType w:val="hybridMultilevel"/>
    <w:tmpl w:val="4B789012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0290D"/>
    <w:multiLevelType w:val="hybridMultilevel"/>
    <w:tmpl w:val="87E6279C"/>
    <w:lvl w:ilvl="0" w:tplc="849031C4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E83E98"/>
    <w:multiLevelType w:val="hybridMultilevel"/>
    <w:tmpl w:val="7094388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609BD"/>
    <w:multiLevelType w:val="hybridMultilevel"/>
    <w:tmpl w:val="7AF6A906"/>
    <w:lvl w:ilvl="0" w:tplc="C640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9AC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A06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1EA">
      <w:start w:val="3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0721DA"/>
    <w:multiLevelType w:val="hybridMultilevel"/>
    <w:tmpl w:val="FA7E741A"/>
    <w:lvl w:ilvl="0" w:tplc="825A1C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4B0CC2"/>
    <w:multiLevelType w:val="hybridMultilevel"/>
    <w:tmpl w:val="1FCA08F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3BF5590A"/>
    <w:multiLevelType w:val="hybridMultilevel"/>
    <w:tmpl w:val="57B2CD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0" w15:restartNumberingAfterBreak="0">
    <w:nsid w:val="48AC3A10"/>
    <w:multiLevelType w:val="hybridMultilevel"/>
    <w:tmpl w:val="881878C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1190"/>
    <w:multiLevelType w:val="hybridMultilevel"/>
    <w:tmpl w:val="1408DEE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47BBF"/>
    <w:multiLevelType w:val="hybridMultilevel"/>
    <w:tmpl w:val="941458D4"/>
    <w:lvl w:ilvl="0" w:tplc="1984211C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54685D47"/>
    <w:multiLevelType w:val="hybridMultilevel"/>
    <w:tmpl w:val="DE9CC61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26521"/>
    <w:multiLevelType w:val="hybridMultilevel"/>
    <w:tmpl w:val="51A2113C"/>
    <w:lvl w:ilvl="0" w:tplc="43B4A32C">
      <w:start w:val="6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9C24301"/>
    <w:multiLevelType w:val="hybridMultilevel"/>
    <w:tmpl w:val="8CC87DD4"/>
    <w:lvl w:ilvl="0" w:tplc="99FAA20E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7" w15:restartNumberingAfterBreak="0">
    <w:nsid w:val="64054CE0"/>
    <w:multiLevelType w:val="hybridMultilevel"/>
    <w:tmpl w:val="DC148FE8"/>
    <w:lvl w:ilvl="0" w:tplc="C3B8199C">
      <w:start w:val="38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4B95A5C"/>
    <w:multiLevelType w:val="hybridMultilevel"/>
    <w:tmpl w:val="77F0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57A8"/>
    <w:multiLevelType w:val="hybridMultilevel"/>
    <w:tmpl w:val="DDEE9482"/>
    <w:lvl w:ilvl="0" w:tplc="4A50562A">
      <w:start w:val="1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A910B32"/>
    <w:multiLevelType w:val="hybridMultilevel"/>
    <w:tmpl w:val="4F54C97E"/>
    <w:lvl w:ilvl="0" w:tplc="BC28CC18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1" w15:restartNumberingAfterBreak="0">
    <w:nsid w:val="6AED59BC"/>
    <w:multiLevelType w:val="hybridMultilevel"/>
    <w:tmpl w:val="879AA720"/>
    <w:lvl w:ilvl="0" w:tplc="E37A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B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CE5C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2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826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EC787D"/>
    <w:multiLevelType w:val="hybridMultilevel"/>
    <w:tmpl w:val="44CA5834"/>
    <w:lvl w:ilvl="0" w:tplc="E3DCF976">
      <w:start w:val="7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23E7CC6"/>
    <w:multiLevelType w:val="hybridMultilevel"/>
    <w:tmpl w:val="9A6EF3F8"/>
    <w:lvl w:ilvl="0" w:tplc="CD92D478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A810733"/>
    <w:multiLevelType w:val="hybridMultilevel"/>
    <w:tmpl w:val="D7626904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48028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1657533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36932577">
    <w:abstractNumId w:val="4"/>
  </w:num>
  <w:num w:numId="4" w16cid:durableId="174421085">
    <w:abstractNumId w:val="34"/>
  </w:num>
  <w:num w:numId="5" w16cid:durableId="1779792447">
    <w:abstractNumId w:val="12"/>
  </w:num>
  <w:num w:numId="6" w16cid:durableId="1103695692">
    <w:abstractNumId w:val="30"/>
  </w:num>
  <w:num w:numId="7" w16cid:durableId="1919510554">
    <w:abstractNumId w:val="22"/>
  </w:num>
  <w:num w:numId="8" w16cid:durableId="450826273">
    <w:abstractNumId w:val="6"/>
  </w:num>
  <w:num w:numId="9" w16cid:durableId="1332101644">
    <w:abstractNumId w:val="32"/>
  </w:num>
  <w:num w:numId="10" w16cid:durableId="411896202">
    <w:abstractNumId w:val="23"/>
  </w:num>
  <w:num w:numId="11" w16cid:durableId="2080663999">
    <w:abstractNumId w:val="35"/>
  </w:num>
  <w:num w:numId="12" w16cid:durableId="63575980">
    <w:abstractNumId w:val="28"/>
  </w:num>
  <w:num w:numId="13" w16cid:durableId="1232277555">
    <w:abstractNumId w:val="13"/>
  </w:num>
  <w:num w:numId="14" w16cid:durableId="435910363">
    <w:abstractNumId w:val="11"/>
  </w:num>
  <w:num w:numId="15" w16cid:durableId="1452673734">
    <w:abstractNumId w:val="21"/>
  </w:num>
  <w:num w:numId="16" w16cid:durableId="1583755960">
    <w:abstractNumId w:val="20"/>
  </w:num>
  <w:num w:numId="17" w16cid:durableId="608708058">
    <w:abstractNumId w:val="25"/>
  </w:num>
  <w:num w:numId="18" w16cid:durableId="364797180">
    <w:abstractNumId w:val="18"/>
  </w:num>
  <w:num w:numId="19" w16cid:durableId="1591233767">
    <w:abstractNumId w:val="9"/>
  </w:num>
  <w:num w:numId="20" w16cid:durableId="1506675098">
    <w:abstractNumId w:val="33"/>
  </w:num>
  <w:num w:numId="21" w16cid:durableId="2098095111">
    <w:abstractNumId w:val="27"/>
  </w:num>
  <w:num w:numId="22" w16cid:durableId="224874670">
    <w:abstractNumId w:val="31"/>
  </w:num>
  <w:num w:numId="23" w16cid:durableId="338578703">
    <w:abstractNumId w:val="10"/>
  </w:num>
  <w:num w:numId="24" w16cid:durableId="657730749">
    <w:abstractNumId w:val="5"/>
  </w:num>
  <w:num w:numId="25" w16cid:durableId="525680457">
    <w:abstractNumId w:val="14"/>
  </w:num>
  <w:num w:numId="26" w16cid:durableId="370768085">
    <w:abstractNumId w:val="29"/>
  </w:num>
  <w:num w:numId="27" w16cid:durableId="777606898">
    <w:abstractNumId w:val="2"/>
  </w:num>
  <w:num w:numId="28" w16cid:durableId="1167555982">
    <w:abstractNumId w:val="1"/>
  </w:num>
  <w:num w:numId="29" w16cid:durableId="1902859282">
    <w:abstractNumId w:val="0"/>
  </w:num>
  <w:num w:numId="30" w16cid:durableId="787286407">
    <w:abstractNumId w:val="19"/>
  </w:num>
  <w:num w:numId="31" w16cid:durableId="266234209">
    <w:abstractNumId w:val="24"/>
  </w:num>
  <w:num w:numId="32" w16cid:durableId="698167584">
    <w:abstractNumId w:val="7"/>
  </w:num>
  <w:num w:numId="33" w16cid:durableId="1992060458">
    <w:abstractNumId w:val="26"/>
  </w:num>
  <w:num w:numId="34" w16cid:durableId="929121397">
    <w:abstractNumId w:val="36"/>
  </w:num>
  <w:num w:numId="35" w16cid:durableId="91174345">
    <w:abstractNumId w:val="17"/>
  </w:num>
  <w:num w:numId="36" w16cid:durableId="1951740774">
    <w:abstractNumId w:val="16"/>
  </w:num>
  <w:num w:numId="37" w16cid:durableId="501359963">
    <w:abstractNumId w:val="15"/>
  </w:num>
  <w:num w:numId="38" w16cid:durableId="18121060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CE"/>
    <w:rsid w:val="00002144"/>
    <w:rsid w:val="0000240E"/>
    <w:rsid w:val="000033E8"/>
    <w:rsid w:val="00004D1E"/>
    <w:rsid w:val="00005FB8"/>
    <w:rsid w:val="00006B7F"/>
    <w:rsid w:val="0000765B"/>
    <w:rsid w:val="0000768A"/>
    <w:rsid w:val="000103A9"/>
    <w:rsid w:val="0001083E"/>
    <w:rsid w:val="00010CFC"/>
    <w:rsid w:val="000111E6"/>
    <w:rsid w:val="00011B70"/>
    <w:rsid w:val="00012418"/>
    <w:rsid w:val="00012C61"/>
    <w:rsid w:val="00013731"/>
    <w:rsid w:val="00015457"/>
    <w:rsid w:val="00016B62"/>
    <w:rsid w:val="00017C91"/>
    <w:rsid w:val="00021EAB"/>
    <w:rsid w:val="00022E4A"/>
    <w:rsid w:val="00023485"/>
    <w:rsid w:val="00024BB8"/>
    <w:rsid w:val="00024D98"/>
    <w:rsid w:val="00025478"/>
    <w:rsid w:val="00025658"/>
    <w:rsid w:val="00027796"/>
    <w:rsid w:val="00027A4A"/>
    <w:rsid w:val="000308FB"/>
    <w:rsid w:val="000317DF"/>
    <w:rsid w:val="00032D04"/>
    <w:rsid w:val="000350D0"/>
    <w:rsid w:val="0003547D"/>
    <w:rsid w:val="00036910"/>
    <w:rsid w:val="00037105"/>
    <w:rsid w:val="00040716"/>
    <w:rsid w:val="00042238"/>
    <w:rsid w:val="00042C34"/>
    <w:rsid w:val="00042FA4"/>
    <w:rsid w:val="00045A95"/>
    <w:rsid w:val="000462C9"/>
    <w:rsid w:val="0004654E"/>
    <w:rsid w:val="0004657B"/>
    <w:rsid w:val="0004763C"/>
    <w:rsid w:val="00052FD1"/>
    <w:rsid w:val="000547EE"/>
    <w:rsid w:val="00056B70"/>
    <w:rsid w:val="00060A86"/>
    <w:rsid w:val="000614D0"/>
    <w:rsid w:val="00062DB1"/>
    <w:rsid w:val="000641D9"/>
    <w:rsid w:val="000643C1"/>
    <w:rsid w:val="0006458D"/>
    <w:rsid w:val="0006594E"/>
    <w:rsid w:val="000717EC"/>
    <w:rsid w:val="0007233E"/>
    <w:rsid w:val="000723CA"/>
    <w:rsid w:val="00073A85"/>
    <w:rsid w:val="000800C5"/>
    <w:rsid w:val="000829A0"/>
    <w:rsid w:val="00082BFD"/>
    <w:rsid w:val="00083CC1"/>
    <w:rsid w:val="00087F3D"/>
    <w:rsid w:val="00091A4B"/>
    <w:rsid w:val="00091AF0"/>
    <w:rsid w:val="00094250"/>
    <w:rsid w:val="0009557F"/>
    <w:rsid w:val="000960F2"/>
    <w:rsid w:val="00097041"/>
    <w:rsid w:val="00097BE0"/>
    <w:rsid w:val="000A0D44"/>
    <w:rsid w:val="000A1D97"/>
    <w:rsid w:val="000A4304"/>
    <w:rsid w:val="000A4D8A"/>
    <w:rsid w:val="000A6394"/>
    <w:rsid w:val="000A6620"/>
    <w:rsid w:val="000A7810"/>
    <w:rsid w:val="000A7D5D"/>
    <w:rsid w:val="000B163D"/>
    <w:rsid w:val="000B1876"/>
    <w:rsid w:val="000B1CCB"/>
    <w:rsid w:val="000B314C"/>
    <w:rsid w:val="000B4F9F"/>
    <w:rsid w:val="000C038A"/>
    <w:rsid w:val="000C2049"/>
    <w:rsid w:val="000C280D"/>
    <w:rsid w:val="000C302B"/>
    <w:rsid w:val="000C6598"/>
    <w:rsid w:val="000C688D"/>
    <w:rsid w:val="000D17F2"/>
    <w:rsid w:val="000D299B"/>
    <w:rsid w:val="000D38FA"/>
    <w:rsid w:val="000D4105"/>
    <w:rsid w:val="000D476A"/>
    <w:rsid w:val="000D5727"/>
    <w:rsid w:val="000D71B2"/>
    <w:rsid w:val="000E1906"/>
    <w:rsid w:val="000E1CD8"/>
    <w:rsid w:val="000E1D35"/>
    <w:rsid w:val="000E4214"/>
    <w:rsid w:val="000E5B47"/>
    <w:rsid w:val="000E7831"/>
    <w:rsid w:val="000E7950"/>
    <w:rsid w:val="000F0CE4"/>
    <w:rsid w:val="000F1B58"/>
    <w:rsid w:val="000F2FD0"/>
    <w:rsid w:val="000F3A25"/>
    <w:rsid w:val="000F3C61"/>
    <w:rsid w:val="000F420C"/>
    <w:rsid w:val="000F516B"/>
    <w:rsid w:val="000F5FB6"/>
    <w:rsid w:val="000F7334"/>
    <w:rsid w:val="001006C8"/>
    <w:rsid w:val="00102A66"/>
    <w:rsid w:val="00106A93"/>
    <w:rsid w:val="00107586"/>
    <w:rsid w:val="0011066A"/>
    <w:rsid w:val="00110916"/>
    <w:rsid w:val="00111ADD"/>
    <w:rsid w:val="00113427"/>
    <w:rsid w:val="0011374F"/>
    <w:rsid w:val="001137A6"/>
    <w:rsid w:val="00114DBD"/>
    <w:rsid w:val="001163C3"/>
    <w:rsid w:val="001203FC"/>
    <w:rsid w:val="00121236"/>
    <w:rsid w:val="00121F07"/>
    <w:rsid w:val="001229C0"/>
    <w:rsid w:val="0012316E"/>
    <w:rsid w:val="00123857"/>
    <w:rsid w:val="00123B9B"/>
    <w:rsid w:val="00123F90"/>
    <w:rsid w:val="00124C5A"/>
    <w:rsid w:val="00127F17"/>
    <w:rsid w:val="00130EF3"/>
    <w:rsid w:val="001318F4"/>
    <w:rsid w:val="00131E7B"/>
    <w:rsid w:val="00132C22"/>
    <w:rsid w:val="00134407"/>
    <w:rsid w:val="001346EA"/>
    <w:rsid w:val="001355A3"/>
    <w:rsid w:val="00136D37"/>
    <w:rsid w:val="0013713C"/>
    <w:rsid w:val="001413FB"/>
    <w:rsid w:val="00142488"/>
    <w:rsid w:val="00142EC5"/>
    <w:rsid w:val="00143179"/>
    <w:rsid w:val="001453B9"/>
    <w:rsid w:val="00145D43"/>
    <w:rsid w:val="00147FE9"/>
    <w:rsid w:val="00151690"/>
    <w:rsid w:val="001517CF"/>
    <w:rsid w:val="00152D5D"/>
    <w:rsid w:val="00152D8E"/>
    <w:rsid w:val="0015490A"/>
    <w:rsid w:val="00155AA7"/>
    <w:rsid w:val="00157A42"/>
    <w:rsid w:val="00160019"/>
    <w:rsid w:val="00161D30"/>
    <w:rsid w:val="001647AF"/>
    <w:rsid w:val="00166322"/>
    <w:rsid w:val="00166473"/>
    <w:rsid w:val="00166799"/>
    <w:rsid w:val="00167373"/>
    <w:rsid w:val="00170B85"/>
    <w:rsid w:val="00171ED1"/>
    <w:rsid w:val="001728B8"/>
    <w:rsid w:val="001732C1"/>
    <w:rsid w:val="00175391"/>
    <w:rsid w:val="0018293D"/>
    <w:rsid w:val="00183095"/>
    <w:rsid w:val="00183525"/>
    <w:rsid w:val="00184433"/>
    <w:rsid w:val="001847E3"/>
    <w:rsid w:val="001854C7"/>
    <w:rsid w:val="001857CB"/>
    <w:rsid w:val="001858A9"/>
    <w:rsid w:val="00185E99"/>
    <w:rsid w:val="001861D4"/>
    <w:rsid w:val="00186742"/>
    <w:rsid w:val="001869AE"/>
    <w:rsid w:val="00186CD6"/>
    <w:rsid w:val="0018709D"/>
    <w:rsid w:val="00192C46"/>
    <w:rsid w:val="0019307B"/>
    <w:rsid w:val="00194661"/>
    <w:rsid w:val="001956A7"/>
    <w:rsid w:val="0019579A"/>
    <w:rsid w:val="00195F02"/>
    <w:rsid w:val="001A1DA8"/>
    <w:rsid w:val="001A38F0"/>
    <w:rsid w:val="001A4647"/>
    <w:rsid w:val="001A68EB"/>
    <w:rsid w:val="001A6DFC"/>
    <w:rsid w:val="001A7B60"/>
    <w:rsid w:val="001B18BB"/>
    <w:rsid w:val="001B5F59"/>
    <w:rsid w:val="001B6A5C"/>
    <w:rsid w:val="001B74A9"/>
    <w:rsid w:val="001B7A65"/>
    <w:rsid w:val="001C069B"/>
    <w:rsid w:val="001C1CC5"/>
    <w:rsid w:val="001C226D"/>
    <w:rsid w:val="001C2985"/>
    <w:rsid w:val="001C31C6"/>
    <w:rsid w:val="001C49FB"/>
    <w:rsid w:val="001C6083"/>
    <w:rsid w:val="001C7574"/>
    <w:rsid w:val="001D0459"/>
    <w:rsid w:val="001D0C8F"/>
    <w:rsid w:val="001D0FC3"/>
    <w:rsid w:val="001D3717"/>
    <w:rsid w:val="001D45A5"/>
    <w:rsid w:val="001D52EC"/>
    <w:rsid w:val="001E13CE"/>
    <w:rsid w:val="001E1BFB"/>
    <w:rsid w:val="001E3C19"/>
    <w:rsid w:val="001E41F3"/>
    <w:rsid w:val="001E4491"/>
    <w:rsid w:val="001E48DA"/>
    <w:rsid w:val="001E62C7"/>
    <w:rsid w:val="001F093B"/>
    <w:rsid w:val="001F1A05"/>
    <w:rsid w:val="001F3A95"/>
    <w:rsid w:val="001F4A48"/>
    <w:rsid w:val="001F5ACB"/>
    <w:rsid w:val="00200D23"/>
    <w:rsid w:val="00200FBC"/>
    <w:rsid w:val="0020147F"/>
    <w:rsid w:val="0020149C"/>
    <w:rsid w:val="0020240F"/>
    <w:rsid w:val="00203874"/>
    <w:rsid w:val="00203978"/>
    <w:rsid w:val="00204DC7"/>
    <w:rsid w:val="002068FD"/>
    <w:rsid w:val="00207C1B"/>
    <w:rsid w:val="0021262C"/>
    <w:rsid w:val="0021349B"/>
    <w:rsid w:val="00213B82"/>
    <w:rsid w:val="002153AA"/>
    <w:rsid w:val="0021639A"/>
    <w:rsid w:val="00217C68"/>
    <w:rsid w:val="002209AE"/>
    <w:rsid w:val="00221AFE"/>
    <w:rsid w:val="00221EAA"/>
    <w:rsid w:val="00224B3B"/>
    <w:rsid w:val="00227915"/>
    <w:rsid w:val="00230249"/>
    <w:rsid w:val="00231DFC"/>
    <w:rsid w:val="00232C76"/>
    <w:rsid w:val="0023473B"/>
    <w:rsid w:val="00235D34"/>
    <w:rsid w:val="002375F3"/>
    <w:rsid w:val="00240099"/>
    <w:rsid w:val="00240355"/>
    <w:rsid w:val="002413F2"/>
    <w:rsid w:val="0024245E"/>
    <w:rsid w:val="00243D12"/>
    <w:rsid w:val="00246C43"/>
    <w:rsid w:val="0025171D"/>
    <w:rsid w:val="00251AAA"/>
    <w:rsid w:val="00252E05"/>
    <w:rsid w:val="00256375"/>
    <w:rsid w:val="00256EEC"/>
    <w:rsid w:val="0026004D"/>
    <w:rsid w:val="0026067C"/>
    <w:rsid w:val="002609D5"/>
    <w:rsid w:val="00260F8D"/>
    <w:rsid w:val="0026134B"/>
    <w:rsid w:val="002618CF"/>
    <w:rsid w:val="002633E1"/>
    <w:rsid w:val="002637AB"/>
    <w:rsid w:val="00264C24"/>
    <w:rsid w:val="00265911"/>
    <w:rsid w:val="00265925"/>
    <w:rsid w:val="00266139"/>
    <w:rsid w:val="002661C3"/>
    <w:rsid w:val="0026758A"/>
    <w:rsid w:val="00267A08"/>
    <w:rsid w:val="002702BD"/>
    <w:rsid w:val="00270FA4"/>
    <w:rsid w:val="0027232F"/>
    <w:rsid w:val="00275042"/>
    <w:rsid w:val="00275B6B"/>
    <w:rsid w:val="00275D12"/>
    <w:rsid w:val="00276F5C"/>
    <w:rsid w:val="00277F18"/>
    <w:rsid w:val="002808E6"/>
    <w:rsid w:val="00281B98"/>
    <w:rsid w:val="002831D1"/>
    <w:rsid w:val="002835C4"/>
    <w:rsid w:val="00284AD3"/>
    <w:rsid w:val="00285D94"/>
    <w:rsid w:val="002860C4"/>
    <w:rsid w:val="0028617C"/>
    <w:rsid w:val="00286A27"/>
    <w:rsid w:val="00286F73"/>
    <w:rsid w:val="00287458"/>
    <w:rsid w:val="00287DE2"/>
    <w:rsid w:val="00287E47"/>
    <w:rsid w:val="002906D4"/>
    <w:rsid w:val="00290F7D"/>
    <w:rsid w:val="00292722"/>
    <w:rsid w:val="0029378B"/>
    <w:rsid w:val="00293A7B"/>
    <w:rsid w:val="00293B7E"/>
    <w:rsid w:val="00295622"/>
    <w:rsid w:val="0029682F"/>
    <w:rsid w:val="002A01CC"/>
    <w:rsid w:val="002A273C"/>
    <w:rsid w:val="002A4CBF"/>
    <w:rsid w:val="002B0FCE"/>
    <w:rsid w:val="002B1773"/>
    <w:rsid w:val="002B1EF6"/>
    <w:rsid w:val="002B2100"/>
    <w:rsid w:val="002B5741"/>
    <w:rsid w:val="002B5A2F"/>
    <w:rsid w:val="002B726B"/>
    <w:rsid w:val="002B74C3"/>
    <w:rsid w:val="002C29DF"/>
    <w:rsid w:val="002C3D16"/>
    <w:rsid w:val="002C5FAF"/>
    <w:rsid w:val="002C6F5D"/>
    <w:rsid w:val="002C7055"/>
    <w:rsid w:val="002D0674"/>
    <w:rsid w:val="002D0C9D"/>
    <w:rsid w:val="002D0EAE"/>
    <w:rsid w:val="002D1445"/>
    <w:rsid w:val="002D1BA4"/>
    <w:rsid w:val="002D214A"/>
    <w:rsid w:val="002D29AA"/>
    <w:rsid w:val="002D351E"/>
    <w:rsid w:val="002D39EB"/>
    <w:rsid w:val="002D4E2B"/>
    <w:rsid w:val="002E1B29"/>
    <w:rsid w:val="002E2546"/>
    <w:rsid w:val="002E3F7B"/>
    <w:rsid w:val="002E41CA"/>
    <w:rsid w:val="002E478A"/>
    <w:rsid w:val="002E4ED0"/>
    <w:rsid w:val="002E6671"/>
    <w:rsid w:val="002E6821"/>
    <w:rsid w:val="002E7B0A"/>
    <w:rsid w:val="002E7E69"/>
    <w:rsid w:val="002F0B21"/>
    <w:rsid w:val="002F0F8C"/>
    <w:rsid w:val="002F114C"/>
    <w:rsid w:val="002F185C"/>
    <w:rsid w:val="002F2EBE"/>
    <w:rsid w:val="002F40F7"/>
    <w:rsid w:val="002F558B"/>
    <w:rsid w:val="002F5E31"/>
    <w:rsid w:val="002F6A5E"/>
    <w:rsid w:val="00300C6F"/>
    <w:rsid w:val="00301D4A"/>
    <w:rsid w:val="0030227B"/>
    <w:rsid w:val="003028B3"/>
    <w:rsid w:val="00303225"/>
    <w:rsid w:val="003042F0"/>
    <w:rsid w:val="00304E94"/>
    <w:rsid w:val="00305409"/>
    <w:rsid w:val="00305CDD"/>
    <w:rsid w:val="00307494"/>
    <w:rsid w:val="0031068D"/>
    <w:rsid w:val="00311979"/>
    <w:rsid w:val="00312F85"/>
    <w:rsid w:val="00313C34"/>
    <w:rsid w:val="00313D54"/>
    <w:rsid w:val="00313E12"/>
    <w:rsid w:val="0031732E"/>
    <w:rsid w:val="003201AD"/>
    <w:rsid w:val="003249EF"/>
    <w:rsid w:val="0032530F"/>
    <w:rsid w:val="00325F19"/>
    <w:rsid w:val="00326F11"/>
    <w:rsid w:val="00327649"/>
    <w:rsid w:val="0033116F"/>
    <w:rsid w:val="003319EB"/>
    <w:rsid w:val="00332C4E"/>
    <w:rsid w:val="00333122"/>
    <w:rsid w:val="003339B0"/>
    <w:rsid w:val="003362A7"/>
    <w:rsid w:val="00340ADA"/>
    <w:rsid w:val="00344963"/>
    <w:rsid w:val="00345373"/>
    <w:rsid w:val="00346863"/>
    <w:rsid w:val="00347A0D"/>
    <w:rsid w:val="003505ED"/>
    <w:rsid w:val="003515F8"/>
    <w:rsid w:val="00352231"/>
    <w:rsid w:val="00353BF6"/>
    <w:rsid w:val="00354271"/>
    <w:rsid w:val="00354396"/>
    <w:rsid w:val="00354614"/>
    <w:rsid w:val="0035482E"/>
    <w:rsid w:val="003551C2"/>
    <w:rsid w:val="0035689B"/>
    <w:rsid w:val="00357FCA"/>
    <w:rsid w:val="00361609"/>
    <w:rsid w:val="00361B1D"/>
    <w:rsid w:val="00361DBD"/>
    <w:rsid w:val="00362D90"/>
    <w:rsid w:val="00363C9C"/>
    <w:rsid w:val="00364267"/>
    <w:rsid w:val="00364F2B"/>
    <w:rsid w:val="00365064"/>
    <w:rsid w:val="00367DDB"/>
    <w:rsid w:val="00367F7E"/>
    <w:rsid w:val="00372524"/>
    <w:rsid w:val="0037328F"/>
    <w:rsid w:val="003734C5"/>
    <w:rsid w:val="00374286"/>
    <w:rsid w:val="00374822"/>
    <w:rsid w:val="0038096C"/>
    <w:rsid w:val="00380C2D"/>
    <w:rsid w:val="00380CB8"/>
    <w:rsid w:val="003817D6"/>
    <w:rsid w:val="0038324D"/>
    <w:rsid w:val="0038445C"/>
    <w:rsid w:val="00385BD9"/>
    <w:rsid w:val="003875D8"/>
    <w:rsid w:val="003902B5"/>
    <w:rsid w:val="003906A8"/>
    <w:rsid w:val="00392026"/>
    <w:rsid w:val="00397CFA"/>
    <w:rsid w:val="003A0491"/>
    <w:rsid w:val="003A1119"/>
    <w:rsid w:val="003A3059"/>
    <w:rsid w:val="003A39BA"/>
    <w:rsid w:val="003A6E0C"/>
    <w:rsid w:val="003B23C0"/>
    <w:rsid w:val="003B2653"/>
    <w:rsid w:val="003B2C41"/>
    <w:rsid w:val="003B3318"/>
    <w:rsid w:val="003B34D7"/>
    <w:rsid w:val="003B4994"/>
    <w:rsid w:val="003B4A59"/>
    <w:rsid w:val="003B526F"/>
    <w:rsid w:val="003B6880"/>
    <w:rsid w:val="003C0145"/>
    <w:rsid w:val="003C06D0"/>
    <w:rsid w:val="003C11A1"/>
    <w:rsid w:val="003C151F"/>
    <w:rsid w:val="003C2FBC"/>
    <w:rsid w:val="003C46B1"/>
    <w:rsid w:val="003C637A"/>
    <w:rsid w:val="003D1A5E"/>
    <w:rsid w:val="003D1C3F"/>
    <w:rsid w:val="003D2820"/>
    <w:rsid w:val="003D3352"/>
    <w:rsid w:val="003D375A"/>
    <w:rsid w:val="003D554A"/>
    <w:rsid w:val="003D5596"/>
    <w:rsid w:val="003D5C93"/>
    <w:rsid w:val="003E0A0B"/>
    <w:rsid w:val="003E1A36"/>
    <w:rsid w:val="003E1C42"/>
    <w:rsid w:val="003E2969"/>
    <w:rsid w:val="003E352E"/>
    <w:rsid w:val="003E3EBD"/>
    <w:rsid w:val="003E4943"/>
    <w:rsid w:val="003E4E7E"/>
    <w:rsid w:val="003E577A"/>
    <w:rsid w:val="003E6DE8"/>
    <w:rsid w:val="003E78FE"/>
    <w:rsid w:val="003E79A5"/>
    <w:rsid w:val="003F055D"/>
    <w:rsid w:val="003F0818"/>
    <w:rsid w:val="003F1681"/>
    <w:rsid w:val="003F1AFD"/>
    <w:rsid w:val="003F222D"/>
    <w:rsid w:val="003F54F7"/>
    <w:rsid w:val="003F5F65"/>
    <w:rsid w:val="003F6480"/>
    <w:rsid w:val="003F71C0"/>
    <w:rsid w:val="00402830"/>
    <w:rsid w:val="0040288F"/>
    <w:rsid w:val="00402BF8"/>
    <w:rsid w:val="0040318E"/>
    <w:rsid w:val="00403224"/>
    <w:rsid w:val="004038F9"/>
    <w:rsid w:val="00405C71"/>
    <w:rsid w:val="00405ED7"/>
    <w:rsid w:val="00407683"/>
    <w:rsid w:val="00410A71"/>
    <w:rsid w:val="00410B1B"/>
    <w:rsid w:val="00410CB4"/>
    <w:rsid w:val="00410F0F"/>
    <w:rsid w:val="00412EC0"/>
    <w:rsid w:val="004143D2"/>
    <w:rsid w:val="00414A70"/>
    <w:rsid w:val="00416BEF"/>
    <w:rsid w:val="004237BA"/>
    <w:rsid w:val="004242F1"/>
    <w:rsid w:val="00425326"/>
    <w:rsid w:val="00426FFB"/>
    <w:rsid w:val="00427167"/>
    <w:rsid w:val="0043025D"/>
    <w:rsid w:val="004308B8"/>
    <w:rsid w:val="00431ADE"/>
    <w:rsid w:val="00432189"/>
    <w:rsid w:val="004334FC"/>
    <w:rsid w:val="00433761"/>
    <w:rsid w:val="0043491C"/>
    <w:rsid w:val="00437675"/>
    <w:rsid w:val="00442251"/>
    <w:rsid w:val="004440E9"/>
    <w:rsid w:val="00446607"/>
    <w:rsid w:val="00447071"/>
    <w:rsid w:val="004479C3"/>
    <w:rsid w:val="0045056D"/>
    <w:rsid w:val="00450A5F"/>
    <w:rsid w:val="00450C09"/>
    <w:rsid w:val="00450C48"/>
    <w:rsid w:val="004511E6"/>
    <w:rsid w:val="00451BA2"/>
    <w:rsid w:val="00452D79"/>
    <w:rsid w:val="00456DF9"/>
    <w:rsid w:val="0045727E"/>
    <w:rsid w:val="00457875"/>
    <w:rsid w:val="00460932"/>
    <w:rsid w:val="00461377"/>
    <w:rsid w:val="00462967"/>
    <w:rsid w:val="00463DE8"/>
    <w:rsid w:val="00464902"/>
    <w:rsid w:val="00464D94"/>
    <w:rsid w:val="004650AC"/>
    <w:rsid w:val="00465D20"/>
    <w:rsid w:val="004705F8"/>
    <w:rsid w:val="00470BCA"/>
    <w:rsid w:val="0047154D"/>
    <w:rsid w:val="00472000"/>
    <w:rsid w:val="0047258C"/>
    <w:rsid w:val="004730CC"/>
    <w:rsid w:val="00473128"/>
    <w:rsid w:val="00473B4C"/>
    <w:rsid w:val="00474AD8"/>
    <w:rsid w:val="00475DF2"/>
    <w:rsid w:val="00475EAA"/>
    <w:rsid w:val="00481057"/>
    <w:rsid w:val="00484559"/>
    <w:rsid w:val="00484885"/>
    <w:rsid w:val="004855AC"/>
    <w:rsid w:val="00485C77"/>
    <w:rsid w:val="00485DAA"/>
    <w:rsid w:val="00486226"/>
    <w:rsid w:val="00491693"/>
    <w:rsid w:val="00493191"/>
    <w:rsid w:val="0049344F"/>
    <w:rsid w:val="004946C7"/>
    <w:rsid w:val="00495C3B"/>
    <w:rsid w:val="00496138"/>
    <w:rsid w:val="00496702"/>
    <w:rsid w:val="004A0B62"/>
    <w:rsid w:val="004A1F6D"/>
    <w:rsid w:val="004A5174"/>
    <w:rsid w:val="004A53D5"/>
    <w:rsid w:val="004B310C"/>
    <w:rsid w:val="004B3F25"/>
    <w:rsid w:val="004B43A3"/>
    <w:rsid w:val="004B570F"/>
    <w:rsid w:val="004B67DC"/>
    <w:rsid w:val="004B6996"/>
    <w:rsid w:val="004B75B7"/>
    <w:rsid w:val="004C12F1"/>
    <w:rsid w:val="004C2A06"/>
    <w:rsid w:val="004C3E9A"/>
    <w:rsid w:val="004C585D"/>
    <w:rsid w:val="004C6AED"/>
    <w:rsid w:val="004C6E46"/>
    <w:rsid w:val="004C7163"/>
    <w:rsid w:val="004D0107"/>
    <w:rsid w:val="004D0D8A"/>
    <w:rsid w:val="004D1130"/>
    <w:rsid w:val="004D1592"/>
    <w:rsid w:val="004D27E6"/>
    <w:rsid w:val="004D2B70"/>
    <w:rsid w:val="004D4B9C"/>
    <w:rsid w:val="004D5717"/>
    <w:rsid w:val="004D68CF"/>
    <w:rsid w:val="004E2788"/>
    <w:rsid w:val="004E31AB"/>
    <w:rsid w:val="004E3336"/>
    <w:rsid w:val="004E5010"/>
    <w:rsid w:val="004E6375"/>
    <w:rsid w:val="004E7D9B"/>
    <w:rsid w:val="004F0126"/>
    <w:rsid w:val="004F1586"/>
    <w:rsid w:val="004F1A75"/>
    <w:rsid w:val="004F1C4A"/>
    <w:rsid w:val="004F2199"/>
    <w:rsid w:val="004F249E"/>
    <w:rsid w:val="004F4672"/>
    <w:rsid w:val="004F46A5"/>
    <w:rsid w:val="004F4ABE"/>
    <w:rsid w:val="004F5ABB"/>
    <w:rsid w:val="004F643F"/>
    <w:rsid w:val="004F72DB"/>
    <w:rsid w:val="004F767E"/>
    <w:rsid w:val="005009B5"/>
    <w:rsid w:val="00500D38"/>
    <w:rsid w:val="005029CF"/>
    <w:rsid w:val="005033C7"/>
    <w:rsid w:val="00507A61"/>
    <w:rsid w:val="00511D37"/>
    <w:rsid w:val="00512C7C"/>
    <w:rsid w:val="00512F83"/>
    <w:rsid w:val="005134C5"/>
    <w:rsid w:val="00513F94"/>
    <w:rsid w:val="0051436E"/>
    <w:rsid w:val="0051572A"/>
    <w:rsid w:val="0051580D"/>
    <w:rsid w:val="0051597E"/>
    <w:rsid w:val="00515C77"/>
    <w:rsid w:val="00516622"/>
    <w:rsid w:val="00516B36"/>
    <w:rsid w:val="0051706E"/>
    <w:rsid w:val="005170FD"/>
    <w:rsid w:val="00517C13"/>
    <w:rsid w:val="00521006"/>
    <w:rsid w:val="00521B72"/>
    <w:rsid w:val="00523B7D"/>
    <w:rsid w:val="00523CCE"/>
    <w:rsid w:val="00523CDD"/>
    <w:rsid w:val="00524036"/>
    <w:rsid w:val="00524102"/>
    <w:rsid w:val="00525D89"/>
    <w:rsid w:val="0053071D"/>
    <w:rsid w:val="00530849"/>
    <w:rsid w:val="0053629C"/>
    <w:rsid w:val="00537DDD"/>
    <w:rsid w:val="00537F61"/>
    <w:rsid w:val="00540AA8"/>
    <w:rsid w:val="00542892"/>
    <w:rsid w:val="0054362D"/>
    <w:rsid w:val="00544466"/>
    <w:rsid w:val="00544560"/>
    <w:rsid w:val="0054617B"/>
    <w:rsid w:val="005461E0"/>
    <w:rsid w:val="0054628E"/>
    <w:rsid w:val="00546DDF"/>
    <w:rsid w:val="00550201"/>
    <w:rsid w:val="00550A4B"/>
    <w:rsid w:val="005514D7"/>
    <w:rsid w:val="00553D92"/>
    <w:rsid w:val="00555670"/>
    <w:rsid w:val="00555C07"/>
    <w:rsid w:val="00557250"/>
    <w:rsid w:val="00557877"/>
    <w:rsid w:val="00560F29"/>
    <w:rsid w:val="00561114"/>
    <w:rsid w:val="005629BF"/>
    <w:rsid w:val="005654AE"/>
    <w:rsid w:val="0056559B"/>
    <w:rsid w:val="00566CD4"/>
    <w:rsid w:val="00567EC0"/>
    <w:rsid w:val="0057133C"/>
    <w:rsid w:val="0057138C"/>
    <w:rsid w:val="005719D6"/>
    <w:rsid w:val="00572F7B"/>
    <w:rsid w:val="005737E3"/>
    <w:rsid w:val="00574044"/>
    <w:rsid w:val="00574996"/>
    <w:rsid w:val="00576808"/>
    <w:rsid w:val="0058150A"/>
    <w:rsid w:val="00581A65"/>
    <w:rsid w:val="00582FA8"/>
    <w:rsid w:val="00585A65"/>
    <w:rsid w:val="00585C85"/>
    <w:rsid w:val="005862FC"/>
    <w:rsid w:val="00586469"/>
    <w:rsid w:val="0058729E"/>
    <w:rsid w:val="00592D74"/>
    <w:rsid w:val="00593774"/>
    <w:rsid w:val="00594CB0"/>
    <w:rsid w:val="00596512"/>
    <w:rsid w:val="00596630"/>
    <w:rsid w:val="0059663B"/>
    <w:rsid w:val="005A07C7"/>
    <w:rsid w:val="005A07DC"/>
    <w:rsid w:val="005A1942"/>
    <w:rsid w:val="005A244E"/>
    <w:rsid w:val="005A2D73"/>
    <w:rsid w:val="005A36A2"/>
    <w:rsid w:val="005A3D57"/>
    <w:rsid w:val="005A56C3"/>
    <w:rsid w:val="005A5E41"/>
    <w:rsid w:val="005A62BA"/>
    <w:rsid w:val="005A66B6"/>
    <w:rsid w:val="005A733B"/>
    <w:rsid w:val="005A7DDE"/>
    <w:rsid w:val="005B073C"/>
    <w:rsid w:val="005B2269"/>
    <w:rsid w:val="005B2E78"/>
    <w:rsid w:val="005B5A08"/>
    <w:rsid w:val="005B776B"/>
    <w:rsid w:val="005B7AE4"/>
    <w:rsid w:val="005C09CD"/>
    <w:rsid w:val="005C117F"/>
    <w:rsid w:val="005C4836"/>
    <w:rsid w:val="005C510B"/>
    <w:rsid w:val="005C5BB3"/>
    <w:rsid w:val="005C668E"/>
    <w:rsid w:val="005C74DB"/>
    <w:rsid w:val="005D0066"/>
    <w:rsid w:val="005D0BD4"/>
    <w:rsid w:val="005D2F22"/>
    <w:rsid w:val="005D318F"/>
    <w:rsid w:val="005D4F81"/>
    <w:rsid w:val="005D52E8"/>
    <w:rsid w:val="005E1303"/>
    <w:rsid w:val="005E2C44"/>
    <w:rsid w:val="005E3F84"/>
    <w:rsid w:val="005E43F0"/>
    <w:rsid w:val="005E51EF"/>
    <w:rsid w:val="005E5EF6"/>
    <w:rsid w:val="005E6308"/>
    <w:rsid w:val="005F0889"/>
    <w:rsid w:val="005F3402"/>
    <w:rsid w:val="005F4F11"/>
    <w:rsid w:val="005F503C"/>
    <w:rsid w:val="005F5CEE"/>
    <w:rsid w:val="005F6A74"/>
    <w:rsid w:val="00601F80"/>
    <w:rsid w:val="00603A14"/>
    <w:rsid w:val="00603E11"/>
    <w:rsid w:val="00604698"/>
    <w:rsid w:val="00605C12"/>
    <w:rsid w:val="00606CD5"/>
    <w:rsid w:val="00614B7D"/>
    <w:rsid w:val="006158F1"/>
    <w:rsid w:val="00621188"/>
    <w:rsid w:val="00625103"/>
    <w:rsid w:val="006257ED"/>
    <w:rsid w:val="00625D38"/>
    <w:rsid w:val="00630193"/>
    <w:rsid w:val="00632448"/>
    <w:rsid w:val="006336E2"/>
    <w:rsid w:val="006354C4"/>
    <w:rsid w:val="00635D2D"/>
    <w:rsid w:val="006363A8"/>
    <w:rsid w:val="006373EA"/>
    <w:rsid w:val="0064115C"/>
    <w:rsid w:val="006417F9"/>
    <w:rsid w:val="0064195F"/>
    <w:rsid w:val="006419C2"/>
    <w:rsid w:val="00641F42"/>
    <w:rsid w:val="0064353C"/>
    <w:rsid w:val="0064453E"/>
    <w:rsid w:val="006459E2"/>
    <w:rsid w:val="00645B86"/>
    <w:rsid w:val="00646C14"/>
    <w:rsid w:val="006477A8"/>
    <w:rsid w:val="00650877"/>
    <w:rsid w:val="00651BB2"/>
    <w:rsid w:val="0065385A"/>
    <w:rsid w:val="0065676C"/>
    <w:rsid w:val="006609D4"/>
    <w:rsid w:val="00661F4E"/>
    <w:rsid w:val="00662CD2"/>
    <w:rsid w:val="00664312"/>
    <w:rsid w:val="006645AA"/>
    <w:rsid w:val="0066644A"/>
    <w:rsid w:val="0066668B"/>
    <w:rsid w:val="0067094F"/>
    <w:rsid w:val="00671BAA"/>
    <w:rsid w:val="00674088"/>
    <w:rsid w:val="006741BD"/>
    <w:rsid w:val="00675D55"/>
    <w:rsid w:val="006764DE"/>
    <w:rsid w:val="0068053D"/>
    <w:rsid w:val="006807E0"/>
    <w:rsid w:val="0068267C"/>
    <w:rsid w:val="00682D09"/>
    <w:rsid w:val="00683E1C"/>
    <w:rsid w:val="00685232"/>
    <w:rsid w:val="0068614C"/>
    <w:rsid w:val="00692450"/>
    <w:rsid w:val="006931E4"/>
    <w:rsid w:val="00693BAE"/>
    <w:rsid w:val="00694775"/>
    <w:rsid w:val="00694954"/>
    <w:rsid w:val="00694ACF"/>
    <w:rsid w:val="006953BB"/>
    <w:rsid w:val="00695808"/>
    <w:rsid w:val="00696C14"/>
    <w:rsid w:val="00697C9C"/>
    <w:rsid w:val="006A0CB7"/>
    <w:rsid w:val="006A154B"/>
    <w:rsid w:val="006A17D8"/>
    <w:rsid w:val="006A1AA6"/>
    <w:rsid w:val="006A1C92"/>
    <w:rsid w:val="006A1CA0"/>
    <w:rsid w:val="006A2A08"/>
    <w:rsid w:val="006A3943"/>
    <w:rsid w:val="006A4FAB"/>
    <w:rsid w:val="006A502D"/>
    <w:rsid w:val="006A57E6"/>
    <w:rsid w:val="006A5E1C"/>
    <w:rsid w:val="006A6B5C"/>
    <w:rsid w:val="006A6FDF"/>
    <w:rsid w:val="006B285B"/>
    <w:rsid w:val="006B313A"/>
    <w:rsid w:val="006B38C2"/>
    <w:rsid w:val="006B46FB"/>
    <w:rsid w:val="006B4966"/>
    <w:rsid w:val="006B6A1E"/>
    <w:rsid w:val="006B7422"/>
    <w:rsid w:val="006B7E44"/>
    <w:rsid w:val="006C0C7D"/>
    <w:rsid w:val="006C206A"/>
    <w:rsid w:val="006C2F1D"/>
    <w:rsid w:val="006C3382"/>
    <w:rsid w:val="006C37CC"/>
    <w:rsid w:val="006C472D"/>
    <w:rsid w:val="006C5CEF"/>
    <w:rsid w:val="006C79B2"/>
    <w:rsid w:val="006C7BDF"/>
    <w:rsid w:val="006D1563"/>
    <w:rsid w:val="006D1841"/>
    <w:rsid w:val="006D6EB0"/>
    <w:rsid w:val="006D7481"/>
    <w:rsid w:val="006D7A05"/>
    <w:rsid w:val="006E21FB"/>
    <w:rsid w:val="006E35A4"/>
    <w:rsid w:val="006E3EFF"/>
    <w:rsid w:val="006E40E2"/>
    <w:rsid w:val="006E4602"/>
    <w:rsid w:val="006E651D"/>
    <w:rsid w:val="006E72F2"/>
    <w:rsid w:val="006E7727"/>
    <w:rsid w:val="006F132D"/>
    <w:rsid w:val="006F24D6"/>
    <w:rsid w:val="006F3261"/>
    <w:rsid w:val="006F3294"/>
    <w:rsid w:val="006F36FB"/>
    <w:rsid w:val="006F3ED5"/>
    <w:rsid w:val="006F4B11"/>
    <w:rsid w:val="006F5668"/>
    <w:rsid w:val="006F5D66"/>
    <w:rsid w:val="006F7AE7"/>
    <w:rsid w:val="007013AB"/>
    <w:rsid w:val="0070224F"/>
    <w:rsid w:val="007024AC"/>
    <w:rsid w:val="00704FA4"/>
    <w:rsid w:val="007054E5"/>
    <w:rsid w:val="00706147"/>
    <w:rsid w:val="00706D38"/>
    <w:rsid w:val="00707752"/>
    <w:rsid w:val="0071472C"/>
    <w:rsid w:val="00715E65"/>
    <w:rsid w:val="00716627"/>
    <w:rsid w:val="0071791D"/>
    <w:rsid w:val="00721000"/>
    <w:rsid w:val="0072122A"/>
    <w:rsid w:val="007215A8"/>
    <w:rsid w:val="007224E8"/>
    <w:rsid w:val="00723C68"/>
    <w:rsid w:val="00723F67"/>
    <w:rsid w:val="0072409A"/>
    <w:rsid w:val="00724114"/>
    <w:rsid w:val="00724223"/>
    <w:rsid w:val="00724AC8"/>
    <w:rsid w:val="007264DA"/>
    <w:rsid w:val="00731337"/>
    <w:rsid w:val="007324D3"/>
    <w:rsid w:val="0073582B"/>
    <w:rsid w:val="007370EC"/>
    <w:rsid w:val="007372E5"/>
    <w:rsid w:val="0074210F"/>
    <w:rsid w:val="00742415"/>
    <w:rsid w:val="00743AEE"/>
    <w:rsid w:val="0074449C"/>
    <w:rsid w:val="00744704"/>
    <w:rsid w:val="00746D0B"/>
    <w:rsid w:val="007502FF"/>
    <w:rsid w:val="007507A3"/>
    <w:rsid w:val="007508E9"/>
    <w:rsid w:val="00750BBB"/>
    <w:rsid w:val="00751B4D"/>
    <w:rsid w:val="007536CB"/>
    <w:rsid w:val="007566F8"/>
    <w:rsid w:val="007574A2"/>
    <w:rsid w:val="00761CFB"/>
    <w:rsid w:val="00762DBA"/>
    <w:rsid w:val="0076630A"/>
    <w:rsid w:val="007665DE"/>
    <w:rsid w:val="00767879"/>
    <w:rsid w:val="007702F6"/>
    <w:rsid w:val="0077104E"/>
    <w:rsid w:val="00771241"/>
    <w:rsid w:val="00771F5E"/>
    <w:rsid w:val="00774129"/>
    <w:rsid w:val="00780955"/>
    <w:rsid w:val="0078246C"/>
    <w:rsid w:val="007824A6"/>
    <w:rsid w:val="00784B67"/>
    <w:rsid w:val="00784BA6"/>
    <w:rsid w:val="00785159"/>
    <w:rsid w:val="00785A50"/>
    <w:rsid w:val="00786EC0"/>
    <w:rsid w:val="00787159"/>
    <w:rsid w:val="00790A30"/>
    <w:rsid w:val="00790E4A"/>
    <w:rsid w:val="0079118D"/>
    <w:rsid w:val="00792342"/>
    <w:rsid w:val="00792518"/>
    <w:rsid w:val="0079257C"/>
    <w:rsid w:val="00795559"/>
    <w:rsid w:val="00796735"/>
    <w:rsid w:val="00797FCF"/>
    <w:rsid w:val="007A033D"/>
    <w:rsid w:val="007A0BC3"/>
    <w:rsid w:val="007A16D5"/>
    <w:rsid w:val="007A1EE0"/>
    <w:rsid w:val="007A408C"/>
    <w:rsid w:val="007A4962"/>
    <w:rsid w:val="007A53A0"/>
    <w:rsid w:val="007A64C7"/>
    <w:rsid w:val="007A778A"/>
    <w:rsid w:val="007A7819"/>
    <w:rsid w:val="007B00A3"/>
    <w:rsid w:val="007B01C8"/>
    <w:rsid w:val="007B1444"/>
    <w:rsid w:val="007B16BD"/>
    <w:rsid w:val="007B3EA5"/>
    <w:rsid w:val="007B512A"/>
    <w:rsid w:val="007C09BB"/>
    <w:rsid w:val="007C0A66"/>
    <w:rsid w:val="007C2097"/>
    <w:rsid w:val="007C2E54"/>
    <w:rsid w:val="007C51C9"/>
    <w:rsid w:val="007C5E2F"/>
    <w:rsid w:val="007D0CB3"/>
    <w:rsid w:val="007D16F8"/>
    <w:rsid w:val="007D1C5A"/>
    <w:rsid w:val="007D3420"/>
    <w:rsid w:val="007D3826"/>
    <w:rsid w:val="007D45E9"/>
    <w:rsid w:val="007D4AA6"/>
    <w:rsid w:val="007D55EC"/>
    <w:rsid w:val="007D61D8"/>
    <w:rsid w:val="007D67B1"/>
    <w:rsid w:val="007D6A07"/>
    <w:rsid w:val="007D6F79"/>
    <w:rsid w:val="007E18E0"/>
    <w:rsid w:val="007E198F"/>
    <w:rsid w:val="007E1C0E"/>
    <w:rsid w:val="007E1F48"/>
    <w:rsid w:val="007E4B72"/>
    <w:rsid w:val="007E546B"/>
    <w:rsid w:val="007E5948"/>
    <w:rsid w:val="007E75C4"/>
    <w:rsid w:val="007E75CC"/>
    <w:rsid w:val="007F08F1"/>
    <w:rsid w:val="007F25CB"/>
    <w:rsid w:val="007F29B5"/>
    <w:rsid w:val="007F3320"/>
    <w:rsid w:val="007F366B"/>
    <w:rsid w:val="007F4761"/>
    <w:rsid w:val="007F4A87"/>
    <w:rsid w:val="007F5736"/>
    <w:rsid w:val="007F5DCA"/>
    <w:rsid w:val="007F6BDE"/>
    <w:rsid w:val="007F7E75"/>
    <w:rsid w:val="00800916"/>
    <w:rsid w:val="0080095A"/>
    <w:rsid w:val="008016D3"/>
    <w:rsid w:val="008019AF"/>
    <w:rsid w:val="0080297E"/>
    <w:rsid w:val="00804068"/>
    <w:rsid w:val="0080665E"/>
    <w:rsid w:val="0080758F"/>
    <w:rsid w:val="00810273"/>
    <w:rsid w:val="00810533"/>
    <w:rsid w:val="008118A6"/>
    <w:rsid w:val="00812AB4"/>
    <w:rsid w:val="00812B14"/>
    <w:rsid w:val="008135B2"/>
    <w:rsid w:val="00813A7E"/>
    <w:rsid w:val="00813A9C"/>
    <w:rsid w:val="00815837"/>
    <w:rsid w:val="00815EC3"/>
    <w:rsid w:val="0081787D"/>
    <w:rsid w:val="00817F12"/>
    <w:rsid w:val="00821D87"/>
    <w:rsid w:val="00824B3E"/>
    <w:rsid w:val="0082558F"/>
    <w:rsid w:val="00827531"/>
    <w:rsid w:val="008276AA"/>
    <w:rsid w:val="0082773F"/>
    <w:rsid w:val="008279FA"/>
    <w:rsid w:val="00831208"/>
    <w:rsid w:val="00831309"/>
    <w:rsid w:val="00832164"/>
    <w:rsid w:val="008321DD"/>
    <w:rsid w:val="00834607"/>
    <w:rsid w:val="00834B9D"/>
    <w:rsid w:val="00835025"/>
    <w:rsid w:val="00837F3C"/>
    <w:rsid w:val="00841B1F"/>
    <w:rsid w:val="008472E8"/>
    <w:rsid w:val="00850456"/>
    <w:rsid w:val="008509A9"/>
    <w:rsid w:val="0085112F"/>
    <w:rsid w:val="00851C29"/>
    <w:rsid w:val="00852593"/>
    <w:rsid w:val="0085457E"/>
    <w:rsid w:val="00854B6F"/>
    <w:rsid w:val="00855ACC"/>
    <w:rsid w:val="0085623B"/>
    <w:rsid w:val="00856C07"/>
    <w:rsid w:val="00856F9B"/>
    <w:rsid w:val="0085771A"/>
    <w:rsid w:val="00857C0C"/>
    <w:rsid w:val="00861141"/>
    <w:rsid w:val="00862563"/>
    <w:rsid w:val="00862639"/>
    <w:rsid w:val="008626E7"/>
    <w:rsid w:val="008627ED"/>
    <w:rsid w:val="008629F1"/>
    <w:rsid w:val="0086483A"/>
    <w:rsid w:val="0086535C"/>
    <w:rsid w:val="00865A0F"/>
    <w:rsid w:val="00866EEA"/>
    <w:rsid w:val="0087078C"/>
    <w:rsid w:val="008707EA"/>
    <w:rsid w:val="00870EE7"/>
    <w:rsid w:val="00871C74"/>
    <w:rsid w:val="00871D56"/>
    <w:rsid w:val="008726F2"/>
    <w:rsid w:val="0087278D"/>
    <w:rsid w:val="00877299"/>
    <w:rsid w:val="00881925"/>
    <w:rsid w:val="00881C0D"/>
    <w:rsid w:val="00882D0C"/>
    <w:rsid w:val="00884D44"/>
    <w:rsid w:val="0088682B"/>
    <w:rsid w:val="008870A2"/>
    <w:rsid w:val="00891341"/>
    <w:rsid w:val="008971C4"/>
    <w:rsid w:val="00897E04"/>
    <w:rsid w:val="008A079F"/>
    <w:rsid w:val="008A1A89"/>
    <w:rsid w:val="008A1FAF"/>
    <w:rsid w:val="008A2F6D"/>
    <w:rsid w:val="008A6478"/>
    <w:rsid w:val="008B099A"/>
    <w:rsid w:val="008B183C"/>
    <w:rsid w:val="008B2C0E"/>
    <w:rsid w:val="008B3652"/>
    <w:rsid w:val="008B3A90"/>
    <w:rsid w:val="008B5D60"/>
    <w:rsid w:val="008B75AA"/>
    <w:rsid w:val="008C0D23"/>
    <w:rsid w:val="008C0FFA"/>
    <w:rsid w:val="008C225A"/>
    <w:rsid w:val="008C4AC5"/>
    <w:rsid w:val="008C65F0"/>
    <w:rsid w:val="008C6E4C"/>
    <w:rsid w:val="008C6ECE"/>
    <w:rsid w:val="008C710E"/>
    <w:rsid w:val="008D15F7"/>
    <w:rsid w:val="008D16D1"/>
    <w:rsid w:val="008D1B94"/>
    <w:rsid w:val="008D1E0D"/>
    <w:rsid w:val="008D2696"/>
    <w:rsid w:val="008D2CB5"/>
    <w:rsid w:val="008D2ECE"/>
    <w:rsid w:val="008D3092"/>
    <w:rsid w:val="008D40C9"/>
    <w:rsid w:val="008E32F1"/>
    <w:rsid w:val="008E694A"/>
    <w:rsid w:val="008E7851"/>
    <w:rsid w:val="008F0775"/>
    <w:rsid w:val="008F325E"/>
    <w:rsid w:val="008F3443"/>
    <w:rsid w:val="008F3CB8"/>
    <w:rsid w:val="008F3FEB"/>
    <w:rsid w:val="008F4925"/>
    <w:rsid w:val="008F5F01"/>
    <w:rsid w:val="008F6227"/>
    <w:rsid w:val="008F686C"/>
    <w:rsid w:val="0090079D"/>
    <w:rsid w:val="00900D04"/>
    <w:rsid w:val="00901B78"/>
    <w:rsid w:val="0090305C"/>
    <w:rsid w:val="00904504"/>
    <w:rsid w:val="0090455C"/>
    <w:rsid w:val="00905A76"/>
    <w:rsid w:val="00907EBA"/>
    <w:rsid w:val="00907EC7"/>
    <w:rsid w:val="009106B5"/>
    <w:rsid w:val="00911C27"/>
    <w:rsid w:val="0091215F"/>
    <w:rsid w:val="009122BB"/>
    <w:rsid w:val="00914A6A"/>
    <w:rsid w:val="00914C14"/>
    <w:rsid w:val="00914E67"/>
    <w:rsid w:val="00914FAA"/>
    <w:rsid w:val="0091565B"/>
    <w:rsid w:val="00915A5A"/>
    <w:rsid w:val="00915B83"/>
    <w:rsid w:val="00916057"/>
    <w:rsid w:val="009172AB"/>
    <w:rsid w:val="009174D1"/>
    <w:rsid w:val="00920183"/>
    <w:rsid w:val="009209A0"/>
    <w:rsid w:val="00923AC7"/>
    <w:rsid w:val="00924A95"/>
    <w:rsid w:val="009254E6"/>
    <w:rsid w:val="00930998"/>
    <w:rsid w:val="0093180F"/>
    <w:rsid w:val="009337A0"/>
    <w:rsid w:val="0093587F"/>
    <w:rsid w:val="00936D3E"/>
    <w:rsid w:val="0093718E"/>
    <w:rsid w:val="0094036E"/>
    <w:rsid w:val="00941289"/>
    <w:rsid w:val="00941B1A"/>
    <w:rsid w:val="00942222"/>
    <w:rsid w:val="00942581"/>
    <w:rsid w:val="00942D11"/>
    <w:rsid w:val="00944658"/>
    <w:rsid w:val="009454DF"/>
    <w:rsid w:val="00945CD2"/>
    <w:rsid w:val="0094662C"/>
    <w:rsid w:val="00946EFB"/>
    <w:rsid w:val="00946F2A"/>
    <w:rsid w:val="00947BD0"/>
    <w:rsid w:val="00950341"/>
    <w:rsid w:val="0095174F"/>
    <w:rsid w:val="009544A4"/>
    <w:rsid w:val="00955649"/>
    <w:rsid w:val="00955B20"/>
    <w:rsid w:val="0095623D"/>
    <w:rsid w:val="0095685B"/>
    <w:rsid w:val="00956BB5"/>
    <w:rsid w:val="00956E11"/>
    <w:rsid w:val="00956EFC"/>
    <w:rsid w:val="00957DD3"/>
    <w:rsid w:val="00964220"/>
    <w:rsid w:val="009646B3"/>
    <w:rsid w:val="00964CEE"/>
    <w:rsid w:val="00965109"/>
    <w:rsid w:val="00965211"/>
    <w:rsid w:val="00966693"/>
    <w:rsid w:val="009677A1"/>
    <w:rsid w:val="00967EFC"/>
    <w:rsid w:val="009701CF"/>
    <w:rsid w:val="00970455"/>
    <w:rsid w:val="00970B0F"/>
    <w:rsid w:val="00976719"/>
    <w:rsid w:val="009777D9"/>
    <w:rsid w:val="00981656"/>
    <w:rsid w:val="00981891"/>
    <w:rsid w:val="009822BC"/>
    <w:rsid w:val="00982309"/>
    <w:rsid w:val="009824C1"/>
    <w:rsid w:val="009825BA"/>
    <w:rsid w:val="00982650"/>
    <w:rsid w:val="00983628"/>
    <w:rsid w:val="00984C3D"/>
    <w:rsid w:val="009858B7"/>
    <w:rsid w:val="00985A7E"/>
    <w:rsid w:val="0098682F"/>
    <w:rsid w:val="00991B88"/>
    <w:rsid w:val="0099259C"/>
    <w:rsid w:val="00993B4D"/>
    <w:rsid w:val="00994CD2"/>
    <w:rsid w:val="00994CDF"/>
    <w:rsid w:val="009950FC"/>
    <w:rsid w:val="00996852"/>
    <w:rsid w:val="00997F8E"/>
    <w:rsid w:val="009A08CB"/>
    <w:rsid w:val="009A0EDA"/>
    <w:rsid w:val="009A0F37"/>
    <w:rsid w:val="009A33F6"/>
    <w:rsid w:val="009A3455"/>
    <w:rsid w:val="009A3795"/>
    <w:rsid w:val="009A3A33"/>
    <w:rsid w:val="009A5025"/>
    <w:rsid w:val="009A579D"/>
    <w:rsid w:val="009B32CA"/>
    <w:rsid w:val="009B477E"/>
    <w:rsid w:val="009B4F16"/>
    <w:rsid w:val="009B6108"/>
    <w:rsid w:val="009C0655"/>
    <w:rsid w:val="009C0B04"/>
    <w:rsid w:val="009C0C77"/>
    <w:rsid w:val="009C204F"/>
    <w:rsid w:val="009C31DA"/>
    <w:rsid w:val="009C5D4D"/>
    <w:rsid w:val="009C5EDF"/>
    <w:rsid w:val="009C6991"/>
    <w:rsid w:val="009D2103"/>
    <w:rsid w:val="009D5696"/>
    <w:rsid w:val="009D6B47"/>
    <w:rsid w:val="009D71C5"/>
    <w:rsid w:val="009D7650"/>
    <w:rsid w:val="009E0FFE"/>
    <w:rsid w:val="009E2331"/>
    <w:rsid w:val="009E2E11"/>
    <w:rsid w:val="009E2ED0"/>
    <w:rsid w:val="009E3297"/>
    <w:rsid w:val="009E3DF2"/>
    <w:rsid w:val="009E5790"/>
    <w:rsid w:val="009E592B"/>
    <w:rsid w:val="009E68E5"/>
    <w:rsid w:val="009E68FC"/>
    <w:rsid w:val="009E6CA2"/>
    <w:rsid w:val="009E7413"/>
    <w:rsid w:val="009E74DE"/>
    <w:rsid w:val="009E7A5E"/>
    <w:rsid w:val="009F2E0B"/>
    <w:rsid w:val="009F3BDA"/>
    <w:rsid w:val="009F5AB0"/>
    <w:rsid w:val="009F6B38"/>
    <w:rsid w:val="009F734F"/>
    <w:rsid w:val="00A0337A"/>
    <w:rsid w:val="00A03A2F"/>
    <w:rsid w:val="00A04C42"/>
    <w:rsid w:val="00A0600A"/>
    <w:rsid w:val="00A06A6E"/>
    <w:rsid w:val="00A11477"/>
    <w:rsid w:val="00A1204B"/>
    <w:rsid w:val="00A1400F"/>
    <w:rsid w:val="00A165B5"/>
    <w:rsid w:val="00A20281"/>
    <w:rsid w:val="00A21AFE"/>
    <w:rsid w:val="00A22C57"/>
    <w:rsid w:val="00A23837"/>
    <w:rsid w:val="00A246B6"/>
    <w:rsid w:val="00A24932"/>
    <w:rsid w:val="00A24C79"/>
    <w:rsid w:val="00A2528F"/>
    <w:rsid w:val="00A268CC"/>
    <w:rsid w:val="00A31EE4"/>
    <w:rsid w:val="00A31F4D"/>
    <w:rsid w:val="00A32AE5"/>
    <w:rsid w:val="00A37B16"/>
    <w:rsid w:val="00A405AC"/>
    <w:rsid w:val="00A406AE"/>
    <w:rsid w:val="00A40981"/>
    <w:rsid w:val="00A44026"/>
    <w:rsid w:val="00A44300"/>
    <w:rsid w:val="00A47E70"/>
    <w:rsid w:val="00A50962"/>
    <w:rsid w:val="00A50DBC"/>
    <w:rsid w:val="00A5121D"/>
    <w:rsid w:val="00A51AA9"/>
    <w:rsid w:val="00A51CF8"/>
    <w:rsid w:val="00A53D3E"/>
    <w:rsid w:val="00A5639C"/>
    <w:rsid w:val="00A60A7D"/>
    <w:rsid w:val="00A627E8"/>
    <w:rsid w:val="00A62ABE"/>
    <w:rsid w:val="00A63CD1"/>
    <w:rsid w:val="00A6594C"/>
    <w:rsid w:val="00A72FC0"/>
    <w:rsid w:val="00A738E5"/>
    <w:rsid w:val="00A73D49"/>
    <w:rsid w:val="00A73DE1"/>
    <w:rsid w:val="00A74EB9"/>
    <w:rsid w:val="00A7671C"/>
    <w:rsid w:val="00A80BDE"/>
    <w:rsid w:val="00A8112D"/>
    <w:rsid w:val="00A81CBD"/>
    <w:rsid w:val="00A85ED9"/>
    <w:rsid w:val="00A87A6E"/>
    <w:rsid w:val="00A87E7C"/>
    <w:rsid w:val="00A90492"/>
    <w:rsid w:val="00A91E14"/>
    <w:rsid w:val="00A95408"/>
    <w:rsid w:val="00A95EF2"/>
    <w:rsid w:val="00AA09BD"/>
    <w:rsid w:val="00AA16D8"/>
    <w:rsid w:val="00AA2EDD"/>
    <w:rsid w:val="00AA6DF9"/>
    <w:rsid w:val="00AA78FF"/>
    <w:rsid w:val="00AB0EE5"/>
    <w:rsid w:val="00AB0F32"/>
    <w:rsid w:val="00AB18DF"/>
    <w:rsid w:val="00AB6C59"/>
    <w:rsid w:val="00AB6D06"/>
    <w:rsid w:val="00AB74FB"/>
    <w:rsid w:val="00AC1E5A"/>
    <w:rsid w:val="00AC4DB5"/>
    <w:rsid w:val="00AC6AE4"/>
    <w:rsid w:val="00AC6C8E"/>
    <w:rsid w:val="00AC70FD"/>
    <w:rsid w:val="00AC726F"/>
    <w:rsid w:val="00AC72C4"/>
    <w:rsid w:val="00AD027C"/>
    <w:rsid w:val="00AD19E1"/>
    <w:rsid w:val="00AD1AAA"/>
    <w:rsid w:val="00AD1CD8"/>
    <w:rsid w:val="00AD22FF"/>
    <w:rsid w:val="00AD3E44"/>
    <w:rsid w:val="00AD4421"/>
    <w:rsid w:val="00AD5163"/>
    <w:rsid w:val="00AD6308"/>
    <w:rsid w:val="00AE47EF"/>
    <w:rsid w:val="00AE4DFB"/>
    <w:rsid w:val="00AE5842"/>
    <w:rsid w:val="00AE6BF0"/>
    <w:rsid w:val="00AE6FF2"/>
    <w:rsid w:val="00AE79AC"/>
    <w:rsid w:val="00AF52E3"/>
    <w:rsid w:val="00AF6FEF"/>
    <w:rsid w:val="00AF749F"/>
    <w:rsid w:val="00B004F1"/>
    <w:rsid w:val="00B01638"/>
    <w:rsid w:val="00B02032"/>
    <w:rsid w:val="00B0263C"/>
    <w:rsid w:val="00B034EC"/>
    <w:rsid w:val="00B04564"/>
    <w:rsid w:val="00B05894"/>
    <w:rsid w:val="00B05DBA"/>
    <w:rsid w:val="00B078B4"/>
    <w:rsid w:val="00B10AB8"/>
    <w:rsid w:val="00B10C7E"/>
    <w:rsid w:val="00B12050"/>
    <w:rsid w:val="00B13646"/>
    <w:rsid w:val="00B148C2"/>
    <w:rsid w:val="00B16003"/>
    <w:rsid w:val="00B174AF"/>
    <w:rsid w:val="00B17BD0"/>
    <w:rsid w:val="00B203E2"/>
    <w:rsid w:val="00B21C42"/>
    <w:rsid w:val="00B21F40"/>
    <w:rsid w:val="00B22AAF"/>
    <w:rsid w:val="00B22C39"/>
    <w:rsid w:val="00B23CFA"/>
    <w:rsid w:val="00B24327"/>
    <w:rsid w:val="00B2519C"/>
    <w:rsid w:val="00B258BB"/>
    <w:rsid w:val="00B25C53"/>
    <w:rsid w:val="00B301C0"/>
    <w:rsid w:val="00B304B5"/>
    <w:rsid w:val="00B319D3"/>
    <w:rsid w:val="00B3666C"/>
    <w:rsid w:val="00B36AF5"/>
    <w:rsid w:val="00B375F0"/>
    <w:rsid w:val="00B37923"/>
    <w:rsid w:val="00B41384"/>
    <w:rsid w:val="00B43E52"/>
    <w:rsid w:val="00B44DF9"/>
    <w:rsid w:val="00B44FDE"/>
    <w:rsid w:val="00B463A3"/>
    <w:rsid w:val="00B46B09"/>
    <w:rsid w:val="00B50822"/>
    <w:rsid w:val="00B50CEC"/>
    <w:rsid w:val="00B536D0"/>
    <w:rsid w:val="00B53BE5"/>
    <w:rsid w:val="00B544FF"/>
    <w:rsid w:val="00B54CBD"/>
    <w:rsid w:val="00B56D59"/>
    <w:rsid w:val="00B606E4"/>
    <w:rsid w:val="00B60A01"/>
    <w:rsid w:val="00B60AA5"/>
    <w:rsid w:val="00B61E6C"/>
    <w:rsid w:val="00B62AAE"/>
    <w:rsid w:val="00B64F54"/>
    <w:rsid w:val="00B65F7F"/>
    <w:rsid w:val="00B660F5"/>
    <w:rsid w:val="00B67B97"/>
    <w:rsid w:val="00B7158B"/>
    <w:rsid w:val="00B72587"/>
    <w:rsid w:val="00B7259D"/>
    <w:rsid w:val="00B73087"/>
    <w:rsid w:val="00B733BD"/>
    <w:rsid w:val="00B73564"/>
    <w:rsid w:val="00B7387A"/>
    <w:rsid w:val="00B76EC2"/>
    <w:rsid w:val="00B77278"/>
    <w:rsid w:val="00B80C40"/>
    <w:rsid w:val="00B81DBF"/>
    <w:rsid w:val="00B8280D"/>
    <w:rsid w:val="00B8447D"/>
    <w:rsid w:val="00B84AC8"/>
    <w:rsid w:val="00B87B7B"/>
    <w:rsid w:val="00B9031A"/>
    <w:rsid w:val="00B916BB"/>
    <w:rsid w:val="00B91E62"/>
    <w:rsid w:val="00B92F13"/>
    <w:rsid w:val="00B94872"/>
    <w:rsid w:val="00B95D0F"/>
    <w:rsid w:val="00B968C8"/>
    <w:rsid w:val="00BA09A0"/>
    <w:rsid w:val="00BA11E6"/>
    <w:rsid w:val="00BA12F2"/>
    <w:rsid w:val="00BA3EC5"/>
    <w:rsid w:val="00BA40B5"/>
    <w:rsid w:val="00BA4C56"/>
    <w:rsid w:val="00BA587A"/>
    <w:rsid w:val="00BB0122"/>
    <w:rsid w:val="00BB04A1"/>
    <w:rsid w:val="00BB073E"/>
    <w:rsid w:val="00BB09E0"/>
    <w:rsid w:val="00BB3473"/>
    <w:rsid w:val="00BB3E09"/>
    <w:rsid w:val="00BB4B3A"/>
    <w:rsid w:val="00BB4E7C"/>
    <w:rsid w:val="00BB5DFC"/>
    <w:rsid w:val="00BB75A8"/>
    <w:rsid w:val="00BC073C"/>
    <w:rsid w:val="00BC104B"/>
    <w:rsid w:val="00BC25E2"/>
    <w:rsid w:val="00BC3118"/>
    <w:rsid w:val="00BC32BD"/>
    <w:rsid w:val="00BC544B"/>
    <w:rsid w:val="00BC5BB9"/>
    <w:rsid w:val="00BC5E0F"/>
    <w:rsid w:val="00BD261C"/>
    <w:rsid w:val="00BD279D"/>
    <w:rsid w:val="00BD3270"/>
    <w:rsid w:val="00BD334B"/>
    <w:rsid w:val="00BD52D4"/>
    <w:rsid w:val="00BD581A"/>
    <w:rsid w:val="00BD6745"/>
    <w:rsid w:val="00BD6BB8"/>
    <w:rsid w:val="00BD75EC"/>
    <w:rsid w:val="00BE02A3"/>
    <w:rsid w:val="00BE0706"/>
    <w:rsid w:val="00BE117F"/>
    <w:rsid w:val="00BE2490"/>
    <w:rsid w:val="00BE2870"/>
    <w:rsid w:val="00BE3FB8"/>
    <w:rsid w:val="00BE5B9A"/>
    <w:rsid w:val="00BE5CD8"/>
    <w:rsid w:val="00BE5CFC"/>
    <w:rsid w:val="00BE75AE"/>
    <w:rsid w:val="00BE7C7C"/>
    <w:rsid w:val="00BE7E5C"/>
    <w:rsid w:val="00BF1206"/>
    <w:rsid w:val="00BF1354"/>
    <w:rsid w:val="00BF1D63"/>
    <w:rsid w:val="00BF20AF"/>
    <w:rsid w:val="00BF2D21"/>
    <w:rsid w:val="00BF2E12"/>
    <w:rsid w:val="00BF3B98"/>
    <w:rsid w:val="00BF434E"/>
    <w:rsid w:val="00BF4DB4"/>
    <w:rsid w:val="00BF5A4F"/>
    <w:rsid w:val="00BF6A86"/>
    <w:rsid w:val="00BF6D6F"/>
    <w:rsid w:val="00C003CD"/>
    <w:rsid w:val="00C02F66"/>
    <w:rsid w:val="00C03BC9"/>
    <w:rsid w:val="00C04128"/>
    <w:rsid w:val="00C04795"/>
    <w:rsid w:val="00C061B4"/>
    <w:rsid w:val="00C06965"/>
    <w:rsid w:val="00C06EBE"/>
    <w:rsid w:val="00C07EC5"/>
    <w:rsid w:val="00C1017B"/>
    <w:rsid w:val="00C1234B"/>
    <w:rsid w:val="00C1339D"/>
    <w:rsid w:val="00C1422D"/>
    <w:rsid w:val="00C14CCB"/>
    <w:rsid w:val="00C14F4B"/>
    <w:rsid w:val="00C17DA8"/>
    <w:rsid w:val="00C17EFD"/>
    <w:rsid w:val="00C20186"/>
    <w:rsid w:val="00C20BC2"/>
    <w:rsid w:val="00C2100B"/>
    <w:rsid w:val="00C23A11"/>
    <w:rsid w:val="00C247DD"/>
    <w:rsid w:val="00C262FD"/>
    <w:rsid w:val="00C27413"/>
    <w:rsid w:val="00C30108"/>
    <w:rsid w:val="00C30BE6"/>
    <w:rsid w:val="00C30EAE"/>
    <w:rsid w:val="00C31B43"/>
    <w:rsid w:val="00C32C1A"/>
    <w:rsid w:val="00C33B22"/>
    <w:rsid w:val="00C3549E"/>
    <w:rsid w:val="00C358B2"/>
    <w:rsid w:val="00C37828"/>
    <w:rsid w:val="00C40C7E"/>
    <w:rsid w:val="00C41314"/>
    <w:rsid w:val="00C422C6"/>
    <w:rsid w:val="00C42B4E"/>
    <w:rsid w:val="00C42E91"/>
    <w:rsid w:val="00C456FE"/>
    <w:rsid w:val="00C462A3"/>
    <w:rsid w:val="00C47990"/>
    <w:rsid w:val="00C50636"/>
    <w:rsid w:val="00C52128"/>
    <w:rsid w:val="00C529F7"/>
    <w:rsid w:val="00C52CE2"/>
    <w:rsid w:val="00C53FE5"/>
    <w:rsid w:val="00C54C80"/>
    <w:rsid w:val="00C55390"/>
    <w:rsid w:val="00C557A4"/>
    <w:rsid w:val="00C57861"/>
    <w:rsid w:val="00C61B5D"/>
    <w:rsid w:val="00C61D51"/>
    <w:rsid w:val="00C629A6"/>
    <w:rsid w:val="00C6377E"/>
    <w:rsid w:val="00C6449B"/>
    <w:rsid w:val="00C64AAF"/>
    <w:rsid w:val="00C67F36"/>
    <w:rsid w:val="00C718F8"/>
    <w:rsid w:val="00C72595"/>
    <w:rsid w:val="00C73594"/>
    <w:rsid w:val="00C7532B"/>
    <w:rsid w:val="00C77010"/>
    <w:rsid w:val="00C81663"/>
    <w:rsid w:val="00C8171D"/>
    <w:rsid w:val="00C8177C"/>
    <w:rsid w:val="00C81F27"/>
    <w:rsid w:val="00C84DDA"/>
    <w:rsid w:val="00C8610C"/>
    <w:rsid w:val="00C869A2"/>
    <w:rsid w:val="00C872FE"/>
    <w:rsid w:val="00C87B53"/>
    <w:rsid w:val="00C901F2"/>
    <w:rsid w:val="00C91829"/>
    <w:rsid w:val="00C93491"/>
    <w:rsid w:val="00C95985"/>
    <w:rsid w:val="00C95BF2"/>
    <w:rsid w:val="00C95E33"/>
    <w:rsid w:val="00C9641B"/>
    <w:rsid w:val="00C96615"/>
    <w:rsid w:val="00C970C7"/>
    <w:rsid w:val="00C97526"/>
    <w:rsid w:val="00CA14C1"/>
    <w:rsid w:val="00CA29A0"/>
    <w:rsid w:val="00CA40E6"/>
    <w:rsid w:val="00CA597C"/>
    <w:rsid w:val="00CA6B13"/>
    <w:rsid w:val="00CA746B"/>
    <w:rsid w:val="00CB0DFA"/>
    <w:rsid w:val="00CB165C"/>
    <w:rsid w:val="00CB1CAB"/>
    <w:rsid w:val="00CB22CE"/>
    <w:rsid w:val="00CB3F52"/>
    <w:rsid w:val="00CB45B6"/>
    <w:rsid w:val="00CB5CE5"/>
    <w:rsid w:val="00CB6662"/>
    <w:rsid w:val="00CB6768"/>
    <w:rsid w:val="00CC07DD"/>
    <w:rsid w:val="00CC0AE8"/>
    <w:rsid w:val="00CC1256"/>
    <w:rsid w:val="00CC1289"/>
    <w:rsid w:val="00CC14D2"/>
    <w:rsid w:val="00CC1D46"/>
    <w:rsid w:val="00CC1E18"/>
    <w:rsid w:val="00CC37E4"/>
    <w:rsid w:val="00CC4F86"/>
    <w:rsid w:val="00CC5026"/>
    <w:rsid w:val="00CC5C73"/>
    <w:rsid w:val="00CC738B"/>
    <w:rsid w:val="00CD00A6"/>
    <w:rsid w:val="00CD0EE6"/>
    <w:rsid w:val="00CD190A"/>
    <w:rsid w:val="00CD2C94"/>
    <w:rsid w:val="00CD333D"/>
    <w:rsid w:val="00CD391B"/>
    <w:rsid w:val="00CD6267"/>
    <w:rsid w:val="00CE0515"/>
    <w:rsid w:val="00CE0970"/>
    <w:rsid w:val="00CE1638"/>
    <w:rsid w:val="00CE2374"/>
    <w:rsid w:val="00CE2AC4"/>
    <w:rsid w:val="00CE2F8D"/>
    <w:rsid w:val="00CE3216"/>
    <w:rsid w:val="00CE47C2"/>
    <w:rsid w:val="00CE4A79"/>
    <w:rsid w:val="00CE5F76"/>
    <w:rsid w:val="00CE6E84"/>
    <w:rsid w:val="00CF08D6"/>
    <w:rsid w:val="00CF36B9"/>
    <w:rsid w:val="00CF3D1C"/>
    <w:rsid w:val="00CF3DE3"/>
    <w:rsid w:val="00CF7C9F"/>
    <w:rsid w:val="00D00595"/>
    <w:rsid w:val="00D024FB"/>
    <w:rsid w:val="00D02849"/>
    <w:rsid w:val="00D02D7D"/>
    <w:rsid w:val="00D03F9A"/>
    <w:rsid w:val="00D043C3"/>
    <w:rsid w:val="00D04FDD"/>
    <w:rsid w:val="00D05BFC"/>
    <w:rsid w:val="00D07A1D"/>
    <w:rsid w:val="00D102DB"/>
    <w:rsid w:val="00D1167B"/>
    <w:rsid w:val="00D121D1"/>
    <w:rsid w:val="00D12694"/>
    <w:rsid w:val="00D12BD7"/>
    <w:rsid w:val="00D12DB3"/>
    <w:rsid w:val="00D12E2A"/>
    <w:rsid w:val="00D14646"/>
    <w:rsid w:val="00D154CC"/>
    <w:rsid w:val="00D162F0"/>
    <w:rsid w:val="00D203BF"/>
    <w:rsid w:val="00D2112E"/>
    <w:rsid w:val="00D235F5"/>
    <w:rsid w:val="00D23853"/>
    <w:rsid w:val="00D23AF7"/>
    <w:rsid w:val="00D23C07"/>
    <w:rsid w:val="00D252AF"/>
    <w:rsid w:val="00D25693"/>
    <w:rsid w:val="00D25A3D"/>
    <w:rsid w:val="00D25A54"/>
    <w:rsid w:val="00D27458"/>
    <w:rsid w:val="00D319C4"/>
    <w:rsid w:val="00D32481"/>
    <w:rsid w:val="00D32A5D"/>
    <w:rsid w:val="00D33586"/>
    <w:rsid w:val="00D3364C"/>
    <w:rsid w:val="00D33D89"/>
    <w:rsid w:val="00D363DD"/>
    <w:rsid w:val="00D37110"/>
    <w:rsid w:val="00D379A8"/>
    <w:rsid w:val="00D37EBA"/>
    <w:rsid w:val="00D41617"/>
    <w:rsid w:val="00D42708"/>
    <w:rsid w:val="00D44533"/>
    <w:rsid w:val="00D45DBC"/>
    <w:rsid w:val="00D463D4"/>
    <w:rsid w:val="00D473FA"/>
    <w:rsid w:val="00D47423"/>
    <w:rsid w:val="00D5111D"/>
    <w:rsid w:val="00D51FF6"/>
    <w:rsid w:val="00D52D5E"/>
    <w:rsid w:val="00D56593"/>
    <w:rsid w:val="00D57EC5"/>
    <w:rsid w:val="00D601CE"/>
    <w:rsid w:val="00D602E0"/>
    <w:rsid w:val="00D61F8B"/>
    <w:rsid w:val="00D650E0"/>
    <w:rsid w:val="00D67019"/>
    <w:rsid w:val="00D675C1"/>
    <w:rsid w:val="00D67B82"/>
    <w:rsid w:val="00D703E8"/>
    <w:rsid w:val="00D71A06"/>
    <w:rsid w:val="00D72144"/>
    <w:rsid w:val="00D77CED"/>
    <w:rsid w:val="00D82446"/>
    <w:rsid w:val="00D83038"/>
    <w:rsid w:val="00D85DC6"/>
    <w:rsid w:val="00D860DD"/>
    <w:rsid w:val="00D871DA"/>
    <w:rsid w:val="00D877BF"/>
    <w:rsid w:val="00D87808"/>
    <w:rsid w:val="00D90AFB"/>
    <w:rsid w:val="00D90DDB"/>
    <w:rsid w:val="00D91B92"/>
    <w:rsid w:val="00D91CA3"/>
    <w:rsid w:val="00D92B55"/>
    <w:rsid w:val="00D94347"/>
    <w:rsid w:val="00D94365"/>
    <w:rsid w:val="00D949AA"/>
    <w:rsid w:val="00D95C37"/>
    <w:rsid w:val="00D95C42"/>
    <w:rsid w:val="00D96D15"/>
    <w:rsid w:val="00D96FDF"/>
    <w:rsid w:val="00D9755D"/>
    <w:rsid w:val="00DA075E"/>
    <w:rsid w:val="00DA0F7E"/>
    <w:rsid w:val="00DA242C"/>
    <w:rsid w:val="00DA2A31"/>
    <w:rsid w:val="00DA4E60"/>
    <w:rsid w:val="00DA567A"/>
    <w:rsid w:val="00DA6526"/>
    <w:rsid w:val="00DB0E1E"/>
    <w:rsid w:val="00DB201B"/>
    <w:rsid w:val="00DB2833"/>
    <w:rsid w:val="00DB3376"/>
    <w:rsid w:val="00DB5B51"/>
    <w:rsid w:val="00DB5DF9"/>
    <w:rsid w:val="00DB5F53"/>
    <w:rsid w:val="00DB6696"/>
    <w:rsid w:val="00DC2211"/>
    <w:rsid w:val="00DC23BF"/>
    <w:rsid w:val="00DC461B"/>
    <w:rsid w:val="00DC4968"/>
    <w:rsid w:val="00DC5B2B"/>
    <w:rsid w:val="00DC5FEE"/>
    <w:rsid w:val="00DC692E"/>
    <w:rsid w:val="00DC7A29"/>
    <w:rsid w:val="00DD027E"/>
    <w:rsid w:val="00DD14B4"/>
    <w:rsid w:val="00DD2F27"/>
    <w:rsid w:val="00DE02AF"/>
    <w:rsid w:val="00DE070A"/>
    <w:rsid w:val="00DE28A2"/>
    <w:rsid w:val="00DE34CF"/>
    <w:rsid w:val="00DE3543"/>
    <w:rsid w:val="00DE3980"/>
    <w:rsid w:val="00DE3E14"/>
    <w:rsid w:val="00DE509C"/>
    <w:rsid w:val="00DE5ECB"/>
    <w:rsid w:val="00DE6D4B"/>
    <w:rsid w:val="00DF0FB6"/>
    <w:rsid w:val="00DF1B58"/>
    <w:rsid w:val="00DF214D"/>
    <w:rsid w:val="00DF3DEC"/>
    <w:rsid w:val="00DF4878"/>
    <w:rsid w:val="00DF4B4B"/>
    <w:rsid w:val="00DF4F8B"/>
    <w:rsid w:val="00DF6633"/>
    <w:rsid w:val="00DF6B13"/>
    <w:rsid w:val="00DF7099"/>
    <w:rsid w:val="00E00C51"/>
    <w:rsid w:val="00E02553"/>
    <w:rsid w:val="00E079D9"/>
    <w:rsid w:val="00E07E9B"/>
    <w:rsid w:val="00E12439"/>
    <w:rsid w:val="00E130C4"/>
    <w:rsid w:val="00E130E2"/>
    <w:rsid w:val="00E13F11"/>
    <w:rsid w:val="00E14BAE"/>
    <w:rsid w:val="00E20F78"/>
    <w:rsid w:val="00E211FE"/>
    <w:rsid w:val="00E21BAE"/>
    <w:rsid w:val="00E21DE6"/>
    <w:rsid w:val="00E21F29"/>
    <w:rsid w:val="00E2301F"/>
    <w:rsid w:val="00E23C51"/>
    <w:rsid w:val="00E250D2"/>
    <w:rsid w:val="00E25989"/>
    <w:rsid w:val="00E25E90"/>
    <w:rsid w:val="00E269A7"/>
    <w:rsid w:val="00E3112E"/>
    <w:rsid w:val="00E3235C"/>
    <w:rsid w:val="00E324CD"/>
    <w:rsid w:val="00E33690"/>
    <w:rsid w:val="00E365A2"/>
    <w:rsid w:val="00E40233"/>
    <w:rsid w:val="00E40D49"/>
    <w:rsid w:val="00E414AE"/>
    <w:rsid w:val="00E431E6"/>
    <w:rsid w:val="00E433C9"/>
    <w:rsid w:val="00E43D0C"/>
    <w:rsid w:val="00E443A6"/>
    <w:rsid w:val="00E4445E"/>
    <w:rsid w:val="00E45E98"/>
    <w:rsid w:val="00E468BE"/>
    <w:rsid w:val="00E469F0"/>
    <w:rsid w:val="00E46CD4"/>
    <w:rsid w:val="00E47C93"/>
    <w:rsid w:val="00E503AB"/>
    <w:rsid w:val="00E5126F"/>
    <w:rsid w:val="00E51AED"/>
    <w:rsid w:val="00E51CAC"/>
    <w:rsid w:val="00E5320D"/>
    <w:rsid w:val="00E5507B"/>
    <w:rsid w:val="00E56D19"/>
    <w:rsid w:val="00E56DFF"/>
    <w:rsid w:val="00E6011E"/>
    <w:rsid w:val="00E60611"/>
    <w:rsid w:val="00E61395"/>
    <w:rsid w:val="00E61734"/>
    <w:rsid w:val="00E61B14"/>
    <w:rsid w:val="00E61F18"/>
    <w:rsid w:val="00E62443"/>
    <w:rsid w:val="00E63F3F"/>
    <w:rsid w:val="00E6437B"/>
    <w:rsid w:val="00E64511"/>
    <w:rsid w:val="00E656B2"/>
    <w:rsid w:val="00E66B4C"/>
    <w:rsid w:val="00E710A7"/>
    <w:rsid w:val="00E71879"/>
    <w:rsid w:val="00E76AE1"/>
    <w:rsid w:val="00E77AD1"/>
    <w:rsid w:val="00E80A2C"/>
    <w:rsid w:val="00E8101F"/>
    <w:rsid w:val="00E863E1"/>
    <w:rsid w:val="00E87364"/>
    <w:rsid w:val="00E90B6D"/>
    <w:rsid w:val="00E91589"/>
    <w:rsid w:val="00E935A0"/>
    <w:rsid w:val="00E9727E"/>
    <w:rsid w:val="00E97372"/>
    <w:rsid w:val="00E97AEB"/>
    <w:rsid w:val="00EA075E"/>
    <w:rsid w:val="00EA13FF"/>
    <w:rsid w:val="00EA1BC9"/>
    <w:rsid w:val="00EA1CE8"/>
    <w:rsid w:val="00EA465D"/>
    <w:rsid w:val="00EA6ADA"/>
    <w:rsid w:val="00EB391E"/>
    <w:rsid w:val="00EB3DB5"/>
    <w:rsid w:val="00EB5AAB"/>
    <w:rsid w:val="00EB7C6C"/>
    <w:rsid w:val="00EC34D6"/>
    <w:rsid w:val="00EC3825"/>
    <w:rsid w:val="00EC6C38"/>
    <w:rsid w:val="00EC76DB"/>
    <w:rsid w:val="00EC79E3"/>
    <w:rsid w:val="00EC7D54"/>
    <w:rsid w:val="00ED0ECB"/>
    <w:rsid w:val="00ED31BF"/>
    <w:rsid w:val="00ED325A"/>
    <w:rsid w:val="00ED6786"/>
    <w:rsid w:val="00ED77B9"/>
    <w:rsid w:val="00EE17F5"/>
    <w:rsid w:val="00EE590D"/>
    <w:rsid w:val="00EE6268"/>
    <w:rsid w:val="00EE7D7C"/>
    <w:rsid w:val="00EF0A2D"/>
    <w:rsid w:val="00EF16C9"/>
    <w:rsid w:val="00EF1F5F"/>
    <w:rsid w:val="00EF23BB"/>
    <w:rsid w:val="00EF2D09"/>
    <w:rsid w:val="00EF739E"/>
    <w:rsid w:val="00F001C1"/>
    <w:rsid w:val="00F0022E"/>
    <w:rsid w:val="00F02A74"/>
    <w:rsid w:val="00F060CF"/>
    <w:rsid w:val="00F07F39"/>
    <w:rsid w:val="00F115EF"/>
    <w:rsid w:val="00F11876"/>
    <w:rsid w:val="00F1225C"/>
    <w:rsid w:val="00F1251A"/>
    <w:rsid w:val="00F13192"/>
    <w:rsid w:val="00F13F4D"/>
    <w:rsid w:val="00F1425C"/>
    <w:rsid w:val="00F14BA3"/>
    <w:rsid w:val="00F15736"/>
    <w:rsid w:val="00F166A0"/>
    <w:rsid w:val="00F17153"/>
    <w:rsid w:val="00F17F1C"/>
    <w:rsid w:val="00F25D98"/>
    <w:rsid w:val="00F26FEA"/>
    <w:rsid w:val="00F2782C"/>
    <w:rsid w:val="00F300FB"/>
    <w:rsid w:val="00F30DA4"/>
    <w:rsid w:val="00F31F8C"/>
    <w:rsid w:val="00F31FBA"/>
    <w:rsid w:val="00F3211C"/>
    <w:rsid w:val="00F33926"/>
    <w:rsid w:val="00F34953"/>
    <w:rsid w:val="00F35614"/>
    <w:rsid w:val="00F35859"/>
    <w:rsid w:val="00F40225"/>
    <w:rsid w:val="00F4138F"/>
    <w:rsid w:val="00F42522"/>
    <w:rsid w:val="00F45245"/>
    <w:rsid w:val="00F452EF"/>
    <w:rsid w:val="00F46F2C"/>
    <w:rsid w:val="00F47329"/>
    <w:rsid w:val="00F479F6"/>
    <w:rsid w:val="00F47C2C"/>
    <w:rsid w:val="00F47C67"/>
    <w:rsid w:val="00F52536"/>
    <w:rsid w:val="00F52C8B"/>
    <w:rsid w:val="00F559D2"/>
    <w:rsid w:val="00F5776F"/>
    <w:rsid w:val="00F61C93"/>
    <w:rsid w:val="00F62A9A"/>
    <w:rsid w:val="00F636DA"/>
    <w:rsid w:val="00F644D2"/>
    <w:rsid w:val="00F678A7"/>
    <w:rsid w:val="00F70C0A"/>
    <w:rsid w:val="00F71BBC"/>
    <w:rsid w:val="00F72CBC"/>
    <w:rsid w:val="00F73AA5"/>
    <w:rsid w:val="00F755CF"/>
    <w:rsid w:val="00F77EF6"/>
    <w:rsid w:val="00F80002"/>
    <w:rsid w:val="00F803AE"/>
    <w:rsid w:val="00F81933"/>
    <w:rsid w:val="00F828A0"/>
    <w:rsid w:val="00F82DD2"/>
    <w:rsid w:val="00F8369D"/>
    <w:rsid w:val="00F85170"/>
    <w:rsid w:val="00F862B6"/>
    <w:rsid w:val="00F8758A"/>
    <w:rsid w:val="00F90994"/>
    <w:rsid w:val="00F909E1"/>
    <w:rsid w:val="00F90FAB"/>
    <w:rsid w:val="00F9182C"/>
    <w:rsid w:val="00F9248B"/>
    <w:rsid w:val="00F92700"/>
    <w:rsid w:val="00F951AC"/>
    <w:rsid w:val="00F96228"/>
    <w:rsid w:val="00F96356"/>
    <w:rsid w:val="00FA02EB"/>
    <w:rsid w:val="00FA0FE6"/>
    <w:rsid w:val="00FA1108"/>
    <w:rsid w:val="00FA202D"/>
    <w:rsid w:val="00FA2271"/>
    <w:rsid w:val="00FA31FC"/>
    <w:rsid w:val="00FA3B41"/>
    <w:rsid w:val="00FA5589"/>
    <w:rsid w:val="00FA6573"/>
    <w:rsid w:val="00FA6718"/>
    <w:rsid w:val="00FA7240"/>
    <w:rsid w:val="00FB1390"/>
    <w:rsid w:val="00FB1A9E"/>
    <w:rsid w:val="00FB3C3B"/>
    <w:rsid w:val="00FB4CE0"/>
    <w:rsid w:val="00FB5338"/>
    <w:rsid w:val="00FB6386"/>
    <w:rsid w:val="00FC0931"/>
    <w:rsid w:val="00FC09F0"/>
    <w:rsid w:val="00FC1621"/>
    <w:rsid w:val="00FC3AB3"/>
    <w:rsid w:val="00FC4512"/>
    <w:rsid w:val="00FC69A0"/>
    <w:rsid w:val="00FC69EE"/>
    <w:rsid w:val="00FD0A56"/>
    <w:rsid w:val="00FD1CFC"/>
    <w:rsid w:val="00FD1D43"/>
    <w:rsid w:val="00FD2873"/>
    <w:rsid w:val="00FE0ACB"/>
    <w:rsid w:val="00FE4EED"/>
    <w:rsid w:val="00FE6777"/>
    <w:rsid w:val="00FE6E03"/>
    <w:rsid w:val="00FF0B13"/>
    <w:rsid w:val="00FF23FC"/>
    <w:rsid w:val="00FF24A3"/>
    <w:rsid w:val="00FF341C"/>
    <w:rsid w:val="00FF3D90"/>
    <w:rsid w:val="00FF4619"/>
    <w:rsid w:val="00FF4B2B"/>
    <w:rsid w:val="00FF5246"/>
    <w:rsid w:val="00FF5AB0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A053FD"/>
  <w15:docId w15:val="{FD63F5AC-EF30-47CD-967D-FC6EC9E5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F3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C67F3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67F3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67F3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67F3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67F3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67F3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67F3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67F3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67F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723CA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0723CA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link w:val="Heading4"/>
    <w:rsid w:val="000723CA"/>
    <w:rPr>
      <w:rFonts w:ascii="Arial" w:eastAsia="Times New Roman" w:hAnsi="Arial"/>
      <w:sz w:val="24"/>
      <w:lang w:val="en-GB" w:eastAsia="en-GB"/>
    </w:rPr>
  </w:style>
  <w:style w:type="paragraph" w:customStyle="1" w:styleId="H6">
    <w:name w:val="H6"/>
    <w:basedOn w:val="Heading5"/>
    <w:next w:val="Normal"/>
    <w:link w:val="H6Char"/>
    <w:rsid w:val="00C67F36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C67F3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7F3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en-GB"/>
    </w:rPr>
  </w:style>
  <w:style w:type="paragraph" w:customStyle="1" w:styleId="ZT">
    <w:name w:val="ZT"/>
    <w:rsid w:val="00C67F3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uiPriority w:val="39"/>
    <w:rsid w:val="00C67F36"/>
    <w:pPr>
      <w:ind w:left="1701" w:hanging="1701"/>
    </w:pPr>
  </w:style>
  <w:style w:type="paragraph" w:styleId="TOC4">
    <w:name w:val="toc 4"/>
    <w:basedOn w:val="TOC3"/>
    <w:uiPriority w:val="39"/>
    <w:rsid w:val="00C67F36"/>
    <w:pPr>
      <w:ind w:left="1418" w:hanging="1418"/>
    </w:pPr>
  </w:style>
  <w:style w:type="paragraph" w:styleId="TOC3">
    <w:name w:val="toc 3"/>
    <w:basedOn w:val="TOC2"/>
    <w:uiPriority w:val="39"/>
    <w:rsid w:val="00C67F36"/>
    <w:pPr>
      <w:ind w:left="1134" w:hanging="1134"/>
    </w:pPr>
  </w:style>
  <w:style w:type="paragraph" w:styleId="TOC2">
    <w:name w:val="toc 2"/>
    <w:basedOn w:val="TOC1"/>
    <w:uiPriority w:val="39"/>
    <w:rsid w:val="00C67F3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C67F36"/>
    <w:pPr>
      <w:ind w:left="284"/>
    </w:pPr>
  </w:style>
  <w:style w:type="paragraph" w:styleId="Index1">
    <w:name w:val="index 1"/>
    <w:basedOn w:val="Normal"/>
    <w:rsid w:val="00C67F36"/>
    <w:pPr>
      <w:keepLines/>
      <w:spacing w:after="0"/>
    </w:pPr>
  </w:style>
  <w:style w:type="paragraph" w:customStyle="1" w:styleId="ZH">
    <w:name w:val="ZH"/>
    <w:rsid w:val="00C67F3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67F36"/>
    <w:pPr>
      <w:outlineLvl w:val="9"/>
    </w:pPr>
  </w:style>
  <w:style w:type="paragraph" w:styleId="ListNumber2">
    <w:name w:val="List Number 2"/>
    <w:basedOn w:val="ListNumber"/>
    <w:rsid w:val="00C67F36"/>
    <w:pPr>
      <w:ind w:left="851"/>
    </w:pPr>
  </w:style>
  <w:style w:type="paragraph" w:styleId="ListNumber">
    <w:name w:val="List Number"/>
    <w:basedOn w:val="List"/>
    <w:rsid w:val="00C67F36"/>
  </w:style>
  <w:style w:type="paragraph" w:styleId="List">
    <w:name w:val="List"/>
    <w:basedOn w:val="Normal"/>
    <w:rsid w:val="00C67F36"/>
    <w:pPr>
      <w:ind w:left="568" w:hanging="284"/>
    </w:pPr>
  </w:style>
  <w:style w:type="character" w:styleId="FootnoteReference">
    <w:name w:val="footnote reference"/>
    <w:basedOn w:val="DefaultParagraphFont"/>
    <w:rsid w:val="00C67F36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C67F3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C67F36"/>
    <w:rPr>
      <w:b/>
    </w:rPr>
  </w:style>
  <w:style w:type="paragraph" w:customStyle="1" w:styleId="TAC">
    <w:name w:val="TAC"/>
    <w:basedOn w:val="TAL"/>
    <w:link w:val="TACChar"/>
    <w:rsid w:val="00C67F36"/>
    <w:pPr>
      <w:jc w:val="center"/>
    </w:pPr>
  </w:style>
  <w:style w:type="paragraph" w:customStyle="1" w:styleId="TAL">
    <w:name w:val="TAL"/>
    <w:basedOn w:val="Normal"/>
    <w:link w:val="TALChar"/>
    <w:rsid w:val="00C67F3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0723CA"/>
    <w:rPr>
      <w:rFonts w:ascii="Arial" w:eastAsia="Times New Roman" w:hAnsi="Arial"/>
      <w:sz w:val="18"/>
      <w:lang w:val="en-GB" w:eastAsia="en-GB"/>
    </w:rPr>
  </w:style>
  <w:style w:type="character" w:customStyle="1" w:styleId="TACChar">
    <w:name w:val="TAC Char"/>
    <w:link w:val="TAC"/>
    <w:qFormat/>
    <w:rsid w:val="000723CA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723CA"/>
    <w:rPr>
      <w:rFonts w:ascii="Arial" w:eastAsia="Times New Roman" w:hAnsi="Arial"/>
      <w:b/>
      <w:sz w:val="18"/>
      <w:lang w:val="en-GB" w:eastAsia="en-GB"/>
    </w:rPr>
  </w:style>
  <w:style w:type="paragraph" w:customStyle="1" w:styleId="TF">
    <w:name w:val="TF"/>
    <w:basedOn w:val="TH"/>
    <w:link w:val="TFChar"/>
    <w:rsid w:val="00C67F36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C67F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723CA"/>
    <w:rPr>
      <w:rFonts w:ascii="Arial" w:eastAsia="Times New Roman" w:hAnsi="Arial"/>
      <w:b/>
      <w:lang w:val="en-GB" w:eastAsia="en-GB"/>
    </w:rPr>
  </w:style>
  <w:style w:type="character" w:customStyle="1" w:styleId="TFChar">
    <w:name w:val="TF Char"/>
    <w:link w:val="TF"/>
    <w:rsid w:val="000723CA"/>
    <w:rPr>
      <w:rFonts w:ascii="Arial" w:eastAsia="Times New Roman" w:hAnsi="Arial"/>
      <w:b/>
      <w:lang w:val="en-GB" w:eastAsia="en-GB"/>
    </w:rPr>
  </w:style>
  <w:style w:type="paragraph" w:customStyle="1" w:styleId="NO">
    <w:name w:val="NO"/>
    <w:basedOn w:val="Normal"/>
    <w:link w:val="NOChar"/>
    <w:rsid w:val="00C67F36"/>
    <w:pPr>
      <w:keepLines/>
      <w:ind w:left="1135" w:hanging="851"/>
    </w:pPr>
  </w:style>
  <w:style w:type="character" w:customStyle="1" w:styleId="NOChar">
    <w:name w:val="NO Char"/>
    <w:link w:val="NO"/>
    <w:qFormat/>
    <w:rsid w:val="000723CA"/>
    <w:rPr>
      <w:rFonts w:ascii="Times New Roman" w:eastAsia="Times New Roman" w:hAnsi="Times New Roman"/>
      <w:lang w:val="en-GB" w:eastAsia="en-GB"/>
    </w:rPr>
  </w:style>
  <w:style w:type="paragraph" w:styleId="TOC9">
    <w:name w:val="toc 9"/>
    <w:basedOn w:val="TOC8"/>
    <w:uiPriority w:val="39"/>
    <w:rsid w:val="00C67F36"/>
    <w:pPr>
      <w:ind w:left="1418" w:hanging="1418"/>
    </w:pPr>
  </w:style>
  <w:style w:type="paragraph" w:customStyle="1" w:styleId="EX">
    <w:name w:val="EX"/>
    <w:basedOn w:val="Normal"/>
    <w:link w:val="EXChar"/>
    <w:rsid w:val="00C67F36"/>
    <w:pPr>
      <w:keepLines/>
      <w:ind w:left="1702" w:hanging="1418"/>
    </w:pPr>
  </w:style>
  <w:style w:type="character" w:customStyle="1" w:styleId="EXChar">
    <w:name w:val="EX Char"/>
    <w:link w:val="EX"/>
    <w:qFormat/>
    <w:rsid w:val="000723CA"/>
    <w:rPr>
      <w:rFonts w:ascii="Times New Roman" w:eastAsia="Times New Roman" w:hAnsi="Times New Roman"/>
      <w:lang w:val="en-GB" w:eastAsia="en-GB"/>
    </w:rPr>
  </w:style>
  <w:style w:type="paragraph" w:customStyle="1" w:styleId="FP">
    <w:name w:val="FP"/>
    <w:basedOn w:val="Normal"/>
    <w:rsid w:val="00C67F36"/>
    <w:pPr>
      <w:spacing w:after="0"/>
    </w:pPr>
  </w:style>
  <w:style w:type="paragraph" w:customStyle="1" w:styleId="LD">
    <w:name w:val="LD"/>
    <w:rsid w:val="00C67F3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C67F36"/>
    <w:pPr>
      <w:spacing w:after="0"/>
    </w:pPr>
  </w:style>
  <w:style w:type="paragraph" w:customStyle="1" w:styleId="EW">
    <w:name w:val="EW"/>
    <w:basedOn w:val="EX"/>
    <w:rsid w:val="00C67F36"/>
    <w:pPr>
      <w:spacing w:after="0"/>
    </w:pPr>
  </w:style>
  <w:style w:type="paragraph" w:styleId="TOC6">
    <w:name w:val="toc 6"/>
    <w:basedOn w:val="TOC5"/>
    <w:next w:val="Normal"/>
    <w:uiPriority w:val="39"/>
    <w:rsid w:val="00C67F36"/>
    <w:pPr>
      <w:ind w:left="1985" w:hanging="1985"/>
    </w:pPr>
  </w:style>
  <w:style w:type="paragraph" w:styleId="TOC7">
    <w:name w:val="toc 7"/>
    <w:basedOn w:val="TOC6"/>
    <w:next w:val="Normal"/>
    <w:uiPriority w:val="39"/>
    <w:rsid w:val="00C67F36"/>
    <w:pPr>
      <w:ind w:left="2268" w:hanging="2268"/>
    </w:pPr>
  </w:style>
  <w:style w:type="paragraph" w:styleId="ListBullet2">
    <w:name w:val="List Bullet 2"/>
    <w:basedOn w:val="ListBullet"/>
    <w:link w:val="ListBullet2Char"/>
    <w:rsid w:val="00C67F36"/>
    <w:pPr>
      <w:ind w:left="851"/>
    </w:pPr>
  </w:style>
  <w:style w:type="paragraph" w:styleId="ListBullet">
    <w:name w:val="List Bullet"/>
    <w:basedOn w:val="List"/>
    <w:rsid w:val="00C67F36"/>
  </w:style>
  <w:style w:type="paragraph" w:styleId="ListBullet3">
    <w:name w:val="List Bullet 3"/>
    <w:basedOn w:val="ListBullet2"/>
    <w:rsid w:val="00C67F36"/>
    <w:pPr>
      <w:ind w:left="1135"/>
    </w:pPr>
  </w:style>
  <w:style w:type="paragraph" w:customStyle="1" w:styleId="EQ">
    <w:name w:val="EQ"/>
    <w:basedOn w:val="Normal"/>
    <w:next w:val="Normal"/>
    <w:link w:val="EQChar"/>
    <w:rsid w:val="00C67F36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862639"/>
    <w:rPr>
      <w:rFonts w:ascii="Times New Roman" w:eastAsia="Times New Roman" w:hAnsi="Times New Roman"/>
      <w:noProof/>
      <w:lang w:val="en-GB" w:eastAsia="en-GB"/>
    </w:rPr>
  </w:style>
  <w:style w:type="paragraph" w:customStyle="1" w:styleId="NF">
    <w:name w:val="NF"/>
    <w:basedOn w:val="NO"/>
    <w:rsid w:val="00C67F3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C67F3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67F36"/>
    <w:pPr>
      <w:jc w:val="right"/>
    </w:pPr>
  </w:style>
  <w:style w:type="paragraph" w:customStyle="1" w:styleId="TAN">
    <w:name w:val="TAN"/>
    <w:basedOn w:val="TAL"/>
    <w:link w:val="TANChar"/>
    <w:rsid w:val="00C67F36"/>
    <w:pPr>
      <w:ind w:left="851" w:hanging="851"/>
    </w:pPr>
  </w:style>
  <w:style w:type="character" w:customStyle="1" w:styleId="TANChar">
    <w:name w:val="TAN Char"/>
    <w:link w:val="TAN"/>
    <w:qFormat/>
    <w:rsid w:val="000723CA"/>
    <w:rPr>
      <w:rFonts w:ascii="Arial" w:eastAsia="Times New Roman" w:hAnsi="Arial"/>
      <w:sz w:val="18"/>
      <w:lang w:val="en-GB" w:eastAsia="en-GB"/>
    </w:rPr>
  </w:style>
  <w:style w:type="paragraph" w:customStyle="1" w:styleId="ZA">
    <w:name w:val="ZA"/>
    <w:rsid w:val="00C67F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C67F3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C67F3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C67F3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C67F36"/>
    <w:pPr>
      <w:framePr w:wrap="notBeside" w:y="16161"/>
    </w:pPr>
  </w:style>
  <w:style w:type="character" w:customStyle="1" w:styleId="ZGSM">
    <w:name w:val="ZGSM"/>
    <w:rsid w:val="00C67F36"/>
  </w:style>
  <w:style w:type="paragraph" w:styleId="List2">
    <w:name w:val="List 2"/>
    <w:basedOn w:val="List"/>
    <w:rsid w:val="00C67F36"/>
    <w:pPr>
      <w:ind w:left="851"/>
    </w:pPr>
  </w:style>
  <w:style w:type="paragraph" w:customStyle="1" w:styleId="ZG">
    <w:name w:val="ZG"/>
    <w:rsid w:val="00C67F3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C67F36"/>
    <w:pPr>
      <w:ind w:left="1135"/>
    </w:pPr>
  </w:style>
  <w:style w:type="paragraph" w:styleId="List4">
    <w:name w:val="List 4"/>
    <w:basedOn w:val="List3"/>
    <w:rsid w:val="00C67F36"/>
    <w:pPr>
      <w:ind w:left="1418"/>
    </w:pPr>
  </w:style>
  <w:style w:type="paragraph" w:styleId="List5">
    <w:name w:val="List 5"/>
    <w:basedOn w:val="List4"/>
    <w:rsid w:val="00C67F36"/>
    <w:pPr>
      <w:ind w:left="1702"/>
    </w:pPr>
  </w:style>
  <w:style w:type="paragraph" w:customStyle="1" w:styleId="EditorsNote">
    <w:name w:val="Editor's Note"/>
    <w:basedOn w:val="NO"/>
    <w:link w:val="EditorsNoteCarCar"/>
    <w:rsid w:val="00C67F36"/>
    <w:rPr>
      <w:color w:val="FF0000"/>
    </w:rPr>
  </w:style>
  <w:style w:type="paragraph" w:styleId="ListBullet4">
    <w:name w:val="List Bullet 4"/>
    <w:basedOn w:val="ListBullet3"/>
    <w:rsid w:val="00C67F36"/>
    <w:pPr>
      <w:ind w:left="1418"/>
    </w:pPr>
  </w:style>
  <w:style w:type="paragraph" w:styleId="ListBullet5">
    <w:name w:val="List Bullet 5"/>
    <w:basedOn w:val="ListBullet4"/>
    <w:rsid w:val="00C67F36"/>
    <w:pPr>
      <w:ind w:left="1702"/>
    </w:pPr>
  </w:style>
  <w:style w:type="paragraph" w:customStyle="1" w:styleId="B1">
    <w:name w:val="B1"/>
    <w:basedOn w:val="List"/>
    <w:link w:val="B1Char"/>
    <w:rsid w:val="00C67F36"/>
  </w:style>
  <w:style w:type="character" w:customStyle="1" w:styleId="B1Char">
    <w:name w:val="B1 Char"/>
    <w:link w:val="B1"/>
    <w:qFormat/>
    <w:rsid w:val="000723CA"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List2"/>
    <w:link w:val="B2Char"/>
    <w:rsid w:val="00C67F36"/>
  </w:style>
  <w:style w:type="character" w:customStyle="1" w:styleId="B2Char">
    <w:name w:val="B2 Char"/>
    <w:link w:val="B2"/>
    <w:rsid w:val="000723CA"/>
    <w:rPr>
      <w:rFonts w:ascii="Times New Roman" w:eastAsia="Times New Roman" w:hAnsi="Times New Roman"/>
      <w:lang w:val="en-GB" w:eastAsia="en-GB"/>
    </w:rPr>
  </w:style>
  <w:style w:type="paragraph" w:customStyle="1" w:styleId="B3">
    <w:name w:val="B3"/>
    <w:basedOn w:val="List3"/>
    <w:link w:val="B3Char2"/>
    <w:rsid w:val="00C67F36"/>
  </w:style>
  <w:style w:type="character" w:customStyle="1" w:styleId="B3Char2">
    <w:name w:val="B3 Char2"/>
    <w:link w:val="B3"/>
    <w:rsid w:val="000723CA"/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C67F36"/>
  </w:style>
  <w:style w:type="paragraph" w:customStyle="1" w:styleId="B5">
    <w:name w:val="B5"/>
    <w:basedOn w:val="List5"/>
    <w:link w:val="B5Char"/>
    <w:rsid w:val="00C67F36"/>
  </w:style>
  <w:style w:type="paragraph" w:styleId="Footer">
    <w:name w:val="footer"/>
    <w:basedOn w:val="Header"/>
    <w:link w:val="FooterChar"/>
    <w:rsid w:val="00C67F36"/>
    <w:pPr>
      <w:jc w:val="center"/>
    </w:pPr>
    <w:rPr>
      <w:i/>
    </w:rPr>
  </w:style>
  <w:style w:type="paragraph" w:customStyle="1" w:styleId="ZTD">
    <w:name w:val="ZTD"/>
    <w:basedOn w:val="ZB"/>
    <w:rsid w:val="00C67F3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374822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374822"/>
    <w:rPr>
      <w:rFonts w:ascii="Arial" w:hAnsi="Arial"/>
      <w:noProof/>
      <w:sz w:val="24"/>
      <w:lang w:val="en-GB"/>
    </w:rPr>
  </w:style>
  <w:style w:type="character" w:styleId="Hyperlink">
    <w:name w:val="Hyperlink"/>
    <w:rsid w:val="00374822"/>
    <w:rPr>
      <w:color w:val="0000FF"/>
      <w:u w:val="single"/>
    </w:rPr>
  </w:style>
  <w:style w:type="character" w:styleId="CommentReference">
    <w:name w:val="annotation reference"/>
    <w:rsid w:val="00374822"/>
    <w:rPr>
      <w:sz w:val="16"/>
    </w:rPr>
  </w:style>
  <w:style w:type="paragraph" w:styleId="CommentText">
    <w:name w:val="annotation text"/>
    <w:basedOn w:val="Normal"/>
    <w:link w:val="CommentTextChar"/>
    <w:rsid w:val="00374822"/>
  </w:style>
  <w:style w:type="character" w:customStyle="1" w:styleId="CommentTextChar">
    <w:name w:val="Comment Text Char"/>
    <w:link w:val="CommentText"/>
    <w:rsid w:val="000723CA"/>
    <w:rPr>
      <w:rFonts w:ascii="Times New Roman" w:hAnsi="Times New Roman"/>
      <w:lang w:val="en-GB"/>
    </w:rPr>
  </w:style>
  <w:style w:type="character" w:styleId="FollowedHyperlink">
    <w:name w:val="FollowedHyperlink"/>
    <w:rsid w:val="0037482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48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23CA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4822"/>
    <w:rPr>
      <w:b/>
      <w:bCs/>
    </w:rPr>
  </w:style>
  <w:style w:type="character" w:customStyle="1" w:styleId="CommentSubjectChar">
    <w:name w:val="Comment Subject Char"/>
    <w:link w:val="CommentSubject"/>
    <w:rsid w:val="000723CA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0723CA"/>
    <w:rPr>
      <w:rFonts w:ascii="Tahoma" w:hAnsi="Tahoma" w:cs="Tahoma"/>
      <w:shd w:val="clear" w:color="auto" w:fill="000080"/>
      <w:lang w:val="en-GB"/>
    </w:rPr>
  </w:style>
  <w:style w:type="paragraph" w:customStyle="1" w:styleId="TAJ">
    <w:name w:val="TAJ"/>
    <w:basedOn w:val="TH"/>
    <w:rsid w:val="000723CA"/>
  </w:style>
  <w:style w:type="paragraph" w:customStyle="1" w:styleId="Guidance">
    <w:name w:val="Guidance"/>
    <w:basedOn w:val="Normal"/>
    <w:link w:val="GuidanceChar"/>
    <w:rsid w:val="000723CA"/>
    <w:rPr>
      <w:i/>
      <w:color w:val="0000FF"/>
    </w:rPr>
  </w:style>
  <w:style w:type="character" w:customStyle="1" w:styleId="GuidanceChar">
    <w:name w:val="Guidance Char"/>
    <w:link w:val="Guidance"/>
    <w:rsid w:val="000723CA"/>
    <w:rPr>
      <w:rFonts w:ascii="Times New Roman" w:hAnsi="Times New Roman"/>
      <w:i/>
      <w:color w:val="0000FF"/>
      <w:lang w:val="en-GB"/>
    </w:rPr>
  </w:style>
  <w:style w:type="paragraph" w:customStyle="1" w:styleId="TableText">
    <w:name w:val="TableText"/>
    <w:basedOn w:val="Normal"/>
    <w:rsid w:val="000723CA"/>
    <w:pPr>
      <w:keepNext/>
      <w:keepLines/>
      <w:jc w:val="center"/>
    </w:pPr>
    <w:rPr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0723C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723CA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C262F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8B2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7E75CC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CRCoverPageChar">
    <w:name w:val="CR Cover Page Char"/>
    <w:link w:val="CRCoverPage"/>
    <w:rsid w:val="00276F5C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rsid w:val="006645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5AA"/>
    <w:rPr>
      <w:rFonts w:ascii="Times New Roman" w:hAnsi="Times New Roman"/>
      <w:lang w:val="en-GB"/>
    </w:rPr>
  </w:style>
  <w:style w:type="character" w:customStyle="1" w:styleId="TALCar">
    <w:name w:val="TAL Car"/>
    <w:rsid w:val="006645AA"/>
    <w:rPr>
      <w:rFonts w:ascii="Arial" w:hAnsi="Arial"/>
      <w:sz w:val="18"/>
      <w:lang w:val="en-GB"/>
    </w:rPr>
  </w:style>
  <w:style w:type="table" w:styleId="TableGrid">
    <w:name w:val="Table Grid"/>
    <w:basedOn w:val="TableNormal"/>
    <w:uiPriority w:val="39"/>
    <w:rsid w:val="006645A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645AA"/>
    <w:rPr>
      <w:rFonts w:ascii="Arial" w:eastAsia="Times New Roman" w:hAnsi="Arial"/>
      <w:sz w:val="36"/>
      <w:lang w:val="en-GB" w:eastAsia="en-GB"/>
    </w:rPr>
  </w:style>
  <w:style w:type="character" w:customStyle="1" w:styleId="Heading8Char">
    <w:name w:val="Heading 8 Char"/>
    <w:link w:val="Heading8"/>
    <w:rsid w:val="006645AA"/>
    <w:rPr>
      <w:rFonts w:ascii="Arial" w:eastAsia="Times New Roman" w:hAnsi="Arial"/>
      <w:sz w:val="36"/>
      <w:lang w:val="en-GB" w:eastAsia="en-GB"/>
    </w:rPr>
  </w:style>
  <w:style w:type="character" w:customStyle="1" w:styleId="FooterChar">
    <w:name w:val="Footer Char"/>
    <w:link w:val="Footer"/>
    <w:rsid w:val="006645AA"/>
    <w:rPr>
      <w:rFonts w:ascii="Arial" w:eastAsia="Times New Roman" w:hAnsi="Arial"/>
      <w:b/>
      <w:i/>
      <w:noProof/>
      <w:sz w:val="18"/>
      <w:lang w:val="en-GB" w:eastAsia="en-GB"/>
    </w:rPr>
  </w:style>
  <w:style w:type="character" w:customStyle="1" w:styleId="Heading5Char">
    <w:name w:val="Heading 5 Char"/>
    <w:link w:val="Heading5"/>
    <w:rsid w:val="006645AA"/>
    <w:rPr>
      <w:rFonts w:ascii="Arial" w:eastAsia="Times New Roman" w:hAnsi="Arial"/>
      <w:sz w:val="22"/>
      <w:lang w:val="en-GB" w:eastAsia="en-GB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6645AA"/>
    <w:rPr>
      <w:rFonts w:ascii="Times New Roman" w:eastAsia="Times New Roman" w:hAnsi="Times New Roman"/>
      <w:sz w:val="16"/>
      <w:lang w:val="en-GB" w:eastAsia="en-GB"/>
    </w:rPr>
  </w:style>
  <w:style w:type="character" w:styleId="UnresolvedMention">
    <w:name w:val="Unresolved Mention"/>
    <w:uiPriority w:val="99"/>
    <w:semiHidden/>
    <w:unhideWhenUsed/>
    <w:rsid w:val="00CE3216"/>
    <w:rPr>
      <w:color w:val="808080"/>
      <w:shd w:val="clear" w:color="auto" w:fill="E6E6E6"/>
    </w:rPr>
  </w:style>
  <w:style w:type="character" w:customStyle="1" w:styleId="EXCar">
    <w:name w:val="EX Car"/>
    <w:rsid w:val="00CE3216"/>
    <w:rPr>
      <w:lang w:val="en-GB" w:eastAsia="en-US"/>
    </w:rPr>
  </w:style>
  <w:style w:type="character" w:customStyle="1" w:styleId="msoins0">
    <w:name w:val="msoins"/>
    <w:rsid w:val="00CE3216"/>
  </w:style>
  <w:style w:type="character" w:customStyle="1" w:styleId="B4Char">
    <w:name w:val="B4 Char"/>
    <w:link w:val="B4"/>
    <w:rsid w:val="00CE3216"/>
    <w:rPr>
      <w:rFonts w:ascii="Times New Roman" w:eastAsia="Times New Roman" w:hAnsi="Times New Roman"/>
      <w:lang w:val="en-GB" w:eastAsia="en-GB"/>
    </w:rPr>
  </w:style>
  <w:style w:type="character" w:styleId="PageNumber">
    <w:name w:val="page number"/>
    <w:rsid w:val="00CE3216"/>
  </w:style>
  <w:style w:type="paragraph" w:customStyle="1" w:styleId="Reference">
    <w:name w:val="Reference"/>
    <w:basedOn w:val="Normal"/>
    <w:rsid w:val="00CE3216"/>
    <w:pPr>
      <w:keepLines/>
      <w:numPr>
        <w:ilvl w:val="1"/>
        <w:numId w:val="33"/>
      </w:numPr>
    </w:pPr>
    <w:rPr>
      <w:rFonts w:eastAsia="MS Mincho"/>
    </w:rPr>
  </w:style>
  <w:style w:type="paragraph" w:customStyle="1" w:styleId="ZchnZchn">
    <w:name w:val="Zchn Zchn"/>
    <w:semiHidden/>
    <w:rsid w:val="00CE3216"/>
    <w:pPr>
      <w:keepNext/>
      <w:numPr>
        <w:numId w:val="3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Emphasis">
    <w:name w:val="Emphasis"/>
    <w:qFormat/>
    <w:rsid w:val="00CE3216"/>
    <w:rPr>
      <w:i/>
      <w:iCs/>
    </w:rPr>
  </w:style>
  <w:style w:type="character" w:styleId="IntenseEmphasis">
    <w:name w:val="Intense Emphasis"/>
    <w:uiPriority w:val="21"/>
    <w:qFormat/>
    <w:rsid w:val="00CE3216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CE3216"/>
    <w:pPr>
      <w:numPr>
        <w:numId w:val="35"/>
      </w:numPr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CE321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numlev1">
    <w:name w:val="enumlev1"/>
    <w:basedOn w:val="Normal"/>
    <w:rsid w:val="00CE3216"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sz w:val="24"/>
      <w:lang w:val="fr-FR"/>
    </w:rPr>
  </w:style>
  <w:style w:type="paragraph" w:styleId="IndexHeading">
    <w:name w:val="index heading"/>
    <w:basedOn w:val="Normal"/>
    <w:next w:val="Normal"/>
    <w:rsid w:val="00CE3216"/>
    <w:pPr>
      <w:pBdr>
        <w:top w:val="single" w:sz="12" w:space="0" w:color="auto"/>
      </w:pBdr>
      <w:spacing w:before="360" w:after="240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CE3216"/>
    <w:pPr>
      <w:ind w:left="851"/>
    </w:pPr>
    <w:rPr>
      <w:lang w:eastAsia="ko-KR"/>
    </w:rPr>
  </w:style>
  <w:style w:type="paragraph" w:customStyle="1" w:styleId="INDENT2">
    <w:name w:val="INDENT2"/>
    <w:basedOn w:val="Normal"/>
    <w:rsid w:val="00CE3216"/>
    <w:pPr>
      <w:ind w:left="1135" w:hanging="284"/>
    </w:pPr>
    <w:rPr>
      <w:lang w:eastAsia="ko-KR"/>
    </w:rPr>
  </w:style>
  <w:style w:type="paragraph" w:customStyle="1" w:styleId="INDENT3">
    <w:name w:val="INDENT3"/>
    <w:basedOn w:val="Normal"/>
    <w:rsid w:val="00CE3216"/>
    <w:pPr>
      <w:ind w:left="1701" w:hanging="567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CE321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CE3216"/>
    <w:pPr>
      <w:keepNext/>
      <w:keepLines/>
    </w:pPr>
    <w:rPr>
      <w:b/>
      <w:lang w:eastAsia="ko-KR"/>
    </w:rPr>
  </w:style>
  <w:style w:type="paragraph" w:customStyle="1" w:styleId="enumlev2">
    <w:name w:val="enumlev2"/>
    <w:basedOn w:val="Normal"/>
    <w:rsid w:val="00CE321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ko-KR"/>
    </w:rPr>
  </w:style>
  <w:style w:type="paragraph" w:styleId="PlainText">
    <w:name w:val="Plain Text"/>
    <w:basedOn w:val="Normal"/>
    <w:link w:val="PlainTextChar"/>
    <w:rsid w:val="00CE3216"/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CE3216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Normal"/>
    <w:rsid w:val="00CE3216"/>
    <w:pPr>
      <w:tabs>
        <w:tab w:val="num" w:pos="630"/>
        <w:tab w:val="left" w:pos="851"/>
      </w:tabs>
      <w:ind w:left="630" w:hanging="630"/>
    </w:pPr>
    <w:rPr>
      <w:lang w:eastAsia="ko-KR"/>
    </w:rPr>
  </w:style>
  <w:style w:type="paragraph" w:customStyle="1" w:styleId="BN">
    <w:name w:val="BN"/>
    <w:basedOn w:val="Normal"/>
    <w:rsid w:val="00CE3216"/>
    <w:pPr>
      <w:ind w:left="567" w:hanging="283"/>
    </w:pPr>
    <w:rPr>
      <w:lang w:eastAsia="ko-KR"/>
    </w:rPr>
  </w:style>
  <w:style w:type="paragraph" w:customStyle="1" w:styleId="MTDisplayEquation">
    <w:name w:val="MTDisplayEquation"/>
    <w:basedOn w:val="Normal"/>
    <w:rsid w:val="00CE3216"/>
    <w:pPr>
      <w:tabs>
        <w:tab w:val="center" w:pos="4820"/>
        <w:tab w:val="right" w:pos="9640"/>
      </w:tabs>
    </w:pPr>
  </w:style>
  <w:style w:type="paragraph" w:customStyle="1" w:styleId="B6">
    <w:name w:val="B6"/>
    <w:basedOn w:val="B5"/>
    <w:link w:val="B6Char"/>
    <w:rsid w:val="00CE3216"/>
    <w:rPr>
      <w:lang w:eastAsia="x-none"/>
    </w:rPr>
  </w:style>
  <w:style w:type="paragraph" w:customStyle="1" w:styleId="Meetingcaption">
    <w:name w:val="Meeting caption"/>
    <w:basedOn w:val="Normal"/>
    <w:rsid w:val="00CE3216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lang w:val="fr-FR" w:eastAsia="ko-KR"/>
    </w:rPr>
  </w:style>
  <w:style w:type="paragraph" w:customStyle="1" w:styleId="FT">
    <w:name w:val="FT"/>
    <w:basedOn w:val="Normal"/>
    <w:rsid w:val="00CE3216"/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CE3216"/>
    <w:rPr>
      <w:rFonts w:cs="v4.2.0"/>
    </w:rPr>
  </w:style>
  <w:style w:type="character" w:styleId="Strong">
    <w:name w:val="Strong"/>
    <w:qFormat/>
    <w:rsid w:val="00CE321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CE3216"/>
    <w:rPr>
      <w:rFonts w:ascii="Arial" w:eastAsia="Times New Roman" w:hAnsi="Arial"/>
      <w:lang w:val="en-GB" w:eastAsia="en-GB"/>
    </w:rPr>
  </w:style>
  <w:style w:type="character" w:customStyle="1" w:styleId="PLChar">
    <w:name w:val="PL Char"/>
    <w:link w:val="PL"/>
    <w:rsid w:val="00CE3216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TACCar">
    <w:name w:val="TAC Car"/>
    <w:rsid w:val="00CE3216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CE3216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CE3216"/>
    <w:pPr>
      <w:pBdr>
        <w:top w:val="none" w:sz="0" w:space="0" w:color="auto"/>
      </w:pBdr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CE3216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CE3216"/>
    <w:rPr>
      <w:rFonts w:ascii="Arial" w:eastAsia="Times New Roman" w:hAnsi="Arial"/>
      <w:lang w:val="en-GB" w:eastAsia="en-GB"/>
    </w:rPr>
  </w:style>
  <w:style w:type="character" w:customStyle="1" w:styleId="EditorsNoteCarCar">
    <w:name w:val="Editor's Note Car Car"/>
    <w:link w:val="EditorsNote"/>
    <w:rsid w:val="00CE3216"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B5Char">
    <w:name w:val="B5 Char"/>
    <w:link w:val="B5"/>
    <w:rsid w:val="00CE3216"/>
    <w:rPr>
      <w:rFonts w:ascii="Times New Roman" w:eastAsia="Times New Roman" w:hAnsi="Times New Roman"/>
      <w:lang w:val="en-GB" w:eastAsia="en-GB"/>
    </w:rPr>
  </w:style>
  <w:style w:type="character" w:customStyle="1" w:styleId="HeadingChar">
    <w:name w:val="Heading Char"/>
    <w:rsid w:val="00CE3216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CE3216"/>
    <w:rPr>
      <w:rFonts w:ascii="Times New Roman" w:eastAsia="Times New Roman" w:hAnsi="Times New Roman"/>
      <w:lang w:val="en-GB" w:eastAsia="x-none"/>
    </w:rPr>
  </w:style>
  <w:style w:type="paragraph" w:customStyle="1" w:styleId="Note">
    <w:name w:val="Note"/>
    <w:basedOn w:val="Normal"/>
    <w:rsid w:val="00CE3216"/>
    <w:pPr>
      <w:ind w:left="568" w:hanging="284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CE3216"/>
    <w:rPr>
      <w:rFonts w:eastAsia="MS Mincho"/>
      <w:i/>
      <w:lang w:eastAsia="ja-JP"/>
    </w:rPr>
  </w:style>
  <w:style w:type="paragraph" w:styleId="ListNumber5">
    <w:name w:val="List Number 5"/>
    <w:basedOn w:val="Normal"/>
    <w:rsid w:val="00CE3216"/>
    <w:pPr>
      <w:tabs>
        <w:tab w:val="num" w:pos="851"/>
        <w:tab w:val="num" w:pos="1800"/>
      </w:tabs>
      <w:ind w:left="1800" w:hanging="851"/>
    </w:pPr>
    <w:rPr>
      <w:rFonts w:eastAsia="MS Mincho"/>
      <w:lang w:eastAsia="ja-JP"/>
    </w:rPr>
  </w:style>
  <w:style w:type="paragraph" w:styleId="ListNumber3">
    <w:name w:val="List Number 3"/>
    <w:basedOn w:val="Normal"/>
    <w:rsid w:val="00CE3216"/>
    <w:pPr>
      <w:tabs>
        <w:tab w:val="num" w:pos="926"/>
      </w:tabs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rsid w:val="00CE3216"/>
    <w:pPr>
      <w:tabs>
        <w:tab w:val="num" w:pos="1209"/>
      </w:tabs>
      <w:ind w:left="1209" w:hanging="283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CE3216"/>
    <w:rPr>
      <w:rFonts w:ascii="Times New Roman" w:eastAsia="MS Mincho" w:hAnsi="Times New Roman"/>
    </w:rPr>
    <w:tblPr/>
  </w:style>
  <w:style w:type="paragraph" w:customStyle="1" w:styleId="Bullet">
    <w:name w:val="Bullet"/>
    <w:basedOn w:val="Normal"/>
    <w:rsid w:val="00CE3216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CE3216"/>
    <w:pPr>
      <w:ind w:left="1418" w:hanging="1418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CE3216"/>
    <w:pPr>
      <w:spacing w:before="120" w:after="120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CE3216"/>
    <w:pPr>
      <w:spacing w:after="0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CE3216"/>
    <w:pPr>
      <w:spacing w:after="0"/>
      <w:jc w:val="right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CE3216"/>
    <w:pPr>
      <w:spacing w:after="0"/>
      <w:jc w:val="both"/>
    </w:pPr>
    <w:rPr>
      <w:rFonts w:eastAsia="MS Mincho"/>
      <w:lang w:eastAsia="ja-JP"/>
    </w:rPr>
  </w:style>
  <w:style w:type="paragraph" w:customStyle="1" w:styleId="ZK">
    <w:name w:val="ZK"/>
    <w:rsid w:val="00CE3216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/>
    </w:rPr>
  </w:style>
  <w:style w:type="paragraph" w:customStyle="1" w:styleId="ZC">
    <w:name w:val="ZC"/>
    <w:rsid w:val="00CE3216"/>
    <w:pPr>
      <w:spacing w:line="360" w:lineRule="atLeast"/>
      <w:jc w:val="center"/>
    </w:pPr>
    <w:rPr>
      <w:rFonts w:ascii="Times New Roman" w:eastAsia="MS Mincho" w:hAnsi="Times New Roman"/>
      <w:lang w:val="en-GB"/>
    </w:rPr>
  </w:style>
  <w:style w:type="paragraph" w:customStyle="1" w:styleId="FooterCentred">
    <w:name w:val="FooterCentred"/>
    <w:basedOn w:val="Footer"/>
    <w:rsid w:val="00CE3216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CE3216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CE3216"/>
    <w:pPr>
      <w:spacing w:before="120" w:after="120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CE3216"/>
    <w:pPr>
      <w:tabs>
        <w:tab w:val="left" w:pos="720"/>
      </w:tabs>
      <w:spacing w:after="0"/>
      <w:ind w:left="720" w:hanging="720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CE3216"/>
    <w:pPr>
      <w:keepNext/>
      <w:keepLines/>
      <w:spacing w:after="60"/>
      <w:ind w:left="210"/>
      <w:jc w:val="center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CE3216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CE3216"/>
    <w:pPr>
      <w:spacing w:after="0"/>
      <w:jc w:val="center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CE3216"/>
    <w:pPr>
      <w:spacing w:after="0"/>
      <w:jc w:val="center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CE3216"/>
    <w:pPr>
      <w:ind w:left="244" w:hanging="244"/>
    </w:pPr>
    <w:rPr>
      <w:rFonts w:ascii="Arial" w:eastAsia="MS Mincho" w:hAnsi="Arial"/>
      <w:noProof/>
      <w:color w:val="000000"/>
      <w:lang w:val="en-GB"/>
    </w:rPr>
  </w:style>
  <w:style w:type="paragraph" w:customStyle="1" w:styleId="TitleText">
    <w:name w:val="Title Text"/>
    <w:basedOn w:val="Normal"/>
    <w:next w:val="Normal"/>
    <w:rsid w:val="00CE3216"/>
    <w:pPr>
      <w:spacing w:after="220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CE3216"/>
    <w:pPr>
      <w:widowControl w:val="0"/>
      <w:spacing w:after="120"/>
      <w:ind w:left="283" w:hanging="283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CE321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E321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E321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CE3216"/>
    <w:rPr>
      <w:rFonts w:ascii="Times New Roman" w:eastAsia="Batang" w:hAnsi="Times New Roman"/>
      <w:lang w:val="en-GB"/>
    </w:rPr>
  </w:style>
  <w:style w:type="paragraph" w:customStyle="1" w:styleId="1">
    <w:name w:val="修订1"/>
    <w:hidden/>
    <w:semiHidden/>
    <w:rsid w:val="00CE3216"/>
    <w:rPr>
      <w:rFonts w:ascii="Times New Roman" w:eastAsia="Batang" w:hAnsi="Times New Roman"/>
      <w:lang w:val="en-GB"/>
    </w:rPr>
  </w:style>
  <w:style w:type="paragraph" w:styleId="EndnoteText">
    <w:name w:val="endnote text"/>
    <w:basedOn w:val="Normal"/>
    <w:link w:val="EndnoteTextChar"/>
    <w:rsid w:val="00CE3216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CE3216"/>
    <w:rPr>
      <w:rFonts w:ascii="Times New Roman" w:eastAsia="Times New Roman" w:hAnsi="Times New Roman"/>
      <w:lang w:val="en-GB" w:eastAsia="x-none"/>
    </w:rPr>
  </w:style>
  <w:style w:type="paragraph" w:customStyle="1" w:styleId="a0">
    <w:name w:val="変更箇所"/>
    <w:hidden/>
    <w:semiHidden/>
    <w:rsid w:val="00CE3216"/>
    <w:rPr>
      <w:rFonts w:ascii="Times New Roman" w:eastAsia="MS Mincho" w:hAnsi="Times New Roman"/>
      <w:lang w:val="en-GB"/>
    </w:rPr>
  </w:style>
  <w:style w:type="paragraph" w:customStyle="1" w:styleId="NB2">
    <w:name w:val="NB2"/>
    <w:basedOn w:val="ZG"/>
    <w:rsid w:val="00CE3216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rsid w:val="00CE3216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CE3216"/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CE3216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CE3216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CE3216"/>
    <w:rPr>
      <w:rFonts w:ascii="Arial" w:eastAsia="Times New Roman" w:hAnsi="Arial"/>
      <w:sz w:val="36"/>
      <w:lang w:val="en-GB" w:eastAsia="en-GB"/>
    </w:rPr>
  </w:style>
  <w:style w:type="character" w:customStyle="1" w:styleId="ListBullet2Char">
    <w:name w:val="List Bullet 2 Char"/>
    <w:link w:val="ListBullet2"/>
    <w:rsid w:val="00CE3216"/>
    <w:rPr>
      <w:rFonts w:ascii="Times New Roman" w:eastAsia="Times New Roman" w:hAnsi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3216"/>
  </w:style>
  <w:style w:type="numbering" w:customStyle="1" w:styleId="NoList2">
    <w:name w:val="No List2"/>
    <w:next w:val="NoList"/>
    <w:uiPriority w:val="99"/>
    <w:semiHidden/>
    <w:unhideWhenUsed/>
    <w:rsid w:val="00CE3216"/>
  </w:style>
  <w:style w:type="table" w:customStyle="1" w:styleId="TableGrid4">
    <w:name w:val="Table Grid4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E3216"/>
  </w:style>
  <w:style w:type="table" w:customStyle="1" w:styleId="TableGrid5">
    <w:name w:val="Table Grid5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E3216"/>
  </w:style>
  <w:style w:type="table" w:customStyle="1" w:styleId="TableGrid6">
    <w:name w:val="Table Grid6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CE3216"/>
  </w:style>
  <w:style w:type="numbering" w:customStyle="1" w:styleId="NoList6">
    <w:name w:val="No List6"/>
    <w:next w:val="NoList"/>
    <w:semiHidden/>
    <w:unhideWhenUsed/>
    <w:rsid w:val="00CE3216"/>
  </w:style>
  <w:style w:type="numbering" w:customStyle="1" w:styleId="NoList7">
    <w:name w:val="No List7"/>
    <w:next w:val="NoList"/>
    <w:semiHidden/>
    <w:unhideWhenUsed/>
    <w:rsid w:val="00CE3216"/>
  </w:style>
  <w:style w:type="numbering" w:customStyle="1" w:styleId="NoList8">
    <w:name w:val="No List8"/>
    <w:next w:val="NoList"/>
    <w:uiPriority w:val="99"/>
    <w:semiHidden/>
    <w:unhideWhenUsed/>
    <w:rsid w:val="00CE3216"/>
  </w:style>
  <w:style w:type="character" w:styleId="PlaceholderText">
    <w:name w:val="Placeholder Text"/>
    <w:uiPriority w:val="99"/>
    <w:semiHidden/>
    <w:rsid w:val="00CE3216"/>
    <w:rPr>
      <w:color w:val="808080"/>
    </w:rPr>
  </w:style>
  <w:style w:type="paragraph" w:customStyle="1" w:styleId="TOC92">
    <w:name w:val="TOC 92"/>
    <w:basedOn w:val="TOC8"/>
    <w:rsid w:val="00CE3216"/>
    <w:pPr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CE3216"/>
    <w:pPr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CE3216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CE3216"/>
    <w:pPr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CE3216"/>
    <w:pPr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CE3216"/>
    <w:pPr>
      <w:ind w:left="400" w:hanging="400"/>
      <w:jc w:val="center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E321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CE3216"/>
  </w:style>
  <w:style w:type="table" w:customStyle="1" w:styleId="TableGrid7">
    <w:name w:val="Table Grid7"/>
    <w:basedOn w:val="TableNormal"/>
    <w:next w:val="TableGrid"/>
    <w:uiPriority w:val="39"/>
    <w:rsid w:val="00CE3216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C67F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06458D"/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er6">
    <w:name w:val="Header6"/>
    <w:basedOn w:val="Heading6"/>
    <w:rsid w:val="00C67F36"/>
  </w:style>
  <w:style w:type="paragraph" w:customStyle="1" w:styleId="header60">
    <w:name w:val="header 6"/>
    <w:basedOn w:val="H6"/>
    <w:rsid w:val="00C6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E71B-91A7-498C-B373-FD87EA6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</TotalTime>
  <Pages>7</Pages>
  <Words>2323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38.104</vt:lpstr>
    </vt:vector>
  </TitlesOfParts>
  <Manager/>
  <Company/>
  <LinksUpToDate>false</LinksUpToDate>
  <CharactersWithSpaces>15105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38.104</dc:title>
  <dc:subject>NR; Base Station (BS) radio transmission and reception (Release 15)</dc:subject>
  <dc:creator>MCC Support</dc:creator>
  <cp:keywords/>
  <dc:description/>
  <cp:lastModifiedBy>Johan Sköld</cp:lastModifiedBy>
  <cp:revision>30</cp:revision>
  <cp:lastPrinted>1900-01-01T08:00:00Z</cp:lastPrinted>
  <dcterms:created xsi:type="dcterms:W3CDTF">2022-01-08T16:35:00Z</dcterms:created>
  <dcterms:modified xsi:type="dcterms:W3CDTF">2023-05-25T06:35:00Z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