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627AC3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4CF54D7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76918">
        <w:rPr>
          <w:rFonts w:ascii="Arial" w:eastAsia="Yu Mincho" w:hAnsi="Arial" w:cs="Arial" w:hint="eastAsia"/>
          <w:color w:val="000000"/>
          <w:sz w:val="22"/>
          <w:lang w:eastAsia="ja-JP"/>
        </w:rPr>
        <w:t>8</w:t>
      </w:r>
      <w:r w:rsidR="00676918">
        <w:rPr>
          <w:rFonts w:ascii="Arial" w:eastAsia="Yu Mincho" w:hAnsi="Arial" w:cs="Arial"/>
          <w:color w:val="000000"/>
          <w:sz w:val="22"/>
          <w:lang w:eastAsia="ja-JP"/>
        </w:rPr>
        <w:t>.34.4</w:t>
      </w:r>
    </w:p>
    <w:p w14:paraId="50D5329D" w14:textId="36F37E5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676918">
        <w:rPr>
          <w:rFonts w:ascii="Arial" w:hAnsi="Arial" w:cs="Arial"/>
          <w:color w:val="000000"/>
          <w:sz w:val="22"/>
          <w:highlight w:val="yellow"/>
          <w:lang w:eastAsia="zh-CN"/>
        </w:rPr>
        <w:t>Qualcomm</w:t>
      </w:r>
      <w:r w:rsidR="004D737D" w:rsidRPr="004D737D">
        <w:rPr>
          <w:rFonts w:ascii="Arial" w:hAnsi="Arial" w:cs="Arial"/>
          <w:color w:val="000000"/>
          <w:sz w:val="22"/>
          <w:highlight w:val="yellow"/>
          <w:lang w:eastAsia="zh-CN"/>
        </w:rPr>
        <w:t>)</w:t>
      </w:r>
    </w:p>
    <w:p w14:paraId="1E0389E7" w14:textId="5FFA09F6" w:rsidR="00915D73" w:rsidRPr="00676918"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676918" w:rsidRPr="00676918">
        <w:rPr>
          <w:rFonts w:ascii="Arial" w:eastAsiaTheme="minorEastAsia" w:hAnsi="Arial" w:cs="Arial"/>
          <w:color w:val="000000"/>
          <w:sz w:val="22"/>
          <w:lang w:eastAsia="zh-CN"/>
        </w:rPr>
        <w:t xml:space="preserve">[107][233] </w:t>
      </w:r>
      <w:proofErr w:type="spellStart"/>
      <w:r w:rsidR="00676918" w:rsidRPr="00676918">
        <w:rPr>
          <w:rFonts w:ascii="Arial" w:eastAsiaTheme="minorEastAsia" w:hAnsi="Arial" w:cs="Arial"/>
          <w:color w:val="000000"/>
          <w:sz w:val="22"/>
          <w:lang w:eastAsia="zh-CN"/>
        </w:rPr>
        <w:t>NR_mobile_IAB</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5724C995" w:rsidR="00484C5D" w:rsidRPr="004A7544" w:rsidRDefault="00BA09C6" w:rsidP="00642BC6">
      <w:pPr>
        <w:rPr>
          <w:i/>
          <w:color w:val="0070C0"/>
          <w:lang w:eastAsia="zh-CN"/>
        </w:rPr>
      </w:pPr>
      <w:r>
        <w:rPr>
          <w:i/>
          <w:color w:val="0070C0"/>
          <w:lang w:eastAsia="zh-CN"/>
        </w:rPr>
        <w:t xml:space="preserve">This email discussion contains the </w:t>
      </w:r>
      <w:r w:rsidR="007E25D2">
        <w:rPr>
          <w:i/>
          <w:color w:val="0070C0"/>
          <w:lang w:eastAsia="zh-CN"/>
        </w:rPr>
        <w:t xml:space="preserve">summary of the proposals on the RRM requirements to be defined for mobile IAB. The discussion is a continuation from RAN4#106-bis-e based on the WF agreed in </w:t>
      </w:r>
      <w:r w:rsidR="008A1828" w:rsidRPr="008A1828">
        <w:rPr>
          <w:i/>
          <w:color w:val="0070C0"/>
          <w:lang w:eastAsia="zh-CN"/>
        </w:rPr>
        <w:t>RP-2306368</w:t>
      </w:r>
      <w:r w:rsidR="004E475C">
        <w:rPr>
          <w:rFonts w:hint="eastAsia"/>
          <w:i/>
          <w:color w:val="0070C0"/>
          <w:lang w:eastAsia="zh-CN"/>
        </w:rPr>
        <w:t>.</w:t>
      </w:r>
    </w:p>
    <w:p w14:paraId="609286E5" w14:textId="0887E3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06BA89B0" w:rsidR="00035C50" w:rsidRPr="00805BE8" w:rsidRDefault="008A1828" w:rsidP="00035C50">
      <w:pPr>
        <w:rPr>
          <w:i/>
          <w:color w:val="0070C0"/>
          <w:lang w:eastAsia="zh-CN"/>
        </w:rPr>
      </w:pPr>
      <w:r>
        <w:rPr>
          <w:i/>
          <w:color w:val="0070C0"/>
          <w:lang w:eastAsia="zh-CN"/>
        </w:rPr>
        <w:t>Definition of RRM requirements for mobile IAB is discussed in this section</w:t>
      </w:r>
      <w:r w:rsidR="00900EB6">
        <w:rPr>
          <w:i/>
          <w:color w:val="0070C0"/>
          <w:lang w:eastAsia="zh-CN"/>
        </w:rPr>
        <w:t>.</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7F63DC">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D0AD3" w14:paraId="4246E76B" w14:textId="77777777" w:rsidTr="007F63DC">
        <w:trPr>
          <w:trHeight w:val="468"/>
        </w:trPr>
        <w:tc>
          <w:tcPr>
            <w:tcW w:w="1622" w:type="dxa"/>
          </w:tcPr>
          <w:p w14:paraId="12FD4C09" w14:textId="70DB2CFF" w:rsidR="00BD0AD3" w:rsidRPr="004A7544" w:rsidRDefault="002E4000" w:rsidP="00BD0AD3">
            <w:pPr>
              <w:spacing w:before="120" w:after="120"/>
            </w:pPr>
            <w:hyperlink r:id="rId9" w:history="1">
              <w:r w:rsidR="00BD0AD3">
                <w:rPr>
                  <w:rStyle w:val="Hyperlink"/>
                  <w:rFonts w:ascii="Arial" w:hAnsi="Arial" w:cs="Arial"/>
                  <w:b/>
                  <w:bCs/>
                  <w:sz w:val="16"/>
                  <w:szCs w:val="16"/>
                </w:rPr>
                <w:t>R4-2308039</w:t>
              </w:r>
            </w:hyperlink>
          </w:p>
        </w:tc>
        <w:tc>
          <w:tcPr>
            <w:tcW w:w="1424" w:type="dxa"/>
          </w:tcPr>
          <w:p w14:paraId="1A5AAE84" w14:textId="0DC32C2D" w:rsidR="00BD0AD3" w:rsidRPr="004A7544" w:rsidRDefault="00BD0AD3" w:rsidP="00BD0AD3">
            <w:pPr>
              <w:spacing w:before="120" w:after="120"/>
            </w:pPr>
            <w:r>
              <w:rPr>
                <w:rFonts w:ascii="Arial" w:hAnsi="Arial" w:cs="Arial"/>
                <w:sz w:val="16"/>
                <w:szCs w:val="16"/>
              </w:rPr>
              <w:t>Nokia, Nokia Shanghai Bell</w:t>
            </w:r>
          </w:p>
        </w:tc>
        <w:tc>
          <w:tcPr>
            <w:tcW w:w="6585" w:type="dxa"/>
          </w:tcPr>
          <w:p w14:paraId="4CB8B7E0" w14:textId="77777777" w:rsidR="002A3E27" w:rsidRPr="004F1DC8" w:rsidRDefault="002A3E27" w:rsidP="002A3E27">
            <w:pPr>
              <w:rPr>
                <w:b/>
                <w:bCs/>
              </w:rPr>
            </w:pPr>
            <w:r w:rsidRPr="004F1DC8">
              <w:rPr>
                <w:b/>
                <w:bCs/>
              </w:rPr>
              <w:t xml:space="preserve">Proposal 1. Requirements for transitions </w:t>
            </w:r>
            <w:r>
              <w:rPr>
                <w:b/>
                <w:bCs/>
              </w:rPr>
              <w:t>to be</w:t>
            </w:r>
            <w:r w:rsidRPr="004F1DC8">
              <w:rPr>
                <w:b/>
                <w:bCs/>
              </w:rPr>
              <w:t xml:space="preserve"> excluded from the mobile IAB RLM requirements.</w:t>
            </w:r>
          </w:p>
          <w:p w14:paraId="6572D8CD" w14:textId="77777777" w:rsidR="002A3E27" w:rsidRPr="004F1DC8" w:rsidRDefault="002A3E27" w:rsidP="002A3E27">
            <w:pPr>
              <w:rPr>
                <w:b/>
                <w:bCs/>
              </w:rPr>
            </w:pPr>
            <w:r w:rsidRPr="004F1DC8">
              <w:rPr>
                <w:b/>
                <w:bCs/>
              </w:rPr>
              <w:t>Proposal 2. Only non-DRX requirements for link recover procedures apply for mobile IAB.</w:t>
            </w:r>
          </w:p>
          <w:p w14:paraId="01F414CE" w14:textId="77777777" w:rsidR="002A3E27" w:rsidRPr="004F1DC8" w:rsidRDefault="002A3E27" w:rsidP="002A3E27">
            <w:pPr>
              <w:rPr>
                <w:b/>
                <w:bCs/>
              </w:rPr>
            </w:pPr>
            <w:r w:rsidRPr="004F1DC8">
              <w:rPr>
                <w:b/>
                <w:bCs/>
              </w:rPr>
              <w:t xml:space="preserve">Proposal 3. Requirement for beam failure recovery in </w:t>
            </w:r>
            <w:proofErr w:type="spellStart"/>
            <w:r w:rsidRPr="004F1DC8">
              <w:rPr>
                <w:b/>
                <w:bCs/>
              </w:rPr>
              <w:t>SCell</w:t>
            </w:r>
            <w:proofErr w:type="spellEnd"/>
            <w:r w:rsidRPr="004F1DC8">
              <w:rPr>
                <w:b/>
                <w:bCs/>
              </w:rPr>
              <w:t xml:space="preserve"> </w:t>
            </w:r>
            <w:r>
              <w:rPr>
                <w:b/>
                <w:bCs/>
              </w:rPr>
              <w:t>to be</w:t>
            </w:r>
            <w:r w:rsidRPr="004F1DC8">
              <w:rPr>
                <w:b/>
                <w:bCs/>
              </w:rPr>
              <w:t xml:space="preserve"> excluded from the mobile IAB requirements.</w:t>
            </w:r>
          </w:p>
          <w:p w14:paraId="0BCEDEA2" w14:textId="77777777" w:rsidR="002A3E27" w:rsidRPr="00617459" w:rsidRDefault="002A3E27" w:rsidP="002A3E27">
            <w:pPr>
              <w:rPr>
                <w:b/>
                <w:bCs/>
              </w:rPr>
            </w:pPr>
            <w:r w:rsidRPr="00617459">
              <w:rPr>
                <w:b/>
                <w:bCs/>
              </w:rPr>
              <w:t xml:space="preserve">Proposal 4. </w:t>
            </w:r>
            <w:r>
              <w:rPr>
                <w:b/>
                <w:bCs/>
              </w:rPr>
              <w:t>RAN4 does not need to introduce</w:t>
            </w:r>
            <w:r w:rsidRPr="00617459">
              <w:rPr>
                <w:b/>
                <w:bCs/>
              </w:rPr>
              <w:t xml:space="preserve"> HST requirements for mobile IAB.</w:t>
            </w:r>
          </w:p>
          <w:p w14:paraId="1A3F9E62" w14:textId="77777777" w:rsidR="002A3E27" w:rsidRDefault="002A3E27" w:rsidP="002A3E27">
            <w:pPr>
              <w:rPr>
                <w:b/>
                <w:bCs/>
              </w:rPr>
            </w:pPr>
            <w:r w:rsidRPr="00617459">
              <w:rPr>
                <w:b/>
                <w:bCs/>
              </w:rPr>
              <w:t>Proposal 5. No</w:t>
            </w:r>
            <w:r>
              <w:rPr>
                <w:b/>
                <w:bCs/>
              </w:rPr>
              <w:t xml:space="preserve"> RAN4</w:t>
            </w:r>
            <w:r w:rsidRPr="00617459">
              <w:rPr>
                <w:b/>
                <w:bCs/>
              </w:rPr>
              <w:t xml:space="preserve"> requirements for connection release with re-direction</w:t>
            </w:r>
            <w:r>
              <w:rPr>
                <w:b/>
                <w:bCs/>
              </w:rPr>
              <w:t xml:space="preserve"> are needed</w:t>
            </w:r>
            <w:r w:rsidRPr="00617459">
              <w:rPr>
                <w:b/>
                <w:bCs/>
              </w:rPr>
              <w:t>.</w:t>
            </w:r>
          </w:p>
          <w:p w14:paraId="23E5CF1A" w14:textId="0EDE9189" w:rsidR="00BD0AD3" w:rsidRPr="002A3E27" w:rsidRDefault="002A3E27" w:rsidP="002A3E27">
            <w:pPr>
              <w:rPr>
                <w:b/>
                <w:bCs/>
              </w:rPr>
            </w:pPr>
            <w:r w:rsidRPr="001A51B0">
              <w:rPr>
                <w:b/>
                <w:bCs/>
              </w:rPr>
              <w:t xml:space="preserve"> Proposal 6. Limited set of UE RRM requirements relevant for IAB-MT can be the baseline where basic requirements for the mobility need to be supported, others are FFS.</w:t>
            </w:r>
          </w:p>
        </w:tc>
      </w:tr>
      <w:tr w:rsidR="00BD0AD3" w14:paraId="324A9AD9" w14:textId="77777777" w:rsidTr="007F63DC">
        <w:trPr>
          <w:trHeight w:val="468"/>
        </w:trPr>
        <w:tc>
          <w:tcPr>
            <w:tcW w:w="1622" w:type="dxa"/>
          </w:tcPr>
          <w:p w14:paraId="0B7D0E28" w14:textId="235A1D30" w:rsidR="00BD0AD3" w:rsidRPr="004A7544" w:rsidRDefault="002E4000" w:rsidP="00BD0AD3">
            <w:pPr>
              <w:spacing w:before="120" w:after="120"/>
            </w:pPr>
            <w:hyperlink r:id="rId10" w:history="1">
              <w:r w:rsidR="00BD0AD3">
                <w:rPr>
                  <w:rStyle w:val="Hyperlink"/>
                  <w:rFonts w:ascii="Arial" w:hAnsi="Arial" w:cs="Arial"/>
                  <w:b/>
                  <w:bCs/>
                  <w:sz w:val="16"/>
                  <w:szCs w:val="16"/>
                </w:rPr>
                <w:t>R4-2308325</w:t>
              </w:r>
            </w:hyperlink>
          </w:p>
        </w:tc>
        <w:tc>
          <w:tcPr>
            <w:tcW w:w="1424" w:type="dxa"/>
          </w:tcPr>
          <w:p w14:paraId="5794DDA9" w14:textId="1382844E" w:rsidR="00BD0AD3" w:rsidRPr="004A7544" w:rsidRDefault="00BD0AD3" w:rsidP="00BD0AD3">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1DA70532" w14:textId="77777777" w:rsidR="00E6692D" w:rsidRPr="00EB1EF2" w:rsidRDefault="00E6692D" w:rsidP="00E6692D">
            <w:pPr>
              <w:jc w:val="both"/>
              <w:rPr>
                <w:b/>
                <w:szCs w:val="24"/>
                <w:lang w:eastAsia="zh-CN"/>
              </w:rPr>
            </w:pPr>
            <w:r w:rsidRPr="00EB1EF2">
              <w:rPr>
                <w:b/>
                <w:szCs w:val="24"/>
                <w:lang w:eastAsia="zh-CN"/>
              </w:rPr>
              <w:t xml:space="preserve">Observation 1: There is no explicit description about HST scenario or speed assumption in the WID for </w:t>
            </w:r>
            <w:proofErr w:type="spellStart"/>
            <w:r w:rsidRPr="00EB1EF2">
              <w:rPr>
                <w:b/>
                <w:szCs w:val="24"/>
                <w:lang w:eastAsia="zh-CN"/>
              </w:rPr>
              <w:t>mIAB</w:t>
            </w:r>
            <w:proofErr w:type="spellEnd"/>
            <w:r w:rsidRPr="00EB1EF2">
              <w:rPr>
                <w:b/>
                <w:szCs w:val="24"/>
                <w:lang w:eastAsia="zh-CN"/>
              </w:rPr>
              <w:t>.</w:t>
            </w:r>
          </w:p>
          <w:p w14:paraId="2B7F2123" w14:textId="77777777" w:rsidR="00E6692D" w:rsidRPr="0028240B" w:rsidRDefault="00E6692D" w:rsidP="00E6692D">
            <w:pPr>
              <w:jc w:val="both"/>
              <w:rPr>
                <w:b/>
                <w:szCs w:val="24"/>
                <w:lang w:eastAsia="zh-CN"/>
              </w:rPr>
            </w:pPr>
            <w:r w:rsidRPr="0028240B">
              <w:rPr>
                <w:b/>
                <w:szCs w:val="24"/>
                <w:lang w:eastAsia="zh-CN"/>
              </w:rPr>
              <w:t xml:space="preserve">Observation 2: The discussion about HSDN in RAN2 is about reusing HSDN framework to let UE prioritize the </w:t>
            </w:r>
            <w:proofErr w:type="spellStart"/>
            <w:r w:rsidRPr="0028240B">
              <w:rPr>
                <w:b/>
                <w:szCs w:val="24"/>
                <w:lang w:eastAsia="zh-CN"/>
              </w:rPr>
              <w:t>mIAB</w:t>
            </w:r>
            <w:proofErr w:type="spellEnd"/>
            <w:r w:rsidRPr="0028240B">
              <w:rPr>
                <w:b/>
                <w:szCs w:val="24"/>
                <w:lang w:eastAsia="zh-CN"/>
              </w:rPr>
              <w:t xml:space="preserve"> cell when UE determines itself onboard a </w:t>
            </w:r>
            <w:proofErr w:type="spellStart"/>
            <w:r w:rsidRPr="0028240B">
              <w:rPr>
                <w:b/>
                <w:szCs w:val="24"/>
                <w:lang w:eastAsia="zh-CN"/>
              </w:rPr>
              <w:t>mIAB</w:t>
            </w:r>
            <w:proofErr w:type="spellEnd"/>
            <w:r w:rsidRPr="0028240B">
              <w:rPr>
                <w:b/>
                <w:szCs w:val="24"/>
                <w:lang w:eastAsia="zh-CN"/>
              </w:rPr>
              <w:t xml:space="preserve"> Cell, which is for UE instead of </w:t>
            </w:r>
            <w:proofErr w:type="spellStart"/>
            <w:r w:rsidRPr="0028240B">
              <w:rPr>
                <w:b/>
                <w:szCs w:val="24"/>
                <w:lang w:eastAsia="zh-CN"/>
              </w:rPr>
              <w:t>mIAB</w:t>
            </w:r>
            <w:proofErr w:type="spellEnd"/>
            <w:r w:rsidRPr="0028240B">
              <w:rPr>
                <w:b/>
                <w:szCs w:val="24"/>
                <w:lang w:eastAsia="zh-CN"/>
              </w:rPr>
              <w:t>. And it is irrelevant to HST scenario.</w:t>
            </w:r>
          </w:p>
          <w:p w14:paraId="47270A9D" w14:textId="77777777" w:rsidR="00E6692D" w:rsidRPr="0028240B" w:rsidRDefault="00E6692D" w:rsidP="00E6692D">
            <w:pPr>
              <w:jc w:val="both"/>
              <w:rPr>
                <w:b/>
                <w:szCs w:val="24"/>
                <w:lang w:eastAsia="zh-CN"/>
              </w:rPr>
            </w:pPr>
            <w:r w:rsidRPr="0028240B">
              <w:rPr>
                <w:b/>
                <w:szCs w:val="24"/>
                <w:lang w:eastAsia="zh-CN"/>
              </w:rPr>
              <w:t>Proposal 1: Do not define HST specific requirements for mobile IAB MT.</w:t>
            </w:r>
          </w:p>
          <w:p w14:paraId="3FCF0D24" w14:textId="77777777" w:rsidR="00E6692D" w:rsidRPr="0028240B" w:rsidRDefault="00E6692D" w:rsidP="00E6692D">
            <w:pPr>
              <w:jc w:val="both"/>
              <w:rPr>
                <w:b/>
              </w:rPr>
            </w:pPr>
            <w:r w:rsidRPr="0028240B">
              <w:rPr>
                <w:b/>
                <w:szCs w:val="24"/>
                <w:lang w:eastAsia="zh-CN"/>
              </w:rPr>
              <w:t xml:space="preserve">Proposal 2: Requirements for </w:t>
            </w:r>
            <w:r w:rsidRPr="0028240B">
              <w:rPr>
                <w:b/>
              </w:rPr>
              <w:t>RRC Connection Release with Redirection in TS 38.174 clause 12.1.1.3 can be reused for mobile IAB.</w:t>
            </w:r>
          </w:p>
          <w:p w14:paraId="0537EB55" w14:textId="77777777" w:rsidR="00E6692D" w:rsidRPr="00F77A15" w:rsidRDefault="00E6692D" w:rsidP="00E6692D">
            <w:pPr>
              <w:jc w:val="both"/>
              <w:rPr>
                <w:b/>
                <w:szCs w:val="24"/>
                <w:lang w:eastAsia="zh-CN"/>
              </w:rPr>
            </w:pPr>
            <w:r w:rsidRPr="00F77A15">
              <w:rPr>
                <w:b/>
                <w:szCs w:val="24"/>
                <w:lang w:eastAsia="zh-CN"/>
              </w:rPr>
              <w:lastRenderedPageBreak/>
              <w:t>Proposal 3: Do not define CA related requirements for Rel-18 mobile IAB, which could be further studied in future release.</w:t>
            </w:r>
          </w:p>
          <w:p w14:paraId="4D4BD9C5" w14:textId="77777777" w:rsidR="00E6692D" w:rsidRPr="00892529" w:rsidRDefault="00E6692D" w:rsidP="00E6692D">
            <w:pPr>
              <w:jc w:val="both"/>
              <w:rPr>
                <w:b/>
                <w:szCs w:val="24"/>
                <w:lang w:eastAsia="zh-CN"/>
              </w:rPr>
            </w:pPr>
            <w:r w:rsidRPr="00892529">
              <w:rPr>
                <w:b/>
                <w:szCs w:val="24"/>
                <w:lang w:eastAsia="zh-CN"/>
              </w:rPr>
              <w:t>Proposal 4: The requirements already defined in TS 38.174 in Rel-16/17 can be reused directly.</w:t>
            </w:r>
          </w:p>
          <w:p w14:paraId="71EE35C0" w14:textId="77777777" w:rsidR="00E6692D" w:rsidRPr="00D76189" w:rsidRDefault="00E6692D" w:rsidP="00E6692D">
            <w:pPr>
              <w:jc w:val="both"/>
              <w:rPr>
                <w:b/>
                <w:szCs w:val="24"/>
                <w:lang w:eastAsia="zh-CN"/>
              </w:rPr>
            </w:pPr>
            <w:r w:rsidRPr="00D76189">
              <w:rPr>
                <w:b/>
                <w:szCs w:val="24"/>
                <w:lang w:eastAsia="zh-CN"/>
              </w:rPr>
              <w:t>Observation 3: Some requirements introduced Rel-16/17 features are not needed for mobile IAB.</w:t>
            </w:r>
          </w:p>
          <w:p w14:paraId="5A910920" w14:textId="77777777" w:rsidR="00E6692D" w:rsidRPr="00D76189" w:rsidRDefault="00E6692D" w:rsidP="00E6692D">
            <w:pPr>
              <w:jc w:val="both"/>
              <w:rPr>
                <w:b/>
                <w:szCs w:val="24"/>
                <w:lang w:eastAsia="zh-CN"/>
              </w:rPr>
            </w:pPr>
            <w:r w:rsidRPr="00D76189">
              <w:rPr>
                <w:b/>
                <w:szCs w:val="24"/>
                <w:lang w:eastAsia="zh-CN"/>
              </w:rPr>
              <w:t>Proposal 5: For requirements absent in TS 38.174, take Rel-15 requirements in TS38.133 as baseline.</w:t>
            </w:r>
          </w:p>
          <w:tbl>
            <w:tblPr>
              <w:tblStyle w:val="TableGrid"/>
              <w:tblW w:w="0" w:type="auto"/>
              <w:tblLook w:val="04A0" w:firstRow="1" w:lastRow="0" w:firstColumn="1" w:lastColumn="0" w:noHBand="0" w:noVBand="1"/>
            </w:tblPr>
            <w:tblGrid>
              <w:gridCol w:w="2153"/>
              <w:gridCol w:w="1953"/>
              <w:gridCol w:w="2253"/>
            </w:tblGrid>
            <w:tr w:rsidR="00AA50CA" w14:paraId="35F817BA" w14:textId="77777777" w:rsidTr="002A07A6">
              <w:tc>
                <w:tcPr>
                  <w:tcW w:w="2405" w:type="dxa"/>
                </w:tcPr>
                <w:p w14:paraId="35B3E966" w14:textId="77777777" w:rsidR="00AA50CA" w:rsidRPr="00D76189" w:rsidRDefault="00AA50CA" w:rsidP="00AA50CA">
                  <w:pPr>
                    <w:rPr>
                      <w:b/>
                    </w:rPr>
                  </w:pPr>
                  <w:r w:rsidRPr="00D76189">
                    <w:rPr>
                      <w:b/>
                    </w:rPr>
                    <w:t>Requirement</w:t>
                  </w:r>
                </w:p>
              </w:tc>
              <w:tc>
                <w:tcPr>
                  <w:tcW w:w="2270" w:type="dxa"/>
                </w:tcPr>
                <w:p w14:paraId="520DB29D" w14:textId="77777777" w:rsidR="00AA50CA" w:rsidRPr="00D76189" w:rsidRDefault="00AA50CA" w:rsidP="00AA50CA">
                  <w:pPr>
                    <w:rPr>
                      <w:b/>
                    </w:rPr>
                  </w:pPr>
                  <w:r w:rsidRPr="00D76189">
                    <w:rPr>
                      <w:b/>
                    </w:rPr>
                    <w:t>Baseline</w:t>
                  </w:r>
                </w:p>
              </w:tc>
              <w:tc>
                <w:tcPr>
                  <w:tcW w:w="2550" w:type="dxa"/>
                </w:tcPr>
                <w:p w14:paraId="728A1297" w14:textId="77777777" w:rsidR="00AA50CA" w:rsidRPr="00D76189" w:rsidRDefault="00AA50CA" w:rsidP="00AA50CA">
                  <w:pPr>
                    <w:rPr>
                      <w:b/>
                    </w:rPr>
                  </w:pPr>
                  <w:r w:rsidRPr="00D76189">
                    <w:rPr>
                      <w:b/>
                    </w:rPr>
                    <w:t>Whether can be reused</w:t>
                  </w:r>
                  <w:r>
                    <w:rPr>
                      <w:b/>
                    </w:rPr>
                    <w:t xml:space="preserve"> directly or modification is needed</w:t>
                  </w:r>
                  <w:r w:rsidRPr="00D76189">
                    <w:rPr>
                      <w:b/>
                    </w:rPr>
                    <w:t>?</w:t>
                  </w:r>
                </w:p>
              </w:tc>
            </w:tr>
            <w:tr w:rsidR="00AA50CA" w14:paraId="2FD5C1F2" w14:textId="77777777" w:rsidTr="002A07A6">
              <w:tc>
                <w:tcPr>
                  <w:tcW w:w="2405" w:type="dxa"/>
                </w:tcPr>
                <w:p w14:paraId="09B31191" w14:textId="77777777" w:rsidR="00AA50CA" w:rsidRDefault="00AA50CA" w:rsidP="00AA50CA">
                  <w:r>
                    <w:t>Intra-frequency handover</w:t>
                  </w:r>
                </w:p>
              </w:tc>
              <w:tc>
                <w:tcPr>
                  <w:tcW w:w="2270" w:type="dxa"/>
                </w:tcPr>
                <w:p w14:paraId="35B596BB" w14:textId="77777777" w:rsidR="00AA50CA" w:rsidRDefault="00AA50CA" w:rsidP="00AA50CA">
                  <w:r>
                    <w:t xml:space="preserve">TS 38.133 </w:t>
                  </w:r>
                  <w:r w:rsidRPr="009C5807">
                    <w:t>6.1.1.2</w:t>
                  </w:r>
                  <w:r>
                    <w:t xml:space="preserve"> and </w:t>
                  </w:r>
                  <w:r w:rsidRPr="009C5807">
                    <w:t>6.1.1.</w:t>
                  </w:r>
                  <w:r>
                    <w:t>4</w:t>
                  </w:r>
                </w:p>
              </w:tc>
              <w:tc>
                <w:tcPr>
                  <w:tcW w:w="2550" w:type="dxa"/>
                </w:tcPr>
                <w:p w14:paraId="12646079" w14:textId="77777777" w:rsidR="00AA50CA" w:rsidRDefault="00AA50CA" w:rsidP="00AA50CA">
                  <w:r>
                    <w:rPr>
                      <w:rFonts w:cs="v4.2.0"/>
                    </w:rPr>
                    <w:t>Only intra-frequency HO</w:t>
                  </w:r>
                </w:p>
              </w:tc>
            </w:tr>
            <w:tr w:rsidR="00AA50CA" w14:paraId="4A1995F1" w14:textId="77777777" w:rsidTr="002A07A6">
              <w:tc>
                <w:tcPr>
                  <w:tcW w:w="2405" w:type="dxa"/>
                </w:tcPr>
                <w:p w14:paraId="367E3F66" w14:textId="77777777" w:rsidR="00AA50CA" w:rsidRDefault="00AA50CA" w:rsidP="00AA50CA">
                  <w:r>
                    <w:t>RRC Re-establishment</w:t>
                  </w:r>
                </w:p>
              </w:tc>
              <w:tc>
                <w:tcPr>
                  <w:tcW w:w="2270" w:type="dxa"/>
                </w:tcPr>
                <w:p w14:paraId="245307C5" w14:textId="77777777" w:rsidR="00AA50CA" w:rsidRPr="009C5807" w:rsidRDefault="00AA50CA" w:rsidP="00AA50CA">
                  <w:r>
                    <w:t>TS 38.174 12.1.1.1</w:t>
                  </w:r>
                </w:p>
              </w:tc>
              <w:tc>
                <w:tcPr>
                  <w:tcW w:w="2550" w:type="dxa"/>
                </w:tcPr>
                <w:p w14:paraId="205DD0A2" w14:textId="77777777" w:rsidR="00AA50CA" w:rsidRDefault="00AA50CA" w:rsidP="00AA50CA">
                  <w:r>
                    <w:t>Reused</w:t>
                  </w:r>
                </w:p>
              </w:tc>
            </w:tr>
            <w:tr w:rsidR="00AA50CA" w14:paraId="3DB86F8C" w14:textId="77777777" w:rsidTr="002A07A6">
              <w:tc>
                <w:tcPr>
                  <w:tcW w:w="2405" w:type="dxa"/>
                </w:tcPr>
                <w:p w14:paraId="529A1624" w14:textId="77777777" w:rsidR="00AA50CA" w:rsidRDefault="00AA50CA" w:rsidP="00AA50CA">
                  <w:r>
                    <w:t>RACH</w:t>
                  </w:r>
                </w:p>
              </w:tc>
              <w:tc>
                <w:tcPr>
                  <w:tcW w:w="2270" w:type="dxa"/>
                </w:tcPr>
                <w:p w14:paraId="7C5049E0" w14:textId="77777777" w:rsidR="00AA50CA" w:rsidRPr="009C5807" w:rsidRDefault="00AA50CA" w:rsidP="00AA50CA">
                  <w:r>
                    <w:t>TS 38.174 12.1.1.2</w:t>
                  </w:r>
                </w:p>
              </w:tc>
              <w:tc>
                <w:tcPr>
                  <w:tcW w:w="2550" w:type="dxa"/>
                </w:tcPr>
                <w:p w14:paraId="2F2F1EAC" w14:textId="77777777" w:rsidR="00AA50CA" w:rsidRDefault="00AA50CA" w:rsidP="00AA50CA">
                  <w:r>
                    <w:t>Reused</w:t>
                  </w:r>
                </w:p>
              </w:tc>
            </w:tr>
            <w:tr w:rsidR="00AA50CA" w14:paraId="1EE59D4A" w14:textId="77777777" w:rsidTr="002A07A6">
              <w:tc>
                <w:tcPr>
                  <w:tcW w:w="2405" w:type="dxa"/>
                </w:tcPr>
                <w:p w14:paraId="679C1723" w14:textId="77777777" w:rsidR="00AA50CA" w:rsidRDefault="00AA50CA" w:rsidP="00AA50CA">
                  <w:r>
                    <w:t>Connection with redirection</w:t>
                  </w:r>
                </w:p>
              </w:tc>
              <w:tc>
                <w:tcPr>
                  <w:tcW w:w="2270" w:type="dxa"/>
                </w:tcPr>
                <w:p w14:paraId="6A308C47" w14:textId="77777777" w:rsidR="00AA50CA" w:rsidRPr="009C5807" w:rsidRDefault="00AA50CA" w:rsidP="00AA50CA">
                  <w:r>
                    <w:t>TS 38.174 12.1.1.3</w:t>
                  </w:r>
                </w:p>
              </w:tc>
              <w:tc>
                <w:tcPr>
                  <w:tcW w:w="2550" w:type="dxa"/>
                </w:tcPr>
                <w:p w14:paraId="63827594" w14:textId="77777777" w:rsidR="00AA50CA" w:rsidRDefault="00AA50CA" w:rsidP="00AA50CA">
                  <w:r>
                    <w:t>Reused</w:t>
                  </w:r>
                </w:p>
              </w:tc>
            </w:tr>
            <w:tr w:rsidR="00AA50CA" w14:paraId="41F76415" w14:textId="77777777" w:rsidTr="002A07A6">
              <w:tc>
                <w:tcPr>
                  <w:tcW w:w="2405" w:type="dxa"/>
                </w:tcPr>
                <w:p w14:paraId="69CFD049" w14:textId="77777777" w:rsidR="00AA50CA" w:rsidRDefault="00AA50CA" w:rsidP="00AA50CA">
                  <w:r>
                    <w:t>Transmit timing</w:t>
                  </w:r>
                </w:p>
              </w:tc>
              <w:tc>
                <w:tcPr>
                  <w:tcW w:w="2270" w:type="dxa"/>
                </w:tcPr>
                <w:p w14:paraId="64766765" w14:textId="77777777" w:rsidR="00AA50CA" w:rsidRDefault="00AA50CA" w:rsidP="00AA50CA">
                  <w:r>
                    <w:t>TS 38.174 12.2.1</w:t>
                  </w:r>
                </w:p>
              </w:tc>
              <w:tc>
                <w:tcPr>
                  <w:tcW w:w="2550" w:type="dxa"/>
                </w:tcPr>
                <w:p w14:paraId="2D697698" w14:textId="77777777" w:rsidR="00AA50CA" w:rsidRDefault="00AA50CA" w:rsidP="00AA50CA">
                  <w:r>
                    <w:t>Reused</w:t>
                  </w:r>
                </w:p>
              </w:tc>
            </w:tr>
            <w:tr w:rsidR="00AA50CA" w14:paraId="0EB3361C" w14:textId="77777777" w:rsidTr="002A07A6">
              <w:tc>
                <w:tcPr>
                  <w:tcW w:w="2405" w:type="dxa"/>
                </w:tcPr>
                <w:p w14:paraId="4AC762AE" w14:textId="77777777" w:rsidR="00AA50CA" w:rsidRDefault="00AA50CA" w:rsidP="00AA50CA">
                  <w:r>
                    <w:t>Timing advance</w:t>
                  </w:r>
                </w:p>
              </w:tc>
              <w:tc>
                <w:tcPr>
                  <w:tcW w:w="2270" w:type="dxa"/>
                </w:tcPr>
                <w:p w14:paraId="5E217A03" w14:textId="77777777" w:rsidR="00AA50CA" w:rsidRDefault="00AA50CA" w:rsidP="00AA50CA">
                  <w:r>
                    <w:t>TS 38.174 12.2.3</w:t>
                  </w:r>
                </w:p>
              </w:tc>
              <w:tc>
                <w:tcPr>
                  <w:tcW w:w="2550" w:type="dxa"/>
                </w:tcPr>
                <w:p w14:paraId="4552A5E6" w14:textId="77777777" w:rsidR="00AA50CA" w:rsidRDefault="00AA50CA" w:rsidP="00AA50CA">
                  <w:r>
                    <w:t>Reused</w:t>
                  </w:r>
                </w:p>
              </w:tc>
            </w:tr>
            <w:tr w:rsidR="00AA50CA" w14:paraId="787A2DA3" w14:textId="77777777" w:rsidTr="002A07A6">
              <w:tc>
                <w:tcPr>
                  <w:tcW w:w="2405" w:type="dxa"/>
                </w:tcPr>
                <w:p w14:paraId="0C2F8394" w14:textId="77777777" w:rsidR="00AA50CA" w:rsidRDefault="00AA50CA" w:rsidP="00AA50CA">
                  <w:r>
                    <w:t>RLM</w:t>
                  </w:r>
                </w:p>
              </w:tc>
              <w:tc>
                <w:tcPr>
                  <w:tcW w:w="2270" w:type="dxa"/>
                </w:tcPr>
                <w:p w14:paraId="15D7691C" w14:textId="77777777" w:rsidR="00AA50CA" w:rsidRDefault="00AA50CA" w:rsidP="00AA50CA">
                  <w:r>
                    <w:t>TS 38.174 12.3.1</w:t>
                  </w:r>
                </w:p>
              </w:tc>
              <w:tc>
                <w:tcPr>
                  <w:tcW w:w="2550" w:type="dxa"/>
                </w:tcPr>
                <w:p w14:paraId="03E80E53" w14:textId="77777777" w:rsidR="00AA50CA" w:rsidRDefault="00AA50CA" w:rsidP="00AA50CA">
                  <w:r>
                    <w:t>Reused</w:t>
                  </w:r>
                </w:p>
              </w:tc>
            </w:tr>
            <w:tr w:rsidR="00AA50CA" w14:paraId="7DF371E1" w14:textId="77777777" w:rsidTr="002A07A6">
              <w:tc>
                <w:tcPr>
                  <w:tcW w:w="2405" w:type="dxa"/>
                </w:tcPr>
                <w:p w14:paraId="0235BBDB" w14:textId="77777777" w:rsidR="00AA50CA" w:rsidRDefault="00AA50CA" w:rsidP="00AA50CA">
                  <w:r>
                    <w:t>Link recovery</w:t>
                  </w:r>
                </w:p>
              </w:tc>
              <w:tc>
                <w:tcPr>
                  <w:tcW w:w="2270" w:type="dxa"/>
                </w:tcPr>
                <w:p w14:paraId="62747AED" w14:textId="77777777" w:rsidR="00AA50CA" w:rsidRDefault="00AA50CA" w:rsidP="00AA50CA">
                  <w:r>
                    <w:t>TS 38.174 12.3.2</w:t>
                  </w:r>
                </w:p>
              </w:tc>
              <w:tc>
                <w:tcPr>
                  <w:tcW w:w="2550" w:type="dxa"/>
                </w:tcPr>
                <w:p w14:paraId="299CC30C" w14:textId="77777777" w:rsidR="00AA50CA" w:rsidRDefault="00AA50CA" w:rsidP="00AA50CA">
                  <w:r>
                    <w:t>Reused</w:t>
                  </w:r>
                </w:p>
              </w:tc>
            </w:tr>
            <w:tr w:rsidR="00AA50CA" w14:paraId="78C74B60" w14:textId="77777777" w:rsidTr="002A07A6">
              <w:tc>
                <w:tcPr>
                  <w:tcW w:w="2405" w:type="dxa"/>
                </w:tcPr>
                <w:p w14:paraId="7F64D2B9" w14:textId="77777777" w:rsidR="00AA50CA" w:rsidRDefault="00AA50CA" w:rsidP="00AA50CA">
                  <w:r>
                    <w:t>TCI switching</w:t>
                  </w:r>
                </w:p>
              </w:tc>
              <w:tc>
                <w:tcPr>
                  <w:tcW w:w="2270" w:type="dxa"/>
                </w:tcPr>
                <w:p w14:paraId="59F50B80" w14:textId="77777777" w:rsidR="00AA50CA" w:rsidRDefault="00AA50CA" w:rsidP="00AA50CA">
                  <w:r>
                    <w:t>TS 38.133 8.10</w:t>
                  </w:r>
                </w:p>
              </w:tc>
              <w:tc>
                <w:tcPr>
                  <w:tcW w:w="2550" w:type="dxa"/>
                </w:tcPr>
                <w:p w14:paraId="28C716ED" w14:textId="77777777" w:rsidR="00AA50CA" w:rsidRDefault="00AA50CA" w:rsidP="00AA50CA">
                  <w:r>
                    <w:t>Reused</w:t>
                  </w:r>
                </w:p>
              </w:tc>
            </w:tr>
            <w:tr w:rsidR="00AA50CA" w14:paraId="2B87C2FF" w14:textId="77777777" w:rsidTr="002A07A6">
              <w:tc>
                <w:tcPr>
                  <w:tcW w:w="2405" w:type="dxa"/>
                </w:tcPr>
                <w:p w14:paraId="10A39472" w14:textId="77777777" w:rsidR="00AA50CA" w:rsidRDefault="00AA50CA" w:rsidP="00AA50CA">
                  <w:r>
                    <w:t>Intra-frequency measurement</w:t>
                  </w:r>
                </w:p>
              </w:tc>
              <w:tc>
                <w:tcPr>
                  <w:tcW w:w="2270" w:type="dxa"/>
                </w:tcPr>
                <w:p w14:paraId="6E82828C" w14:textId="77777777" w:rsidR="00AA50CA" w:rsidRDefault="00AA50CA" w:rsidP="00AA50CA">
                  <w:r>
                    <w:t>TS 38.133 9.2</w:t>
                  </w:r>
                </w:p>
              </w:tc>
              <w:tc>
                <w:tcPr>
                  <w:tcW w:w="2550" w:type="dxa"/>
                </w:tcPr>
                <w:p w14:paraId="1FD72A59" w14:textId="77777777" w:rsidR="00AA50CA" w:rsidRDefault="00AA50CA" w:rsidP="00AA50CA">
                  <w:r>
                    <w:t>Without measurement gap</w:t>
                  </w:r>
                </w:p>
                <w:p w14:paraId="1C806AFB" w14:textId="77777777" w:rsidR="00AA50CA" w:rsidRDefault="00AA50CA" w:rsidP="00AA50CA">
                  <w:r>
                    <w:t xml:space="preserve">Without DRX </w:t>
                  </w:r>
                </w:p>
                <w:p w14:paraId="0594E013" w14:textId="77777777" w:rsidR="00AA50CA" w:rsidRDefault="00AA50CA" w:rsidP="00AA50CA">
                  <w:r>
                    <w:t xml:space="preserve">Without deactivated </w:t>
                  </w:r>
                  <w:proofErr w:type="spellStart"/>
                  <w:r>
                    <w:t>SCell</w:t>
                  </w:r>
                  <w:proofErr w:type="spellEnd"/>
                  <w:r>
                    <w:t xml:space="preserve"> requirements </w:t>
                  </w:r>
                </w:p>
                <w:p w14:paraId="3B64F7EB" w14:textId="77777777" w:rsidR="00AA50CA" w:rsidRDefault="00AA50CA" w:rsidP="00AA50CA">
                  <w:r>
                    <w:t>CSSF needs updating</w:t>
                  </w:r>
                </w:p>
              </w:tc>
            </w:tr>
            <w:tr w:rsidR="00AA50CA" w14:paraId="3F178685" w14:textId="77777777" w:rsidTr="002A07A6">
              <w:tc>
                <w:tcPr>
                  <w:tcW w:w="2405" w:type="dxa"/>
                </w:tcPr>
                <w:p w14:paraId="12507533" w14:textId="77777777" w:rsidR="00AA50CA" w:rsidRDefault="00AA50CA" w:rsidP="00AA50CA">
                  <w:r>
                    <w:t>L1-RSRP</w:t>
                  </w:r>
                </w:p>
              </w:tc>
              <w:tc>
                <w:tcPr>
                  <w:tcW w:w="2270" w:type="dxa"/>
                </w:tcPr>
                <w:p w14:paraId="33ACE0B9" w14:textId="77777777" w:rsidR="00AA50CA" w:rsidRDefault="00AA50CA" w:rsidP="00AA50CA">
                  <w:r>
                    <w:t>TS 38.133 9.5</w:t>
                  </w:r>
                </w:p>
              </w:tc>
              <w:tc>
                <w:tcPr>
                  <w:tcW w:w="2550" w:type="dxa"/>
                </w:tcPr>
                <w:p w14:paraId="0A35DFB8" w14:textId="77777777" w:rsidR="00AA50CA" w:rsidRDefault="00AA50CA" w:rsidP="00AA50CA">
                  <w:r>
                    <w:t>Without measurement gap</w:t>
                  </w:r>
                </w:p>
                <w:p w14:paraId="4FD44666" w14:textId="77777777" w:rsidR="00AA50CA" w:rsidRDefault="00AA50CA" w:rsidP="00AA50CA">
                  <w:r>
                    <w:t xml:space="preserve">Without DRX </w:t>
                  </w:r>
                </w:p>
                <w:p w14:paraId="1D9D8582" w14:textId="77777777" w:rsidR="00AA50CA" w:rsidRDefault="00AA50CA" w:rsidP="00AA50CA"/>
              </w:tc>
            </w:tr>
          </w:tbl>
          <w:p w14:paraId="05088107" w14:textId="5DBF9E4C" w:rsidR="00AA50CA" w:rsidRPr="00C263BB" w:rsidRDefault="00C263BB" w:rsidP="00C263BB">
            <w:pPr>
              <w:jc w:val="both"/>
              <w:rPr>
                <w:rFonts w:eastAsiaTheme="minorEastAsia"/>
                <w:b/>
                <w:szCs w:val="24"/>
                <w:lang w:eastAsia="zh-CN"/>
              </w:rPr>
            </w:pPr>
            <w:r w:rsidRPr="00D16177">
              <w:rPr>
                <w:b/>
                <w:szCs w:val="24"/>
                <w:lang w:eastAsia="zh-CN"/>
              </w:rPr>
              <w:t>Proposal 6: Define RRM requirements for Rel-18 mobile IAB-MT based on above Table I, and</w:t>
            </w:r>
            <w:r>
              <w:rPr>
                <w:b/>
                <w:szCs w:val="24"/>
                <w:lang w:eastAsia="zh-CN"/>
              </w:rPr>
              <w:t xml:space="preserve"> other</w:t>
            </w:r>
            <w:r w:rsidRPr="00D16177">
              <w:rPr>
                <w:b/>
                <w:szCs w:val="24"/>
                <w:lang w:eastAsia="zh-CN"/>
              </w:rPr>
              <w:t xml:space="preserve"> requirements are precluded</w:t>
            </w:r>
            <w:r>
              <w:rPr>
                <w:b/>
                <w:szCs w:val="24"/>
                <w:lang w:eastAsia="zh-CN"/>
              </w:rPr>
              <w:t xml:space="preserve"> in Rel-18</w:t>
            </w:r>
            <w:r w:rsidRPr="00D16177">
              <w:rPr>
                <w:b/>
                <w:szCs w:val="24"/>
                <w:lang w:eastAsia="zh-CN"/>
              </w:rPr>
              <w:t>.</w:t>
            </w:r>
          </w:p>
        </w:tc>
      </w:tr>
      <w:tr w:rsidR="00BD0AD3" w14:paraId="4F3D030C" w14:textId="77777777" w:rsidTr="007F63DC">
        <w:trPr>
          <w:trHeight w:val="468"/>
        </w:trPr>
        <w:tc>
          <w:tcPr>
            <w:tcW w:w="1622" w:type="dxa"/>
          </w:tcPr>
          <w:p w14:paraId="0F531D15" w14:textId="531E794D" w:rsidR="00BD0AD3" w:rsidRPr="004A7544" w:rsidRDefault="002E4000" w:rsidP="00BD0AD3">
            <w:pPr>
              <w:spacing w:before="120" w:after="120"/>
            </w:pPr>
            <w:hyperlink r:id="rId11" w:history="1">
              <w:r w:rsidR="00BD0AD3">
                <w:rPr>
                  <w:rStyle w:val="Hyperlink"/>
                  <w:rFonts w:ascii="Arial" w:hAnsi="Arial" w:cs="Arial"/>
                  <w:b/>
                  <w:bCs/>
                  <w:sz w:val="16"/>
                  <w:szCs w:val="16"/>
                </w:rPr>
                <w:t>R4-2309644</w:t>
              </w:r>
            </w:hyperlink>
          </w:p>
        </w:tc>
        <w:tc>
          <w:tcPr>
            <w:tcW w:w="1424" w:type="dxa"/>
          </w:tcPr>
          <w:p w14:paraId="028F6A5A" w14:textId="111A6288" w:rsidR="00BD0AD3" w:rsidRPr="004A7544" w:rsidRDefault="00BD0AD3" w:rsidP="00BD0AD3">
            <w:pPr>
              <w:spacing w:before="120" w:after="120"/>
            </w:pPr>
            <w:r>
              <w:rPr>
                <w:rFonts w:ascii="Arial" w:hAnsi="Arial" w:cs="Arial"/>
                <w:sz w:val="16"/>
                <w:szCs w:val="16"/>
              </w:rPr>
              <w:t>Ericsson</w:t>
            </w:r>
          </w:p>
        </w:tc>
        <w:tc>
          <w:tcPr>
            <w:tcW w:w="6585" w:type="dxa"/>
          </w:tcPr>
          <w:p w14:paraId="03EDC07C" w14:textId="77777777" w:rsidR="009421AA" w:rsidRPr="00EB4E06" w:rsidRDefault="009421AA" w:rsidP="009421AA">
            <w:pPr>
              <w:spacing w:before="180"/>
              <w:rPr>
                <w:rFonts w:eastAsia="宋体"/>
                <w:b/>
                <w:bCs/>
                <w:u w:val="single"/>
              </w:rPr>
            </w:pPr>
            <w:r w:rsidRPr="00EB4E06">
              <w:rPr>
                <w:rFonts w:eastAsia="宋体"/>
                <w:b/>
                <w:bCs/>
                <w:u w:val="single"/>
              </w:rPr>
              <w:t>General aspects of RRM requirements:</w:t>
            </w:r>
          </w:p>
          <w:p w14:paraId="52FE188E" w14:textId="77777777" w:rsidR="009421AA" w:rsidRPr="00EB4E06" w:rsidRDefault="009421AA" w:rsidP="009421AA">
            <w:pPr>
              <w:pStyle w:val="ListParagraph"/>
              <w:numPr>
                <w:ilvl w:val="0"/>
                <w:numId w:val="24"/>
              </w:numPr>
              <w:spacing w:before="120" w:after="0"/>
              <w:ind w:left="357" w:firstLineChars="0" w:hanging="357"/>
            </w:pPr>
            <w:r w:rsidRPr="00EB4E06">
              <w:rPr>
                <w:b/>
                <w:bCs/>
              </w:rPr>
              <w:t>Observation #1</w:t>
            </w:r>
            <w:r w:rsidRPr="00EB4E06">
              <w:t xml:space="preserve">: </w:t>
            </w:r>
            <w:r>
              <w:t xml:space="preserve">Several scenarios/features for which RRM requirements are defined in TS 38.133 are not applicable for the </w:t>
            </w:r>
            <w:proofErr w:type="spellStart"/>
            <w:r>
              <w:t>mIAB</w:t>
            </w:r>
            <w:proofErr w:type="spellEnd"/>
            <w:r>
              <w:t>.</w:t>
            </w:r>
          </w:p>
          <w:p w14:paraId="7900F2AC" w14:textId="77777777" w:rsidR="009421AA" w:rsidRPr="00EB4E06" w:rsidRDefault="009421AA" w:rsidP="009421AA">
            <w:pPr>
              <w:pStyle w:val="ListParagraph"/>
              <w:numPr>
                <w:ilvl w:val="0"/>
                <w:numId w:val="24"/>
              </w:numPr>
              <w:spacing w:before="120" w:after="0"/>
              <w:ind w:left="357" w:firstLineChars="0" w:hanging="357"/>
            </w:pPr>
            <w:r w:rsidRPr="00EB4E06">
              <w:rPr>
                <w:b/>
                <w:bCs/>
              </w:rPr>
              <w:t>Proposal #1</w:t>
            </w:r>
            <w:r w:rsidRPr="00EB4E06">
              <w:t>: A</w:t>
            </w:r>
            <w:r>
              <w:t xml:space="preserve"> list of </w:t>
            </w:r>
            <w:r w:rsidRPr="00EB4E06">
              <w:t xml:space="preserve">RRM requirements </w:t>
            </w:r>
            <w:r>
              <w:t xml:space="preserve">explicitly </w:t>
            </w:r>
            <w:r w:rsidRPr="00EB4E06">
              <w:t xml:space="preserve">identified for </w:t>
            </w:r>
            <w:proofErr w:type="spellStart"/>
            <w:r w:rsidRPr="00EB4E06">
              <w:t>mIAB</w:t>
            </w:r>
            <w:proofErr w:type="spellEnd"/>
            <w:r w:rsidRPr="00EB4E06">
              <w:t xml:space="preserve">-MT are defined </w:t>
            </w:r>
            <w:r>
              <w:t xml:space="preserve">for the </w:t>
            </w:r>
            <w:proofErr w:type="spellStart"/>
            <w:r>
              <w:t>mIAB</w:t>
            </w:r>
            <w:proofErr w:type="spellEnd"/>
            <w:r>
              <w:t>-MT</w:t>
            </w:r>
            <w:r w:rsidRPr="00EB4E06">
              <w:rPr>
                <w:lang w:eastAsia="en-GB"/>
              </w:rPr>
              <w:t>.</w:t>
            </w:r>
          </w:p>
          <w:p w14:paraId="346AB0B0" w14:textId="77777777" w:rsidR="009421AA" w:rsidRPr="00EB4E06" w:rsidRDefault="009421AA" w:rsidP="009421AA">
            <w:pPr>
              <w:spacing w:before="180"/>
              <w:rPr>
                <w:rFonts w:eastAsia="宋体"/>
                <w:b/>
                <w:bCs/>
                <w:u w:val="single"/>
              </w:rPr>
            </w:pPr>
            <w:r w:rsidRPr="00353B15">
              <w:rPr>
                <w:rFonts w:eastAsia="宋体"/>
                <w:b/>
                <w:bCs/>
                <w:u w:val="single"/>
              </w:rPr>
              <w:lastRenderedPageBreak/>
              <w:t>RRC Connection Mobility Control</w:t>
            </w:r>
            <w:r w:rsidRPr="00EB4E06">
              <w:rPr>
                <w:rFonts w:eastAsia="宋体"/>
                <w:b/>
                <w:bCs/>
                <w:u w:val="single"/>
              </w:rPr>
              <w:t>:</w:t>
            </w:r>
          </w:p>
          <w:p w14:paraId="7C0921AE" w14:textId="77777777" w:rsidR="009421AA" w:rsidRPr="00EB4E06" w:rsidRDefault="009421AA" w:rsidP="009421AA">
            <w:pPr>
              <w:pStyle w:val="ListParagraph"/>
              <w:numPr>
                <w:ilvl w:val="0"/>
                <w:numId w:val="24"/>
              </w:numPr>
              <w:spacing w:before="120" w:after="0"/>
              <w:ind w:left="357" w:firstLineChars="0" w:hanging="357"/>
            </w:pPr>
            <w:r w:rsidRPr="00EB4E06">
              <w:rPr>
                <w:b/>
                <w:bCs/>
              </w:rPr>
              <w:t>Observation #</w:t>
            </w:r>
            <w:r>
              <w:rPr>
                <w:b/>
                <w:bCs/>
              </w:rPr>
              <w:t>2</w:t>
            </w:r>
            <w:r w:rsidRPr="00EB4E06">
              <w:t xml:space="preserve">: The </w:t>
            </w:r>
            <w:r w:rsidRPr="00353B15">
              <w:t xml:space="preserve">RRC connection release with redirection </w:t>
            </w:r>
            <w:r>
              <w:t xml:space="preserve">to target NR carrier is </w:t>
            </w:r>
            <w:proofErr w:type="spellStart"/>
            <w:r w:rsidRPr="00353B15">
              <w:t>analoguous</w:t>
            </w:r>
            <w:proofErr w:type="spellEnd"/>
            <w:r w:rsidRPr="00353B15">
              <w:t xml:space="preserve"> to an inter-frequency handover</w:t>
            </w:r>
            <w:r w:rsidRPr="00EB4E06">
              <w:t>.</w:t>
            </w:r>
          </w:p>
          <w:p w14:paraId="055E16F0" w14:textId="77777777" w:rsidR="009421AA" w:rsidRPr="00EB4E06" w:rsidRDefault="009421AA" w:rsidP="009421AA">
            <w:pPr>
              <w:pStyle w:val="ListParagraph"/>
              <w:numPr>
                <w:ilvl w:val="0"/>
                <w:numId w:val="24"/>
              </w:numPr>
              <w:spacing w:before="120" w:after="0"/>
              <w:ind w:left="357" w:firstLineChars="0" w:hanging="357"/>
            </w:pPr>
            <w:r w:rsidRPr="00EB4E06">
              <w:rPr>
                <w:b/>
                <w:bCs/>
              </w:rPr>
              <w:t>Observation #</w:t>
            </w:r>
            <w:r>
              <w:rPr>
                <w:b/>
                <w:bCs/>
              </w:rPr>
              <w:t>3</w:t>
            </w:r>
            <w:r w:rsidRPr="00EB4E06">
              <w:t xml:space="preserve">: </w:t>
            </w:r>
            <w:r>
              <w:t xml:space="preserve">It has been agreed to define only </w:t>
            </w:r>
            <w:r w:rsidRPr="00EB4E06">
              <w:t>int</w:t>
            </w:r>
            <w:r>
              <w:t>ra</w:t>
            </w:r>
            <w:r w:rsidRPr="00EB4E06">
              <w:t>-frequency handover</w:t>
            </w:r>
            <w:r>
              <w:t xml:space="preserve"> requirements since intra-frequency mobility is the most important and basic scenario for the </w:t>
            </w:r>
            <w:proofErr w:type="spellStart"/>
            <w:r>
              <w:t>mIAB</w:t>
            </w:r>
            <w:proofErr w:type="spellEnd"/>
            <w:r w:rsidRPr="00EB4E06">
              <w:t>.</w:t>
            </w:r>
          </w:p>
          <w:p w14:paraId="05A29915" w14:textId="77777777" w:rsidR="009421AA" w:rsidRPr="00EB4E06" w:rsidRDefault="009421AA" w:rsidP="009421AA">
            <w:pPr>
              <w:pStyle w:val="ListParagraph"/>
              <w:numPr>
                <w:ilvl w:val="0"/>
                <w:numId w:val="24"/>
              </w:numPr>
              <w:spacing w:before="120" w:after="0"/>
              <w:ind w:left="357" w:firstLineChars="0" w:hanging="357"/>
            </w:pPr>
            <w:r w:rsidRPr="00EB4E06">
              <w:rPr>
                <w:b/>
                <w:bCs/>
              </w:rPr>
              <w:t>Proposal #</w:t>
            </w:r>
            <w:r>
              <w:rPr>
                <w:b/>
                <w:bCs/>
              </w:rPr>
              <w:t>2</w:t>
            </w:r>
            <w:r w:rsidRPr="00EB4E06">
              <w:t xml:space="preserve">: </w:t>
            </w:r>
            <w:r>
              <w:t xml:space="preserve">Do not define </w:t>
            </w:r>
            <w:r w:rsidRPr="00353B15">
              <w:t>RRC connection release with redirection</w:t>
            </w:r>
            <w:r w:rsidRPr="00EB4E06">
              <w:t xml:space="preserve"> </w:t>
            </w:r>
            <w:r>
              <w:t xml:space="preserve">requirements for </w:t>
            </w:r>
            <w:proofErr w:type="spellStart"/>
            <w:r>
              <w:t>mIAB</w:t>
            </w:r>
            <w:proofErr w:type="spellEnd"/>
            <w:r>
              <w:t>-MT</w:t>
            </w:r>
            <w:r>
              <w:rPr>
                <w:rFonts w:eastAsia="宋体"/>
              </w:rPr>
              <w:t>.</w:t>
            </w:r>
          </w:p>
          <w:p w14:paraId="49D76E54" w14:textId="77777777" w:rsidR="009421AA" w:rsidRPr="00EB4E06" w:rsidRDefault="009421AA" w:rsidP="009421AA">
            <w:pPr>
              <w:spacing w:before="180"/>
              <w:rPr>
                <w:rFonts w:eastAsia="宋体"/>
                <w:b/>
                <w:bCs/>
                <w:u w:val="single"/>
              </w:rPr>
            </w:pPr>
            <w:r>
              <w:rPr>
                <w:rFonts w:eastAsia="宋体"/>
                <w:b/>
                <w:bCs/>
                <w:u w:val="single"/>
              </w:rPr>
              <w:t>RLM</w:t>
            </w:r>
            <w:r w:rsidRPr="00EB4E06">
              <w:rPr>
                <w:rFonts w:eastAsia="宋体"/>
                <w:b/>
                <w:bCs/>
                <w:u w:val="single"/>
              </w:rPr>
              <w:t>:</w:t>
            </w:r>
          </w:p>
          <w:p w14:paraId="68B07317" w14:textId="77777777" w:rsidR="009421AA" w:rsidRPr="00EB4E06" w:rsidRDefault="009421AA" w:rsidP="009421AA">
            <w:pPr>
              <w:pStyle w:val="ListParagraph"/>
              <w:numPr>
                <w:ilvl w:val="0"/>
                <w:numId w:val="24"/>
              </w:numPr>
              <w:spacing w:before="120" w:after="0"/>
              <w:ind w:left="357" w:firstLineChars="0" w:hanging="357"/>
            </w:pPr>
            <w:r w:rsidRPr="00EB4E06">
              <w:rPr>
                <w:b/>
                <w:bCs/>
              </w:rPr>
              <w:t>Observation #</w:t>
            </w:r>
            <w:r>
              <w:rPr>
                <w:b/>
                <w:bCs/>
              </w:rPr>
              <w:t>4</w:t>
            </w:r>
            <w:r w:rsidRPr="00EB4E06">
              <w:t xml:space="preserve">: </w:t>
            </w:r>
            <w:r>
              <w:t xml:space="preserve">It was agreed that in general </w:t>
            </w:r>
            <w:r w:rsidRPr="00447EBC">
              <w:t xml:space="preserve">RRM requirements for the </w:t>
            </w:r>
            <w:proofErr w:type="spellStart"/>
            <w:r w:rsidRPr="00447EBC">
              <w:t>mIAB</w:t>
            </w:r>
            <w:proofErr w:type="spellEnd"/>
            <w:r w:rsidRPr="00447EBC">
              <w:t>-MT will be defined in non-DRX and without considering any measurement relaxations for power savings</w:t>
            </w:r>
            <w:r w:rsidRPr="00EB4E06">
              <w:t xml:space="preserve">. </w:t>
            </w:r>
          </w:p>
          <w:p w14:paraId="543C2CBE" w14:textId="77777777" w:rsidR="009421AA" w:rsidRDefault="009421AA" w:rsidP="009421AA">
            <w:pPr>
              <w:pStyle w:val="ListParagraph"/>
              <w:numPr>
                <w:ilvl w:val="0"/>
                <w:numId w:val="24"/>
              </w:numPr>
              <w:spacing w:before="120" w:after="0"/>
              <w:ind w:left="357" w:firstLineChars="0" w:hanging="357"/>
            </w:pPr>
            <w:r w:rsidRPr="00EB4E06">
              <w:rPr>
                <w:b/>
                <w:bCs/>
              </w:rPr>
              <w:t>Observation #</w:t>
            </w:r>
            <w:r>
              <w:rPr>
                <w:b/>
                <w:bCs/>
              </w:rPr>
              <w:t>5</w:t>
            </w:r>
            <w:r w:rsidRPr="00EB4E06">
              <w:t xml:space="preserve">: </w:t>
            </w:r>
            <w:r>
              <w:t xml:space="preserve">The measurement gaps will not be used by the </w:t>
            </w:r>
            <w:proofErr w:type="spellStart"/>
            <w:r>
              <w:t>mIAB</w:t>
            </w:r>
            <w:proofErr w:type="spellEnd"/>
            <w:r>
              <w:t>-MT for the RRM measurements</w:t>
            </w:r>
            <w:r w:rsidRPr="00EB4E06">
              <w:t xml:space="preserve">. </w:t>
            </w:r>
          </w:p>
          <w:p w14:paraId="238D6ABD" w14:textId="77777777" w:rsidR="009421AA" w:rsidRPr="000F6B61" w:rsidRDefault="009421AA" w:rsidP="009421AA">
            <w:pPr>
              <w:pStyle w:val="ListParagraph"/>
              <w:numPr>
                <w:ilvl w:val="0"/>
                <w:numId w:val="24"/>
              </w:numPr>
              <w:spacing w:before="120" w:after="0"/>
              <w:ind w:left="357" w:firstLineChars="0" w:hanging="357"/>
            </w:pPr>
            <w:r w:rsidRPr="000F6B61">
              <w:rPr>
                <w:b/>
                <w:bCs/>
              </w:rPr>
              <w:t>Proposal #3</w:t>
            </w:r>
            <w:r w:rsidRPr="000F6B61">
              <w:t xml:space="preserve">: The RLM requirements </w:t>
            </w:r>
            <w:r w:rsidRPr="004B0615">
              <w:rPr>
                <w:u w:val="single"/>
              </w:rPr>
              <w:t>except</w:t>
            </w:r>
            <w:r w:rsidRPr="000F6B61">
              <w:t xml:space="preserve"> the following in clause 8.1 of TS 38.133 are defined for the </w:t>
            </w:r>
            <w:proofErr w:type="spellStart"/>
            <w:r w:rsidRPr="000F6B61">
              <w:t>mIAB</w:t>
            </w:r>
            <w:proofErr w:type="spellEnd"/>
            <w:r w:rsidRPr="000F6B61">
              <w:t>-MT:</w:t>
            </w:r>
          </w:p>
          <w:p w14:paraId="034495DA" w14:textId="77777777" w:rsidR="009421AA" w:rsidRDefault="009421AA" w:rsidP="009421AA">
            <w:pPr>
              <w:pStyle w:val="ListParagraph"/>
              <w:numPr>
                <w:ilvl w:val="1"/>
                <w:numId w:val="24"/>
              </w:numPr>
              <w:spacing w:before="120" w:after="0"/>
              <w:ind w:left="1077" w:firstLineChars="0" w:hanging="357"/>
            </w:pPr>
            <w:r>
              <w:t xml:space="preserve">Proposal 3A: </w:t>
            </w:r>
          </w:p>
          <w:p w14:paraId="793580B8" w14:textId="77777777" w:rsidR="009421AA" w:rsidRPr="000F6B61" w:rsidRDefault="009421AA" w:rsidP="009421AA">
            <w:pPr>
              <w:pStyle w:val="ListParagraph"/>
              <w:numPr>
                <w:ilvl w:val="2"/>
                <w:numId w:val="24"/>
              </w:numPr>
              <w:spacing w:before="120" w:after="0"/>
              <w:ind w:firstLineChars="0"/>
            </w:pPr>
            <w:r w:rsidRPr="000F6B61">
              <w:t xml:space="preserve">When </w:t>
            </w:r>
            <w:bookmarkStart w:id="0" w:name="_Hlk135335559"/>
            <w:r w:rsidRPr="00F32C5F">
              <w:rPr>
                <w:i/>
                <w:iCs/>
              </w:rPr>
              <w:t>highSpeedMeasFlagFR2-r17</w:t>
            </w:r>
            <w:r w:rsidRPr="000F6B61">
              <w:t xml:space="preserve"> is configured</w:t>
            </w:r>
            <w:bookmarkEnd w:id="0"/>
          </w:p>
          <w:p w14:paraId="1497F95A" w14:textId="77777777" w:rsidR="009421AA" w:rsidRDefault="009421AA" w:rsidP="009421AA">
            <w:pPr>
              <w:pStyle w:val="ListParagraph"/>
              <w:numPr>
                <w:ilvl w:val="1"/>
                <w:numId w:val="24"/>
              </w:numPr>
              <w:spacing w:before="120" w:after="0"/>
              <w:ind w:left="1077" w:firstLineChars="0" w:hanging="357"/>
            </w:pPr>
            <w:r>
              <w:t xml:space="preserve">Proposal 3B: </w:t>
            </w:r>
          </w:p>
          <w:p w14:paraId="2545A878" w14:textId="77777777" w:rsidR="009421AA" w:rsidRPr="000F6B61" w:rsidRDefault="009421AA" w:rsidP="009421AA">
            <w:pPr>
              <w:pStyle w:val="ListParagraph"/>
              <w:numPr>
                <w:ilvl w:val="2"/>
                <w:numId w:val="24"/>
              </w:numPr>
              <w:spacing w:before="120" w:after="0"/>
              <w:ind w:firstLineChars="0"/>
            </w:pPr>
            <w:r w:rsidRPr="000F6B61">
              <w:t>Aspects related to measurement gaps</w:t>
            </w:r>
          </w:p>
          <w:p w14:paraId="7C5CD4F6" w14:textId="77777777" w:rsidR="009421AA" w:rsidRDefault="009421AA" w:rsidP="009421AA">
            <w:pPr>
              <w:pStyle w:val="ListParagraph"/>
              <w:numPr>
                <w:ilvl w:val="1"/>
                <w:numId w:val="24"/>
              </w:numPr>
              <w:spacing w:before="120" w:after="0"/>
              <w:ind w:left="1077" w:firstLineChars="0" w:hanging="357"/>
            </w:pPr>
            <w:r>
              <w:t xml:space="preserve">Proposal 3C: </w:t>
            </w:r>
          </w:p>
          <w:p w14:paraId="1062EB9D" w14:textId="77777777" w:rsidR="009421AA" w:rsidRPr="000F6B61" w:rsidRDefault="009421AA" w:rsidP="009421AA">
            <w:pPr>
              <w:pStyle w:val="ListParagraph"/>
              <w:numPr>
                <w:ilvl w:val="2"/>
                <w:numId w:val="24"/>
              </w:numPr>
              <w:spacing w:before="120" w:after="0"/>
              <w:ind w:firstLineChars="0"/>
            </w:pPr>
            <w:r w:rsidRPr="000F6B61">
              <w:t xml:space="preserve">Requirements for RLM on </w:t>
            </w:r>
            <w:proofErr w:type="spellStart"/>
            <w:r w:rsidRPr="000F6B61">
              <w:t>PSCell</w:t>
            </w:r>
            <w:proofErr w:type="spellEnd"/>
          </w:p>
          <w:p w14:paraId="3DF59E75" w14:textId="77777777" w:rsidR="009421AA" w:rsidRDefault="009421AA" w:rsidP="009421AA">
            <w:pPr>
              <w:pStyle w:val="ListParagraph"/>
              <w:numPr>
                <w:ilvl w:val="1"/>
                <w:numId w:val="24"/>
              </w:numPr>
              <w:spacing w:before="120" w:after="0"/>
              <w:ind w:left="1077" w:firstLineChars="0" w:hanging="357"/>
            </w:pPr>
            <w:r>
              <w:t xml:space="preserve">Proposal 3D: </w:t>
            </w:r>
          </w:p>
          <w:p w14:paraId="12CCBFBB" w14:textId="77777777" w:rsidR="009421AA" w:rsidRPr="000F6B61" w:rsidRDefault="009421AA" w:rsidP="009421AA">
            <w:pPr>
              <w:pStyle w:val="ListParagraph"/>
              <w:numPr>
                <w:ilvl w:val="2"/>
                <w:numId w:val="24"/>
              </w:numPr>
              <w:spacing w:before="120" w:after="0"/>
              <w:ind w:firstLineChars="0"/>
            </w:pPr>
            <w:r w:rsidRPr="000F6B61">
              <w:t xml:space="preserve">Requirements for RLM when the </w:t>
            </w:r>
            <w:proofErr w:type="spellStart"/>
            <w:r w:rsidRPr="000F6B61">
              <w:t>PSCell</w:t>
            </w:r>
            <w:proofErr w:type="spellEnd"/>
            <w:r w:rsidRPr="000F6B61">
              <w:t xml:space="preserve"> is deactivated</w:t>
            </w:r>
          </w:p>
          <w:p w14:paraId="53E41883" w14:textId="77777777" w:rsidR="009421AA" w:rsidRDefault="009421AA" w:rsidP="009421AA">
            <w:pPr>
              <w:pStyle w:val="ListParagraph"/>
              <w:numPr>
                <w:ilvl w:val="1"/>
                <w:numId w:val="24"/>
              </w:numPr>
              <w:spacing w:before="120" w:after="0"/>
              <w:ind w:left="1077" w:firstLineChars="0" w:hanging="357"/>
            </w:pPr>
            <w:r>
              <w:t xml:space="preserve">Proposal 3E: </w:t>
            </w:r>
          </w:p>
          <w:p w14:paraId="708D408A" w14:textId="77777777" w:rsidR="009421AA" w:rsidRPr="004B0615" w:rsidRDefault="009421AA" w:rsidP="009421AA">
            <w:pPr>
              <w:pStyle w:val="ListParagraph"/>
              <w:numPr>
                <w:ilvl w:val="2"/>
                <w:numId w:val="24"/>
              </w:numPr>
              <w:spacing w:before="120" w:after="0"/>
              <w:ind w:firstLineChars="0"/>
            </w:pPr>
            <w:r w:rsidRPr="000F6B61">
              <w:t>UE transitions between DRX and no DRX or when DRX cycle periodicity changes</w:t>
            </w:r>
          </w:p>
          <w:p w14:paraId="75F1DDFF" w14:textId="77777777" w:rsidR="009421AA" w:rsidRPr="00EB4E06" w:rsidRDefault="009421AA" w:rsidP="009421AA">
            <w:pPr>
              <w:spacing w:before="180"/>
              <w:rPr>
                <w:rFonts w:eastAsia="宋体"/>
                <w:b/>
                <w:bCs/>
                <w:u w:val="single"/>
              </w:rPr>
            </w:pPr>
            <w:r>
              <w:rPr>
                <w:rFonts w:eastAsia="宋体"/>
                <w:b/>
                <w:bCs/>
                <w:u w:val="single"/>
              </w:rPr>
              <w:t>Link recovery procedure (LRP)</w:t>
            </w:r>
            <w:r w:rsidRPr="00EB4E06">
              <w:rPr>
                <w:rFonts w:eastAsia="宋体"/>
                <w:b/>
                <w:bCs/>
                <w:u w:val="single"/>
              </w:rPr>
              <w:t>:</w:t>
            </w:r>
          </w:p>
          <w:p w14:paraId="5ADE872E" w14:textId="77777777" w:rsidR="009421AA" w:rsidRPr="000F6B61" w:rsidRDefault="009421AA" w:rsidP="009421AA">
            <w:pPr>
              <w:pStyle w:val="ListParagraph"/>
              <w:numPr>
                <w:ilvl w:val="0"/>
                <w:numId w:val="24"/>
              </w:numPr>
              <w:spacing w:before="120" w:after="0"/>
              <w:ind w:left="357" w:firstLineChars="0" w:hanging="357"/>
            </w:pPr>
            <w:r w:rsidRPr="000F6B61">
              <w:rPr>
                <w:b/>
                <w:bCs/>
              </w:rPr>
              <w:t>Proposal #</w:t>
            </w:r>
            <w:r>
              <w:rPr>
                <w:b/>
                <w:bCs/>
              </w:rPr>
              <w:t>4</w:t>
            </w:r>
            <w:r w:rsidRPr="000F6B61">
              <w:t xml:space="preserve">: The </w:t>
            </w:r>
            <w:r>
              <w:t xml:space="preserve">LRP </w:t>
            </w:r>
            <w:r w:rsidRPr="000F6B61">
              <w:t xml:space="preserve">requirements </w:t>
            </w:r>
            <w:r w:rsidRPr="004B0615">
              <w:rPr>
                <w:u w:val="single"/>
              </w:rPr>
              <w:t>except</w:t>
            </w:r>
            <w:r w:rsidRPr="000F6B61">
              <w:t xml:space="preserve"> the following in clause 8.</w:t>
            </w:r>
            <w:r>
              <w:t>5</w:t>
            </w:r>
            <w:r w:rsidRPr="000F6B61">
              <w:t xml:space="preserve"> of TS 38.133 are defined for the </w:t>
            </w:r>
            <w:proofErr w:type="spellStart"/>
            <w:r w:rsidRPr="000F6B61">
              <w:t>mIAB</w:t>
            </w:r>
            <w:proofErr w:type="spellEnd"/>
            <w:r w:rsidRPr="000F6B61">
              <w:t>-MT:</w:t>
            </w:r>
          </w:p>
          <w:p w14:paraId="25F4E02E" w14:textId="77777777" w:rsidR="009421AA" w:rsidRDefault="009421AA" w:rsidP="009421AA">
            <w:pPr>
              <w:pStyle w:val="ListParagraph"/>
              <w:numPr>
                <w:ilvl w:val="1"/>
                <w:numId w:val="24"/>
              </w:numPr>
              <w:spacing w:before="120" w:after="0"/>
              <w:ind w:left="1077" w:firstLineChars="0" w:hanging="357"/>
            </w:pPr>
            <w:r>
              <w:t xml:space="preserve">Proposal 4A: </w:t>
            </w:r>
          </w:p>
          <w:p w14:paraId="3E4910D7" w14:textId="77777777" w:rsidR="009421AA" w:rsidRPr="000F6B61" w:rsidRDefault="009421AA" w:rsidP="009421AA">
            <w:pPr>
              <w:pStyle w:val="ListParagraph"/>
              <w:numPr>
                <w:ilvl w:val="2"/>
                <w:numId w:val="24"/>
              </w:numPr>
              <w:spacing w:before="120" w:after="0"/>
              <w:ind w:firstLineChars="0"/>
            </w:pPr>
            <w:r w:rsidRPr="000F6B61">
              <w:t xml:space="preserve">When </w:t>
            </w:r>
            <w:bookmarkStart w:id="1" w:name="_Hlk135335721"/>
            <w:r w:rsidRPr="00F32C5F">
              <w:rPr>
                <w:i/>
                <w:iCs/>
              </w:rPr>
              <w:t>highSpeedMeasFlagFR2-r17</w:t>
            </w:r>
            <w:r w:rsidRPr="000F6B61">
              <w:t xml:space="preserve"> is configured</w:t>
            </w:r>
            <w:bookmarkEnd w:id="1"/>
          </w:p>
          <w:p w14:paraId="1417D090" w14:textId="77777777" w:rsidR="009421AA" w:rsidRDefault="009421AA" w:rsidP="009421AA">
            <w:pPr>
              <w:pStyle w:val="ListParagraph"/>
              <w:numPr>
                <w:ilvl w:val="1"/>
                <w:numId w:val="24"/>
              </w:numPr>
              <w:spacing w:before="120" w:after="0"/>
              <w:ind w:left="1077" w:firstLineChars="0" w:hanging="357"/>
            </w:pPr>
            <w:r>
              <w:t xml:space="preserve">Proposal 4B: </w:t>
            </w:r>
          </w:p>
          <w:p w14:paraId="70A8F096" w14:textId="77777777" w:rsidR="009421AA" w:rsidRPr="000F6B61" w:rsidRDefault="009421AA" w:rsidP="009421AA">
            <w:pPr>
              <w:pStyle w:val="ListParagraph"/>
              <w:numPr>
                <w:ilvl w:val="2"/>
                <w:numId w:val="24"/>
              </w:numPr>
              <w:spacing w:before="120" w:after="0"/>
              <w:ind w:firstLineChars="0"/>
            </w:pPr>
            <w:r w:rsidRPr="000F6B61">
              <w:t>Aspects related to measurement gaps</w:t>
            </w:r>
          </w:p>
          <w:p w14:paraId="1C22A740" w14:textId="77777777" w:rsidR="009421AA" w:rsidRDefault="009421AA" w:rsidP="009421AA">
            <w:pPr>
              <w:pStyle w:val="ListParagraph"/>
              <w:numPr>
                <w:ilvl w:val="1"/>
                <w:numId w:val="24"/>
              </w:numPr>
              <w:spacing w:before="120" w:after="0"/>
              <w:ind w:left="1077" w:firstLineChars="0" w:hanging="357"/>
            </w:pPr>
            <w:r>
              <w:t xml:space="preserve">Proposal 4C: </w:t>
            </w:r>
          </w:p>
          <w:p w14:paraId="7877065B" w14:textId="77777777" w:rsidR="009421AA" w:rsidRPr="000F6B61" w:rsidRDefault="009421AA" w:rsidP="009421AA">
            <w:pPr>
              <w:pStyle w:val="ListParagraph"/>
              <w:numPr>
                <w:ilvl w:val="2"/>
                <w:numId w:val="24"/>
              </w:numPr>
              <w:spacing w:before="120" w:after="0"/>
              <w:ind w:firstLineChars="0"/>
            </w:pPr>
            <w:r w:rsidRPr="000F6B61">
              <w:t xml:space="preserve">Requirements for </w:t>
            </w:r>
            <w:r>
              <w:t>LRP</w:t>
            </w:r>
            <w:r w:rsidRPr="000F6B61">
              <w:t xml:space="preserve"> on </w:t>
            </w:r>
            <w:proofErr w:type="spellStart"/>
            <w:r w:rsidRPr="000F6B61">
              <w:t>PSCell</w:t>
            </w:r>
            <w:proofErr w:type="spellEnd"/>
            <w:r>
              <w:t xml:space="preserve"> and </w:t>
            </w:r>
            <w:proofErr w:type="spellStart"/>
            <w:r>
              <w:t>SCell</w:t>
            </w:r>
            <w:proofErr w:type="spellEnd"/>
          </w:p>
          <w:p w14:paraId="093BD589" w14:textId="77777777" w:rsidR="009421AA" w:rsidRDefault="009421AA" w:rsidP="009421AA">
            <w:pPr>
              <w:pStyle w:val="ListParagraph"/>
              <w:numPr>
                <w:ilvl w:val="1"/>
                <w:numId w:val="24"/>
              </w:numPr>
              <w:spacing w:before="120" w:after="0"/>
              <w:ind w:left="1077" w:firstLineChars="0" w:hanging="357"/>
            </w:pPr>
            <w:r>
              <w:t xml:space="preserve">Proposal 4D: </w:t>
            </w:r>
          </w:p>
          <w:p w14:paraId="577BA1A4" w14:textId="77777777" w:rsidR="009421AA" w:rsidRPr="000F6B61" w:rsidRDefault="009421AA" w:rsidP="009421AA">
            <w:pPr>
              <w:pStyle w:val="ListParagraph"/>
              <w:numPr>
                <w:ilvl w:val="2"/>
                <w:numId w:val="24"/>
              </w:numPr>
              <w:spacing w:before="120" w:after="0"/>
              <w:ind w:firstLineChars="0"/>
            </w:pPr>
            <w:r w:rsidRPr="000F6B61">
              <w:t xml:space="preserve">Requirements for </w:t>
            </w:r>
            <w:r>
              <w:t>LRP</w:t>
            </w:r>
            <w:r w:rsidRPr="000F6B61">
              <w:t xml:space="preserve"> when the </w:t>
            </w:r>
            <w:proofErr w:type="spellStart"/>
            <w:r w:rsidRPr="000F6B61">
              <w:t>PSCell</w:t>
            </w:r>
            <w:proofErr w:type="spellEnd"/>
            <w:r w:rsidRPr="000F6B61">
              <w:t xml:space="preserve"> is deactivated</w:t>
            </w:r>
          </w:p>
          <w:p w14:paraId="3CF4E53F" w14:textId="77777777" w:rsidR="009421AA" w:rsidRDefault="009421AA" w:rsidP="009421AA">
            <w:pPr>
              <w:pStyle w:val="ListParagraph"/>
              <w:numPr>
                <w:ilvl w:val="1"/>
                <w:numId w:val="24"/>
              </w:numPr>
              <w:spacing w:before="120" w:after="0"/>
              <w:ind w:left="1077" w:firstLineChars="0" w:hanging="357"/>
            </w:pPr>
            <w:r>
              <w:t xml:space="preserve">Proposal 4E: </w:t>
            </w:r>
          </w:p>
          <w:p w14:paraId="1A0B8578" w14:textId="77777777" w:rsidR="009421AA" w:rsidRPr="000E62F4" w:rsidRDefault="009421AA" w:rsidP="009421AA">
            <w:pPr>
              <w:pStyle w:val="ListParagraph"/>
              <w:numPr>
                <w:ilvl w:val="2"/>
                <w:numId w:val="24"/>
              </w:numPr>
              <w:spacing w:before="120" w:after="0"/>
              <w:ind w:firstLineChars="0"/>
            </w:pPr>
            <w:r w:rsidRPr="000F6B61">
              <w:t>UE transitions between DRX and no DRX or when DRX cycle periodicity changes</w:t>
            </w:r>
          </w:p>
          <w:p w14:paraId="470C0F6E" w14:textId="77777777" w:rsidR="009421AA" w:rsidRPr="00EB4E06" w:rsidRDefault="009421AA" w:rsidP="009421AA">
            <w:pPr>
              <w:spacing w:before="180"/>
              <w:rPr>
                <w:rFonts w:eastAsia="宋体"/>
                <w:b/>
                <w:bCs/>
                <w:u w:val="single"/>
              </w:rPr>
            </w:pPr>
            <w:r w:rsidRPr="00EB4E06">
              <w:rPr>
                <w:rFonts w:eastAsia="宋体"/>
                <w:b/>
                <w:bCs/>
                <w:u w:val="single"/>
              </w:rPr>
              <w:lastRenderedPageBreak/>
              <w:t>CA related requirements:</w:t>
            </w:r>
          </w:p>
          <w:p w14:paraId="34B8C9B3" w14:textId="77777777" w:rsidR="009421AA" w:rsidRPr="00EB4E06" w:rsidRDefault="009421AA" w:rsidP="009421AA">
            <w:pPr>
              <w:pStyle w:val="ListParagraph"/>
              <w:numPr>
                <w:ilvl w:val="0"/>
                <w:numId w:val="24"/>
              </w:numPr>
              <w:spacing w:before="120" w:after="0"/>
              <w:ind w:left="357" w:firstLineChars="0" w:hanging="357"/>
            </w:pPr>
            <w:r w:rsidRPr="00EB4E06">
              <w:rPr>
                <w:b/>
                <w:bCs/>
              </w:rPr>
              <w:t>Observation #</w:t>
            </w:r>
            <w:r>
              <w:rPr>
                <w:b/>
                <w:bCs/>
              </w:rPr>
              <w:t>6</w:t>
            </w:r>
            <w:r w:rsidRPr="00EB4E06">
              <w:t xml:space="preserve">: </w:t>
            </w:r>
            <w:r>
              <w:t xml:space="preserve">Only </w:t>
            </w:r>
            <w:r w:rsidRPr="005255CE">
              <w:t>intra-frequency handover</w:t>
            </w:r>
            <w:r>
              <w:t>/mobility requirements will be defined and does not impact any other serving cell as it</w:t>
            </w:r>
            <w:r w:rsidRPr="005255CE">
              <w:t xml:space="preserve"> involves changing of the </w:t>
            </w:r>
            <w:proofErr w:type="spellStart"/>
            <w:r w:rsidRPr="005255CE">
              <w:t>PCell</w:t>
            </w:r>
            <w:proofErr w:type="spellEnd"/>
            <w:r w:rsidRPr="005255CE">
              <w:t xml:space="preserve"> of the IAB-MT</w:t>
            </w:r>
            <w:r w:rsidRPr="00EB4E06">
              <w:t>.</w:t>
            </w:r>
          </w:p>
          <w:p w14:paraId="301EB098" w14:textId="77777777" w:rsidR="009421AA" w:rsidRPr="00EB4E06" w:rsidRDefault="009421AA" w:rsidP="009421AA">
            <w:pPr>
              <w:pStyle w:val="ListParagraph"/>
              <w:numPr>
                <w:ilvl w:val="0"/>
                <w:numId w:val="24"/>
              </w:numPr>
              <w:spacing w:before="120" w:after="0"/>
              <w:ind w:left="357" w:firstLineChars="0" w:hanging="357"/>
            </w:pPr>
            <w:r w:rsidRPr="00EB4E06">
              <w:rPr>
                <w:b/>
                <w:bCs/>
              </w:rPr>
              <w:t>Proposal #</w:t>
            </w:r>
            <w:r>
              <w:rPr>
                <w:b/>
                <w:bCs/>
              </w:rPr>
              <w:t>5</w:t>
            </w:r>
            <w:r w:rsidRPr="00EB4E06">
              <w:t xml:space="preserve">: </w:t>
            </w:r>
            <w:r>
              <w:t xml:space="preserve">No </w:t>
            </w:r>
            <w:r w:rsidRPr="00575844">
              <w:t xml:space="preserve">CA related requirement to support mobility of the </w:t>
            </w:r>
            <w:proofErr w:type="spellStart"/>
            <w:r w:rsidRPr="00575844">
              <w:t>mIAB</w:t>
            </w:r>
            <w:proofErr w:type="spellEnd"/>
            <w:r w:rsidRPr="00575844">
              <w:t>-MT</w:t>
            </w:r>
            <w:r>
              <w:t xml:space="preserve"> is required</w:t>
            </w:r>
            <w:r w:rsidRPr="00EB4E06">
              <w:rPr>
                <w:lang w:eastAsia="en-GB"/>
              </w:rPr>
              <w:t>.</w:t>
            </w:r>
          </w:p>
          <w:p w14:paraId="24698585" w14:textId="77777777" w:rsidR="009421AA" w:rsidRPr="00EB4E06" w:rsidRDefault="009421AA" w:rsidP="009421AA">
            <w:pPr>
              <w:spacing w:before="180"/>
              <w:rPr>
                <w:rFonts w:eastAsia="宋体"/>
                <w:b/>
                <w:bCs/>
                <w:u w:val="single"/>
              </w:rPr>
            </w:pPr>
            <w:r w:rsidRPr="00EB4E06">
              <w:rPr>
                <w:rFonts w:eastAsia="宋体"/>
                <w:b/>
                <w:bCs/>
                <w:u w:val="single"/>
              </w:rPr>
              <w:t>HST scenario:</w:t>
            </w:r>
          </w:p>
          <w:p w14:paraId="7F341209" w14:textId="77777777" w:rsidR="009421AA" w:rsidRPr="00EB4E06" w:rsidRDefault="009421AA" w:rsidP="009421AA">
            <w:pPr>
              <w:pStyle w:val="ListParagraph"/>
              <w:numPr>
                <w:ilvl w:val="0"/>
                <w:numId w:val="24"/>
              </w:numPr>
              <w:spacing w:before="120" w:after="0"/>
              <w:ind w:left="357" w:firstLineChars="0" w:hanging="357"/>
            </w:pPr>
            <w:r w:rsidRPr="00EB4E06">
              <w:rPr>
                <w:b/>
                <w:bCs/>
              </w:rPr>
              <w:t>Observation #</w:t>
            </w:r>
            <w:r>
              <w:rPr>
                <w:b/>
                <w:bCs/>
              </w:rPr>
              <w:t>7</w:t>
            </w:r>
            <w:r w:rsidRPr="00EB4E06">
              <w:t xml:space="preserve">: The </w:t>
            </w:r>
            <w:proofErr w:type="spellStart"/>
            <w:r w:rsidRPr="00EB4E06">
              <w:t>mIAB</w:t>
            </w:r>
            <w:proofErr w:type="spellEnd"/>
            <w:r w:rsidRPr="00EB4E06">
              <w:t xml:space="preserve"> WID does not explicitly state that the HST scenario is within the scope of the WI. </w:t>
            </w:r>
          </w:p>
          <w:p w14:paraId="0BA4D17E" w14:textId="77777777" w:rsidR="009421AA" w:rsidRPr="00EB4E06" w:rsidRDefault="009421AA" w:rsidP="009421AA">
            <w:pPr>
              <w:pStyle w:val="ListParagraph"/>
              <w:numPr>
                <w:ilvl w:val="0"/>
                <w:numId w:val="24"/>
              </w:numPr>
              <w:spacing w:before="120" w:after="0"/>
              <w:ind w:left="357" w:firstLineChars="0" w:hanging="357"/>
            </w:pPr>
            <w:r w:rsidRPr="00EB4E06">
              <w:rPr>
                <w:b/>
                <w:bCs/>
              </w:rPr>
              <w:t>Observation #</w:t>
            </w:r>
            <w:r>
              <w:rPr>
                <w:b/>
                <w:bCs/>
              </w:rPr>
              <w:t>8</w:t>
            </w:r>
            <w:r w:rsidRPr="00EB4E06">
              <w:t xml:space="preserve">: According to the WID the main scenario comprises of the </w:t>
            </w:r>
            <w:proofErr w:type="spellStart"/>
            <w:r w:rsidRPr="00EB4E06">
              <w:t>mIAB</w:t>
            </w:r>
            <w:proofErr w:type="spellEnd"/>
            <w:r w:rsidRPr="00EB4E06">
              <w:t xml:space="preserve"> nodes mounted on vehicles. </w:t>
            </w:r>
          </w:p>
          <w:p w14:paraId="4D0589BE" w14:textId="77777777" w:rsidR="009421AA" w:rsidRPr="00EB4E06" w:rsidRDefault="009421AA" w:rsidP="009421AA">
            <w:pPr>
              <w:pStyle w:val="ListParagraph"/>
              <w:numPr>
                <w:ilvl w:val="0"/>
                <w:numId w:val="24"/>
              </w:numPr>
              <w:spacing w:before="120" w:after="0"/>
              <w:ind w:left="357" w:firstLineChars="0" w:hanging="357"/>
            </w:pPr>
            <w:r w:rsidRPr="00EB4E06">
              <w:rPr>
                <w:b/>
                <w:bCs/>
              </w:rPr>
              <w:t>Observation #</w:t>
            </w:r>
            <w:r>
              <w:rPr>
                <w:b/>
                <w:bCs/>
              </w:rPr>
              <w:t>9</w:t>
            </w:r>
            <w:r w:rsidRPr="00EB4E06">
              <w:t xml:space="preserve">: </w:t>
            </w:r>
            <w:proofErr w:type="spellStart"/>
            <w:r w:rsidRPr="00EB4E06">
              <w:t>mIAB</w:t>
            </w:r>
            <w:proofErr w:type="spellEnd"/>
            <w:r w:rsidRPr="00EB4E06">
              <w:t xml:space="preserve"> </w:t>
            </w:r>
            <w:r>
              <w:t xml:space="preserve">applicability under </w:t>
            </w:r>
            <w:r w:rsidRPr="00EB4E06">
              <w:t xml:space="preserve">HST </w:t>
            </w:r>
            <w:r>
              <w:t xml:space="preserve">scenario </w:t>
            </w:r>
            <w:r w:rsidRPr="00EB4E06">
              <w:t xml:space="preserve">will require </w:t>
            </w:r>
            <w:proofErr w:type="spellStart"/>
            <w:r w:rsidRPr="00EB4E06">
              <w:t>upscoping</w:t>
            </w:r>
            <w:proofErr w:type="spellEnd"/>
            <w:r w:rsidRPr="00EB4E06">
              <w:t xml:space="preserve"> of the WID and therefore plenary level agreements. </w:t>
            </w:r>
          </w:p>
          <w:p w14:paraId="688215FD" w14:textId="77777777" w:rsidR="009421AA" w:rsidRPr="00EB4E06" w:rsidRDefault="009421AA" w:rsidP="009421AA">
            <w:pPr>
              <w:pStyle w:val="ListParagraph"/>
              <w:numPr>
                <w:ilvl w:val="0"/>
                <w:numId w:val="24"/>
              </w:numPr>
              <w:spacing w:before="120" w:after="0"/>
              <w:ind w:left="357" w:firstLineChars="0" w:hanging="357"/>
            </w:pPr>
            <w:r w:rsidRPr="00EB4E06">
              <w:rPr>
                <w:b/>
                <w:bCs/>
              </w:rPr>
              <w:t>Observation #1</w:t>
            </w:r>
            <w:r>
              <w:rPr>
                <w:b/>
                <w:bCs/>
              </w:rPr>
              <w:t>0</w:t>
            </w:r>
            <w:r w:rsidRPr="00EB4E06">
              <w:t xml:space="preserve">: Deployment scenario for the IAB in HST scenario may not be the same as used for the UEs and would require considerable discussion </w:t>
            </w:r>
            <w:proofErr w:type="spellStart"/>
            <w:r w:rsidRPr="00EB4E06">
              <w:t>mIAB</w:t>
            </w:r>
            <w:proofErr w:type="spellEnd"/>
            <w:r w:rsidRPr="00EB4E06">
              <w:t xml:space="preserve"> to the HST. </w:t>
            </w:r>
          </w:p>
          <w:p w14:paraId="61926E30" w14:textId="77777777" w:rsidR="009421AA" w:rsidRPr="00EB4E06" w:rsidRDefault="009421AA" w:rsidP="009421AA">
            <w:pPr>
              <w:pStyle w:val="ListParagraph"/>
              <w:numPr>
                <w:ilvl w:val="0"/>
                <w:numId w:val="24"/>
              </w:numPr>
              <w:spacing w:before="120" w:after="0"/>
              <w:ind w:left="357" w:firstLineChars="0" w:hanging="357"/>
            </w:pPr>
            <w:r w:rsidRPr="00EB4E06">
              <w:rPr>
                <w:b/>
                <w:bCs/>
              </w:rPr>
              <w:t>Proposal #</w:t>
            </w:r>
            <w:r>
              <w:rPr>
                <w:b/>
                <w:bCs/>
              </w:rPr>
              <w:t>6</w:t>
            </w:r>
            <w:r w:rsidRPr="00EB4E06">
              <w:t xml:space="preserve">: HST scenario is NOT within the scope of </w:t>
            </w:r>
            <w:proofErr w:type="spellStart"/>
            <w:r w:rsidRPr="00EB4E06">
              <w:t>mIAB</w:t>
            </w:r>
            <w:proofErr w:type="spellEnd"/>
            <w:r w:rsidRPr="00EB4E06">
              <w:t xml:space="preserve"> WI</w:t>
            </w:r>
            <w:r w:rsidRPr="00EB4E06">
              <w:rPr>
                <w:lang w:eastAsia="en-GB"/>
              </w:rPr>
              <w:t>.</w:t>
            </w:r>
          </w:p>
          <w:p w14:paraId="52EFA941" w14:textId="1621C962" w:rsidR="00BD0AD3" w:rsidRPr="00021B2E" w:rsidRDefault="009421AA" w:rsidP="00021B2E">
            <w:pPr>
              <w:pStyle w:val="ListParagraph"/>
              <w:numPr>
                <w:ilvl w:val="0"/>
                <w:numId w:val="24"/>
              </w:numPr>
              <w:spacing w:before="120" w:after="0"/>
              <w:ind w:left="357" w:firstLineChars="0" w:hanging="357"/>
            </w:pPr>
            <w:r w:rsidRPr="00EB4E06">
              <w:rPr>
                <w:b/>
                <w:bCs/>
              </w:rPr>
              <w:t>Proposal #</w:t>
            </w:r>
            <w:r>
              <w:rPr>
                <w:b/>
                <w:bCs/>
              </w:rPr>
              <w:t>7</w:t>
            </w:r>
            <w:r w:rsidRPr="00EB4E06">
              <w:t xml:space="preserve">: Do not specify requirements for </w:t>
            </w:r>
            <w:proofErr w:type="spellStart"/>
            <w:r w:rsidRPr="00EB4E06">
              <w:t>mIAB</w:t>
            </w:r>
            <w:proofErr w:type="spellEnd"/>
            <w:r w:rsidRPr="00EB4E06">
              <w:t xml:space="preserve"> under HST scenario</w:t>
            </w:r>
            <w:r w:rsidRPr="00EB4E06">
              <w:rPr>
                <w:lang w:eastAsia="en-GB"/>
              </w:rPr>
              <w:t>.</w:t>
            </w:r>
          </w:p>
        </w:tc>
      </w:tr>
      <w:tr w:rsidR="00156BA3" w14:paraId="3DAB635B" w14:textId="77777777" w:rsidTr="007F63DC">
        <w:trPr>
          <w:trHeight w:val="468"/>
        </w:trPr>
        <w:tc>
          <w:tcPr>
            <w:tcW w:w="1622" w:type="dxa"/>
          </w:tcPr>
          <w:p w14:paraId="3EFF4C1F" w14:textId="615D7598" w:rsidR="00156BA3" w:rsidRPr="00BD0AD3" w:rsidRDefault="002E4000" w:rsidP="00BD0AD3">
            <w:pPr>
              <w:spacing w:after="0"/>
              <w:rPr>
                <w:rFonts w:ascii="Arial" w:hAnsi="Arial" w:cs="Arial"/>
                <w:b/>
                <w:bCs/>
                <w:color w:val="0000FF"/>
                <w:sz w:val="16"/>
                <w:szCs w:val="16"/>
                <w:u w:val="single"/>
                <w:lang w:val="en-US" w:eastAsia="ja-JP"/>
              </w:rPr>
            </w:pPr>
            <w:hyperlink r:id="rId12" w:history="1">
              <w:r w:rsidR="00BD0AD3">
                <w:rPr>
                  <w:rStyle w:val="Hyperlink"/>
                  <w:rFonts w:ascii="Arial" w:hAnsi="Arial" w:cs="Arial"/>
                  <w:b/>
                  <w:bCs/>
                  <w:sz w:val="16"/>
                  <w:szCs w:val="16"/>
                </w:rPr>
                <w:t>R4-2308788</w:t>
              </w:r>
            </w:hyperlink>
          </w:p>
        </w:tc>
        <w:tc>
          <w:tcPr>
            <w:tcW w:w="1424" w:type="dxa"/>
          </w:tcPr>
          <w:p w14:paraId="63182297" w14:textId="4601F70E" w:rsidR="00156BA3" w:rsidRPr="002E72CC" w:rsidRDefault="002E72CC" w:rsidP="002E72CC">
            <w:pPr>
              <w:spacing w:after="0"/>
              <w:rPr>
                <w:rFonts w:ascii="Arial" w:hAnsi="Arial" w:cs="Arial"/>
                <w:sz w:val="16"/>
                <w:szCs w:val="16"/>
                <w:lang w:val="en-US" w:eastAsia="ja-JP"/>
              </w:rPr>
            </w:pPr>
            <w:r>
              <w:rPr>
                <w:rFonts w:ascii="Arial" w:hAnsi="Arial" w:cs="Arial"/>
                <w:sz w:val="16"/>
                <w:szCs w:val="16"/>
              </w:rPr>
              <w:t>Qualcomm Incorporated</w:t>
            </w:r>
          </w:p>
        </w:tc>
        <w:tc>
          <w:tcPr>
            <w:tcW w:w="6585" w:type="dxa"/>
          </w:tcPr>
          <w:p w14:paraId="3B9A3BE5" w14:textId="77777777" w:rsidR="009972D9" w:rsidRPr="00875E6D" w:rsidRDefault="009972D9" w:rsidP="009972D9">
            <w:pPr>
              <w:spacing w:after="120"/>
              <w:jc w:val="both"/>
              <w:rPr>
                <w:rFonts w:eastAsiaTheme="minorEastAsia"/>
                <w:b/>
                <w:bCs/>
                <w:szCs w:val="24"/>
                <w:lang w:eastAsia="ja-JP"/>
              </w:rPr>
            </w:pPr>
            <w:r w:rsidRPr="00875E6D">
              <w:rPr>
                <w:rFonts w:eastAsiaTheme="minorEastAsia" w:hint="eastAsia"/>
                <w:b/>
                <w:bCs/>
                <w:szCs w:val="24"/>
                <w:lang w:eastAsia="ja-JP"/>
              </w:rPr>
              <w:t>P</w:t>
            </w:r>
            <w:r w:rsidRPr="00875E6D">
              <w:rPr>
                <w:rFonts w:eastAsiaTheme="minorEastAsia"/>
                <w:b/>
                <w:bCs/>
                <w:szCs w:val="24"/>
                <w:lang w:eastAsia="ja-JP"/>
              </w:rPr>
              <w:t xml:space="preserve">roposal </w:t>
            </w:r>
            <w:r w:rsidRPr="00875E6D">
              <w:rPr>
                <w:rFonts w:eastAsiaTheme="minorEastAsia" w:hint="eastAsia"/>
                <w:b/>
                <w:bCs/>
                <w:szCs w:val="24"/>
                <w:lang w:eastAsia="ja-JP"/>
              </w:rPr>
              <w:t>1</w:t>
            </w:r>
            <w:r w:rsidRPr="00875E6D">
              <w:rPr>
                <w:rFonts w:eastAsiaTheme="minorEastAsia"/>
                <w:b/>
                <w:bCs/>
                <w:szCs w:val="24"/>
                <w:lang w:eastAsia="ja-JP"/>
              </w:rPr>
              <w:t xml:space="preserve">: </w:t>
            </w:r>
            <w:bookmarkStart w:id="2" w:name="_Hlk135334545"/>
            <w:r w:rsidRPr="00875E6D">
              <w:rPr>
                <w:rFonts w:eastAsiaTheme="minorEastAsia"/>
                <w:b/>
                <w:bCs/>
                <w:szCs w:val="24"/>
                <w:lang w:eastAsia="ja-JP"/>
              </w:rPr>
              <w:t>Reuse the UE intra-frequency HO requirements from TS 38.133 clauses 6.1.1.2 and 6.1.1.4.</w:t>
            </w:r>
            <w:bookmarkEnd w:id="2"/>
          </w:p>
          <w:p w14:paraId="26F88F3E" w14:textId="77777777" w:rsidR="009972D9" w:rsidRPr="00875E6D" w:rsidRDefault="009972D9" w:rsidP="009972D9">
            <w:pPr>
              <w:spacing w:after="120"/>
              <w:jc w:val="both"/>
              <w:rPr>
                <w:b/>
                <w:bCs/>
                <w:szCs w:val="24"/>
                <w:lang w:eastAsia="ja-JP"/>
              </w:rPr>
            </w:pPr>
            <w:r w:rsidRPr="00875E6D">
              <w:rPr>
                <w:rFonts w:hint="eastAsia"/>
                <w:b/>
                <w:bCs/>
                <w:szCs w:val="24"/>
                <w:lang w:eastAsia="ja-JP"/>
              </w:rPr>
              <w:t>P</w:t>
            </w:r>
            <w:r w:rsidRPr="00875E6D">
              <w:rPr>
                <w:b/>
                <w:bCs/>
                <w:szCs w:val="24"/>
                <w:lang w:eastAsia="ja-JP"/>
              </w:rPr>
              <w:t xml:space="preserve">roposal 2: Re-use the UE RRC re-establishment requirements in TS 38.133 clause 6.2.1 for the mobile IAB. </w:t>
            </w:r>
          </w:p>
          <w:p w14:paraId="289C0934" w14:textId="77777777" w:rsidR="009972D9" w:rsidRDefault="009972D9" w:rsidP="009972D9">
            <w:pPr>
              <w:spacing w:after="120"/>
              <w:jc w:val="both"/>
              <w:rPr>
                <w:szCs w:val="24"/>
                <w:lang w:eastAsia="ja-JP"/>
              </w:rPr>
            </w:pPr>
            <w:r w:rsidRPr="00875E6D">
              <w:rPr>
                <w:rFonts w:hint="eastAsia"/>
                <w:b/>
                <w:bCs/>
                <w:szCs w:val="24"/>
                <w:lang w:eastAsia="ja-JP"/>
              </w:rPr>
              <w:t>P</w:t>
            </w:r>
            <w:r w:rsidRPr="00875E6D">
              <w:rPr>
                <w:b/>
                <w:bCs/>
                <w:szCs w:val="24"/>
                <w:lang w:eastAsia="ja-JP"/>
              </w:rPr>
              <w:t>roposal 3: Also introduce inter-frequency re-establishment requirement (re-use existing UE requirements) as fallback case for inter-frequency mobility.</w:t>
            </w:r>
          </w:p>
          <w:p w14:paraId="0519D4E7" w14:textId="77777777" w:rsidR="009972D9" w:rsidRPr="00736FC9" w:rsidRDefault="009972D9" w:rsidP="009972D9">
            <w:pPr>
              <w:jc w:val="both"/>
              <w:rPr>
                <w:b/>
                <w:bCs/>
                <w:lang w:val="en-US" w:eastAsia="ja-JP"/>
              </w:rPr>
            </w:pPr>
            <w:r w:rsidRPr="00736FC9">
              <w:rPr>
                <w:rFonts w:hint="eastAsia"/>
                <w:b/>
                <w:bCs/>
                <w:lang w:val="en-US" w:eastAsia="ja-JP"/>
              </w:rPr>
              <w:t>P</w:t>
            </w:r>
            <w:r w:rsidRPr="00736FC9">
              <w:rPr>
                <w:b/>
                <w:bCs/>
                <w:lang w:val="en-US" w:eastAsia="ja-JP"/>
              </w:rPr>
              <w:t xml:space="preserve">roposal 4: The </w:t>
            </w:r>
            <w:bookmarkStart w:id="3" w:name="_Hlk135334842"/>
            <w:r w:rsidRPr="00736FC9">
              <w:rPr>
                <w:b/>
                <w:bCs/>
                <w:lang w:val="en-US" w:eastAsia="ja-JP"/>
              </w:rPr>
              <w:t>UE requirements for the active TCI state switching delay from TS 38.133 Clause 8.10</w:t>
            </w:r>
            <w:bookmarkEnd w:id="3"/>
            <w:r w:rsidRPr="00736FC9">
              <w:rPr>
                <w:b/>
                <w:bCs/>
                <w:lang w:val="en-US" w:eastAsia="ja-JP"/>
              </w:rPr>
              <w:t xml:space="preserve"> should be reused.</w:t>
            </w:r>
          </w:p>
          <w:p w14:paraId="4B09608F" w14:textId="77777777" w:rsidR="009972D9" w:rsidRDefault="009972D9" w:rsidP="009972D9">
            <w:pPr>
              <w:jc w:val="both"/>
              <w:rPr>
                <w:b/>
                <w:lang w:eastAsia="ja-JP"/>
              </w:rPr>
            </w:pPr>
            <w:r w:rsidRPr="00956B36">
              <w:rPr>
                <w:b/>
                <w:lang w:eastAsia="ja-JP"/>
              </w:rPr>
              <w:t>Proposal 5:</w:t>
            </w:r>
            <w:r>
              <w:rPr>
                <w:b/>
                <w:lang w:eastAsia="ja-JP"/>
              </w:rPr>
              <w:t xml:space="preserve"> </w:t>
            </w:r>
            <w:bookmarkStart w:id="4" w:name="_Hlk135335479"/>
            <w:r>
              <w:rPr>
                <w:b/>
                <w:lang w:eastAsia="ja-JP"/>
              </w:rPr>
              <w:t>UE RLM requirements from TS 38.133 Clause 8.1 shall be adapted and reused as follows:</w:t>
            </w:r>
          </w:p>
          <w:p w14:paraId="41CA2218" w14:textId="77777777" w:rsidR="009972D9" w:rsidRDefault="009972D9" w:rsidP="009972D9">
            <w:pPr>
              <w:pStyle w:val="ListParagraph"/>
              <w:numPr>
                <w:ilvl w:val="0"/>
                <w:numId w:val="25"/>
              </w:numPr>
              <w:ind w:firstLineChars="0"/>
              <w:contextualSpacing/>
              <w:jc w:val="both"/>
              <w:rPr>
                <w:b/>
                <w:lang w:eastAsia="ja-JP"/>
              </w:rPr>
            </w:pPr>
            <w:r>
              <w:rPr>
                <w:b/>
                <w:lang w:eastAsia="ja-JP"/>
              </w:rPr>
              <w:t>Discard requirements related to DRX: requirements depending on DRX cycle length, requirement at transitions</w:t>
            </w:r>
          </w:p>
          <w:p w14:paraId="028ACBE3" w14:textId="77777777" w:rsidR="009972D9" w:rsidRDefault="009972D9" w:rsidP="009972D9">
            <w:pPr>
              <w:pStyle w:val="ListParagraph"/>
              <w:numPr>
                <w:ilvl w:val="0"/>
                <w:numId w:val="25"/>
              </w:numPr>
              <w:ind w:firstLineChars="0"/>
              <w:contextualSpacing/>
              <w:jc w:val="both"/>
              <w:rPr>
                <w:b/>
                <w:lang w:eastAsia="ja-JP"/>
              </w:rPr>
            </w:pPr>
            <w:r>
              <w:rPr>
                <w:b/>
                <w:lang w:eastAsia="ja-JP"/>
              </w:rPr>
              <w:t>Discard requirements related to measurement gaps and collisions between RLM-RS and measurement gaps</w:t>
            </w:r>
          </w:p>
          <w:p w14:paraId="21BC7CCA" w14:textId="77777777" w:rsidR="009972D9" w:rsidRPr="008C5621" w:rsidRDefault="009972D9" w:rsidP="009972D9">
            <w:pPr>
              <w:pStyle w:val="ListParagraph"/>
              <w:numPr>
                <w:ilvl w:val="0"/>
                <w:numId w:val="25"/>
              </w:numPr>
              <w:ind w:firstLineChars="0"/>
              <w:contextualSpacing/>
              <w:jc w:val="both"/>
              <w:rPr>
                <w:b/>
                <w:lang w:eastAsia="ja-JP"/>
              </w:rPr>
            </w:pPr>
            <w:r>
              <w:rPr>
                <w:b/>
                <w:lang w:eastAsia="ja-JP"/>
              </w:rPr>
              <w:t>Discard scheduling availability requirements related to FR1-FR2 inter-band CA and NR-DC (clause 8.1.7.4)</w:t>
            </w:r>
          </w:p>
          <w:bookmarkEnd w:id="4"/>
          <w:p w14:paraId="570C0323" w14:textId="77777777" w:rsidR="009972D9" w:rsidRPr="00FE1C50" w:rsidRDefault="009972D9" w:rsidP="009972D9">
            <w:pPr>
              <w:spacing w:after="120"/>
              <w:jc w:val="both"/>
              <w:rPr>
                <w:rFonts w:eastAsiaTheme="minorEastAsia"/>
                <w:b/>
                <w:bCs/>
                <w:szCs w:val="24"/>
                <w:lang w:eastAsia="ja-JP"/>
              </w:rPr>
            </w:pPr>
            <w:r w:rsidRPr="00FE1C50">
              <w:rPr>
                <w:rFonts w:eastAsiaTheme="minorEastAsia" w:hint="eastAsia"/>
                <w:b/>
                <w:bCs/>
                <w:szCs w:val="24"/>
                <w:lang w:eastAsia="ja-JP"/>
              </w:rPr>
              <w:t>P</w:t>
            </w:r>
            <w:r w:rsidRPr="00FE1C50">
              <w:rPr>
                <w:rFonts w:eastAsiaTheme="minorEastAsia"/>
                <w:b/>
                <w:bCs/>
                <w:szCs w:val="24"/>
                <w:lang w:eastAsia="ja-JP"/>
              </w:rPr>
              <w:t>roposal 6: UE link recovery procedures requirements from TS 38.133 Clause 8.5 shall be reused and adapted as follows:</w:t>
            </w:r>
          </w:p>
          <w:p w14:paraId="02E13793" w14:textId="77777777" w:rsidR="009972D9" w:rsidRPr="00FE1C50" w:rsidRDefault="009972D9" w:rsidP="009972D9">
            <w:pPr>
              <w:pStyle w:val="ListParagraph"/>
              <w:numPr>
                <w:ilvl w:val="0"/>
                <w:numId w:val="25"/>
              </w:numPr>
              <w:spacing w:after="120"/>
              <w:ind w:firstLineChars="0"/>
              <w:contextualSpacing/>
              <w:jc w:val="both"/>
              <w:rPr>
                <w:rFonts w:eastAsiaTheme="minorEastAsia"/>
                <w:b/>
                <w:bCs/>
                <w:szCs w:val="24"/>
                <w:lang w:eastAsia="ja-JP"/>
              </w:rPr>
            </w:pPr>
            <w:r w:rsidRPr="00FE1C50">
              <w:rPr>
                <w:b/>
                <w:bCs/>
                <w:lang w:eastAsia="ja-JP"/>
              </w:rPr>
              <w:t>Discard requirements related to DRX</w:t>
            </w:r>
          </w:p>
          <w:p w14:paraId="151DBE6C" w14:textId="77777777" w:rsidR="009972D9" w:rsidRPr="00FE1C50" w:rsidRDefault="009972D9" w:rsidP="009972D9">
            <w:pPr>
              <w:pStyle w:val="ListParagraph"/>
              <w:numPr>
                <w:ilvl w:val="0"/>
                <w:numId w:val="25"/>
              </w:numPr>
              <w:spacing w:after="120"/>
              <w:ind w:firstLineChars="0"/>
              <w:contextualSpacing/>
              <w:jc w:val="both"/>
              <w:rPr>
                <w:rFonts w:eastAsiaTheme="minorEastAsia"/>
                <w:b/>
                <w:bCs/>
                <w:szCs w:val="24"/>
                <w:lang w:eastAsia="ja-JP"/>
              </w:rPr>
            </w:pPr>
            <w:r w:rsidRPr="00FE1C50">
              <w:rPr>
                <w:b/>
                <w:bCs/>
                <w:lang w:eastAsia="ja-JP"/>
              </w:rPr>
              <w:t>Discard requirements related to measurement gaps</w:t>
            </w:r>
          </w:p>
          <w:p w14:paraId="311EFBAC" w14:textId="77777777" w:rsidR="009972D9" w:rsidRPr="0021378F" w:rsidRDefault="009972D9" w:rsidP="009972D9">
            <w:pPr>
              <w:jc w:val="both"/>
              <w:rPr>
                <w:lang w:val="en-US" w:eastAsia="ja-JP"/>
              </w:rPr>
            </w:pPr>
            <w:r w:rsidRPr="00FE1C50">
              <w:rPr>
                <w:rFonts w:eastAsiaTheme="minorEastAsia" w:hint="eastAsia"/>
                <w:b/>
                <w:bCs/>
                <w:szCs w:val="24"/>
                <w:lang w:eastAsia="ja-JP"/>
              </w:rPr>
              <w:t>D</w:t>
            </w:r>
            <w:r w:rsidRPr="00FE1C50">
              <w:rPr>
                <w:rFonts w:eastAsiaTheme="minorEastAsia"/>
                <w:b/>
                <w:bCs/>
                <w:szCs w:val="24"/>
                <w:lang w:eastAsia="ja-JP"/>
              </w:rPr>
              <w:t xml:space="preserve">iscard requirements related to deactivated </w:t>
            </w:r>
            <w:proofErr w:type="spellStart"/>
            <w:r w:rsidRPr="00FE1C50">
              <w:rPr>
                <w:rFonts w:eastAsiaTheme="minorEastAsia"/>
                <w:b/>
                <w:bCs/>
                <w:szCs w:val="24"/>
                <w:lang w:eastAsia="ja-JP"/>
              </w:rPr>
              <w:t>PSCells</w:t>
            </w:r>
            <w:proofErr w:type="spellEnd"/>
            <w:r w:rsidRPr="00FE1C50">
              <w:rPr>
                <w:rFonts w:eastAsiaTheme="minorEastAsia"/>
                <w:b/>
                <w:bCs/>
                <w:szCs w:val="24"/>
                <w:lang w:eastAsia="ja-JP"/>
              </w:rPr>
              <w:t>/</w:t>
            </w:r>
            <w:proofErr w:type="spellStart"/>
            <w:r w:rsidRPr="00FE1C50">
              <w:rPr>
                <w:rFonts w:eastAsiaTheme="minorEastAsia"/>
                <w:b/>
                <w:bCs/>
                <w:szCs w:val="24"/>
                <w:lang w:eastAsia="ja-JP"/>
              </w:rPr>
              <w:t>SCells</w:t>
            </w:r>
            <w:proofErr w:type="spellEnd"/>
            <w:r w:rsidRPr="00FE1C50">
              <w:rPr>
                <w:rFonts w:eastAsiaTheme="minorEastAsia"/>
                <w:b/>
                <w:bCs/>
                <w:szCs w:val="24"/>
                <w:lang w:eastAsia="ja-JP"/>
              </w:rPr>
              <w:t>, inter-band CA, FR2-2, etc</w:t>
            </w:r>
          </w:p>
          <w:p w14:paraId="0CA9B613" w14:textId="77777777" w:rsidR="009972D9" w:rsidRDefault="009972D9" w:rsidP="009972D9">
            <w:pPr>
              <w:jc w:val="both"/>
              <w:rPr>
                <w:b/>
                <w:lang w:eastAsia="ja-JP"/>
              </w:rPr>
            </w:pPr>
            <w:r w:rsidRPr="00B33A43">
              <w:rPr>
                <w:rFonts w:hint="eastAsia"/>
                <w:b/>
                <w:lang w:eastAsia="ja-JP"/>
              </w:rPr>
              <w:t>P</w:t>
            </w:r>
            <w:r w:rsidRPr="00B33A43">
              <w:rPr>
                <w:b/>
                <w:lang w:eastAsia="ja-JP"/>
              </w:rPr>
              <w:t>roposal 7</w:t>
            </w:r>
            <w:r>
              <w:rPr>
                <w:b/>
                <w:lang w:eastAsia="ja-JP"/>
              </w:rPr>
              <w:t>: U</w:t>
            </w:r>
            <w:bookmarkStart w:id="5" w:name="_Hlk135335824"/>
            <w:r>
              <w:rPr>
                <w:b/>
                <w:lang w:eastAsia="ja-JP"/>
              </w:rPr>
              <w:t>E L1-RSR measurement requirements shall be based on the UE requirements defined in TS 38.133 Clause 9.5 and adapted as follows:</w:t>
            </w:r>
          </w:p>
          <w:p w14:paraId="65BAC068" w14:textId="77777777" w:rsidR="009972D9" w:rsidRDefault="009972D9" w:rsidP="009972D9">
            <w:pPr>
              <w:pStyle w:val="ListParagraph"/>
              <w:numPr>
                <w:ilvl w:val="0"/>
                <w:numId w:val="25"/>
              </w:numPr>
              <w:ind w:firstLineChars="0"/>
              <w:contextualSpacing/>
              <w:jc w:val="both"/>
              <w:rPr>
                <w:b/>
                <w:lang w:eastAsia="ja-JP"/>
              </w:rPr>
            </w:pPr>
            <w:r>
              <w:rPr>
                <w:b/>
                <w:lang w:eastAsia="ja-JP"/>
              </w:rPr>
              <w:t xml:space="preserve">Keep the beam sweeping factors </w:t>
            </w:r>
          </w:p>
          <w:p w14:paraId="487436E3" w14:textId="77777777" w:rsidR="009972D9" w:rsidRDefault="009972D9" w:rsidP="009972D9">
            <w:pPr>
              <w:pStyle w:val="ListParagraph"/>
              <w:numPr>
                <w:ilvl w:val="0"/>
                <w:numId w:val="25"/>
              </w:numPr>
              <w:ind w:firstLineChars="0"/>
              <w:contextualSpacing/>
              <w:jc w:val="both"/>
              <w:rPr>
                <w:b/>
                <w:lang w:eastAsia="ja-JP"/>
              </w:rPr>
            </w:pPr>
            <w:r>
              <w:rPr>
                <w:rFonts w:hint="eastAsia"/>
                <w:b/>
                <w:lang w:eastAsia="ja-JP"/>
              </w:rPr>
              <w:t>D</w:t>
            </w:r>
            <w:r>
              <w:rPr>
                <w:b/>
                <w:lang w:eastAsia="ja-JP"/>
              </w:rPr>
              <w:t>iscard requirements related to DRX</w:t>
            </w:r>
          </w:p>
          <w:p w14:paraId="2D6A8BE4" w14:textId="77777777" w:rsidR="009972D9" w:rsidRPr="00417940" w:rsidRDefault="009972D9" w:rsidP="009972D9">
            <w:pPr>
              <w:pStyle w:val="ListParagraph"/>
              <w:numPr>
                <w:ilvl w:val="0"/>
                <w:numId w:val="25"/>
              </w:numPr>
              <w:ind w:firstLineChars="0"/>
              <w:contextualSpacing/>
              <w:jc w:val="both"/>
              <w:rPr>
                <w:b/>
                <w:lang w:eastAsia="ja-JP"/>
              </w:rPr>
            </w:pPr>
            <w:r>
              <w:rPr>
                <w:rFonts w:hint="eastAsia"/>
                <w:b/>
                <w:lang w:eastAsia="ja-JP"/>
              </w:rPr>
              <w:lastRenderedPageBreak/>
              <w:t>D</w:t>
            </w:r>
            <w:r>
              <w:rPr>
                <w:b/>
                <w:lang w:eastAsia="ja-JP"/>
              </w:rPr>
              <w:t xml:space="preserve">iscard requirements related to measurement </w:t>
            </w:r>
            <w:proofErr w:type="gramStart"/>
            <w:r>
              <w:rPr>
                <w:b/>
                <w:lang w:eastAsia="ja-JP"/>
              </w:rPr>
              <w:t>gaps(</w:t>
            </w:r>
            <w:proofErr w:type="gramEnd"/>
            <w:r>
              <w:rPr>
                <w:b/>
                <w:lang w:eastAsia="ja-JP"/>
              </w:rPr>
              <w:t xml:space="preserve">gap sharing) and </w:t>
            </w:r>
            <w:proofErr w:type="spellStart"/>
            <w:r>
              <w:rPr>
                <w:b/>
                <w:lang w:eastAsia="ja-JP"/>
              </w:rPr>
              <w:t>interf</w:t>
            </w:r>
            <w:proofErr w:type="spellEnd"/>
            <w:r>
              <w:rPr>
                <w:b/>
                <w:lang w:eastAsia="ja-JP"/>
              </w:rPr>
              <w:t>-frequency/inter-RAT measurements</w:t>
            </w:r>
          </w:p>
          <w:bookmarkEnd w:id="5"/>
          <w:p w14:paraId="6B85731B" w14:textId="77777777" w:rsidR="009972D9" w:rsidRPr="003C5067" w:rsidRDefault="009972D9" w:rsidP="009972D9">
            <w:pPr>
              <w:spacing w:after="120"/>
              <w:jc w:val="both"/>
              <w:rPr>
                <w:b/>
                <w:bCs/>
                <w:szCs w:val="24"/>
                <w:lang w:eastAsia="zh-CN"/>
              </w:rPr>
            </w:pPr>
            <w:r w:rsidRPr="003C5067">
              <w:rPr>
                <w:b/>
                <w:bCs/>
                <w:szCs w:val="24"/>
                <w:lang w:eastAsia="zh-CN"/>
              </w:rPr>
              <w:t>Proposal 8:</w:t>
            </w:r>
            <w:bookmarkStart w:id="6" w:name="_Hlk135335962"/>
            <w:r w:rsidRPr="003C5067">
              <w:rPr>
                <w:b/>
                <w:bCs/>
                <w:szCs w:val="24"/>
                <w:lang w:eastAsia="zh-CN"/>
              </w:rPr>
              <w:t xml:space="preserve"> UE intra-frequency measurement requirements defined in TS 38.133 Clause 9.2 should be reused the L3 measurement requirements with the following amendments:</w:t>
            </w:r>
          </w:p>
          <w:p w14:paraId="799DC55F" w14:textId="77777777" w:rsidR="009972D9" w:rsidRPr="003C5067" w:rsidRDefault="009972D9" w:rsidP="009972D9">
            <w:pPr>
              <w:pStyle w:val="ListParagraph"/>
              <w:numPr>
                <w:ilvl w:val="0"/>
                <w:numId w:val="25"/>
              </w:numPr>
              <w:spacing w:after="120"/>
              <w:ind w:firstLineChars="0"/>
              <w:contextualSpacing/>
              <w:jc w:val="both"/>
              <w:rPr>
                <w:b/>
                <w:bCs/>
                <w:szCs w:val="24"/>
                <w:lang w:eastAsia="zh-CN"/>
              </w:rPr>
            </w:pPr>
            <w:r w:rsidRPr="003C5067">
              <w:rPr>
                <w:b/>
                <w:bCs/>
                <w:szCs w:val="24"/>
                <w:lang w:eastAsia="zh-CN"/>
              </w:rPr>
              <w:t>Discard the DRX requirements</w:t>
            </w:r>
          </w:p>
          <w:p w14:paraId="34A9C360" w14:textId="77777777" w:rsidR="009972D9" w:rsidRDefault="009972D9" w:rsidP="009972D9">
            <w:pPr>
              <w:pStyle w:val="ListParagraph"/>
              <w:numPr>
                <w:ilvl w:val="0"/>
                <w:numId w:val="25"/>
              </w:numPr>
              <w:spacing w:after="120"/>
              <w:ind w:firstLineChars="0"/>
              <w:contextualSpacing/>
              <w:jc w:val="both"/>
              <w:rPr>
                <w:szCs w:val="24"/>
                <w:lang w:eastAsia="zh-CN"/>
              </w:rPr>
            </w:pPr>
            <w:r w:rsidRPr="003C5067">
              <w:rPr>
                <w:b/>
                <w:bCs/>
                <w:szCs w:val="24"/>
                <w:lang w:eastAsia="zh-CN"/>
              </w:rPr>
              <w:t>Discard the requirements for SFTD and measurements with gaps.</w:t>
            </w:r>
            <w:r w:rsidRPr="00431647">
              <w:rPr>
                <w:szCs w:val="24"/>
                <w:lang w:eastAsia="zh-CN"/>
              </w:rPr>
              <w:t xml:space="preserve"> </w:t>
            </w:r>
          </w:p>
          <w:bookmarkEnd w:id="6"/>
          <w:p w14:paraId="6FB90912" w14:textId="77777777" w:rsidR="009972D9" w:rsidRPr="00DF66F0" w:rsidRDefault="009972D9" w:rsidP="009972D9">
            <w:pPr>
              <w:spacing w:after="120"/>
              <w:jc w:val="both"/>
              <w:rPr>
                <w:rFonts w:eastAsiaTheme="minorEastAsia"/>
                <w:szCs w:val="24"/>
                <w:lang w:eastAsia="ja-JP"/>
              </w:rPr>
            </w:pPr>
            <w:r>
              <w:rPr>
                <w:rFonts w:eastAsiaTheme="minorEastAsia" w:hint="eastAsia"/>
                <w:szCs w:val="24"/>
                <w:lang w:eastAsia="ja-JP"/>
              </w:rPr>
              <w:t>F</w:t>
            </w:r>
            <w:r>
              <w:rPr>
                <w:rFonts w:eastAsiaTheme="minorEastAsia"/>
                <w:szCs w:val="24"/>
                <w:lang w:eastAsia="ja-JP"/>
              </w:rPr>
              <w:t xml:space="preserve">or all the requirements in which the requirements with gaps are discarded, a simple sentence stating that </w:t>
            </w:r>
            <w:bookmarkStart w:id="7" w:name="_Hlk135336091"/>
            <w:r>
              <w:rPr>
                <w:rFonts w:eastAsiaTheme="minorEastAsia"/>
                <w:szCs w:val="24"/>
                <w:lang w:eastAsia="ja-JP"/>
              </w:rPr>
              <w:t>delays will longer if measurement gaps are configured</w:t>
            </w:r>
            <w:bookmarkEnd w:id="7"/>
            <w:r>
              <w:rPr>
                <w:rFonts w:eastAsiaTheme="minorEastAsia"/>
                <w:szCs w:val="24"/>
                <w:lang w:eastAsia="ja-JP"/>
              </w:rPr>
              <w:t xml:space="preserve"> can be included in the specs for consistency.</w:t>
            </w:r>
          </w:p>
          <w:p w14:paraId="289DF785" w14:textId="77777777" w:rsidR="009972D9" w:rsidRPr="00852C46" w:rsidRDefault="009972D9" w:rsidP="009972D9">
            <w:pPr>
              <w:spacing w:after="120"/>
              <w:jc w:val="both"/>
              <w:rPr>
                <w:rFonts w:eastAsiaTheme="minorEastAsia"/>
                <w:b/>
                <w:bCs/>
                <w:szCs w:val="24"/>
                <w:lang w:eastAsia="ja-JP"/>
              </w:rPr>
            </w:pPr>
            <w:r w:rsidRPr="00852C46">
              <w:rPr>
                <w:rFonts w:eastAsiaTheme="minorEastAsia" w:hint="eastAsia"/>
                <w:b/>
                <w:bCs/>
                <w:szCs w:val="24"/>
                <w:lang w:eastAsia="ja-JP"/>
              </w:rPr>
              <w:t>P</w:t>
            </w:r>
            <w:r w:rsidRPr="00852C46">
              <w:rPr>
                <w:rFonts w:eastAsiaTheme="minorEastAsia"/>
                <w:b/>
                <w:bCs/>
                <w:szCs w:val="24"/>
                <w:lang w:eastAsia="ja-JP"/>
              </w:rPr>
              <w:t>roposal 9: UE requirements for 4 step rand access procedure defined in TS 38.133 Clause 6.2.2.2 should be reused for the mobile IAB.</w:t>
            </w:r>
          </w:p>
          <w:p w14:paraId="4F2D6615" w14:textId="77777777" w:rsidR="009972D9" w:rsidRPr="00BC4D2D" w:rsidRDefault="009972D9" w:rsidP="009972D9">
            <w:pPr>
              <w:spacing w:after="120"/>
              <w:jc w:val="both"/>
              <w:rPr>
                <w:rFonts w:eastAsiaTheme="minorEastAsia"/>
                <w:b/>
                <w:bCs/>
                <w:szCs w:val="24"/>
                <w:lang w:eastAsia="ja-JP"/>
              </w:rPr>
            </w:pPr>
            <w:r w:rsidRPr="00BC4D2D">
              <w:rPr>
                <w:rFonts w:eastAsiaTheme="minorEastAsia" w:hint="eastAsia"/>
                <w:b/>
                <w:bCs/>
                <w:szCs w:val="24"/>
                <w:lang w:eastAsia="ja-JP"/>
              </w:rPr>
              <w:t>P</w:t>
            </w:r>
            <w:r w:rsidRPr="00BC4D2D">
              <w:rPr>
                <w:rFonts w:eastAsiaTheme="minorEastAsia"/>
                <w:b/>
                <w:bCs/>
                <w:szCs w:val="24"/>
                <w:lang w:eastAsia="ja-JP"/>
              </w:rPr>
              <w:t>roposal 10: Do not introduce requirements for the RRC release with redirection.</w:t>
            </w:r>
          </w:p>
          <w:p w14:paraId="1BB21962" w14:textId="77777777" w:rsidR="009972D9" w:rsidRPr="0021378F" w:rsidRDefault="009972D9" w:rsidP="009972D9">
            <w:pPr>
              <w:spacing w:after="120"/>
              <w:jc w:val="both"/>
              <w:rPr>
                <w:rFonts w:eastAsiaTheme="minorEastAsia"/>
                <w:b/>
                <w:bCs/>
                <w:szCs w:val="24"/>
                <w:lang w:eastAsia="ja-JP"/>
              </w:rPr>
            </w:pPr>
            <w:r w:rsidRPr="0021378F">
              <w:rPr>
                <w:rFonts w:eastAsiaTheme="minorEastAsia"/>
                <w:b/>
                <w:bCs/>
                <w:szCs w:val="24"/>
                <w:lang w:eastAsia="ja-JP"/>
              </w:rPr>
              <w:t xml:space="preserve">Proposal 11: </w:t>
            </w:r>
            <w:proofErr w:type="gramStart"/>
            <w:r w:rsidRPr="0021378F">
              <w:rPr>
                <w:rFonts w:eastAsiaTheme="minorEastAsia"/>
                <w:b/>
                <w:bCs/>
                <w:szCs w:val="24"/>
                <w:lang w:eastAsia="ja-JP"/>
              </w:rPr>
              <w:t>I</w:t>
            </w:r>
            <w:bookmarkStart w:id="8" w:name="_Hlk135336337"/>
            <w:r w:rsidRPr="0021378F">
              <w:rPr>
                <w:rFonts w:eastAsiaTheme="minorEastAsia"/>
                <w:b/>
                <w:bCs/>
                <w:szCs w:val="24"/>
                <w:lang w:eastAsia="ja-JP"/>
              </w:rPr>
              <w:t>ntroduce  requirements</w:t>
            </w:r>
            <w:proofErr w:type="gramEnd"/>
            <w:r w:rsidRPr="0021378F">
              <w:rPr>
                <w:rFonts w:eastAsiaTheme="minorEastAsia"/>
                <w:b/>
                <w:bCs/>
                <w:szCs w:val="24"/>
                <w:lang w:eastAsia="ja-JP"/>
              </w:rPr>
              <w:t xml:space="preserve"> for the direct </w:t>
            </w:r>
            <w:proofErr w:type="spellStart"/>
            <w:r w:rsidRPr="0021378F">
              <w:rPr>
                <w:rFonts w:eastAsiaTheme="minorEastAsia"/>
                <w:b/>
                <w:bCs/>
                <w:szCs w:val="24"/>
                <w:lang w:eastAsia="ja-JP"/>
              </w:rPr>
              <w:t>SCell</w:t>
            </w:r>
            <w:proofErr w:type="spellEnd"/>
            <w:r w:rsidRPr="0021378F">
              <w:rPr>
                <w:rFonts w:eastAsiaTheme="minorEastAsia"/>
                <w:b/>
                <w:bCs/>
                <w:szCs w:val="24"/>
                <w:lang w:eastAsia="ja-JP"/>
              </w:rPr>
              <w:t xml:space="preserve"> activation at </w:t>
            </w:r>
            <w:proofErr w:type="spellStart"/>
            <w:r w:rsidRPr="0021378F">
              <w:rPr>
                <w:rFonts w:eastAsiaTheme="minorEastAsia"/>
                <w:b/>
                <w:bCs/>
                <w:szCs w:val="24"/>
                <w:lang w:eastAsia="ja-JP"/>
              </w:rPr>
              <w:t>SCell</w:t>
            </w:r>
            <w:proofErr w:type="spellEnd"/>
            <w:r w:rsidRPr="0021378F">
              <w:rPr>
                <w:rFonts w:eastAsiaTheme="minorEastAsia"/>
                <w:b/>
                <w:bCs/>
                <w:szCs w:val="24"/>
                <w:lang w:eastAsia="ja-JP"/>
              </w:rPr>
              <w:t xml:space="preserve"> addition and direct </w:t>
            </w:r>
            <w:proofErr w:type="spellStart"/>
            <w:r w:rsidRPr="0021378F">
              <w:rPr>
                <w:rFonts w:eastAsiaTheme="minorEastAsia"/>
                <w:b/>
                <w:bCs/>
                <w:szCs w:val="24"/>
                <w:lang w:eastAsia="ja-JP"/>
              </w:rPr>
              <w:t>SCell</w:t>
            </w:r>
            <w:proofErr w:type="spellEnd"/>
            <w:r w:rsidRPr="0021378F">
              <w:rPr>
                <w:rFonts w:eastAsiaTheme="minorEastAsia"/>
                <w:b/>
                <w:bCs/>
                <w:szCs w:val="24"/>
                <w:lang w:eastAsia="ja-JP"/>
              </w:rPr>
              <w:t xml:space="preserve"> activation at handover based on the UE requirements defined in TS 38.133 Clause 8.3.4 and 8.3.5.</w:t>
            </w:r>
            <w:bookmarkEnd w:id="8"/>
          </w:p>
          <w:p w14:paraId="1A8491B5" w14:textId="77777777" w:rsidR="009972D9" w:rsidRPr="0021378F" w:rsidRDefault="009972D9" w:rsidP="009972D9">
            <w:pPr>
              <w:spacing w:after="120"/>
              <w:jc w:val="both"/>
              <w:rPr>
                <w:rFonts w:eastAsiaTheme="minorEastAsia"/>
                <w:b/>
                <w:bCs/>
                <w:szCs w:val="24"/>
                <w:lang w:eastAsia="ja-JP"/>
              </w:rPr>
            </w:pPr>
            <w:r w:rsidRPr="0021378F">
              <w:rPr>
                <w:rFonts w:eastAsiaTheme="minorEastAsia" w:hint="eastAsia"/>
                <w:b/>
                <w:bCs/>
                <w:szCs w:val="24"/>
                <w:lang w:eastAsia="ja-JP"/>
              </w:rPr>
              <w:t>P</w:t>
            </w:r>
            <w:r w:rsidRPr="0021378F">
              <w:rPr>
                <w:rFonts w:eastAsiaTheme="minorEastAsia"/>
                <w:b/>
                <w:bCs/>
                <w:szCs w:val="24"/>
                <w:lang w:eastAsia="ja-JP"/>
              </w:rPr>
              <w:t>roposal 1</w:t>
            </w:r>
            <w:r>
              <w:rPr>
                <w:rFonts w:eastAsiaTheme="minorEastAsia"/>
                <w:b/>
                <w:bCs/>
                <w:szCs w:val="24"/>
                <w:lang w:eastAsia="ja-JP"/>
              </w:rPr>
              <w:t>2</w:t>
            </w:r>
            <w:r w:rsidRPr="0021378F">
              <w:rPr>
                <w:rFonts w:eastAsiaTheme="minorEastAsia"/>
                <w:b/>
                <w:bCs/>
                <w:szCs w:val="24"/>
                <w:lang w:eastAsia="ja-JP"/>
              </w:rPr>
              <w:t>: Introduce HST requirements as optional such that this use case is also enabled.</w:t>
            </w:r>
          </w:p>
          <w:p w14:paraId="2FF3F930" w14:textId="5D3CCEE6" w:rsidR="00156BA3" w:rsidRPr="009972D9" w:rsidRDefault="009972D9" w:rsidP="009972D9">
            <w:pPr>
              <w:spacing w:after="120"/>
              <w:jc w:val="both"/>
              <w:rPr>
                <w:b/>
                <w:bCs/>
                <w:lang w:val="en-US" w:eastAsia="ja-JP"/>
              </w:rPr>
            </w:pPr>
            <w:r>
              <w:rPr>
                <w:rFonts w:eastAsiaTheme="minorEastAsia" w:hint="eastAsia"/>
                <w:szCs w:val="24"/>
                <w:lang w:eastAsia="ja-JP"/>
              </w:rPr>
              <w:t>I</w:t>
            </w:r>
            <w:r>
              <w:rPr>
                <w:rFonts w:eastAsiaTheme="minorEastAsia"/>
                <w:szCs w:val="24"/>
                <w:lang w:eastAsia="ja-JP"/>
              </w:rPr>
              <w:t>f this proposal cannot be agreed, optional support for HST should be kept FFS pending plenary discussion on this use case. This can be discussed in RAN#100 and it would not have any impact on the WI schedule.</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4E3E8237" w:rsidR="003418CB" w:rsidRDefault="00BA09C6" w:rsidP="005B4802">
      <w:pPr>
        <w:rPr>
          <w:ins w:id="9" w:author="Huawei" w:date="2023-05-19T08:08:00Z"/>
          <w:rFonts w:eastAsia="Yu Mincho"/>
          <w:iCs/>
          <w:color w:val="0070C0"/>
          <w:lang w:eastAsia="ja-JP"/>
        </w:rPr>
      </w:pPr>
      <w:r>
        <w:rPr>
          <w:rFonts w:eastAsia="Yu Mincho" w:hint="eastAsia"/>
          <w:iCs/>
          <w:color w:val="0070C0"/>
          <w:lang w:eastAsia="ja-JP"/>
        </w:rPr>
        <w:t>T</w:t>
      </w:r>
      <w:r>
        <w:rPr>
          <w:rFonts w:eastAsia="Yu Mincho"/>
          <w:iCs/>
          <w:color w:val="0070C0"/>
          <w:lang w:eastAsia="ja-JP"/>
        </w:rPr>
        <w:t>he open issues are mainly about how to define requirements that were agreed to be introduced in the previous meetings.</w:t>
      </w:r>
    </w:p>
    <w:p w14:paraId="29CBAEBE" w14:textId="17ED4E49" w:rsidR="00685B0C" w:rsidRPr="00805BE8" w:rsidRDefault="00685B0C" w:rsidP="00685B0C">
      <w:pPr>
        <w:pStyle w:val="Heading3"/>
        <w:numPr>
          <w:ilvl w:val="2"/>
          <w:numId w:val="26"/>
        </w:numPr>
        <w:rPr>
          <w:ins w:id="10" w:author="Huawei" w:date="2023-05-19T08:08:00Z"/>
        </w:rPr>
        <w:pPrChange w:id="11" w:author="Huawei" w:date="2023-05-19T08:09:00Z">
          <w:pPr>
            <w:pStyle w:val="Heading3"/>
          </w:pPr>
        </w:pPrChange>
      </w:pPr>
      <w:ins w:id="12" w:author="Huawei" w:date="2023-05-19T08:08:00Z">
        <w:r w:rsidRPr="00805BE8">
          <w:t>Sub-</w:t>
        </w:r>
        <w:r>
          <w:t>topic</w:t>
        </w:r>
        <w:r w:rsidRPr="00805BE8">
          <w:t xml:space="preserve"> 1-</w:t>
        </w:r>
      </w:ins>
      <w:ins w:id="13" w:author="Huawei" w:date="2023-05-19T08:09:00Z">
        <w:r>
          <w:t>0</w:t>
        </w:r>
      </w:ins>
    </w:p>
    <w:p w14:paraId="0D1E3CE7" w14:textId="1809E108" w:rsidR="00685B0C" w:rsidRPr="00805BE8" w:rsidRDefault="00685B0C" w:rsidP="00685B0C">
      <w:pPr>
        <w:rPr>
          <w:ins w:id="14" w:author="Huawei" w:date="2023-05-19T08:08:00Z"/>
          <w:b/>
          <w:color w:val="0070C0"/>
          <w:u w:val="single"/>
          <w:lang w:eastAsia="ko-KR"/>
        </w:rPr>
      </w:pPr>
      <w:ins w:id="15" w:author="Huawei" w:date="2023-05-19T08:08:00Z">
        <w:r w:rsidRPr="00805BE8">
          <w:rPr>
            <w:b/>
            <w:color w:val="0070C0"/>
            <w:u w:val="single"/>
            <w:lang w:eastAsia="ko-KR"/>
          </w:rPr>
          <w:t xml:space="preserve">Issue </w:t>
        </w:r>
      </w:ins>
      <w:ins w:id="16" w:author="Huawei" w:date="2023-05-19T08:09:00Z">
        <w:r>
          <w:rPr>
            <w:b/>
            <w:color w:val="0070C0"/>
            <w:u w:val="single"/>
            <w:lang w:eastAsia="ko-KR"/>
          </w:rPr>
          <w:t>0</w:t>
        </w:r>
      </w:ins>
      <w:ins w:id="17" w:author="Huawei" w:date="2023-05-19T08:08:00Z">
        <w:r w:rsidRPr="00805BE8">
          <w:rPr>
            <w:b/>
            <w:color w:val="0070C0"/>
            <w:u w:val="single"/>
            <w:lang w:eastAsia="ko-KR"/>
          </w:rPr>
          <w:t xml:space="preserve">-1: </w:t>
        </w:r>
      </w:ins>
      <w:ins w:id="18" w:author="Huawei" w:date="2023-05-19T08:09:00Z">
        <w:r>
          <w:rPr>
            <w:b/>
            <w:color w:val="0070C0"/>
            <w:u w:val="single"/>
            <w:lang w:eastAsia="ko-KR"/>
          </w:rPr>
          <w:t xml:space="preserve">General </w:t>
        </w:r>
      </w:ins>
    </w:p>
    <w:p w14:paraId="5C133452" w14:textId="77777777" w:rsidR="00685B0C" w:rsidRPr="00805BE8" w:rsidRDefault="00685B0C" w:rsidP="00685B0C">
      <w:pPr>
        <w:pStyle w:val="ListParagraph"/>
        <w:numPr>
          <w:ilvl w:val="0"/>
          <w:numId w:val="4"/>
        </w:numPr>
        <w:overflowPunct/>
        <w:autoSpaceDE/>
        <w:autoSpaceDN/>
        <w:adjustRightInd/>
        <w:spacing w:after="120"/>
        <w:ind w:left="720" w:firstLineChars="0"/>
        <w:textAlignment w:val="auto"/>
        <w:rPr>
          <w:ins w:id="19" w:author="Huawei" w:date="2023-05-19T08:08:00Z"/>
          <w:rFonts w:eastAsia="宋体"/>
          <w:color w:val="0070C0"/>
          <w:szCs w:val="24"/>
          <w:lang w:eastAsia="zh-CN"/>
        </w:rPr>
      </w:pPr>
      <w:ins w:id="20" w:author="Huawei" w:date="2023-05-19T08:08:00Z">
        <w:r w:rsidRPr="00805BE8">
          <w:rPr>
            <w:rFonts w:eastAsia="宋体"/>
            <w:color w:val="0070C0"/>
            <w:szCs w:val="24"/>
            <w:lang w:eastAsia="zh-CN"/>
          </w:rPr>
          <w:t>Proposals</w:t>
        </w:r>
        <w:bookmarkStart w:id="21" w:name="_GoBack"/>
        <w:bookmarkEnd w:id="21"/>
      </w:ins>
    </w:p>
    <w:p w14:paraId="09EABC5E" w14:textId="77777777" w:rsidR="00685B0C" w:rsidRDefault="00685B0C" w:rsidP="00685B0C">
      <w:pPr>
        <w:jc w:val="both"/>
        <w:rPr>
          <w:ins w:id="22" w:author="Huawei" w:date="2023-05-19T08:10:00Z"/>
          <w:color w:val="0070C0"/>
          <w:szCs w:val="24"/>
          <w:lang w:eastAsia="zh-CN"/>
        </w:rPr>
      </w:pPr>
      <w:ins w:id="23" w:author="Huawei" w:date="2023-05-19T08:08:00Z">
        <w:r w:rsidRPr="00805BE8">
          <w:rPr>
            <w:color w:val="0070C0"/>
            <w:szCs w:val="24"/>
            <w:lang w:eastAsia="zh-CN"/>
          </w:rPr>
          <w:t>Option 1</w:t>
        </w:r>
      </w:ins>
      <w:ins w:id="24" w:author="Huawei" w:date="2023-05-19T08:09:00Z">
        <w:r>
          <w:rPr>
            <w:color w:val="0070C0"/>
            <w:szCs w:val="24"/>
            <w:lang w:eastAsia="zh-CN"/>
          </w:rPr>
          <w:t>:</w:t>
        </w:r>
        <w:r w:rsidRPr="00685B0C">
          <w:rPr>
            <w:b/>
            <w:szCs w:val="24"/>
            <w:lang w:eastAsia="zh-CN"/>
          </w:rPr>
          <w:t xml:space="preserve"> </w:t>
        </w:r>
      </w:ins>
    </w:p>
    <w:p w14:paraId="53C792BD" w14:textId="77777777" w:rsidR="00685B0C" w:rsidRPr="00685B0C" w:rsidRDefault="00685B0C" w:rsidP="00685B0C">
      <w:pPr>
        <w:pStyle w:val="ListParagraph"/>
        <w:numPr>
          <w:ilvl w:val="0"/>
          <w:numId w:val="27"/>
        </w:numPr>
        <w:ind w:firstLineChars="0"/>
        <w:jc w:val="both"/>
        <w:rPr>
          <w:ins w:id="25" w:author="Huawei" w:date="2023-05-19T08:12:00Z"/>
          <w:rFonts w:eastAsia="宋体"/>
          <w:color w:val="0070C0"/>
          <w:szCs w:val="24"/>
          <w:lang w:eastAsia="zh-CN"/>
          <w:rPrChange w:id="26" w:author="Huawei" w:date="2023-05-19T08:12:00Z">
            <w:rPr>
              <w:ins w:id="27" w:author="Huawei" w:date="2023-05-19T08:12:00Z"/>
              <w:color w:val="0070C0"/>
              <w:szCs w:val="24"/>
              <w:lang w:eastAsia="zh-CN"/>
            </w:rPr>
          </w:rPrChange>
        </w:rPr>
      </w:pPr>
      <w:ins w:id="28" w:author="Huawei" w:date="2023-05-19T08:12:00Z">
        <w:r w:rsidRPr="00685B0C">
          <w:rPr>
            <w:color w:val="0070C0"/>
            <w:szCs w:val="24"/>
            <w:lang w:eastAsia="zh-CN"/>
          </w:rPr>
          <w:t>The requirements already defined in TS 38.174 in Rel-16/17 can be reused directly.</w:t>
        </w:r>
      </w:ins>
    </w:p>
    <w:p w14:paraId="07B7F838" w14:textId="3A687119" w:rsidR="00685B0C" w:rsidRPr="00685B0C" w:rsidRDefault="00685B0C" w:rsidP="00685B0C">
      <w:pPr>
        <w:pStyle w:val="ListParagraph"/>
        <w:numPr>
          <w:ilvl w:val="0"/>
          <w:numId w:val="27"/>
        </w:numPr>
        <w:ind w:firstLineChars="0"/>
        <w:jc w:val="both"/>
        <w:rPr>
          <w:ins w:id="29" w:author="Huawei" w:date="2023-05-19T08:11:00Z"/>
          <w:rFonts w:eastAsia="宋体"/>
          <w:color w:val="0070C0"/>
          <w:szCs w:val="24"/>
          <w:lang w:eastAsia="zh-CN"/>
          <w:rPrChange w:id="30" w:author="Huawei" w:date="2023-05-19T08:11:00Z">
            <w:rPr>
              <w:ins w:id="31" w:author="Huawei" w:date="2023-05-19T08:11:00Z"/>
              <w:lang w:eastAsia="zh-CN"/>
            </w:rPr>
          </w:rPrChange>
        </w:rPr>
        <w:pPrChange w:id="32" w:author="Huawei" w:date="2023-05-19T08:11:00Z">
          <w:pPr>
            <w:jc w:val="both"/>
          </w:pPr>
        </w:pPrChange>
      </w:pPr>
      <w:ins w:id="33" w:author="Huawei" w:date="2023-05-19T08:09:00Z">
        <w:r w:rsidRPr="00685B0C">
          <w:rPr>
            <w:color w:val="0070C0"/>
            <w:szCs w:val="24"/>
            <w:lang w:eastAsia="zh-CN"/>
            <w:rPrChange w:id="34" w:author="Huawei" w:date="2023-05-19T08:11:00Z">
              <w:rPr>
                <w:b/>
                <w:szCs w:val="24"/>
                <w:lang w:eastAsia="zh-CN"/>
              </w:rPr>
            </w:rPrChange>
          </w:rPr>
          <w:t>For requirements absent in TS 38.174, take Rel-15 requirements in TS38.133 as baseline.</w:t>
        </w:r>
      </w:ins>
    </w:p>
    <w:p w14:paraId="0C7D4975" w14:textId="4B667290" w:rsidR="00685B0C" w:rsidRPr="00685B0C" w:rsidRDefault="00685B0C" w:rsidP="00685B0C">
      <w:pPr>
        <w:pStyle w:val="ListParagraph"/>
        <w:numPr>
          <w:ilvl w:val="0"/>
          <w:numId w:val="27"/>
        </w:numPr>
        <w:ind w:firstLineChars="0"/>
        <w:jc w:val="both"/>
        <w:rPr>
          <w:ins w:id="35" w:author="Huawei" w:date="2023-05-19T08:09:00Z"/>
          <w:rFonts w:eastAsia="宋体"/>
          <w:color w:val="0070C0"/>
          <w:szCs w:val="24"/>
          <w:lang w:eastAsia="zh-CN"/>
          <w:rPrChange w:id="36" w:author="Huawei" w:date="2023-05-19T08:11:00Z">
            <w:rPr>
              <w:ins w:id="37" w:author="Huawei" w:date="2023-05-19T08:09:00Z"/>
              <w:b/>
              <w:szCs w:val="24"/>
              <w:lang w:eastAsia="zh-CN"/>
            </w:rPr>
          </w:rPrChange>
        </w:rPr>
        <w:pPrChange w:id="38" w:author="Huawei" w:date="2023-05-19T08:11:00Z">
          <w:pPr>
            <w:jc w:val="both"/>
          </w:pPr>
        </w:pPrChange>
      </w:pPr>
      <w:ins w:id="39" w:author="Huawei" w:date="2023-05-19T08:11:00Z">
        <w:r w:rsidRPr="00685B0C">
          <w:rPr>
            <w:color w:val="0070C0"/>
            <w:szCs w:val="24"/>
            <w:lang w:eastAsia="zh-CN"/>
            <w:rPrChange w:id="40" w:author="Huawei" w:date="2023-05-19T08:11:00Z">
              <w:rPr>
                <w:b/>
                <w:szCs w:val="24"/>
                <w:lang w:eastAsia="zh-CN"/>
              </w:rPr>
            </w:rPrChange>
          </w:rPr>
          <w:t>Define RRM requirements for Rel-18 mobile IAB-MT based on above Table I, and other requirements are precluded in Rel-18.</w:t>
        </w:r>
      </w:ins>
    </w:p>
    <w:tbl>
      <w:tblPr>
        <w:tblStyle w:val="TableGrid"/>
        <w:tblW w:w="0" w:type="auto"/>
        <w:tblLook w:val="04A0" w:firstRow="1" w:lastRow="0" w:firstColumn="1" w:lastColumn="0" w:noHBand="0" w:noVBand="1"/>
      </w:tblPr>
      <w:tblGrid>
        <w:gridCol w:w="2405"/>
        <w:gridCol w:w="2270"/>
        <w:gridCol w:w="2550"/>
      </w:tblGrid>
      <w:tr w:rsidR="00685B0C" w14:paraId="485E746B" w14:textId="77777777" w:rsidTr="002A07A6">
        <w:trPr>
          <w:ins w:id="41" w:author="Huawei" w:date="2023-05-19T08:09:00Z"/>
        </w:trPr>
        <w:tc>
          <w:tcPr>
            <w:tcW w:w="2405" w:type="dxa"/>
          </w:tcPr>
          <w:p w14:paraId="37BA3F2E" w14:textId="77777777" w:rsidR="00685B0C" w:rsidRPr="00D76189" w:rsidRDefault="00685B0C" w:rsidP="0022227A">
            <w:pPr>
              <w:rPr>
                <w:ins w:id="42" w:author="Huawei" w:date="2023-05-19T08:09:00Z"/>
                <w:b/>
              </w:rPr>
            </w:pPr>
            <w:ins w:id="43" w:author="Huawei" w:date="2023-05-19T08:09:00Z">
              <w:r w:rsidRPr="00D76189">
                <w:rPr>
                  <w:b/>
                </w:rPr>
                <w:t>Requirement</w:t>
              </w:r>
            </w:ins>
          </w:p>
        </w:tc>
        <w:tc>
          <w:tcPr>
            <w:tcW w:w="2270" w:type="dxa"/>
          </w:tcPr>
          <w:p w14:paraId="7F16A272" w14:textId="77777777" w:rsidR="00685B0C" w:rsidRPr="00D76189" w:rsidRDefault="00685B0C" w:rsidP="0022227A">
            <w:pPr>
              <w:rPr>
                <w:ins w:id="44" w:author="Huawei" w:date="2023-05-19T08:09:00Z"/>
                <w:b/>
              </w:rPr>
            </w:pPr>
            <w:ins w:id="45" w:author="Huawei" w:date="2023-05-19T08:09:00Z">
              <w:r w:rsidRPr="00D76189">
                <w:rPr>
                  <w:b/>
                </w:rPr>
                <w:t>Baseline</w:t>
              </w:r>
            </w:ins>
          </w:p>
        </w:tc>
        <w:tc>
          <w:tcPr>
            <w:tcW w:w="2550" w:type="dxa"/>
          </w:tcPr>
          <w:p w14:paraId="2262EE58" w14:textId="77777777" w:rsidR="00685B0C" w:rsidRPr="00D76189" w:rsidRDefault="00685B0C" w:rsidP="0022227A">
            <w:pPr>
              <w:rPr>
                <w:ins w:id="46" w:author="Huawei" w:date="2023-05-19T08:09:00Z"/>
                <w:b/>
              </w:rPr>
            </w:pPr>
            <w:ins w:id="47" w:author="Huawei" w:date="2023-05-19T08:09:00Z">
              <w:r w:rsidRPr="00D76189">
                <w:rPr>
                  <w:b/>
                </w:rPr>
                <w:t>Whether can be reused</w:t>
              </w:r>
              <w:r>
                <w:rPr>
                  <w:b/>
                </w:rPr>
                <w:t xml:space="preserve"> directly or modification is needed</w:t>
              </w:r>
              <w:r w:rsidRPr="00D76189">
                <w:rPr>
                  <w:b/>
                </w:rPr>
                <w:t>?</w:t>
              </w:r>
            </w:ins>
          </w:p>
        </w:tc>
      </w:tr>
      <w:tr w:rsidR="00685B0C" w14:paraId="14C70F9C" w14:textId="77777777" w:rsidTr="002A07A6">
        <w:trPr>
          <w:ins w:id="48" w:author="Huawei" w:date="2023-05-19T08:09:00Z"/>
        </w:trPr>
        <w:tc>
          <w:tcPr>
            <w:tcW w:w="2405" w:type="dxa"/>
          </w:tcPr>
          <w:p w14:paraId="6AA50D87" w14:textId="77777777" w:rsidR="00685B0C" w:rsidRDefault="00685B0C" w:rsidP="0022227A">
            <w:pPr>
              <w:rPr>
                <w:ins w:id="49" w:author="Huawei" w:date="2023-05-19T08:09:00Z"/>
              </w:rPr>
            </w:pPr>
            <w:ins w:id="50" w:author="Huawei" w:date="2023-05-19T08:09:00Z">
              <w:r>
                <w:t>Intra-frequency handover</w:t>
              </w:r>
            </w:ins>
          </w:p>
        </w:tc>
        <w:tc>
          <w:tcPr>
            <w:tcW w:w="2270" w:type="dxa"/>
          </w:tcPr>
          <w:p w14:paraId="5904DA05" w14:textId="77777777" w:rsidR="00685B0C" w:rsidRDefault="00685B0C" w:rsidP="0022227A">
            <w:pPr>
              <w:rPr>
                <w:ins w:id="51" w:author="Huawei" w:date="2023-05-19T08:09:00Z"/>
              </w:rPr>
            </w:pPr>
            <w:ins w:id="52" w:author="Huawei" w:date="2023-05-19T08:09:00Z">
              <w:r>
                <w:t xml:space="preserve">TS 38.133 </w:t>
              </w:r>
              <w:r w:rsidRPr="009C5807">
                <w:t>6.1.1.2</w:t>
              </w:r>
              <w:r>
                <w:t xml:space="preserve"> and </w:t>
              </w:r>
              <w:r w:rsidRPr="009C5807">
                <w:t>6.1.1.</w:t>
              </w:r>
              <w:r>
                <w:t>4</w:t>
              </w:r>
            </w:ins>
          </w:p>
        </w:tc>
        <w:tc>
          <w:tcPr>
            <w:tcW w:w="2550" w:type="dxa"/>
          </w:tcPr>
          <w:p w14:paraId="2A2CD3D3" w14:textId="77777777" w:rsidR="00685B0C" w:rsidRDefault="00685B0C" w:rsidP="0022227A">
            <w:pPr>
              <w:rPr>
                <w:ins w:id="53" w:author="Huawei" w:date="2023-05-19T08:09:00Z"/>
              </w:rPr>
            </w:pPr>
            <w:ins w:id="54" w:author="Huawei" w:date="2023-05-19T08:09:00Z">
              <w:r>
                <w:rPr>
                  <w:rFonts w:cs="v4.2.0"/>
                </w:rPr>
                <w:t>Only intra-frequency HO</w:t>
              </w:r>
            </w:ins>
          </w:p>
        </w:tc>
      </w:tr>
      <w:tr w:rsidR="00685B0C" w14:paraId="361E5C57" w14:textId="77777777" w:rsidTr="002A07A6">
        <w:trPr>
          <w:ins w:id="55" w:author="Huawei" w:date="2023-05-19T08:09:00Z"/>
        </w:trPr>
        <w:tc>
          <w:tcPr>
            <w:tcW w:w="2405" w:type="dxa"/>
          </w:tcPr>
          <w:p w14:paraId="33AE91DD" w14:textId="77777777" w:rsidR="00685B0C" w:rsidRDefault="00685B0C" w:rsidP="0022227A">
            <w:pPr>
              <w:rPr>
                <w:ins w:id="56" w:author="Huawei" w:date="2023-05-19T08:09:00Z"/>
              </w:rPr>
            </w:pPr>
            <w:ins w:id="57" w:author="Huawei" w:date="2023-05-19T08:09:00Z">
              <w:r>
                <w:t>RRC Re-establishment</w:t>
              </w:r>
            </w:ins>
          </w:p>
        </w:tc>
        <w:tc>
          <w:tcPr>
            <w:tcW w:w="2270" w:type="dxa"/>
          </w:tcPr>
          <w:p w14:paraId="4B1E9BFC" w14:textId="77777777" w:rsidR="00685B0C" w:rsidRPr="009C5807" w:rsidRDefault="00685B0C" w:rsidP="0022227A">
            <w:pPr>
              <w:rPr>
                <w:ins w:id="58" w:author="Huawei" w:date="2023-05-19T08:09:00Z"/>
              </w:rPr>
            </w:pPr>
            <w:ins w:id="59" w:author="Huawei" w:date="2023-05-19T08:09:00Z">
              <w:r>
                <w:t>TS 38.174 12.1.1.1</w:t>
              </w:r>
            </w:ins>
          </w:p>
        </w:tc>
        <w:tc>
          <w:tcPr>
            <w:tcW w:w="2550" w:type="dxa"/>
          </w:tcPr>
          <w:p w14:paraId="7052DE12" w14:textId="77777777" w:rsidR="00685B0C" w:rsidRDefault="00685B0C" w:rsidP="0022227A">
            <w:pPr>
              <w:rPr>
                <w:ins w:id="60" w:author="Huawei" w:date="2023-05-19T08:09:00Z"/>
              </w:rPr>
            </w:pPr>
            <w:ins w:id="61" w:author="Huawei" w:date="2023-05-19T08:09:00Z">
              <w:r>
                <w:t>Reused</w:t>
              </w:r>
            </w:ins>
          </w:p>
        </w:tc>
      </w:tr>
      <w:tr w:rsidR="00685B0C" w14:paraId="0D03E5BC" w14:textId="77777777" w:rsidTr="002A07A6">
        <w:trPr>
          <w:ins w:id="62" w:author="Huawei" w:date="2023-05-19T08:09:00Z"/>
        </w:trPr>
        <w:tc>
          <w:tcPr>
            <w:tcW w:w="2405" w:type="dxa"/>
          </w:tcPr>
          <w:p w14:paraId="45C93C90" w14:textId="77777777" w:rsidR="00685B0C" w:rsidRDefault="00685B0C" w:rsidP="0022227A">
            <w:pPr>
              <w:rPr>
                <w:ins w:id="63" w:author="Huawei" w:date="2023-05-19T08:09:00Z"/>
              </w:rPr>
            </w:pPr>
            <w:ins w:id="64" w:author="Huawei" w:date="2023-05-19T08:09:00Z">
              <w:r>
                <w:t>RACH</w:t>
              </w:r>
            </w:ins>
          </w:p>
        </w:tc>
        <w:tc>
          <w:tcPr>
            <w:tcW w:w="2270" w:type="dxa"/>
          </w:tcPr>
          <w:p w14:paraId="54253AAD" w14:textId="77777777" w:rsidR="00685B0C" w:rsidRPr="009C5807" w:rsidRDefault="00685B0C" w:rsidP="0022227A">
            <w:pPr>
              <w:rPr>
                <w:ins w:id="65" w:author="Huawei" w:date="2023-05-19T08:09:00Z"/>
              </w:rPr>
            </w:pPr>
            <w:ins w:id="66" w:author="Huawei" w:date="2023-05-19T08:09:00Z">
              <w:r>
                <w:t>TS 38.174 12.1.1.2</w:t>
              </w:r>
            </w:ins>
          </w:p>
        </w:tc>
        <w:tc>
          <w:tcPr>
            <w:tcW w:w="2550" w:type="dxa"/>
          </w:tcPr>
          <w:p w14:paraId="3348DAF0" w14:textId="77777777" w:rsidR="00685B0C" w:rsidRDefault="00685B0C" w:rsidP="0022227A">
            <w:pPr>
              <w:rPr>
                <w:ins w:id="67" w:author="Huawei" w:date="2023-05-19T08:09:00Z"/>
              </w:rPr>
            </w:pPr>
            <w:ins w:id="68" w:author="Huawei" w:date="2023-05-19T08:09:00Z">
              <w:r>
                <w:t>Reused</w:t>
              </w:r>
            </w:ins>
          </w:p>
        </w:tc>
      </w:tr>
      <w:tr w:rsidR="00685B0C" w14:paraId="4A89A736" w14:textId="77777777" w:rsidTr="002A07A6">
        <w:trPr>
          <w:ins w:id="69" w:author="Huawei" w:date="2023-05-19T08:09:00Z"/>
        </w:trPr>
        <w:tc>
          <w:tcPr>
            <w:tcW w:w="2405" w:type="dxa"/>
          </w:tcPr>
          <w:p w14:paraId="699107C7" w14:textId="77777777" w:rsidR="00685B0C" w:rsidRDefault="00685B0C" w:rsidP="0022227A">
            <w:pPr>
              <w:rPr>
                <w:ins w:id="70" w:author="Huawei" w:date="2023-05-19T08:09:00Z"/>
              </w:rPr>
            </w:pPr>
            <w:ins w:id="71" w:author="Huawei" w:date="2023-05-19T08:09:00Z">
              <w:r>
                <w:t>Connection with redirection</w:t>
              </w:r>
            </w:ins>
          </w:p>
        </w:tc>
        <w:tc>
          <w:tcPr>
            <w:tcW w:w="2270" w:type="dxa"/>
          </w:tcPr>
          <w:p w14:paraId="7BE45D1E" w14:textId="77777777" w:rsidR="00685B0C" w:rsidRPr="009C5807" w:rsidRDefault="00685B0C" w:rsidP="0022227A">
            <w:pPr>
              <w:rPr>
                <w:ins w:id="72" w:author="Huawei" w:date="2023-05-19T08:09:00Z"/>
              </w:rPr>
            </w:pPr>
            <w:ins w:id="73" w:author="Huawei" w:date="2023-05-19T08:09:00Z">
              <w:r>
                <w:t>TS 38.174 12.1.1.3</w:t>
              </w:r>
            </w:ins>
          </w:p>
        </w:tc>
        <w:tc>
          <w:tcPr>
            <w:tcW w:w="2550" w:type="dxa"/>
          </w:tcPr>
          <w:p w14:paraId="02D54376" w14:textId="77777777" w:rsidR="00685B0C" w:rsidRDefault="00685B0C" w:rsidP="0022227A">
            <w:pPr>
              <w:rPr>
                <w:ins w:id="74" w:author="Huawei" w:date="2023-05-19T08:09:00Z"/>
              </w:rPr>
            </w:pPr>
            <w:ins w:id="75" w:author="Huawei" w:date="2023-05-19T08:09:00Z">
              <w:r>
                <w:t>Reused</w:t>
              </w:r>
            </w:ins>
          </w:p>
        </w:tc>
      </w:tr>
      <w:tr w:rsidR="00685B0C" w14:paraId="75BC6CAD" w14:textId="77777777" w:rsidTr="002A07A6">
        <w:trPr>
          <w:ins w:id="76" w:author="Huawei" w:date="2023-05-19T08:09:00Z"/>
        </w:trPr>
        <w:tc>
          <w:tcPr>
            <w:tcW w:w="2405" w:type="dxa"/>
          </w:tcPr>
          <w:p w14:paraId="1DE095F1" w14:textId="77777777" w:rsidR="00685B0C" w:rsidRDefault="00685B0C" w:rsidP="0022227A">
            <w:pPr>
              <w:rPr>
                <w:ins w:id="77" w:author="Huawei" w:date="2023-05-19T08:09:00Z"/>
              </w:rPr>
            </w:pPr>
            <w:ins w:id="78" w:author="Huawei" w:date="2023-05-19T08:09:00Z">
              <w:r>
                <w:lastRenderedPageBreak/>
                <w:t>Transmit timing</w:t>
              </w:r>
            </w:ins>
          </w:p>
        </w:tc>
        <w:tc>
          <w:tcPr>
            <w:tcW w:w="2270" w:type="dxa"/>
          </w:tcPr>
          <w:p w14:paraId="4BE5086E" w14:textId="77777777" w:rsidR="00685B0C" w:rsidRDefault="00685B0C" w:rsidP="0022227A">
            <w:pPr>
              <w:rPr>
                <w:ins w:id="79" w:author="Huawei" w:date="2023-05-19T08:09:00Z"/>
              </w:rPr>
            </w:pPr>
            <w:ins w:id="80" w:author="Huawei" w:date="2023-05-19T08:09:00Z">
              <w:r>
                <w:t>TS 38.174 12.2.1</w:t>
              </w:r>
            </w:ins>
          </w:p>
        </w:tc>
        <w:tc>
          <w:tcPr>
            <w:tcW w:w="2550" w:type="dxa"/>
          </w:tcPr>
          <w:p w14:paraId="2C81418C" w14:textId="77777777" w:rsidR="00685B0C" w:rsidRDefault="00685B0C" w:rsidP="0022227A">
            <w:pPr>
              <w:rPr>
                <w:ins w:id="81" w:author="Huawei" w:date="2023-05-19T08:09:00Z"/>
              </w:rPr>
            </w:pPr>
            <w:ins w:id="82" w:author="Huawei" w:date="2023-05-19T08:09:00Z">
              <w:r>
                <w:t>Reused</w:t>
              </w:r>
            </w:ins>
          </w:p>
        </w:tc>
      </w:tr>
      <w:tr w:rsidR="00685B0C" w14:paraId="1AFA3301" w14:textId="77777777" w:rsidTr="002A07A6">
        <w:trPr>
          <w:ins w:id="83" w:author="Huawei" w:date="2023-05-19T08:09:00Z"/>
        </w:trPr>
        <w:tc>
          <w:tcPr>
            <w:tcW w:w="2405" w:type="dxa"/>
          </w:tcPr>
          <w:p w14:paraId="58A21A5D" w14:textId="77777777" w:rsidR="00685B0C" w:rsidRDefault="00685B0C" w:rsidP="0022227A">
            <w:pPr>
              <w:rPr>
                <w:ins w:id="84" w:author="Huawei" w:date="2023-05-19T08:09:00Z"/>
              </w:rPr>
            </w:pPr>
            <w:ins w:id="85" w:author="Huawei" w:date="2023-05-19T08:09:00Z">
              <w:r>
                <w:t>Timing advance</w:t>
              </w:r>
            </w:ins>
          </w:p>
        </w:tc>
        <w:tc>
          <w:tcPr>
            <w:tcW w:w="2270" w:type="dxa"/>
          </w:tcPr>
          <w:p w14:paraId="5DDA42D1" w14:textId="77777777" w:rsidR="00685B0C" w:rsidRDefault="00685B0C" w:rsidP="0022227A">
            <w:pPr>
              <w:rPr>
                <w:ins w:id="86" w:author="Huawei" w:date="2023-05-19T08:09:00Z"/>
              </w:rPr>
            </w:pPr>
            <w:ins w:id="87" w:author="Huawei" w:date="2023-05-19T08:09:00Z">
              <w:r>
                <w:t>TS 38.174 12.2.3</w:t>
              </w:r>
            </w:ins>
          </w:p>
        </w:tc>
        <w:tc>
          <w:tcPr>
            <w:tcW w:w="2550" w:type="dxa"/>
          </w:tcPr>
          <w:p w14:paraId="19422E62" w14:textId="77777777" w:rsidR="00685B0C" w:rsidRDefault="00685B0C" w:rsidP="0022227A">
            <w:pPr>
              <w:rPr>
                <w:ins w:id="88" w:author="Huawei" w:date="2023-05-19T08:09:00Z"/>
              </w:rPr>
            </w:pPr>
            <w:ins w:id="89" w:author="Huawei" w:date="2023-05-19T08:09:00Z">
              <w:r>
                <w:t>Reused</w:t>
              </w:r>
            </w:ins>
          </w:p>
        </w:tc>
      </w:tr>
      <w:tr w:rsidR="00685B0C" w14:paraId="487CE9B3" w14:textId="77777777" w:rsidTr="002A07A6">
        <w:trPr>
          <w:ins w:id="90" w:author="Huawei" w:date="2023-05-19T08:09:00Z"/>
        </w:trPr>
        <w:tc>
          <w:tcPr>
            <w:tcW w:w="2405" w:type="dxa"/>
          </w:tcPr>
          <w:p w14:paraId="0B837932" w14:textId="77777777" w:rsidR="00685B0C" w:rsidRDefault="00685B0C" w:rsidP="0022227A">
            <w:pPr>
              <w:rPr>
                <w:ins w:id="91" w:author="Huawei" w:date="2023-05-19T08:09:00Z"/>
              </w:rPr>
            </w:pPr>
            <w:ins w:id="92" w:author="Huawei" w:date="2023-05-19T08:09:00Z">
              <w:r>
                <w:t>RLM</w:t>
              </w:r>
            </w:ins>
          </w:p>
        </w:tc>
        <w:tc>
          <w:tcPr>
            <w:tcW w:w="2270" w:type="dxa"/>
          </w:tcPr>
          <w:p w14:paraId="4DCD1FBF" w14:textId="77777777" w:rsidR="00685B0C" w:rsidRDefault="00685B0C" w:rsidP="0022227A">
            <w:pPr>
              <w:rPr>
                <w:ins w:id="93" w:author="Huawei" w:date="2023-05-19T08:09:00Z"/>
              </w:rPr>
            </w:pPr>
            <w:ins w:id="94" w:author="Huawei" w:date="2023-05-19T08:09:00Z">
              <w:r>
                <w:t>TS 38.174 12.3.1</w:t>
              </w:r>
            </w:ins>
          </w:p>
        </w:tc>
        <w:tc>
          <w:tcPr>
            <w:tcW w:w="2550" w:type="dxa"/>
          </w:tcPr>
          <w:p w14:paraId="5147BF26" w14:textId="77777777" w:rsidR="00685B0C" w:rsidRDefault="00685B0C" w:rsidP="0022227A">
            <w:pPr>
              <w:rPr>
                <w:ins w:id="95" w:author="Huawei" w:date="2023-05-19T08:09:00Z"/>
              </w:rPr>
            </w:pPr>
            <w:ins w:id="96" w:author="Huawei" w:date="2023-05-19T08:09:00Z">
              <w:r>
                <w:t>Reused</w:t>
              </w:r>
            </w:ins>
          </w:p>
        </w:tc>
      </w:tr>
      <w:tr w:rsidR="00685B0C" w14:paraId="7C02DFEB" w14:textId="77777777" w:rsidTr="002A07A6">
        <w:trPr>
          <w:ins w:id="97" w:author="Huawei" w:date="2023-05-19T08:09:00Z"/>
        </w:trPr>
        <w:tc>
          <w:tcPr>
            <w:tcW w:w="2405" w:type="dxa"/>
          </w:tcPr>
          <w:p w14:paraId="7B1E4A25" w14:textId="77777777" w:rsidR="00685B0C" w:rsidRDefault="00685B0C" w:rsidP="0022227A">
            <w:pPr>
              <w:rPr>
                <w:ins w:id="98" w:author="Huawei" w:date="2023-05-19T08:09:00Z"/>
              </w:rPr>
            </w:pPr>
            <w:ins w:id="99" w:author="Huawei" w:date="2023-05-19T08:09:00Z">
              <w:r>
                <w:t>Link recovery</w:t>
              </w:r>
            </w:ins>
          </w:p>
        </w:tc>
        <w:tc>
          <w:tcPr>
            <w:tcW w:w="2270" w:type="dxa"/>
          </w:tcPr>
          <w:p w14:paraId="540F70A4" w14:textId="77777777" w:rsidR="00685B0C" w:rsidRDefault="00685B0C" w:rsidP="0022227A">
            <w:pPr>
              <w:rPr>
                <w:ins w:id="100" w:author="Huawei" w:date="2023-05-19T08:09:00Z"/>
              </w:rPr>
            </w:pPr>
            <w:ins w:id="101" w:author="Huawei" w:date="2023-05-19T08:09:00Z">
              <w:r>
                <w:t>TS 38.174 12.3.2</w:t>
              </w:r>
            </w:ins>
          </w:p>
        </w:tc>
        <w:tc>
          <w:tcPr>
            <w:tcW w:w="2550" w:type="dxa"/>
          </w:tcPr>
          <w:p w14:paraId="6F611F83" w14:textId="77777777" w:rsidR="00685B0C" w:rsidRDefault="00685B0C" w:rsidP="0022227A">
            <w:pPr>
              <w:rPr>
                <w:ins w:id="102" w:author="Huawei" w:date="2023-05-19T08:09:00Z"/>
              </w:rPr>
            </w:pPr>
            <w:ins w:id="103" w:author="Huawei" w:date="2023-05-19T08:09:00Z">
              <w:r>
                <w:t>Reused</w:t>
              </w:r>
            </w:ins>
          </w:p>
        </w:tc>
      </w:tr>
      <w:tr w:rsidR="00685B0C" w14:paraId="55A720BD" w14:textId="77777777" w:rsidTr="002A07A6">
        <w:trPr>
          <w:ins w:id="104" w:author="Huawei" w:date="2023-05-19T08:09:00Z"/>
        </w:trPr>
        <w:tc>
          <w:tcPr>
            <w:tcW w:w="2405" w:type="dxa"/>
          </w:tcPr>
          <w:p w14:paraId="155539FA" w14:textId="77777777" w:rsidR="00685B0C" w:rsidRDefault="00685B0C" w:rsidP="0022227A">
            <w:pPr>
              <w:rPr>
                <w:ins w:id="105" w:author="Huawei" w:date="2023-05-19T08:09:00Z"/>
              </w:rPr>
            </w:pPr>
            <w:ins w:id="106" w:author="Huawei" w:date="2023-05-19T08:09:00Z">
              <w:r>
                <w:t>TCI switching</w:t>
              </w:r>
            </w:ins>
          </w:p>
        </w:tc>
        <w:tc>
          <w:tcPr>
            <w:tcW w:w="2270" w:type="dxa"/>
          </w:tcPr>
          <w:p w14:paraId="019DEC30" w14:textId="77777777" w:rsidR="00685B0C" w:rsidRDefault="00685B0C" w:rsidP="0022227A">
            <w:pPr>
              <w:rPr>
                <w:ins w:id="107" w:author="Huawei" w:date="2023-05-19T08:09:00Z"/>
              </w:rPr>
            </w:pPr>
            <w:ins w:id="108" w:author="Huawei" w:date="2023-05-19T08:09:00Z">
              <w:r>
                <w:t>TS 38.133 8.10</w:t>
              </w:r>
            </w:ins>
          </w:p>
        </w:tc>
        <w:tc>
          <w:tcPr>
            <w:tcW w:w="2550" w:type="dxa"/>
          </w:tcPr>
          <w:p w14:paraId="227AA20A" w14:textId="77777777" w:rsidR="00685B0C" w:rsidRDefault="00685B0C" w:rsidP="0022227A">
            <w:pPr>
              <w:rPr>
                <w:ins w:id="109" w:author="Huawei" w:date="2023-05-19T08:09:00Z"/>
              </w:rPr>
            </w:pPr>
            <w:ins w:id="110" w:author="Huawei" w:date="2023-05-19T08:09:00Z">
              <w:r>
                <w:t>Reused</w:t>
              </w:r>
            </w:ins>
          </w:p>
        </w:tc>
      </w:tr>
      <w:tr w:rsidR="00685B0C" w14:paraId="7278F4CF" w14:textId="77777777" w:rsidTr="002A07A6">
        <w:trPr>
          <w:ins w:id="111" w:author="Huawei" w:date="2023-05-19T08:09:00Z"/>
        </w:trPr>
        <w:tc>
          <w:tcPr>
            <w:tcW w:w="2405" w:type="dxa"/>
          </w:tcPr>
          <w:p w14:paraId="079FE677" w14:textId="77777777" w:rsidR="00685B0C" w:rsidRDefault="00685B0C" w:rsidP="0022227A">
            <w:pPr>
              <w:rPr>
                <w:ins w:id="112" w:author="Huawei" w:date="2023-05-19T08:09:00Z"/>
              </w:rPr>
            </w:pPr>
            <w:ins w:id="113" w:author="Huawei" w:date="2023-05-19T08:09:00Z">
              <w:r>
                <w:t>Intra-frequency measurement</w:t>
              </w:r>
            </w:ins>
          </w:p>
        </w:tc>
        <w:tc>
          <w:tcPr>
            <w:tcW w:w="2270" w:type="dxa"/>
          </w:tcPr>
          <w:p w14:paraId="1C591F53" w14:textId="77777777" w:rsidR="00685B0C" w:rsidRDefault="00685B0C" w:rsidP="0022227A">
            <w:pPr>
              <w:rPr>
                <w:ins w:id="114" w:author="Huawei" w:date="2023-05-19T08:09:00Z"/>
              </w:rPr>
            </w:pPr>
            <w:ins w:id="115" w:author="Huawei" w:date="2023-05-19T08:09:00Z">
              <w:r>
                <w:t>TS 38.133 9.2</w:t>
              </w:r>
            </w:ins>
          </w:p>
        </w:tc>
        <w:tc>
          <w:tcPr>
            <w:tcW w:w="2550" w:type="dxa"/>
          </w:tcPr>
          <w:p w14:paraId="2213808E" w14:textId="77777777" w:rsidR="00685B0C" w:rsidRDefault="00685B0C" w:rsidP="0022227A">
            <w:pPr>
              <w:rPr>
                <w:ins w:id="116" w:author="Huawei" w:date="2023-05-19T08:09:00Z"/>
              </w:rPr>
            </w:pPr>
            <w:ins w:id="117" w:author="Huawei" w:date="2023-05-19T08:09:00Z">
              <w:r>
                <w:t>Without measurement gap</w:t>
              </w:r>
            </w:ins>
          </w:p>
          <w:p w14:paraId="61379369" w14:textId="77777777" w:rsidR="00685B0C" w:rsidRDefault="00685B0C" w:rsidP="0022227A">
            <w:pPr>
              <w:rPr>
                <w:ins w:id="118" w:author="Huawei" w:date="2023-05-19T08:09:00Z"/>
              </w:rPr>
            </w:pPr>
            <w:ins w:id="119" w:author="Huawei" w:date="2023-05-19T08:09:00Z">
              <w:r>
                <w:t xml:space="preserve">Without DRX </w:t>
              </w:r>
            </w:ins>
          </w:p>
          <w:p w14:paraId="2C1F1C74" w14:textId="77777777" w:rsidR="00685B0C" w:rsidRDefault="00685B0C" w:rsidP="0022227A">
            <w:pPr>
              <w:rPr>
                <w:ins w:id="120" w:author="Huawei" w:date="2023-05-19T08:09:00Z"/>
              </w:rPr>
            </w:pPr>
            <w:ins w:id="121" w:author="Huawei" w:date="2023-05-19T08:09:00Z">
              <w:r>
                <w:t xml:space="preserve">Without deactivated </w:t>
              </w:r>
              <w:proofErr w:type="spellStart"/>
              <w:r>
                <w:t>SCell</w:t>
              </w:r>
              <w:proofErr w:type="spellEnd"/>
              <w:r>
                <w:t xml:space="preserve"> requirements </w:t>
              </w:r>
            </w:ins>
          </w:p>
          <w:p w14:paraId="40936AE7" w14:textId="77777777" w:rsidR="00685B0C" w:rsidRDefault="00685B0C" w:rsidP="0022227A">
            <w:pPr>
              <w:rPr>
                <w:ins w:id="122" w:author="Huawei" w:date="2023-05-19T08:09:00Z"/>
              </w:rPr>
            </w:pPr>
            <w:ins w:id="123" w:author="Huawei" w:date="2023-05-19T08:09:00Z">
              <w:r>
                <w:t>CSSF needs updating</w:t>
              </w:r>
            </w:ins>
          </w:p>
        </w:tc>
      </w:tr>
      <w:tr w:rsidR="00685B0C" w14:paraId="430181FF" w14:textId="77777777" w:rsidTr="002A07A6">
        <w:trPr>
          <w:ins w:id="124" w:author="Huawei" w:date="2023-05-19T08:09:00Z"/>
        </w:trPr>
        <w:tc>
          <w:tcPr>
            <w:tcW w:w="2405" w:type="dxa"/>
          </w:tcPr>
          <w:p w14:paraId="2554A1B0" w14:textId="77777777" w:rsidR="00685B0C" w:rsidRDefault="00685B0C" w:rsidP="0022227A">
            <w:pPr>
              <w:rPr>
                <w:ins w:id="125" w:author="Huawei" w:date="2023-05-19T08:09:00Z"/>
              </w:rPr>
            </w:pPr>
            <w:ins w:id="126" w:author="Huawei" w:date="2023-05-19T08:09:00Z">
              <w:r>
                <w:t>L1-RSRP</w:t>
              </w:r>
            </w:ins>
          </w:p>
        </w:tc>
        <w:tc>
          <w:tcPr>
            <w:tcW w:w="2270" w:type="dxa"/>
          </w:tcPr>
          <w:p w14:paraId="3ACB9369" w14:textId="77777777" w:rsidR="00685B0C" w:rsidRDefault="00685B0C" w:rsidP="0022227A">
            <w:pPr>
              <w:rPr>
                <w:ins w:id="127" w:author="Huawei" w:date="2023-05-19T08:09:00Z"/>
              </w:rPr>
            </w:pPr>
            <w:ins w:id="128" w:author="Huawei" w:date="2023-05-19T08:09:00Z">
              <w:r>
                <w:t>TS 38.133 9.5</w:t>
              </w:r>
            </w:ins>
          </w:p>
        </w:tc>
        <w:tc>
          <w:tcPr>
            <w:tcW w:w="2550" w:type="dxa"/>
          </w:tcPr>
          <w:p w14:paraId="2EE2FF02" w14:textId="77777777" w:rsidR="00685B0C" w:rsidRDefault="00685B0C" w:rsidP="0022227A">
            <w:pPr>
              <w:rPr>
                <w:ins w:id="129" w:author="Huawei" w:date="2023-05-19T08:09:00Z"/>
              </w:rPr>
            </w:pPr>
            <w:ins w:id="130" w:author="Huawei" w:date="2023-05-19T08:09:00Z">
              <w:r>
                <w:t>Without measurement gap</w:t>
              </w:r>
            </w:ins>
          </w:p>
          <w:p w14:paraId="555DBDBA" w14:textId="77777777" w:rsidR="00685B0C" w:rsidRDefault="00685B0C" w:rsidP="0022227A">
            <w:pPr>
              <w:rPr>
                <w:ins w:id="131" w:author="Huawei" w:date="2023-05-19T08:09:00Z"/>
              </w:rPr>
            </w:pPr>
            <w:ins w:id="132" w:author="Huawei" w:date="2023-05-19T08:09:00Z">
              <w:r>
                <w:t xml:space="preserve">Without DRX </w:t>
              </w:r>
            </w:ins>
          </w:p>
          <w:p w14:paraId="084465C9" w14:textId="77777777" w:rsidR="00685B0C" w:rsidRDefault="00685B0C" w:rsidP="0022227A">
            <w:pPr>
              <w:rPr>
                <w:ins w:id="133" w:author="Huawei" w:date="2023-05-19T08:09:00Z"/>
              </w:rPr>
            </w:pPr>
          </w:p>
        </w:tc>
      </w:tr>
    </w:tbl>
    <w:p w14:paraId="78FA949E" w14:textId="77777777" w:rsidR="00685B0C" w:rsidRPr="00805BE8" w:rsidRDefault="00685B0C" w:rsidP="00685B0C">
      <w:pPr>
        <w:pStyle w:val="ListParagraph"/>
        <w:numPr>
          <w:ilvl w:val="0"/>
          <w:numId w:val="4"/>
        </w:numPr>
        <w:overflowPunct/>
        <w:autoSpaceDE/>
        <w:autoSpaceDN/>
        <w:adjustRightInd/>
        <w:spacing w:after="120"/>
        <w:ind w:left="720" w:firstLineChars="0"/>
        <w:textAlignment w:val="auto"/>
        <w:rPr>
          <w:ins w:id="134" w:author="Huawei" w:date="2023-05-19T08:08:00Z"/>
          <w:rFonts w:eastAsia="宋体"/>
          <w:color w:val="0070C0"/>
          <w:szCs w:val="24"/>
          <w:lang w:eastAsia="zh-CN"/>
        </w:rPr>
      </w:pPr>
      <w:ins w:id="135" w:author="Huawei" w:date="2023-05-19T08:08:00Z">
        <w:r w:rsidRPr="00805BE8">
          <w:rPr>
            <w:rFonts w:eastAsia="宋体"/>
            <w:color w:val="0070C0"/>
            <w:szCs w:val="24"/>
            <w:lang w:eastAsia="zh-CN"/>
          </w:rPr>
          <w:t>Recommended WF</w:t>
        </w:r>
      </w:ins>
    </w:p>
    <w:p w14:paraId="14529BE5" w14:textId="77777777" w:rsidR="00685B0C" w:rsidRPr="00805BE8" w:rsidRDefault="00685B0C" w:rsidP="00685B0C">
      <w:pPr>
        <w:pStyle w:val="ListParagraph"/>
        <w:numPr>
          <w:ilvl w:val="1"/>
          <w:numId w:val="4"/>
        </w:numPr>
        <w:overflowPunct/>
        <w:autoSpaceDE/>
        <w:autoSpaceDN/>
        <w:adjustRightInd/>
        <w:spacing w:after="120"/>
        <w:ind w:left="1440" w:firstLineChars="0"/>
        <w:textAlignment w:val="auto"/>
        <w:rPr>
          <w:ins w:id="136" w:author="Huawei" w:date="2023-05-19T08:10:00Z"/>
          <w:rFonts w:eastAsia="宋体"/>
          <w:color w:val="0070C0"/>
          <w:szCs w:val="24"/>
          <w:lang w:eastAsia="zh-CN"/>
        </w:rPr>
      </w:pPr>
      <w:ins w:id="137" w:author="Huawei" w:date="2023-05-19T08:10:00Z">
        <w:r>
          <w:rPr>
            <w:rFonts w:eastAsia="宋体"/>
            <w:color w:val="0070C0"/>
            <w:szCs w:val="24"/>
            <w:lang w:eastAsia="zh-CN"/>
          </w:rPr>
          <w:t>To be discussed</w:t>
        </w:r>
      </w:ins>
    </w:p>
    <w:p w14:paraId="4F16691F" w14:textId="77777777" w:rsidR="00685B0C" w:rsidRPr="00BA09C6" w:rsidRDefault="00685B0C" w:rsidP="005B4802">
      <w:pPr>
        <w:rPr>
          <w:rFonts w:eastAsia="Yu Mincho"/>
          <w:iCs/>
          <w:color w:val="0070C0"/>
          <w:lang w:eastAsia="ja-JP"/>
        </w:rPr>
      </w:pP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58498C6E" w:rsidR="003418CB" w:rsidRPr="00B831AE" w:rsidRDefault="0081634B" w:rsidP="005B4802">
      <w:pPr>
        <w:rPr>
          <w:i/>
          <w:color w:val="0070C0"/>
          <w:lang w:val="en-US" w:eastAsia="zh-CN"/>
        </w:rPr>
      </w:pPr>
      <w:r>
        <w:rPr>
          <w:i/>
          <w:color w:val="0070C0"/>
          <w:lang w:val="en-US" w:eastAsia="zh-CN"/>
        </w:rPr>
        <w:t>HO requirements</w:t>
      </w:r>
    </w:p>
    <w:p w14:paraId="2158E8E6" w14:textId="5AD28295" w:rsidR="00DD19DE" w:rsidRDefault="00572DE8" w:rsidP="00B4108D">
      <w:pPr>
        <w:rPr>
          <w:i/>
          <w:color w:val="0070C0"/>
          <w:lang w:val="en-US" w:eastAsia="zh-CN"/>
        </w:rPr>
      </w:pPr>
      <w:r>
        <w:rPr>
          <w:iCs/>
          <w:color w:val="0070C0"/>
          <w:lang w:val="en-US" w:eastAsia="zh-CN"/>
        </w:rPr>
        <w:t>It was already agreed that only intra-frequency HO will be defined</w:t>
      </w:r>
    </w:p>
    <w:p w14:paraId="52E527C3" w14:textId="45452596" w:rsidR="00B4108D" w:rsidRPr="00805BE8" w:rsidRDefault="00B4108D" w:rsidP="00B4108D">
      <w:pPr>
        <w:rPr>
          <w:b/>
          <w:color w:val="0070C0"/>
          <w:u w:val="single"/>
          <w:lang w:eastAsia="ko-KR"/>
        </w:rPr>
      </w:pPr>
      <w:r w:rsidRPr="00805BE8">
        <w:rPr>
          <w:b/>
          <w:color w:val="0070C0"/>
          <w:u w:val="single"/>
          <w:lang w:eastAsia="ko-KR"/>
        </w:rPr>
        <w:t xml:space="preserve">Issue 1-1: </w:t>
      </w:r>
      <w:r w:rsidR="00572DE8">
        <w:rPr>
          <w:b/>
          <w:color w:val="0070C0"/>
          <w:u w:val="single"/>
          <w:lang w:eastAsia="ko-KR"/>
        </w:rPr>
        <w:t>Intra-frequency HO requirements</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75F0CE29"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572DE8" w:rsidRPr="00572DE8">
        <w:rPr>
          <w:rFonts w:eastAsia="宋体"/>
          <w:color w:val="0070C0"/>
          <w:szCs w:val="24"/>
          <w:lang w:eastAsia="zh-CN"/>
        </w:rPr>
        <w:t>Reuse the UE intra-frequency HO requirements from TS 38.133 clauses 6.1.1.2 and 6.1.1.4.</w:t>
      </w:r>
    </w:p>
    <w:p w14:paraId="49D6F8A9" w14:textId="793021E8"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572DE8">
        <w:rPr>
          <w:rFonts w:eastAsia="宋体"/>
          <w:color w:val="0070C0"/>
          <w:szCs w:val="24"/>
          <w:lang w:eastAsia="zh-CN"/>
        </w:rPr>
        <w:t>others</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05A43FB1" w:rsidR="00B4108D" w:rsidRPr="00805BE8" w:rsidRDefault="00572DE8"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29DDE51F" w14:textId="5011EB51" w:rsidR="003B40B6" w:rsidRPr="00035C50" w:rsidRDefault="00572DE8" w:rsidP="003B40B6">
      <w:pPr>
        <w:rPr>
          <w:i/>
          <w:color w:val="0070C0"/>
          <w:lang w:val="en-US" w:eastAsia="zh-CN"/>
        </w:rPr>
      </w:pPr>
      <w:r>
        <w:rPr>
          <w:i/>
          <w:color w:val="0070C0"/>
          <w:lang w:val="en-US" w:eastAsia="zh-CN"/>
        </w:rPr>
        <w:t>RRC Re-establishment requiremen</w:t>
      </w:r>
      <w:r w:rsidR="004B3227">
        <w:rPr>
          <w:i/>
          <w:color w:val="0070C0"/>
          <w:lang w:val="en-US" w:eastAsia="zh-CN"/>
        </w:rPr>
        <w:t>t</w:t>
      </w:r>
      <w:r>
        <w:rPr>
          <w:i/>
          <w:color w:val="0070C0"/>
          <w:lang w:val="en-US" w:eastAsia="zh-CN"/>
        </w:rPr>
        <w:t>s</w:t>
      </w:r>
    </w:p>
    <w:p w14:paraId="1D55D665" w14:textId="744BED8D" w:rsidR="00571777" w:rsidRPr="00805BE8" w:rsidRDefault="00571777" w:rsidP="00571777">
      <w:pPr>
        <w:rPr>
          <w:b/>
          <w:color w:val="0070C0"/>
          <w:u w:val="single"/>
          <w:lang w:eastAsia="ko-KR"/>
        </w:rPr>
      </w:pPr>
      <w:r w:rsidRPr="00805BE8">
        <w:rPr>
          <w:b/>
          <w:color w:val="0070C0"/>
          <w:u w:val="single"/>
          <w:lang w:eastAsia="ko-KR"/>
        </w:rPr>
        <w:t xml:space="preserve">Issue 1-2: </w:t>
      </w:r>
      <w:r w:rsidR="004B3227">
        <w:rPr>
          <w:b/>
          <w:color w:val="0070C0"/>
          <w:u w:val="single"/>
          <w:lang w:eastAsia="ko-KR"/>
        </w:rPr>
        <w:t>RRC Re-establishment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68221D39"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4B3227" w:rsidRPr="004B3227">
        <w:rPr>
          <w:rFonts w:eastAsia="宋体"/>
          <w:color w:val="0070C0"/>
          <w:szCs w:val="24"/>
          <w:lang w:eastAsia="zh-CN"/>
        </w:rPr>
        <w:t>Re-use the UE RRC re-establishment requirements in TS 38.133 clause 6.2.1 for the mobile IAB</w:t>
      </w:r>
    </w:p>
    <w:p w14:paraId="58996C1B" w14:textId="34402FB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4D3BA9">
        <w:rPr>
          <w:rFonts w:eastAsia="宋体"/>
          <w:color w:val="0070C0"/>
          <w:szCs w:val="24"/>
          <w:lang w:eastAsia="zh-CN"/>
        </w:rPr>
        <w:t>others</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2179E20F" w:rsidR="00571777" w:rsidRDefault="004D3BA9" w:rsidP="0057177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2DD63CB5" w14:textId="77777777" w:rsidR="00676918" w:rsidRDefault="00676918" w:rsidP="00676918">
      <w:pPr>
        <w:spacing w:after="120"/>
        <w:rPr>
          <w:color w:val="0070C0"/>
          <w:szCs w:val="24"/>
          <w:lang w:eastAsia="zh-CN"/>
        </w:rPr>
      </w:pPr>
    </w:p>
    <w:p w14:paraId="040F699D" w14:textId="0BB49F26" w:rsidR="00676918" w:rsidRPr="00805BE8" w:rsidRDefault="00676918" w:rsidP="00676918">
      <w:pPr>
        <w:pStyle w:val="Heading3"/>
        <w:rPr>
          <w:sz w:val="24"/>
          <w:szCs w:val="16"/>
        </w:rPr>
      </w:pPr>
      <w:r w:rsidRPr="00805BE8">
        <w:rPr>
          <w:sz w:val="24"/>
          <w:szCs w:val="16"/>
        </w:rPr>
        <w:lastRenderedPageBreak/>
        <w:t>Sub-</w:t>
      </w:r>
      <w:r>
        <w:rPr>
          <w:sz w:val="24"/>
          <w:szCs w:val="16"/>
        </w:rPr>
        <w:t>topic</w:t>
      </w:r>
      <w:r w:rsidRPr="00805BE8">
        <w:rPr>
          <w:sz w:val="24"/>
          <w:szCs w:val="16"/>
        </w:rPr>
        <w:t xml:space="preserve"> 1-</w:t>
      </w:r>
      <w:r w:rsidR="004D3BA9">
        <w:rPr>
          <w:sz w:val="24"/>
          <w:szCs w:val="16"/>
        </w:rPr>
        <w:t>3</w:t>
      </w:r>
    </w:p>
    <w:p w14:paraId="41781FC2" w14:textId="1AB93EA2" w:rsidR="00676918" w:rsidRDefault="004D3BA9" w:rsidP="00676918">
      <w:pPr>
        <w:rPr>
          <w:i/>
          <w:color w:val="0070C0"/>
          <w:lang w:val="en-US" w:eastAsia="zh-CN"/>
        </w:rPr>
      </w:pPr>
      <w:r>
        <w:rPr>
          <w:i/>
          <w:color w:val="0070C0"/>
          <w:lang w:val="en-US" w:eastAsia="zh-CN"/>
        </w:rPr>
        <w:t>Inter-frequency RRC re-establishment</w:t>
      </w:r>
      <w:r w:rsidR="00676918" w:rsidRPr="009415B0">
        <w:rPr>
          <w:rFonts w:hint="eastAsia"/>
          <w:i/>
          <w:color w:val="0070C0"/>
          <w:lang w:val="en-US" w:eastAsia="zh-CN"/>
        </w:rPr>
        <w:t xml:space="preserve"> </w:t>
      </w:r>
    </w:p>
    <w:p w14:paraId="7423F076" w14:textId="16BF9B81" w:rsidR="004D3BA9" w:rsidRPr="004D3BA9" w:rsidRDefault="004D3BA9" w:rsidP="00676918">
      <w:pPr>
        <w:rPr>
          <w:rFonts w:eastAsia="Yu Mincho"/>
          <w:iCs/>
          <w:color w:val="0070C0"/>
          <w:lang w:val="en-US" w:eastAsia="ja-JP"/>
        </w:rPr>
      </w:pPr>
      <w:r>
        <w:rPr>
          <w:rFonts w:eastAsia="Yu Mincho" w:hint="eastAsia"/>
          <w:iCs/>
          <w:color w:val="0070C0"/>
          <w:lang w:val="en-US" w:eastAsia="ja-JP"/>
        </w:rPr>
        <w:t>R</w:t>
      </w:r>
      <w:r>
        <w:rPr>
          <w:rFonts w:eastAsia="Yu Mincho"/>
          <w:iCs/>
          <w:color w:val="0070C0"/>
          <w:lang w:val="en-US" w:eastAsia="ja-JP"/>
        </w:rPr>
        <w:t xml:space="preserve">RC release with re-direction is very similar to </w:t>
      </w:r>
      <w:proofErr w:type="gramStart"/>
      <w:r>
        <w:rPr>
          <w:rFonts w:eastAsia="Yu Mincho"/>
          <w:iCs/>
          <w:color w:val="0070C0"/>
          <w:lang w:val="en-US" w:eastAsia="ja-JP"/>
        </w:rPr>
        <w:t>a</w:t>
      </w:r>
      <w:proofErr w:type="gramEnd"/>
      <w:r>
        <w:rPr>
          <w:rFonts w:eastAsia="Yu Mincho"/>
          <w:iCs/>
          <w:color w:val="0070C0"/>
          <w:lang w:val="en-US" w:eastAsia="ja-JP"/>
        </w:rPr>
        <w:t xml:space="preserve"> inter-frequency HO to a unknown cell</w:t>
      </w:r>
    </w:p>
    <w:p w14:paraId="38673AB5" w14:textId="7A8F9D8A" w:rsidR="00676918" w:rsidRPr="00805BE8" w:rsidRDefault="00676918" w:rsidP="00676918">
      <w:pPr>
        <w:rPr>
          <w:b/>
          <w:color w:val="0070C0"/>
          <w:u w:val="single"/>
          <w:lang w:eastAsia="ko-KR"/>
        </w:rPr>
      </w:pPr>
      <w:r w:rsidRPr="00805BE8">
        <w:rPr>
          <w:b/>
          <w:color w:val="0070C0"/>
          <w:u w:val="single"/>
          <w:lang w:eastAsia="ko-KR"/>
        </w:rPr>
        <w:t>Issue 1-</w:t>
      </w:r>
      <w:r w:rsidR="004D3BA9">
        <w:rPr>
          <w:b/>
          <w:color w:val="0070C0"/>
          <w:u w:val="single"/>
          <w:lang w:eastAsia="ko-KR"/>
        </w:rPr>
        <w:t>3</w:t>
      </w:r>
      <w:r w:rsidRPr="00805BE8">
        <w:rPr>
          <w:b/>
          <w:color w:val="0070C0"/>
          <w:u w:val="single"/>
          <w:lang w:eastAsia="ko-KR"/>
        </w:rPr>
        <w:t xml:space="preserve">: </w:t>
      </w:r>
      <w:r w:rsidR="004D3BA9">
        <w:rPr>
          <w:b/>
          <w:color w:val="0070C0"/>
          <w:u w:val="single"/>
          <w:lang w:eastAsia="ko-KR"/>
        </w:rPr>
        <w:t>Inter-frequency RRC re-establishment</w:t>
      </w:r>
    </w:p>
    <w:p w14:paraId="6B43F470" w14:textId="77777777" w:rsidR="00676918" w:rsidRPr="00805BE8" w:rsidRDefault="00676918" w:rsidP="0067691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9055FDB" w14:textId="1D11BE48" w:rsidR="00676918" w:rsidRPr="00805BE8" w:rsidRDefault="00676918" w:rsidP="0067691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4D3BA9">
        <w:rPr>
          <w:rFonts w:eastAsia="宋体"/>
          <w:color w:val="0070C0"/>
          <w:szCs w:val="24"/>
          <w:lang w:eastAsia="zh-CN"/>
        </w:rPr>
        <w:t xml:space="preserve">Introduce inter-frequency RRC re-establishment </w:t>
      </w:r>
      <w:r w:rsidR="0081367F">
        <w:rPr>
          <w:rFonts w:eastAsia="宋体"/>
          <w:color w:val="0070C0"/>
          <w:szCs w:val="24"/>
          <w:lang w:eastAsia="zh-CN"/>
        </w:rPr>
        <w:t>requirements, do not introduce RRC release with re-direction requirements</w:t>
      </w:r>
    </w:p>
    <w:p w14:paraId="4E3B0F14" w14:textId="72CDC5F5" w:rsidR="00676918" w:rsidRDefault="00676918" w:rsidP="0067691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1367F">
        <w:rPr>
          <w:rFonts w:eastAsia="宋体"/>
          <w:color w:val="0070C0"/>
          <w:szCs w:val="24"/>
          <w:lang w:eastAsia="zh-CN"/>
        </w:rPr>
        <w:t>Introduce RRC release with re-direction requirements</w:t>
      </w:r>
    </w:p>
    <w:p w14:paraId="66C7A591" w14:textId="6C5117A4" w:rsidR="0081367F" w:rsidRPr="00805BE8" w:rsidRDefault="0081367F" w:rsidP="0067691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Do not introduce either </w:t>
      </w:r>
      <w:r w:rsidR="00F913F8">
        <w:rPr>
          <w:rFonts w:eastAsia="Yu Mincho"/>
          <w:color w:val="0070C0"/>
          <w:szCs w:val="24"/>
          <w:lang w:eastAsia="ja-JP"/>
        </w:rPr>
        <w:t>requirement</w:t>
      </w:r>
    </w:p>
    <w:p w14:paraId="4ABE46C9" w14:textId="77777777" w:rsidR="00676918" w:rsidRPr="00805BE8" w:rsidRDefault="00676918" w:rsidP="0067691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0AE62AB" w14:textId="3525D409" w:rsidR="00676918" w:rsidRPr="00805BE8" w:rsidRDefault="00F913F8" w:rsidP="0067691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 be discussed</w:t>
      </w:r>
    </w:p>
    <w:p w14:paraId="18AFFE63" w14:textId="77777777" w:rsidR="00676918" w:rsidRDefault="00676918" w:rsidP="00676918">
      <w:pPr>
        <w:spacing w:after="120"/>
        <w:rPr>
          <w:color w:val="0070C0"/>
          <w:szCs w:val="24"/>
          <w:lang w:eastAsia="zh-CN"/>
        </w:rPr>
      </w:pPr>
    </w:p>
    <w:p w14:paraId="50CE64D9" w14:textId="5CB8993A" w:rsidR="00676918" w:rsidRPr="00805BE8" w:rsidRDefault="00676918" w:rsidP="00676918">
      <w:pPr>
        <w:pStyle w:val="Heading3"/>
        <w:rPr>
          <w:sz w:val="24"/>
          <w:szCs w:val="16"/>
        </w:rPr>
      </w:pPr>
      <w:r w:rsidRPr="00805BE8">
        <w:rPr>
          <w:sz w:val="24"/>
          <w:szCs w:val="16"/>
        </w:rPr>
        <w:t>Sub-</w:t>
      </w:r>
      <w:r>
        <w:rPr>
          <w:sz w:val="24"/>
          <w:szCs w:val="16"/>
        </w:rPr>
        <w:t>topic</w:t>
      </w:r>
      <w:r w:rsidRPr="00805BE8">
        <w:rPr>
          <w:sz w:val="24"/>
          <w:szCs w:val="16"/>
        </w:rPr>
        <w:t xml:space="preserve"> 1-</w:t>
      </w:r>
      <w:r w:rsidR="00F913F8">
        <w:rPr>
          <w:sz w:val="24"/>
          <w:szCs w:val="16"/>
        </w:rPr>
        <w:t>4</w:t>
      </w:r>
    </w:p>
    <w:p w14:paraId="18FFC841" w14:textId="6BFD6914" w:rsidR="00676918" w:rsidRPr="009415B0" w:rsidRDefault="00F913F8" w:rsidP="00676918">
      <w:pPr>
        <w:rPr>
          <w:i/>
          <w:color w:val="0070C0"/>
          <w:lang w:val="en-US" w:eastAsia="zh-CN"/>
        </w:rPr>
      </w:pPr>
      <w:r>
        <w:rPr>
          <w:i/>
          <w:color w:val="0070C0"/>
          <w:lang w:val="en-US" w:eastAsia="zh-CN"/>
        </w:rPr>
        <w:t>Active TCI state switching</w:t>
      </w:r>
      <w:r w:rsidR="00676918" w:rsidRPr="009415B0">
        <w:rPr>
          <w:rFonts w:hint="eastAsia"/>
          <w:i/>
          <w:color w:val="0070C0"/>
          <w:lang w:val="en-US" w:eastAsia="zh-CN"/>
        </w:rPr>
        <w:t xml:space="preserve"> </w:t>
      </w:r>
    </w:p>
    <w:p w14:paraId="770BF26E" w14:textId="03238A35" w:rsidR="00676918" w:rsidRPr="00805BE8" w:rsidRDefault="00676918" w:rsidP="00676918">
      <w:pPr>
        <w:rPr>
          <w:b/>
          <w:color w:val="0070C0"/>
          <w:u w:val="single"/>
          <w:lang w:eastAsia="ko-KR"/>
        </w:rPr>
      </w:pPr>
      <w:r w:rsidRPr="00805BE8">
        <w:rPr>
          <w:b/>
          <w:color w:val="0070C0"/>
          <w:u w:val="single"/>
          <w:lang w:eastAsia="ko-KR"/>
        </w:rPr>
        <w:t>Issue 1-</w:t>
      </w:r>
      <w:r w:rsidR="00F913F8">
        <w:rPr>
          <w:b/>
          <w:color w:val="0070C0"/>
          <w:u w:val="single"/>
          <w:lang w:eastAsia="ko-KR"/>
        </w:rPr>
        <w:t>4</w:t>
      </w:r>
      <w:r w:rsidRPr="00805BE8">
        <w:rPr>
          <w:b/>
          <w:color w:val="0070C0"/>
          <w:u w:val="single"/>
          <w:lang w:eastAsia="ko-KR"/>
        </w:rPr>
        <w:t xml:space="preserve">: </w:t>
      </w:r>
      <w:r w:rsidR="005D514A" w:rsidRPr="005D514A">
        <w:rPr>
          <w:b/>
          <w:color w:val="0070C0"/>
          <w:u w:val="single"/>
          <w:lang w:eastAsia="ko-KR"/>
        </w:rPr>
        <w:t>Active TCI state switching</w:t>
      </w:r>
    </w:p>
    <w:p w14:paraId="2060535C" w14:textId="77777777" w:rsidR="00676918" w:rsidRPr="00805BE8" w:rsidRDefault="00676918" w:rsidP="0067691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A6AAB64" w14:textId="49767F7A" w:rsidR="00676918" w:rsidRPr="00805BE8" w:rsidRDefault="00676918" w:rsidP="0067691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5D514A">
        <w:rPr>
          <w:rFonts w:eastAsia="宋体"/>
          <w:color w:val="0070C0"/>
          <w:szCs w:val="24"/>
          <w:lang w:eastAsia="zh-CN"/>
        </w:rPr>
        <w:t xml:space="preserve">reuse </w:t>
      </w:r>
      <w:r w:rsidR="005D514A" w:rsidRPr="005D514A">
        <w:rPr>
          <w:rFonts w:eastAsia="宋体"/>
          <w:color w:val="0070C0"/>
          <w:szCs w:val="24"/>
          <w:lang w:eastAsia="zh-CN"/>
        </w:rPr>
        <w:t>UE requirements for the active TCI state switching delay from TS 38.133 Clause 8.10</w:t>
      </w:r>
    </w:p>
    <w:p w14:paraId="593DF34B" w14:textId="61C83469" w:rsidR="00676918" w:rsidRPr="00805BE8" w:rsidRDefault="00676918" w:rsidP="0067691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5D514A">
        <w:rPr>
          <w:rFonts w:eastAsia="宋体"/>
          <w:color w:val="0070C0"/>
          <w:szCs w:val="24"/>
          <w:lang w:eastAsia="zh-CN"/>
        </w:rPr>
        <w:t>others</w:t>
      </w:r>
    </w:p>
    <w:p w14:paraId="38AB6787" w14:textId="77777777" w:rsidR="00676918" w:rsidRPr="00805BE8" w:rsidRDefault="00676918" w:rsidP="0067691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2AF735F" w14:textId="5A2F0A4A" w:rsidR="00676918" w:rsidRPr="00805BE8" w:rsidRDefault="008A2BE9" w:rsidP="0067691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5C8DBAB4" w14:textId="77777777" w:rsidR="00676918" w:rsidRDefault="00676918" w:rsidP="00676918">
      <w:pPr>
        <w:spacing w:after="120"/>
        <w:rPr>
          <w:color w:val="0070C0"/>
          <w:szCs w:val="24"/>
          <w:lang w:eastAsia="zh-CN"/>
        </w:rPr>
      </w:pPr>
    </w:p>
    <w:p w14:paraId="4EAC6759" w14:textId="7FA9166D" w:rsidR="00676918" w:rsidRPr="00805BE8" w:rsidRDefault="00676918" w:rsidP="00676918">
      <w:pPr>
        <w:pStyle w:val="Heading3"/>
        <w:rPr>
          <w:sz w:val="24"/>
          <w:szCs w:val="16"/>
        </w:rPr>
      </w:pPr>
      <w:r w:rsidRPr="00805BE8">
        <w:rPr>
          <w:sz w:val="24"/>
          <w:szCs w:val="16"/>
        </w:rPr>
        <w:t>Sub-</w:t>
      </w:r>
      <w:r>
        <w:rPr>
          <w:sz w:val="24"/>
          <w:szCs w:val="16"/>
        </w:rPr>
        <w:t>topic</w:t>
      </w:r>
      <w:r w:rsidRPr="00805BE8">
        <w:rPr>
          <w:sz w:val="24"/>
          <w:szCs w:val="16"/>
        </w:rPr>
        <w:t xml:space="preserve"> 1-</w:t>
      </w:r>
      <w:r w:rsidR="008A2BE9">
        <w:rPr>
          <w:sz w:val="24"/>
          <w:szCs w:val="16"/>
        </w:rPr>
        <w:t>5</w:t>
      </w:r>
    </w:p>
    <w:p w14:paraId="3C52A1D7" w14:textId="0445A5EB" w:rsidR="00676918" w:rsidRPr="00035C50" w:rsidRDefault="00B6603E" w:rsidP="00676918">
      <w:pPr>
        <w:rPr>
          <w:i/>
          <w:color w:val="0070C0"/>
          <w:lang w:val="en-US" w:eastAsia="zh-CN"/>
        </w:rPr>
      </w:pPr>
      <w:r>
        <w:rPr>
          <w:i/>
          <w:color w:val="0070C0"/>
          <w:lang w:val="en-US" w:eastAsia="zh-CN"/>
        </w:rPr>
        <w:t>RLM Requirements</w:t>
      </w:r>
    </w:p>
    <w:p w14:paraId="4917802F" w14:textId="50C46D62" w:rsidR="00676918" w:rsidRPr="00805BE8" w:rsidRDefault="00676918" w:rsidP="00676918">
      <w:pPr>
        <w:rPr>
          <w:b/>
          <w:color w:val="0070C0"/>
          <w:u w:val="single"/>
          <w:lang w:eastAsia="ko-KR"/>
        </w:rPr>
      </w:pPr>
      <w:r w:rsidRPr="00805BE8">
        <w:rPr>
          <w:b/>
          <w:color w:val="0070C0"/>
          <w:u w:val="single"/>
          <w:lang w:eastAsia="ko-KR"/>
        </w:rPr>
        <w:t>Issue 1-</w:t>
      </w:r>
      <w:r w:rsidR="00B6603E">
        <w:rPr>
          <w:b/>
          <w:color w:val="0070C0"/>
          <w:u w:val="single"/>
          <w:lang w:eastAsia="ko-KR"/>
        </w:rPr>
        <w:t>5</w:t>
      </w:r>
      <w:r w:rsidRPr="00805BE8">
        <w:rPr>
          <w:b/>
          <w:color w:val="0070C0"/>
          <w:u w:val="single"/>
          <w:lang w:eastAsia="ko-KR"/>
        </w:rPr>
        <w:t xml:space="preserve">: </w:t>
      </w:r>
      <w:r w:rsidR="00B6603E" w:rsidRPr="00B6603E">
        <w:rPr>
          <w:b/>
          <w:color w:val="0070C0"/>
          <w:u w:val="single"/>
          <w:lang w:eastAsia="ko-KR"/>
        </w:rPr>
        <w:t>RLM Requirements</w:t>
      </w:r>
    </w:p>
    <w:p w14:paraId="259D6511" w14:textId="77777777" w:rsidR="00676918" w:rsidRPr="00805BE8" w:rsidRDefault="00676918" w:rsidP="0067691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11664F9" w14:textId="77777777" w:rsidR="00B6603E" w:rsidRPr="00B6603E" w:rsidRDefault="00676918" w:rsidP="00B6603E">
      <w:pPr>
        <w:pStyle w:val="ListParagraph"/>
        <w:numPr>
          <w:ilvl w:val="1"/>
          <w:numId w:val="4"/>
        </w:numPr>
        <w:spacing w:after="120"/>
        <w:ind w:firstLineChars="0"/>
        <w:rPr>
          <w:rFonts w:eastAsia="宋体"/>
          <w:color w:val="0070C0"/>
          <w:szCs w:val="24"/>
          <w:lang w:eastAsia="zh-CN"/>
        </w:rPr>
      </w:pPr>
      <w:r w:rsidRPr="00805BE8">
        <w:rPr>
          <w:rFonts w:eastAsia="宋体"/>
          <w:color w:val="0070C0"/>
          <w:szCs w:val="24"/>
          <w:lang w:eastAsia="zh-CN"/>
        </w:rPr>
        <w:t xml:space="preserve">Option 1: </w:t>
      </w:r>
      <w:r w:rsidR="00B6603E" w:rsidRPr="00B6603E">
        <w:rPr>
          <w:rFonts w:eastAsia="宋体"/>
          <w:color w:val="0070C0"/>
          <w:szCs w:val="24"/>
          <w:lang w:eastAsia="zh-CN"/>
        </w:rPr>
        <w:t>UE RLM requirements from TS 38.133 Clause 8.1 shall be adapted and reused as follows:</w:t>
      </w:r>
    </w:p>
    <w:p w14:paraId="532C4619" w14:textId="77777777" w:rsidR="00B6603E" w:rsidRPr="00B6603E" w:rsidRDefault="00B6603E" w:rsidP="00B6603E">
      <w:pPr>
        <w:pStyle w:val="ListParagraph"/>
        <w:numPr>
          <w:ilvl w:val="2"/>
          <w:numId w:val="4"/>
        </w:numPr>
        <w:spacing w:after="120"/>
        <w:ind w:firstLineChars="0"/>
        <w:rPr>
          <w:rFonts w:eastAsia="宋体"/>
          <w:color w:val="0070C0"/>
          <w:szCs w:val="24"/>
          <w:lang w:eastAsia="zh-CN"/>
        </w:rPr>
      </w:pPr>
      <w:r w:rsidRPr="00B6603E">
        <w:rPr>
          <w:rFonts w:eastAsia="宋体"/>
          <w:color w:val="0070C0"/>
          <w:szCs w:val="24"/>
          <w:lang w:eastAsia="zh-CN"/>
        </w:rPr>
        <w:t>Discard requirements related to DRX: requirements depending on DRX cycle length, requirement at transitions</w:t>
      </w:r>
    </w:p>
    <w:p w14:paraId="648A1C46" w14:textId="77777777" w:rsidR="00B6603E" w:rsidRPr="00B6603E" w:rsidRDefault="00B6603E" w:rsidP="00B6603E">
      <w:pPr>
        <w:pStyle w:val="ListParagraph"/>
        <w:numPr>
          <w:ilvl w:val="2"/>
          <w:numId w:val="4"/>
        </w:numPr>
        <w:spacing w:after="120"/>
        <w:ind w:firstLineChars="0"/>
        <w:rPr>
          <w:rFonts w:eastAsia="宋体"/>
          <w:color w:val="0070C0"/>
          <w:szCs w:val="24"/>
          <w:lang w:eastAsia="zh-CN"/>
        </w:rPr>
      </w:pPr>
      <w:r w:rsidRPr="00B6603E">
        <w:rPr>
          <w:rFonts w:eastAsia="宋体"/>
          <w:color w:val="0070C0"/>
          <w:szCs w:val="24"/>
          <w:lang w:eastAsia="zh-CN"/>
        </w:rPr>
        <w:t>Discard requirements related to measurement gaps and collisions between RLM-RS and measurement gaps</w:t>
      </w:r>
    </w:p>
    <w:p w14:paraId="223AF66C" w14:textId="5627FE87" w:rsidR="00676918" w:rsidRDefault="00B6603E" w:rsidP="009304C3">
      <w:pPr>
        <w:pStyle w:val="ListParagraph"/>
        <w:numPr>
          <w:ilvl w:val="2"/>
          <w:numId w:val="4"/>
        </w:numPr>
        <w:spacing w:after="120"/>
        <w:ind w:firstLineChars="0"/>
        <w:rPr>
          <w:rFonts w:eastAsia="宋体"/>
          <w:color w:val="0070C0"/>
          <w:szCs w:val="24"/>
          <w:lang w:eastAsia="zh-CN"/>
        </w:rPr>
      </w:pPr>
      <w:r w:rsidRPr="00B6603E">
        <w:rPr>
          <w:rFonts w:eastAsia="宋体"/>
          <w:color w:val="0070C0"/>
          <w:szCs w:val="24"/>
          <w:lang w:eastAsia="zh-CN"/>
        </w:rPr>
        <w:t>Discard scheduling availability requirements related to FR1-FR2 inter-band CA and NR-DC (clause 8.1.7.4)</w:t>
      </w:r>
    </w:p>
    <w:p w14:paraId="62F0C0A3" w14:textId="38499F5D" w:rsidR="004B04CB" w:rsidRPr="009304C3" w:rsidRDefault="0025073C" w:rsidP="009304C3">
      <w:pPr>
        <w:pStyle w:val="ListParagraph"/>
        <w:numPr>
          <w:ilvl w:val="2"/>
          <w:numId w:val="4"/>
        </w:numPr>
        <w:spacing w:after="120"/>
        <w:ind w:firstLineChars="0"/>
        <w:rPr>
          <w:rFonts w:eastAsia="宋体"/>
          <w:color w:val="0070C0"/>
          <w:szCs w:val="24"/>
          <w:lang w:eastAsia="zh-CN"/>
        </w:rPr>
      </w:pPr>
      <w:r>
        <w:rPr>
          <w:rFonts w:eastAsia="Yu Mincho"/>
          <w:color w:val="0070C0"/>
          <w:szCs w:val="24"/>
          <w:lang w:eastAsia="ja-JP"/>
        </w:rPr>
        <w:t xml:space="preserve">Discard </w:t>
      </w:r>
      <w:r w:rsidR="004B04CB">
        <w:rPr>
          <w:rFonts w:eastAsia="Yu Mincho" w:hint="eastAsia"/>
          <w:color w:val="0070C0"/>
          <w:szCs w:val="24"/>
          <w:lang w:eastAsia="ja-JP"/>
        </w:rPr>
        <w:t>R</w:t>
      </w:r>
      <w:r w:rsidR="004B04CB">
        <w:rPr>
          <w:rFonts w:eastAsia="Yu Mincho"/>
          <w:color w:val="0070C0"/>
          <w:szCs w:val="24"/>
          <w:lang w:eastAsia="ja-JP"/>
        </w:rPr>
        <w:t xml:space="preserve">equirements when </w:t>
      </w:r>
      <w:r w:rsidR="004B04CB" w:rsidRPr="004B04CB">
        <w:rPr>
          <w:rFonts w:eastAsia="Yu Mincho"/>
          <w:i/>
          <w:iCs/>
          <w:color w:val="0070C0"/>
          <w:szCs w:val="24"/>
          <w:lang w:eastAsia="ja-JP"/>
        </w:rPr>
        <w:t>highSpeedMeasFlagFR2-r17</w:t>
      </w:r>
      <w:r w:rsidR="004B04CB" w:rsidRPr="004B04CB">
        <w:rPr>
          <w:rFonts w:eastAsia="Yu Mincho"/>
          <w:color w:val="0070C0"/>
          <w:szCs w:val="24"/>
          <w:lang w:eastAsia="ja-JP"/>
        </w:rPr>
        <w:t xml:space="preserve"> is configured</w:t>
      </w:r>
    </w:p>
    <w:p w14:paraId="4B0C5E62" w14:textId="77777777" w:rsidR="00676918" w:rsidRPr="00805BE8" w:rsidRDefault="00676918" w:rsidP="0067691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 TBA</w:t>
      </w:r>
    </w:p>
    <w:p w14:paraId="348DA494" w14:textId="77777777" w:rsidR="00676918" w:rsidRPr="00805BE8" w:rsidRDefault="00676918" w:rsidP="0067691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8EF867A" w14:textId="34CCC05C" w:rsidR="00676918" w:rsidRPr="00805BE8" w:rsidRDefault="0080210F" w:rsidP="0067691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7A01A5DB" w14:textId="77777777" w:rsidR="00676918" w:rsidRDefault="00676918" w:rsidP="00676918">
      <w:pPr>
        <w:spacing w:after="120"/>
        <w:rPr>
          <w:color w:val="0070C0"/>
          <w:szCs w:val="24"/>
          <w:lang w:eastAsia="zh-CN"/>
        </w:rPr>
      </w:pPr>
    </w:p>
    <w:p w14:paraId="45D834D7" w14:textId="21815CD0" w:rsidR="00676918" w:rsidRPr="00805BE8" w:rsidRDefault="00676918" w:rsidP="00676918">
      <w:pPr>
        <w:pStyle w:val="Heading3"/>
        <w:rPr>
          <w:sz w:val="24"/>
          <w:szCs w:val="16"/>
        </w:rPr>
      </w:pPr>
      <w:r w:rsidRPr="00805BE8">
        <w:rPr>
          <w:sz w:val="24"/>
          <w:szCs w:val="16"/>
        </w:rPr>
        <w:lastRenderedPageBreak/>
        <w:t>Sub-</w:t>
      </w:r>
      <w:r>
        <w:rPr>
          <w:sz w:val="24"/>
          <w:szCs w:val="16"/>
        </w:rPr>
        <w:t>topic</w:t>
      </w:r>
      <w:r w:rsidRPr="00805BE8">
        <w:rPr>
          <w:sz w:val="24"/>
          <w:szCs w:val="16"/>
        </w:rPr>
        <w:t xml:space="preserve"> 1-</w:t>
      </w:r>
      <w:r w:rsidR="00F61B40">
        <w:rPr>
          <w:sz w:val="24"/>
          <w:szCs w:val="16"/>
        </w:rPr>
        <w:t>6</w:t>
      </w:r>
    </w:p>
    <w:p w14:paraId="6B52410F" w14:textId="74147620" w:rsidR="00676918" w:rsidRPr="00035C50" w:rsidRDefault="00F61B40" w:rsidP="00676918">
      <w:pPr>
        <w:rPr>
          <w:i/>
          <w:color w:val="0070C0"/>
          <w:lang w:val="en-US" w:eastAsia="zh-CN"/>
        </w:rPr>
      </w:pPr>
      <w:r>
        <w:rPr>
          <w:i/>
          <w:color w:val="0070C0"/>
          <w:lang w:val="en-US" w:eastAsia="zh-CN"/>
        </w:rPr>
        <w:t>Link recovery procedure</w:t>
      </w:r>
    </w:p>
    <w:p w14:paraId="4D96D0BD" w14:textId="53DB26B9" w:rsidR="00676918" w:rsidRPr="00805BE8" w:rsidRDefault="00676918" w:rsidP="00676918">
      <w:pPr>
        <w:rPr>
          <w:b/>
          <w:color w:val="0070C0"/>
          <w:u w:val="single"/>
          <w:lang w:eastAsia="ko-KR"/>
        </w:rPr>
      </w:pPr>
      <w:r w:rsidRPr="00805BE8">
        <w:rPr>
          <w:b/>
          <w:color w:val="0070C0"/>
          <w:u w:val="single"/>
          <w:lang w:eastAsia="ko-KR"/>
        </w:rPr>
        <w:t>Issue 1-</w:t>
      </w:r>
      <w:r w:rsidR="00F61B40">
        <w:rPr>
          <w:b/>
          <w:color w:val="0070C0"/>
          <w:u w:val="single"/>
          <w:lang w:eastAsia="ko-KR"/>
        </w:rPr>
        <w:t>6</w:t>
      </w:r>
      <w:r w:rsidRPr="00805BE8">
        <w:rPr>
          <w:b/>
          <w:color w:val="0070C0"/>
          <w:u w:val="single"/>
          <w:lang w:eastAsia="ko-KR"/>
        </w:rPr>
        <w:t xml:space="preserve">: </w:t>
      </w:r>
      <w:r w:rsidR="0080210F" w:rsidRPr="0080210F">
        <w:rPr>
          <w:b/>
          <w:color w:val="0070C0"/>
          <w:u w:val="single"/>
          <w:lang w:eastAsia="ko-KR"/>
        </w:rPr>
        <w:t>Link recovery procedure</w:t>
      </w:r>
    </w:p>
    <w:p w14:paraId="2DD2B8E7" w14:textId="77777777" w:rsidR="00676918" w:rsidRPr="00805BE8" w:rsidRDefault="00676918" w:rsidP="0067691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480D276" w14:textId="77777777" w:rsidR="002C4099" w:rsidRPr="002C4099" w:rsidRDefault="00676918" w:rsidP="002C4099">
      <w:pPr>
        <w:pStyle w:val="ListParagraph"/>
        <w:numPr>
          <w:ilvl w:val="1"/>
          <w:numId w:val="4"/>
        </w:numPr>
        <w:spacing w:after="120"/>
        <w:ind w:firstLineChars="0"/>
        <w:rPr>
          <w:rFonts w:eastAsia="宋体"/>
          <w:color w:val="0070C0"/>
          <w:szCs w:val="24"/>
          <w:lang w:eastAsia="zh-CN"/>
        </w:rPr>
      </w:pPr>
      <w:r w:rsidRPr="00805BE8">
        <w:rPr>
          <w:rFonts w:eastAsia="宋体"/>
          <w:color w:val="0070C0"/>
          <w:szCs w:val="24"/>
          <w:lang w:eastAsia="zh-CN"/>
        </w:rPr>
        <w:t xml:space="preserve">Option 1: </w:t>
      </w:r>
      <w:r w:rsidR="002C4099" w:rsidRPr="002C4099">
        <w:rPr>
          <w:rFonts w:eastAsia="宋体"/>
          <w:color w:val="0070C0"/>
          <w:szCs w:val="24"/>
          <w:lang w:eastAsia="zh-CN"/>
        </w:rPr>
        <w:t>UE link recovery procedures requirements from TS 38.133 Clause 8.5 shall be reused and adapted as follows:</w:t>
      </w:r>
    </w:p>
    <w:p w14:paraId="3D16E79D" w14:textId="77777777" w:rsidR="002C4099" w:rsidRPr="002C4099" w:rsidRDefault="002C4099" w:rsidP="002C4099">
      <w:pPr>
        <w:pStyle w:val="ListParagraph"/>
        <w:numPr>
          <w:ilvl w:val="2"/>
          <w:numId w:val="4"/>
        </w:numPr>
        <w:spacing w:after="120"/>
        <w:ind w:firstLineChars="0"/>
        <w:rPr>
          <w:rFonts w:eastAsia="宋体"/>
          <w:color w:val="0070C0"/>
          <w:szCs w:val="24"/>
          <w:lang w:eastAsia="zh-CN"/>
        </w:rPr>
      </w:pPr>
      <w:r w:rsidRPr="002C4099">
        <w:rPr>
          <w:rFonts w:eastAsia="宋体"/>
          <w:color w:val="0070C0"/>
          <w:szCs w:val="24"/>
          <w:lang w:eastAsia="zh-CN"/>
        </w:rPr>
        <w:t>Discard requirements related to DRX</w:t>
      </w:r>
    </w:p>
    <w:p w14:paraId="32C03758" w14:textId="77777777" w:rsidR="002C4099" w:rsidRPr="002C4099" w:rsidRDefault="002C4099" w:rsidP="002C4099">
      <w:pPr>
        <w:pStyle w:val="ListParagraph"/>
        <w:numPr>
          <w:ilvl w:val="2"/>
          <w:numId w:val="4"/>
        </w:numPr>
        <w:spacing w:after="120"/>
        <w:ind w:firstLineChars="0"/>
        <w:rPr>
          <w:rFonts w:eastAsia="宋体"/>
          <w:color w:val="0070C0"/>
          <w:szCs w:val="24"/>
          <w:lang w:eastAsia="zh-CN"/>
        </w:rPr>
      </w:pPr>
      <w:r w:rsidRPr="002C4099">
        <w:rPr>
          <w:rFonts w:eastAsia="宋体"/>
          <w:color w:val="0070C0"/>
          <w:szCs w:val="24"/>
          <w:lang w:eastAsia="zh-CN"/>
        </w:rPr>
        <w:t>Discard requirements related to measurement gaps</w:t>
      </w:r>
    </w:p>
    <w:p w14:paraId="080C5262" w14:textId="1318057C" w:rsidR="00676918" w:rsidRDefault="002C4099" w:rsidP="002C4099">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2C4099">
        <w:rPr>
          <w:rFonts w:eastAsia="宋体"/>
          <w:color w:val="0070C0"/>
          <w:szCs w:val="24"/>
          <w:lang w:eastAsia="zh-CN"/>
        </w:rPr>
        <w:t xml:space="preserve">Discard requirements related to deactivated </w:t>
      </w:r>
      <w:proofErr w:type="spellStart"/>
      <w:r w:rsidRPr="002C4099">
        <w:rPr>
          <w:rFonts w:eastAsia="宋体"/>
          <w:color w:val="0070C0"/>
          <w:szCs w:val="24"/>
          <w:lang w:eastAsia="zh-CN"/>
        </w:rPr>
        <w:t>PSCells</w:t>
      </w:r>
      <w:proofErr w:type="spellEnd"/>
      <w:r w:rsidRPr="002C4099">
        <w:rPr>
          <w:rFonts w:eastAsia="宋体"/>
          <w:color w:val="0070C0"/>
          <w:szCs w:val="24"/>
          <w:lang w:eastAsia="zh-CN"/>
        </w:rPr>
        <w:t>/</w:t>
      </w:r>
      <w:proofErr w:type="spellStart"/>
      <w:r w:rsidRPr="002C4099">
        <w:rPr>
          <w:rFonts w:eastAsia="宋体"/>
          <w:color w:val="0070C0"/>
          <w:szCs w:val="24"/>
          <w:lang w:eastAsia="zh-CN"/>
        </w:rPr>
        <w:t>SCells</w:t>
      </w:r>
      <w:proofErr w:type="spellEnd"/>
      <w:r w:rsidRPr="002C4099">
        <w:rPr>
          <w:rFonts w:eastAsia="宋体"/>
          <w:color w:val="0070C0"/>
          <w:szCs w:val="24"/>
          <w:lang w:eastAsia="zh-CN"/>
        </w:rPr>
        <w:t>, inter-band CA, FR2-2, etc</w:t>
      </w:r>
    </w:p>
    <w:p w14:paraId="47AD20DC" w14:textId="704CE618" w:rsidR="002C4099" w:rsidRPr="00805BE8" w:rsidRDefault="0025073C" w:rsidP="002C4099">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Yu Mincho"/>
          <w:color w:val="0070C0"/>
          <w:szCs w:val="24"/>
          <w:lang w:eastAsia="ja-JP"/>
        </w:rPr>
        <w:t xml:space="preserve">Discard requirements when </w:t>
      </w:r>
      <w:r w:rsidRPr="0025073C">
        <w:rPr>
          <w:rFonts w:eastAsia="Yu Mincho"/>
          <w:i/>
          <w:iCs/>
          <w:color w:val="0070C0"/>
          <w:szCs w:val="24"/>
          <w:lang w:eastAsia="ja-JP"/>
        </w:rPr>
        <w:t>highSpeedMeasFlagFR2-r17</w:t>
      </w:r>
      <w:r w:rsidRPr="0025073C">
        <w:rPr>
          <w:rFonts w:eastAsia="Yu Mincho"/>
          <w:color w:val="0070C0"/>
          <w:szCs w:val="24"/>
          <w:lang w:eastAsia="ja-JP"/>
        </w:rPr>
        <w:t xml:space="preserve"> is configured</w:t>
      </w:r>
    </w:p>
    <w:p w14:paraId="5BC1329F" w14:textId="77777777" w:rsidR="00676918" w:rsidRPr="00805BE8" w:rsidRDefault="00676918" w:rsidP="0067691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 TBA</w:t>
      </w:r>
    </w:p>
    <w:p w14:paraId="1DBFE05F" w14:textId="77777777" w:rsidR="00676918" w:rsidRPr="00805BE8" w:rsidRDefault="00676918" w:rsidP="0067691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50F517C" w14:textId="529C7E70" w:rsidR="00676918" w:rsidRPr="00805BE8" w:rsidRDefault="0025073C" w:rsidP="0067691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1</w:t>
      </w:r>
    </w:p>
    <w:p w14:paraId="1AC00CA0" w14:textId="77777777" w:rsidR="00676918" w:rsidRDefault="00676918" w:rsidP="00676918">
      <w:pPr>
        <w:spacing w:after="120"/>
        <w:rPr>
          <w:color w:val="0070C0"/>
          <w:szCs w:val="24"/>
          <w:lang w:eastAsia="zh-CN"/>
        </w:rPr>
      </w:pPr>
    </w:p>
    <w:p w14:paraId="4B7D14E2" w14:textId="44CFBDF4" w:rsidR="00676918" w:rsidRPr="00805BE8" w:rsidRDefault="00676918" w:rsidP="00676918">
      <w:pPr>
        <w:pStyle w:val="Heading3"/>
        <w:rPr>
          <w:sz w:val="24"/>
          <w:szCs w:val="16"/>
        </w:rPr>
      </w:pPr>
      <w:r w:rsidRPr="00805BE8">
        <w:rPr>
          <w:sz w:val="24"/>
          <w:szCs w:val="16"/>
        </w:rPr>
        <w:t>Sub-</w:t>
      </w:r>
      <w:r>
        <w:rPr>
          <w:sz w:val="24"/>
          <w:szCs w:val="16"/>
        </w:rPr>
        <w:t>topic</w:t>
      </w:r>
      <w:r w:rsidRPr="00805BE8">
        <w:rPr>
          <w:sz w:val="24"/>
          <w:szCs w:val="16"/>
        </w:rPr>
        <w:t xml:space="preserve"> 1-</w:t>
      </w:r>
      <w:r w:rsidR="0025073C">
        <w:rPr>
          <w:sz w:val="24"/>
          <w:szCs w:val="16"/>
        </w:rPr>
        <w:t>7</w:t>
      </w:r>
    </w:p>
    <w:p w14:paraId="7368DCED" w14:textId="4204EA77" w:rsidR="00676918" w:rsidRPr="00035C50" w:rsidRDefault="0025073C" w:rsidP="00676918">
      <w:pPr>
        <w:rPr>
          <w:i/>
          <w:color w:val="0070C0"/>
          <w:lang w:val="en-US" w:eastAsia="zh-CN"/>
        </w:rPr>
      </w:pPr>
      <w:r>
        <w:rPr>
          <w:i/>
          <w:color w:val="0070C0"/>
          <w:lang w:val="en-US" w:eastAsia="zh-CN"/>
        </w:rPr>
        <w:t>L1-RSRP Measurements</w:t>
      </w:r>
    </w:p>
    <w:p w14:paraId="18F06D01" w14:textId="5C1F7287" w:rsidR="00676918" w:rsidRPr="00805BE8" w:rsidRDefault="00676918" w:rsidP="00676918">
      <w:pPr>
        <w:rPr>
          <w:b/>
          <w:color w:val="0070C0"/>
          <w:u w:val="single"/>
          <w:lang w:eastAsia="ko-KR"/>
        </w:rPr>
      </w:pPr>
      <w:r w:rsidRPr="00805BE8">
        <w:rPr>
          <w:b/>
          <w:color w:val="0070C0"/>
          <w:u w:val="single"/>
          <w:lang w:eastAsia="ko-KR"/>
        </w:rPr>
        <w:t>Issue 1-</w:t>
      </w:r>
      <w:r w:rsidR="0025073C">
        <w:rPr>
          <w:b/>
          <w:color w:val="0070C0"/>
          <w:u w:val="single"/>
          <w:lang w:eastAsia="ko-KR"/>
        </w:rPr>
        <w:t>7</w:t>
      </w:r>
      <w:r w:rsidRPr="00805BE8">
        <w:rPr>
          <w:b/>
          <w:color w:val="0070C0"/>
          <w:u w:val="single"/>
          <w:lang w:eastAsia="ko-KR"/>
        </w:rPr>
        <w:t xml:space="preserve">: </w:t>
      </w:r>
      <w:r w:rsidR="00AB776F">
        <w:rPr>
          <w:b/>
          <w:color w:val="0070C0"/>
          <w:u w:val="single"/>
          <w:lang w:eastAsia="ko-KR"/>
        </w:rPr>
        <w:t>L1-RSRP measurement requirements</w:t>
      </w:r>
    </w:p>
    <w:p w14:paraId="5A929169" w14:textId="77777777" w:rsidR="00676918" w:rsidRPr="00805BE8" w:rsidRDefault="00676918" w:rsidP="0067691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FD5D35A" w14:textId="6B6185B5" w:rsidR="00AB776F" w:rsidRPr="00AB776F" w:rsidRDefault="00676918" w:rsidP="00AB776F">
      <w:pPr>
        <w:pStyle w:val="ListParagraph"/>
        <w:numPr>
          <w:ilvl w:val="1"/>
          <w:numId w:val="4"/>
        </w:numPr>
        <w:spacing w:after="120"/>
        <w:ind w:firstLineChars="0"/>
        <w:rPr>
          <w:rFonts w:eastAsia="宋体"/>
          <w:color w:val="0070C0"/>
          <w:szCs w:val="24"/>
          <w:lang w:eastAsia="zh-CN"/>
        </w:rPr>
      </w:pPr>
      <w:r w:rsidRPr="00805BE8">
        <w:rPr>
          <w:rFonts w:eastAsia="宋体"/>
          <w:color w:val="0070C0"/>
          <w:szCs w:val="24"/>
          <w:lang w:eastAsia="zh-CN"/>
        </w:rPr>
        <w:t xml:space="preserve">Option 1: </w:t>
      </w:r>
      <w:r w:rsidR="00C24467">
        <w:rPr>
          <w:rFonts w:eastAsia="宋体"/>
          <w:color w:val="0070C0"/>
          <w:szCs w:val="24"/>
          <w:lang w:eastAsia="zh-CN"/>
        </w:rPr>
        <w:t>U</w:t>
      </w:r>
      <w:r w:rsidR="00AB776F" w:rsidRPr="00AB776F">
        <w:rPr>
          <w:rFonts w:eastAsia="宋体"/>
          <w:color w:val="0070C0"/>
          <w:szCs w:val="24"/>
          <w:lang w:eastAsia="zh-CN"/>
        </w:rPr>
        <w:t>E L1-RSR measurement requirements shall be based on the UE requirements defined in TS 38.133 Clause 9.5 and adapted as follows:</w:t>
      </w:r>
    </w:p>
    <w:p w14:paraId="6919DA64" w14:textId="1EFF8779" w:rsidR="00AB776F" w:rsidRPr="00AB776F" w:rsidRDefault="00AB776F" w:rsidP="00C24467">
      <w:pPr>
        <w:pStyle w:val="ListParagraph"/>
        <w:numPr>
          <w:ilvl w:val="2"/>
          <w:numId w:val="4"/>
        </w:numPr>
        <w:spacing w:after="120"/>
        <w:ind w:firstLineChars="0"/>
        <w:rPr>
          <w:rFonts w:eastAsia="宋体"/>
          <w:color w:val="0070C0"/>
          <w:szCs w:val="24"/>
          <w:lang w:eastAsia="zh-CN"/>
        </w:rPr>
      </w:pPr>
      <w:r w:rsidRPr="00AB776F">
        <w:rPr>
          <w:rFonts w:eastAsia="宋体"/>
          <w:color w:val="0070C0"/>
          <w:szCs w:val="24"/>
          <w:lang w:eastAsia="zh-CN"/>
        </w:rPr>
        <w:t xml:space="preserve">Keep the beam sweeping factors </w:t>
      </w:r>
      <w:r w:rsidR="00C24467">
        <w:rPr>
          <w:rFonts w:eastAsia="宋体"/>
          <w:color w:val="0070C0"/>
          <w:szCs w:val="24"/>
          <w:lang w:eastAsia="zh-CN"/>
        </w:rPr>
        <w:t>for FR2</w:t>
      </w:r>
    </w:p>
    <w:p w14:paraId="1FDC1F19" w14:textId="77777777" w:rsidR="00AB776F" w:rsidRPr="00AB776F" w:rsidRDefault="00AB776F" w:rsidP="00C24467">
      <w:pPr>
        <w:pStyle w:val="ListParagraph"/>
        <w:numPr>
          <w:ilvl w:val="2"/>
          <w:numId w:val="4"/>
        </w:numPr>
        <w:spacing w:after="120"/>
        <w:ind w:firstLineChars="0"/>
        <w:rPr>
          <w:rFonts w:eastAsia="宋体"/>
          <w:color w:val="0070C0"/>
          <w:szCs w:val="24"/>
          <w:lang w:eastAsia="zh-CN"/>
        </w:rPr>
      </w:pPr>
      <w:r w:rsidRPr="00AB776F">
        <w:rPr>
          <w:rFonts w:eastAsia="宋体"/>
          <w:color w:val="0070C0"/>
          <w:szCs w:val="24"/>
          <w:lang w:eastAsia="zh-CN"/>
        </w:rPr>
        <w:t>Discard requirements related to DRX</w:t>
      </w:r>
    </w:p>
    <w:p w14:paraId="43E13F03" w14:textId="08D1F896" w:rsidR="00676918" w:rsidRPr="00C24467" w:rsidRDefault="00AB776F" w:rsidP="00C24467">
      <w:pPr>
        <w:pStyle w:val="ListParagraph"/>
        <w:numPr>
          <w:ilvl w:val="2"/>
          <w:numId w:val="4"/>
        </w:numPr>
        <w:spacing w:after="120"/>
        <w:ind w:firstLineChars="0"/>
        <w:rPr>
          <w:rFonts w:eastAsia="宋体"/>
          <w:color w:val="0070C0"/>
          <w:szCs w:val="24"/>
          <w:lang w:eastAsia="zh-CN"/>
        </w:rPr>
      </w:pPr>
      <w:r w:rsidRPr="00AB776F">
        <w:rPr>
          <w:rFonts w:eastAsia="宋体"/>
          <w:color w:val="0070C0"/>
          <w:szCs w:val="24"/>
          <w:lang w:eastAsia="zh-CN"/>
        </w:rPr>
        <w:t xml:space="preserve">Discard requirements related to measurement </w:t>
      </w:r>
      <w:proofErr w:type="gramStart"/>
      <w:r w:rsidRPr="00AB776F">
        <w:rPr>
          <w:rFonts w:eastAsia="宋体"/>
          <w:color w:val="0070C0"/>
          <w:szCs w:val="24"/>
          <w:lang w:eastAsia="zh-CN"/>
        </w:rPr>
        <w:t>gaps(</w:t>
      </w:r>
      <w:proofErr w:type="gramEnd"/>
      <w:r w:rsidRPr="00AB776F">
        <w:rPr>
          <w:rFonts w:eastAsia="宋体"/>
          <w:color w:val="0070C0"/>
          <w:szCs w:val="24"/>
          <w:lang w:eastAsia="zh-CN"/>
        </w:rPr>
        <w:t xml:space="preserve">gap sharing) and </w:t>
      </w:r>
      <w:proofErr w:type="spellStart"/>
      <w:r w:rsidRPr="00AB776F">
        <w:rPr>
          <w:rFonts w:eastAsia="宋体"/>
          <w:color w:val="0070C0"/>
          <w:szCs w:val="24"/>
          <w:lang w:eastAsia="zh-CN"/>
        </w:rPr>
        <w:t>interf</w:t>
      </w:r>
      <w:proofErr w:type="spellEnd"/>
      <w:r w:rsidRPr="00AB776F">
        <w:rPr>
          <w:rFonts w:eastAsia="宋体"/>
          <w:color w:val="0070C0"/>
          <w:szCs w:val="24"/>
          <w:lang w:eastAsia="zh-CN"/>
        </w:rPr>
        <w:t>-frequency/inter-RAT measurements</w:t>
      </w:r>
    </w:p>
    <w:p w14:paraId="333B3613" w14:textId="77777777" w:rsidR="00676918" w:rsidRPr="00805BE8" w:rsidRDefault="00676918" w:rsidP="0067691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 TBA</w:t>
      </w:r>
    </w:p>
    <w:p w14:paraId="01964488" w14:textId="77777777" w:rsidR="00676918" w:rsidRPr="00805BE8" w:rsidRDefault="00676918" w:rsidP="0067691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CCFCFC6" w14:textId="005977AF" w:rsidR="00676918" w:rsidRPr="00805BE8" w:rsidRDefault="00C24467" w:rsidP="0067691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29C1087A" w14:textId="77777777" w:rsidR="00676918" w:rsidRDefault="00676918" w:rsidP="00676918">
      <w:pPr>
        <w:spacing w:after="120"/>
        <w:rPr>
          <w:color w:val="0070C0"/>
          <w:szCs w:val="24"/>
          <w:lang w:eastAsia="zh-CN"/>
        </w:rPr>
      </w:pPr>
    </w:p>
    <w:p w14:paraId="63359420" w14:textId="4A2F05B6" w:rsidR="00676918" w:rsidRPr="00805BE8" w:rsidRDefault="00676918" w:rsidP="00676918">
      <w:pPr>
        <w:pStyle w:val="Heading3"/>
        <w:rPr>
          <w:sz w:val="24"/>
          <w:szCs w:val="16"/>
        </w:rPr>
      </w:pPr>
      <w:r w:rsidRPr="00805BE8">
        <w:rPr>
          <w:sz w:val="24"/>
          <w:szCs w:val="16"/>
        </w:rPr>
        <w:t>Sub-</w:t>
      </w:r>
      <w:r>
        <w:rPr>
          <w:sz w:val="24"/>
          <w:szCs w:val="16"/>
        </w:rPr>
        <w:t>topic</w:t>
      </w:r>
      <w:r w:rsidRPr="00805BE8">
        <w:rPr>
          <w:sz w:val="24"/>
          <w:szCs w:val="16"/>
        </w:rPr>
        <w:t xml:space="preserve"> 1-</w:t>
      </w:r>
      <w:r w:rsidR="00037998">
        <w:rPr>
          <w:sz w:val="24"/>
          <w:szCs w:val="16"/>
        </w:rPr>
        <w:t>8</w:t>
      </w:r>
    </w:p>
    <w:p w14:paraId="19807FF2" w14:textId="40618C47" w:rsidR="00676918" w:rsidRPr="009415B0" w:rsidRDefault="00C24467" w:rsidP="00676918">
      <w:pPr>
        <w:rPr>
          <w:i/>
          <w:color w:val="0070C0"/>
          <w:lang w:val="en-US" w:eastAsia="zh-CN"/>
        </w:rPr>
      </w:pPr>
      <w:bookmarkStart w:id="138" w:name="_Hlk135335925"/>
      <w:r>
        <w:rPr>
          <w:i/>
          <w:color w:val="0070C0"/>
          <w:lang w:val="en-US" w:eastAsia="zh-CN"/>
        </w:rPr>
        <w:t>Intra-frequency measurements</w:t>
      </w:r>
      <w:bookmarkEnd w:id="138"/>
      <w:r w:rsidR="00676918" w:rsidRPr="009415B0">
        <w:rPr>
          <w:rFonts w:hint="eastAsia"/>
          <w:i/>
          <w:color w:val="0070C0"/>
          <w:lang w:val="en-US" w:eastAsia="zh-CN"/>
        </w:rPr>
        <w:t xml:space="preserve"> </w:t>
      </w:r>
    </w:p>
    <w:p w14:paraId="66D14D81" w14:textId="1E623406" w:rsidR="00676918" w:rsidRPr="00805BE8" w:rsidRDefault="00676918" w:rsidP="00676918">
      <w:pPr>
        <w:rPr>
          <w:b/>
          <w:color w:val="0070C0"/>
          <w:u w:val="single"/>
          <w:lang w:eastAsia="ko-KR"/>
        </w:rPr>
      </w:pPr>
      <w:r w:rsidRPr="00805BE8">
        <w:rPr>
          <w:b/>
          <w:color w:val="0070C0"/>
          <w:u w:val="single"/>
          <w:lang w:eastAsia="ko-KR"/>
        </w:rPr>
        <w:t>Issue 1-</w:t>
      </w:r>
      <w:r w:rsidR="00037998">
        <w:rPr>
          <w:b/>
          <w:color w:val="0070C0"/>
          <w:u w:val="single"/>
          <w:lang w:eastAsia="ko-KR"/>
        </w:rPr>
        <w:t>8</w:t>
      </w:r>
      <w:r w:rsidRPr="00805BE8">
        <w:rPr>
          <w:b/>
          <w:color w:val="0070C0"/>
          <w:u w:val="single"/>
          <w:lang w:eastAsia="ko-KR"/>
        </w:rPr>
        <w:t xml:space="preserve">: </w:t>
      </w:r>
      <w:r w:rsidR="000668E3" w:rsidRPr="000668E3">
        <w:rPr>
          <w:b/>
          <w:color w:val="0070C0"/>
          <w:u w:val="single"/>
          <w:lang w:eastAsia="ko-KR"/>
        </w:rPr>
        <w:t>Intra-frequency measurement</w:t>
      </w:r>
      <w:r w:rsidR="000668E3">
        <w:rPr>
          <w:b/>
          <w:color w:val="0070C0"/>
          <w:u w:val="single"/>
          <w:lang w:eastAsia="ko-KR"/>
        </w:rPr>
        <w:t xml:space="preserve"> requirements</w:t>
      </w:r>
    </w:p>
    <w:p w14:paraId="06973FD5" w14:textId="77777777" w:rsidR="00676918" w:rsidRPr="00805BE8" w:rsidRDefault="00676918" w:rsidP="0067691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0A2D239" w14:textId="77777777" w:rsidR="00037998" w:rsidRPr="00037998" w:rsidRDefault="00676918" w:rsidP="00037998">
      <w:pPr>
        <w:pStyle w:val="ListParagraph"/>
        <w:numPr>
          <w:ilvl w:val="1"/>
          <w:numId w:val="4"/>
        </w:numPr>
        <w:spacing w:after="120"/>
        <w:ind w:firstLineChars="0"/>
        <w:rPr>
          <w:rFonts w:eastAsia="宋体"/>
          <w:color w:val="0070C0"/>
          <w:szCs w:val="24"/>
          <w:lang w:eastAsia="zh-CN"/>
        </w:rPr>
      </w:pPr>
      <w:r w:rsidRPr="00805BE8">
        <w:rPr>
          <w:rFonts w:eastAsia="宋体"/>
          <w:color w:val="0070C0"/>
          <w:szCs w:val="24"/>
          <w:lang w:eastAsia="zh-CN"/>
        </w:rPr>
        <w:t xml:space="preserve">Option 1: </w:t>
      </w:r>
      <w:r w:rsidR="00037998" w:rsidRPr="00037998">
        <w:rPr>
          <w:rFonts w:eastAsia="宋体"/>
          <w:color w:val="0070C0"/>
          <w:szCs w:val="24"/>
          <w:lang w:eastAsia="zh-CN"/>
        </w:rPr>
        <w:t>UE intra-frequency measurement requirements defined in TS 38.133 Clause 9.2 should be reused the L3 measurement requirements with the following amendments:</w:t>
      </w:r>
    </w:p>
    <w:p w14:paraId="07B53A9E" w14:textId="795D8EB6" w:rsidR="00037998" w:rsidRDefault="00037998" w:rsidP="00037998">
      <w:pPr>
        <w:pStyle w:val="ListParagraph"/>
        <w:numPr>
          <w:ilvl w:val="2"/>
          <w:numId w:val="4"/>
        </w:numPr>
        <w:spacing w:after="120"/>
        <w:ind w:firstLineChars="0"/>
        <w:rPr>
          <w:rFonts w:eastAsia="宋体"/>
          <w:color w:val="0070C0"/>
          <w:szCs w:val="24"/>
          <w:lang w:eastAsia="zh-CN"/>
        </w:rPr>
      </w:pPr>
      <w:r>
        <w:rPr>
          <w:rFonts w:eastAsia="Yu Mincho" w:hint="eastAsia"/>
          <w:color w:val="0070C0"/>
          <w:szCs w:val="24"/>
          <w:lang w:eastAsia="ja-JP"/>
        </w:rPr>
        <w:t>K</w:t>
      </w:r>
      <w:r>
        <w:rPr>
          <w:rFonts w:eastAsia="Yu Mincho"/>
          <w:color w:val="0070C0"/>
          <w:szCs w:val="24"/>
          <w:lang w:eastAsia="ja-JP"/>
        </w:rPr>
        <w:t>eep the beam sweeping factors</w:t>
      </w:r>
    </w:p>
    <w:p w14:paraId="6167CFAA" w14:textId="75458967" w:rsidR="00037998" w:rsidRPr="00037998" w:rsidRDefault="00037998" w:rsidP="00037998">
      <w:pPr>
        <w:pStyle w:val="ListParagraph"/>
        <w:numPr>
          <w:ilvl w:val="2"/>
          <w:numId w:val="4"/>
        </w:numPr>
        <w:spacing w:after="120"/>
        <w:ind w:firstLineChars="0"/>
        <w:rPr>
          <w:rFonts w:eastAsia="宋体"/>
          <w:color w:val="0070C0"/>
          <w:szCs w:val="24"/>
          <w:lang w:eastAsia="zh-CN"/>
        </w:rPr>
      </w:pPr>
      <w:r w:rsidRPr="00037998">
        <w:rPr>
          <w:rFonts w:eastAsia="宋体"/>
          <w:color w:val="0070C0"/>
          <w:szCs w:val="24"/>
          <w:lang w:eastAsia="zh-CN"/>
        </w:rPr>
        <w:t>Discard the DRX requirements</w:t>
      </w:r>
    </w:p>
    <w:p w14:paraId="73788C6B" w14:textId="2C7B69E0" w:rsidR="00676918" w:rsidRPr="00037998" w:rsidRDefault="00037998" w:rsidP="00037998">
      <w:pPr>
        <w:pStyle w:val="ListParagraph"/>
        <w:numPr>
          <w:ilvl w:val="2"/>
          <w:numId w:val="4"/>
        </w:numPr>
        <w:spacing w:after="120"/>
        <w:ind w:firstLineChars="0"/>
        <w:rPr>
          <w:rFonts w:eastAsia="宋体"/>
          <w:color w:val="0070C0"/>
          <w:szCs w:val="24"/>
          <w:lang w:eastAsia="zh-CN"/>
        </w:rPr>
      </w:pPr>
      <w:r w:rsidRPr="00037998">
        <w:rPr>
          <w:rFonts w:eastAsia="宋体"/>
          <w:color w:val="0070C0"/>
          <w:szCs w:val="24"/>
          <w:lang w:eastAsia="zh-CN"/>
        </w:rPr>
        <w:t xml:space="preserve">Discard the requirements for SFTD and measurements with gaps. </w:t>
      </w:r>
    </w:p>
    <w:p w14:paraId="72AFCDFE" w14:textId="77777777" w:rsidR="00676918" w:rsidRPr="00805BE8" w:rsidRDefault="00676918" w:rsidP="0067691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 TBA</w:t>
      </w:r>
    </w:p>
    <w:p w14:paraId="5D7E837B" w14:textId="77777777" w:rsidR="00676918" w:rsidRPr="00805BE8" w:rsidRDefault="00676918" w:rsidP="0067691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986E969" w14:textId="6A4DF385" w:rsidR="00676918" w:rsidRPr="00805BE8" w:rsidRDefault="00037998" w:rsidP="0067691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w:t>
      </w:r>
    </w:p>
    <w:p w14:paraId="55C37123" w14:textId="77777777" w:rsidR="00676918" w:rsidRDefault="00676918" w:rsidP="00676918">
      <w:pPr>
        <w:spacing w:after="120"/>
        <w:rPr>
          <w:color w:val="0070C0"/>
          <w:szCs w:val="24"/>
          <w:lang w:eastAsia="zh-CN"/>
        </w:rPr>
      </w:pPr>
    </w:p>
    <w:p w14:paraId="14F61B99" w14:textId="0BC1D128" w:rsidR="00C24467" w:rsidRPr="00805BE8" w:rsidRDefault="00C24467" w:rsidP="00C24467">
      <w:pPr>
        <w:pStyle w:val="Heading3"/>
        <w:rPr>
          <w:sz w:val="24"/>
          <w:szCs w:val="16"/>
        </w:rPr>
      </w:pPr>
      <w:r w:rsidRPr="00805BE8">
        <w:rPr>
          <w:sz w:val="24"/>
          <w:szCs w:val="16"/>
        </w:rPr>
        <w:t>Sub-</w:t>
      </w:r>
      <w:r>
        <w:rPr>
          <w:sz w:val="24"/>
          <w:szCs w:val="16"/>
        </w:rPr>
        <w:t>topic</w:t>
      </w:r>
      <w:r w:rsidRPr="00805BE8">
        <w:rPr>
          <w:sz w:val="24"/>
          <w:szCs w:val="16"/>
        </w:rPr>
        <w:t xml:space="preserve"> 1-</w:t>
      </w:r>
      <w:r w:rsidR="001B3F7D">
        <w:rPr>
          <w:sz w:val="24"/>
          <w:szCs w:val="16"/>
        </w:rPr>
        <w:t>9</w:t>
      </w:r>
    </w:p>
    <w:p w14:paraId="0CFF81E7" w14:textId="3D046AB0" w:rsidR="00C24467" w:rsidRPr="00035C50" w:rsidRDefault="001B3F7D" w:rsidP="00C24467">
      <w:pPr>
        <w:rPr>
          <w:i/>
          <w:color w:val="0070C0"/>
          <w:lang w:val="en-US" w:eastAsia="zh-CN"/>
        </w:rPr>
      </w:pPr>
      <w:r>
        <w:rPr>
          <w:i/>
          <w:color w:val="0070C0"/>
          <w:lang w:val="en-US" w:eastAsia="zh-CN"/>
        </w:rPr>
        <w:t>Handling of measurement gaps</w:t>
      </w:r>
    </w:p>
    <w:p w14:paraId="4127204F" w14:textId="5A81CD17" w:rsidR="00C24467" w:rsidRPr="00805BE8" w:rsidRDefault="00C24467" w:rsidP="00C24467">
      <w:pPr>
        <w:rPr>
          <w:b/>
          <w:color w:val="0070C0"/>
          <w:u w:val="single"/>
          <w:lang w:eastAsia="ko-KR"/>
        </w:rPr>
      </w:pPr>
      <w:r w:rsidRPr="00805BE8">
        <w:rPr>
          <w:b/>
          <w:color w:val="0070C0"/>
          <w:u w:val="single"/>
          <w:lang w:eastAsia="ko-KR"/>
        </w:rPr>
        <w:t>Issue 1-</w:t>
      </w:r>
      <w:r w:rsidR="001B3F7D">
        <w:rPr>
          <w:b/>
          <w:color w:val="0070C0"/>
          <w:u w:val="single"/>
          <w:lang w:eastAsia="ko-KR"/>
        </w:rPr>
        <w:t>9</w:t>
      </w:r>
      <w:r w:rsidRPr="00805BE8">
        <w:rPr>
          <w:b/>
          <w:color w:val="0070C0"/>
          <w:u w:val="single"/>
          <w:lang w:eastAsia="ko-KR"/>
        </w:rPr>
        <w:t xml:space="preserve">: </w:t>
      </w:r>
      <w:r w:rsidR="00B556F3">
        <w:rPr>
          <w:b/>
          <w:color w:val="0070C0"/>
          <w:u w:val="single"/>
          <w:lang w:eastAsia="ko-KR"/>
        </w:rPr>
        <w:t>Handling of measurement gaps</w:t>
      </w:r>
    </w:p>
    <w:p w14:paraId="150F42AE" w14:textId="77777777" w:rsidR="00C24467" w:rsidRPr="00805BE8" w:rsidRDefault="00C24467" w:rsidP="00C2446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57DC7BC" w14:textId="1B702931" w:rsidR="00C24467" w:rsidRPr="00805BE8" w:rsidRDefault="00C24467" w:rsidP="00C2446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B556F3">
        <w:rPr>
          <w:rFonts w:eastAsia="宋体"/>
          <w:color w:val="0070C0"/>
          <w:szCs w:val="24"/>
          <w:lang w:eastAsia="zh-CN"/>
        </w:rPr>
        <w:t xml:space="preserve">Include a sentence stating that </w:t>
      </w:r>
      <w:r w:rsidR="00CA617E" w:rsidRPr="00CA617E">
        <w:rPr>
          <w:rFonts w:eastAsia="宋体"/>
          <w:color w:val="0070C0"/>
          <w:szCs w:val="24"/>
          <w:lang w:eastAsia="zh-CN"/>
        </w:rPr>
        <w:t>delays will longer if measurement gaps are configured</w:t>
      </w:r>
      <w:r w:rsidR="00CA617E">
        <w:rPr>
          <w:rFonts w:eastAsia="宋体"/>
          <w:color w:val="0070C0"/>
          <w:szCs w:val="24"/>
          <w:lang w:eastAsia="zh-CN"/>
        </w:rPr>
        <w:t xml:space="preserve"> for the requirements where measurement gaps were discarded because measurement gaps can be configured in practice</w:t>
      </w:r>
    </w:p>
    <w:p w14:paraId="45642574" w14:textId="07BCBC39" w:rsidR="00C24467" w:rsidRPr="00805BE8" w:rsidRDefault="00C24467" w:rsidP="00C2446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CA617E">
        <w:rPr>
          <w:rFonts w:eastAsia="宋体"/>
          <w:color w:val="0070C0"/>
          <w:szCs w:val="24"/>
          <w:lang w:eastAsia="zh-CN"/>
        </w:rPr>
        <w:t>Do not mention anything about measurement gaps</w:t>
      </w:r>
    </w:p>
    <w:p w14:paraId="2DFDA8C9" w14:textId="77777777" w:rsidR="00C24467" w:rsidRPr="00805BE8" w:rsidRDefault="00C24467" w:rsidP="00C2446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740F218" w14:textId="761A4515" w:rsidR="00C24467" w:rsidRPr="00805BE8" w:rsidRDefault="001B6360" w:rsidP="00C2446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 be discussed</w:t>
      </w:r>
    </w:p>
    <w:p w14:paraId="11948313" w14:textId="77777777" w:rsidR="00C24467" w:rsidRDefault="00C24467" w:rsidP="00C24467">
      <w:pPr>
        <w:spacing w:after="120"/>
        <w:rPr>
          <w:color w:val="0070C0"/>
          <w:szCs w:val="24"/>
          <w:lang w:eastAsia="zh-CN"/>
        </w:rPr>
      </w:pPr>
    </w:p>
    <w:p w14:paraId="75B8A8E6" w14:textId="6262F080" w:rsidR="00C24467" w:rsidRPr="00805BE8" w:rsidRDefault="00C24467" w:rsidP="00C24467">
      <w:pPr>
        <w:pStyle w:val="Heading3"/>
        <w:rPr>
          <w:sz w:val="24"/>
          <w:szCs w:val="16"/>
        </w:rPr>
      </w:pPr>
      <w:r w:rsidRPr="00805BE8">
        <w:rPr>
          <w:sz w:val="24"/>
          <w:szCs w:val="16"/>
        </w:rPr>
        <w:t>Sub-</w:t>
      </w:r>
      <w:r>
        <w:rPr>
          <w:sz w:val="24"/>
          <w:szCs w:val="16"/>
        </w:rPr>
        <w:t>topic</w:t>
      </w:r>
      <w:r w:rsidRPr="00805BE8">
        <w:rPr>
          <w:sz w:val="24"/>
          <w:szCs w:val="16"/>
        </w:rPr>
        <w:t xml:space="preserve"> 1-</w:t>
      </w:r>
      <w:r w:rsidR="001B6360">
        <w:rPr>
          <w:sz w:val="24"/>
          <w:szCs w:val="16"/>
        </w:rPr>
        <w:t>10</w:t>
      </w:r>
    </w:p>
    <w:p w14:paraId="483469BA" w14:textId="7BA429B8" w:rsidR="00C24467" w:rsidRPr="009415B0" w:rsidRDefault="001B6360" w:rsidP="00C24467">
      <w:pPr>
        <w:rPr>
          <w:i/>
          <w:color w:val="0070C0"/>
          <w:lang w:val="en-US" w:eastAsia="zh-CN"/>
        </w:rPr>
      </w:pPr>
      <w:r>
        <w:rPr>
          <w:i/>
          <w:color w:val="0070C0"/>
          <w:lang w:val="en-US" w:eastAsia="zh-CN"/>
        </w:rPr>
        <w:t>HST requirements</w:t>
      </w:r>
    </w:p>
    <w:p w14:paraId="40425A36" w14:textId="0F175D0F" w:rsidR="00C24467" w:rsidRPr="00805BE8" w:rsidRDefault="00C24467" w:rsidP="00C24467">
      <w:pPr>
        <w:rPr>
          <w:b/>
          <w:color w:val="0070C0"/>
          <w:u w:val="single"/>
          <w:lang w:eastAsia="ko-KR"/>
        </w:rPr>
      </w:pPr>
      <w:r w:rsidRPr="00805BE8">
        <w:rPr>
          <w:b/>
          <w:color w:val="0070C0"/>
          <w:u w:val="single"/>
          <w:lang w:eastAsia="ko-KR"/>
        </w:rPr>
        <w:t>Issue 1-</w:t>
      </w:r>
      <w:r w:rsidR="001B6360">
        <w:rPr>
          <w:b/>
          <w:color w:val="0070C0"/>
          <w:u w:val="single"/>
          <w:lang w:eastAsia="ko-KR"/>
        </w:rPr>
        <w:t>10</w:t>
      </w:r>
      <w:r w:rsidRPr="00805BE8">
        <w:rPr>
          <w:b/>
          <w:color w:val="0070C0"/>
          <w:u w:val="single"/>
          <w:lang w:eastAsia="ko-KR"/>
        </w:rPr>
        <w:t xml:space="preserve">: </w:t>
      </w:r>
      <w:r w:rsidR="001B6360">
        <w:rPr>
          <w:b/>
          <w:color w:val="0070C0"/>
          <w:u w:val="single"/>
          <w:lang w:eastAsia="ko-KR"/>
        </w:rPr>
        <w:t>Handling of HST</w:t>
      </w:r>
    </w:p>
    <w:p w14:paraId="4C8B98AB" w14:textId="77777777" w:rsidR="00C24467" w:rsidRPr="00805BE8" w:rsidRDefault="00C24467" w:rsidP="00C2446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26CA3CD" w14:textId="1E73A422" w:rsidR="00C24467" w:rsidRPr="00805BE8" w:rsidRDefault="00C24467" w:rsidP="00C2446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1B6360">
        <w:rPr>
          <w:rFonts w:eastAsia="宋体"/>
          <w:color w:val="0070C0"/>
          <w:szCs w:val="24"/>
          <w:lang w:eastAsia="zh-CN"/>
        </w:rPr>
        <w:t>Do not introduce any HST requirements</w:t>
      </w:r>
    </w:p>
    <w:p w14:paraId="3CD4B47B" w14:textId="715C6E49" w:rsidR="00C24467" w:rsidRDefault="00C24467" w:rsidP="00C2446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1B6360">
        <w:rPr>
          <w:rFonts w:eastAsia="宋体"/>
          <w:color w:val="0070C0"/>
          <w:szCs w:val="24"/>
          <w:lang w:eastAsia="zh-CN"/>
        </w:rPr>
        <w:t>Introduce HST requirements as optional</w:t>
      </w:r>
    </w:p>
    <w:p w14:paraId="51AD7418" w14:textId="0DA864BF" w:rsidR="001B6360" w:rsidRPr="00805BE8" w:rsidRDefault="001B6360" w:rsidP="00C2446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Yu Mincho" w:hint="eastAsia"/>
          <w:color w:val="0070C0"/>
          <w:szCs w:val="24"/>
          <w:lang w:eastAsia="ja-JP"/>
        </w:rPr>
        <w:t>O</w:t>
      </w:r>
      <w:r>
        <w:rPr>
          <w:rFonts w:eastAsia="Yu Mincho"/>
          <w:color w:val="0070C0"/>
          <w:szCs w:val="24"/>
          <w:lang w:eastAsia="ja-JP"/>
        </w:rPr>
        <w:t>ption 3: clarify the handling of HST in RAN#100</w:t>
      </w:r>
    </w:p>
    <w:p w14:paraId="471CB7B0" w14:textId="77777777" w:rsidR="00C24467" w:rsidRPr="00805BE8" w:rsidRDefault="00C24467" w:rsidP="00C2446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3BFAF15" w14:textId="736872BF" w:rsidR="00C24467" w:rsidRPr="00805BE8" w:rsidRDefault="001B6360" w:rsidP="00C2446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p>
    <w:p w14:paraId="5BAC91CB" w14:textId="77777777" w:rsidR="00C24467" w:rsidRDefault="00C24467" w:rsidP="00C24467">
      <w:pPr>
        <w:spacing w:after="120"/>
        <w:rPr>
          <w:color w:val="0070C0"/>
          <w:szCs w:val="24"/>
          <w:lang w:eastAsia="zh-CN"/>
        </w:rPr>
      </w:pPr>
    </w:p>
    <w:p w14:paraId="38736253" w14:textId="20BB2B4E" w:rsidR="00C24467" w:rsidRPr="00805BE8" w:rsidRDefault="00C24467" w:rsidP="00C24467">
      <w:pPr>
        <w:pStyle w:val="Heading3"/>
        <w:rPr>
          <w:sz w:val="24"/>
          <w:szCs w:val="16"/>
        </w:rPr>
      </w:pPr>
      <w:r w:rsidRPr="00805BE8">
        <w:rPr>
          <w:sz w:val="24"/>
          <w:szCs w:val="16"/>
        </w:rPr>
        <w:t>Sub-</w:t>
      </w:r>
      <w:r>
        <w:rPr>
          <w:sz w:val="24"/>
          <w:szCs w:val="16"/>
        </w:rPr>
        <w:t>topic</w:t>
      </w:r>
      <w:r w:rsidRPr="00805BE8">
        <w:rPr>
          <w:sz w:val="24"/>
          <w:szCs w:val="16"/>
        </w:rPr>
        <w:t xml:space="preserve"> 1-</w:t>
      </w:r>
      <w:r w:rsidR="001B6360">
        <w:rPr>
          <w:sz w:val="24"/>
          <w:szCs w:val="16"/>
        </w:rPr>
        <w:t>11</w:t>
      </w:r>
    </w:p>
    <w:p w14:paraId="5252EE27" w14:textId="731A5C06" w:rsidR="00C24467" w:rsidRPr="00035C50" w:rsidRDefault="001B6360" w:rsidP="00C24467">
      <w:pPr>
        <w:rPr>
          <w:i/>
          <w:color w:val="0070C0"/>
          <w:lang w:val="en-US" w:eastAsia="zh-CN"/>
        </w:rPr>
      </w:pPr>
      <w:r>
        <w:rPr>
          <w:i/>
          <w:color w:val="0070C0"/>
          <w:lang w:val="en-US" w:eastAsia="zh-CN"/>
        </w:rPr>
        <w:t>CA Related Requirements</w:t>
      </w:r>
    </w:p>
    <w:p w14:paraId="52873F3C" w14:textId="1A494DFE" w:rsidR="00C24467" w:rsidRPr="00805BE8" w:rsidRDefault="00C24467" w:rsidP="00C24467">
      <w:pPr>
        <w:rPr>
          <w:b/>
          <w:color w:val="0070C0"/>
          <w:u w:val="single"/>
          <w:lang w:eastAsia="ko-KR"/>
        </w:rPr>
      </w:pPr>
      <w:r w:rsidRPr="00805BE8">
        <w:rPr>
          <w:b/>
          <w:color w:val="0070C0"/>
          <w:u w:val="single"/>
          <w:lang w:eastAsia="ko-KR"/>
        </w:rPr>
        <w:t>Issue 1-</w:t>
      </w:r>
      <w:r w:rsidR="0024648D">
        <w:rPr>
          <w:b/>
          <w:color w:val="0070C0"/>
          <w:u w:val="single"/>
          <w:lang w:eastAsia="ko-KR"/>
        </w:rPr>
        <w:t>11</w:t>
      </w:r>
      <w:r w:rsidRPr="00805BE8">
        <w:rPr>
          <w:b/>
          <w:color w:val="0070C0"/>
          <w:u w:val="single"/>
          <w:lang w:eastAsia="ko-KR"/>
        </w:rPr>
        <w:t xml:space="preserve">: </w:t>
      </w:r>
      <w:r w:rsidR="0024648D">
        <w:rPr>
          <w:b/>
          <w:color w:val="0070C0"/>
          <w:u w:val="single"/>
          <w:lang w:eastAsia="ko-KR"/>
        </w:rPr>
        <w:t>CA Related Requirements</w:t>
      </w:r>
    </w:p>
    <w:p w14:paraId="2991BE4F" w14:textId="77777777" w:rsidR="00C24467" w:rsidRPr="00805BE8" w:rsidRDefault="00C24467" w:rsidP="00C2446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73EAA8C" w14:textId="49388BFF" w:rsidR="00C24467" w:rsidRPr="00805BE8" w:rsidRDefault="00C24467" w:rsidP="00C2446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proofErr w:type="gramStart"/>
      <w:r w:rsidR="0024648D">
        <w:rPr>
          <w:rFonts w:eastAsia="宋体"/>
          <w:color w:val="0070C0"/>
          <w:szCs w:val="24"/>
          <w:lang w:eastAsia="zh-CN"/>
        </w:rPr>
        <w:t>I</w:t>
      </w:r>
      <w:r w:rsidR="0024648D" w:rsidRPr="0024648D">
        <w:rPr>
          <w:rFonts w:eastAsia="宋体"/>
          <w:color w:val="0070C0"/>
          <w:szCs w:val="24"/>
          <w:lang w:eastAsia="zh-CN"/>
        </w:rPr>
        <w:t>ntroduce  requirements</w:t>
      </w:r>
      <w:proofErr w:type="gramEnd"/>
      <w:r w:rsidR="0024648D" w:rsidRPr="0024648D">
        <w:rPr>
          <w:rFonts w:eastAsia="宋体"/>
          <w:color w:val="0070C0"/>
          <w:szCs w:val="24"/>
          <w:lang w:eastAsia="zh-CN"/>
        </w:rPr>
        <w:t xml:space="preserve"> for the direct </w:t>
      </w:r>
      <w:proofErr w:type="spellStart"/>
      <w:r w:rsidR="0024648D" w:rsidRPr="0024648D">
        <w:rPr>
          <w:rFonts w:eastAsia="宋体"/>
          <w:color w:val="0070C0"/>
          <w:szCs w:val="24"/>
          <w:lang w:eastAsia="zh-CN"/>
        </w:rPr>
        <w:t>SCell</w:t>
      </w:r>
      <w:proofErr w:type="spellEnd"/>
      <w:r w:rsidR="0024648D" w:rsidRPr="0024648D">
        <w:rPr>
          <w:rFonts w:eastAsia="宋体"/>
          <w:color w:val="0070C0"/>
          <w:szCs w:val="24"/>
          <w:lang w:eastAsia="zh-CN"/>
        </w:rPr>
        <w:t xml:space="preserve"> activation at </w:t>
      </w:r>
      <w:proofErr w:type="spellStart"/>
      <w:r w:rsidR="0024648D" w:rsidRPr="0024648D">
        <w:rPr>
          <w:rFonts w:eastAsia="宋体"/>
          <w:color w:val="0070C0"/>
          <w:szCs w:val="24"/>
          <w:lang w:eastAsia="zh-CN"/>
        </w:rPr>
        <w:t>SCell</w:t>
      </w:r>
      <w:proofErr w:type="spellEnd"/>
      <w:r w:rsidR="0024648D" w:rsidRPr="0024648D">
        <w:rPr>
          <w:rFonts w:eastAsia="宋体"/>
          <w:color w:val="0070C0"/>
          <w:szCs w:val="24"/>
          <w:lang w:eastAsia="zh-CN"/>
        </w:rPr>
        <w:t xml:space="preserve"> addition and direct </w:t>
      </w:r>
      <w:proofErr w:type="spellStart"/>
      <w:r w:rsidR="0024648D" w:rsidRPr="0024648D">
        <w:rPr>
          <w:rFonts w:eastAsia="宋体"/>
          <w:color w:val="0070C0"/>
          <w:szCs w:val="24"/>
          <w:lang w:eastAsia="zh-CN"/>
        </w:rPr>
        <w:t>SCell</w:t>
      </w:r>
      <w:proofErr w:type="spellEnd"/>
      <w:r w:rsidR="0024648D" w:rsidRPr="0024648D">
        <w:rPr>
          <w:rFonts w:eastAsia="宋体"/>
          <w:color w:val="0070C0"/>
          <w:szCs w:val="24"/>
          <w:lang w:eastAsia="zh-CN"/>
        </w:rPr>
        <w:t xml:space="preserve"> activation at handover based on the UE requirements defined in TS 38.133 Clause 8.3.4 and 8.3.5.</w:t>
      </w:r>
    </w:p>
    <w:p w14:paraId="1A21B280" w14:textId="084EB6AE" w:rsidR="00C24467" w:rsidRPr="00805BE8" w:rsidRDefault="00C24467" w:rsidP="00C2446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24648D">
        <w:rPr>
          <w:rFonts w:eastAsia="宋体"/>
          <w:color w:val="0070C0"/>
          <w:szCs w:val="24"/>
          <w:lang w:eastAsia="zh-CN"/>
        </w:rPr>
        <w:t>Do not introduce any CA requirements</w:t>
      </w:r>
    </w:p>
    <w:p w14:paraId="19C992B9" w14:textId="77777777" w:rsidR="00C24467" w:rsidRPr="00805BE8" w:rsidRDefault="00C24467" w:rsidP="00C2446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50E7BDA" w14:textId="0B8CBD6E" w:rsidR="00C24467" w:rsidRPr="00805BE8" w:rsidRDefault="0024648D" w:rsidP="00C2446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 be discussed</w:t>
      </w:r>
    </w:p>
    <w:p w14:paraId="77B24052" w14:textId="77777777" w:rsidR="00C24467" w:rsidRDefault="00C24467" w:rsidP="00C24467">
      <w:pPr>
        <w:spacing w:after="120"/>
        <w:rPr>
          <w:color w:val="0070C0"/>
          <w:szCs w:val="24"/>
          <w:lang w:eastAsia="zh-CN"/>
        </w:rPr>
      </w:pPr>
    </w:p>
    <w:p w14:paraId="3735DE67" w14:textId="427C4614" w:rsidR="00C24467" w:rsidRPr="00805BE8" w:rsidRDefault="00C24467" w:rsidP="00C24467">
      <w:pPr>
        <w:pStyle w:val="Heading3"/>
        <w:rPr>
          <w:sz w:val="24"/>
          <w:szCs w:val="16"/>
        </w:rPr>
      </w:pPr>
      <w:r w:rsidRPr="00805BE8">
        <w:rPr>
          <w:sz w:val="24"/>
          <w:szCs w:val="16"/>
        </w:rPr>
        <w:t>Sub-</w:t>
      </w:r>
      <w:r>
        <w:rPr>
          <w:sz w:val="24"/>
          <w:szCs w:val="16"/>
        </w:rPr>
        <w:t>topic</w:t>
      </w:r>
      <w:r w:rsidRPr="00805BE8">
        <w:rPr>
          <w:sz w:val="24"/>
          <w:szCs w:val="16"/>
        </w:rPr>
        <w:t xml:space="preserve"> 1-</w:t>
      </w:r>
      <w:r w:rsidR="00163267">
        <w:rPr>
          <w:sz w:val="24"/>
          <w:szCs w:val="16"/>
        </w:rPr>
        <w:t>1</w:t>
      </w:r>
      <w:r w:rsidRPr="00805BE8">
        <w:rPr>
          <w:sz w:val="24"/>
          <w:szCs w:val="16"/>
        </w:rPr>
        <w:t>2</w:t>
      </w:r>
    </w:p>
    <w:p w14:paraId="66A11171" w14:textId="519756B9" w:rsidR="00C24467" w:rsidRPr="00035C50" w:rsidRDefault="00163267" w:rsidP="00C24467">
      <w:pPr>
        <w:rPr>
          <w:i/>
          <w:color w:val="0070C0"/>
          <w:lang w:val="en-US" w:eastAsia="zh-CN"/>
        </w:rPr>
      </w:pPr>
      <w:r>
        <w:rPr>
          <w:i/>
          <w:color w:val="0070C0"/>
          <w:lang w:val="en-US" w:eastAsia="zh-CN"/>
        </w:rPr>
        <w:t>Timing related requirements</w:t>
      </w:r>
    </w:p>
    <w:p w14:paraId="4C270121" w14:textId="1153BED0" w:rsidR="00C24467" w:rsidRPr="00805BE8" w:rsidRDefault="00C24467" w:rsidP="00C24467">
      <w:pPr>
        <w:rPr>
          <w:b/>
          <w:color w:val="0070C0"/>
          <w:u w:val="single"/>
          <w:lang w:eastAsia="ko-KR"/>
        </w:rPr>
      </w:pPr>
      <w:r w:rsidRPr="00805BE8">
        <w:rPr>
          <w:b/>
          <w:color w:val="0070C0"/>
          <w:u w:val="single"/>
          <w:lang w:eastAsia="ko-KR"/>
        </w:rPr>
        <w:t>Issue 1-</w:t>
      </w:r>
      <w:r w:rsidR="00163267">
        <w:rPr>
          <w:b/>
          <w:color w:val="0070C0"/>
          <w:u w:val="single"/>
          <w:lang w:eastAsia="ko-KR"/>
        </w:rPr>
        <w:t>1</w:t>
      </w:r>
      <w:r w:rsidRPr="00805BE8">
        <w:rPr>
          <w:b/>
          <w:color w:val="0070C0"/>
          <w:u w:val="single"/>
          <w:lang w:eastAsia="ko-KR"/>
        </w:rPr>
        <w:t xml:space="preserve">2: </w:t>
      </w:r>
      <w:r w:rsidR="00163267">
        <w:rPr>
          <w:b/>
          <w:color w:val="0070C0"/>
          <w:u w:val="single"/>
          <w:lang w:eastAsia="ko-KR"/>
        </w:rPr>
        <w:t>Timing related</w:t>
      </w:r>
    </w:p>
    <w:p w14:paraId="0F632A1B" w14:textId="77777777" w:rsidR="00C24467" w:rsidRPr="00805BE8" w:rsidRDefault="00C24467" w:rsidP="00C2446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A52FC7D" w14:textId="4DF4DC97" w:rsidR="00C24467" w:rsidRPr="00805BE8" w:rsidRDefault="00C24467" w:rsidP="00C2446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1: </w:t>
      </w:r>
      <w:r w:rsidR="00E926A0">
        <w:rPr>
          <w:rFonts w:eastAsia="宋体"/>
          <w:color w:val="0070C0"/>
          <w:szCs w:val="24"/>
          <w:lang w:eastAsia="zh-CN"/>
        </w:rPr>
        <w:t>Reuse the transmit timing and timing advance requirements from 38.174</w:t>
      </w:r>
      <w:r w:rsidR="00236BB4">
        <w:rPr>
          <w:rFonts w:eastAsia="宋体"/>
          <w:color w:val="0070C0"/>
          <w:szCs w:val="24"/>
          <w:lang w:eastAsia="zh-CN"/>
        </w:rPr>
        <w:t xml:space="preserve"> (no need to do anything)</w:t>
      </w:r>
    </w:p>
    <w:p w14:paraId="0CAD2779" w14:textId="77777777" w:rsidR="00C24467" w:rsidRPr="00805BE8" w:rsidRDefault="00C24467" w:rsidP="00C2446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 TBA</w:t>
      </w:r>
    </w:p>
    <w:p w14:paraId="69CFFB30" w14:textId="77777777" w:rsidR="00C24467" w:rsidRPr="00805BE8" w:rsidRDefault="00C24467" w:rsidP="00C2446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AE43D0C" w14:textId="323143F3" w:rsidR="00C24467" w:rsidRPr="00805BE8" w:rsidRDefault="00E926A0" w:rsidP="00C2446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5106E2AE" w14:textId="77777777" w:rsidR="00C24467" w:rsidRDefault="00C24467" w:rsidP="00C24467">
      <w:pPr>
        <w:spacing w:after="120"/>
        <w:rPr>
          <w:color w:val="0070C0"/>
          <w:szCs w:val="24"/>
          <w:lang w:eastAsia="zh-CN"/>
        </w:rPr>
      </w:pPr>
    </w:p>
    <w:p w14:paraId="485A241B" w14:textId="4AF464A6" w:rsidR="00C24467" w:rsidRPr="00805BE8" w:rsidRDefault="00C24467" w:rsidP="00C24467">
      <w:pPr>
        <w:pStyle w:val="Heading3"/>
        <w:rPr>
          <w:sz w:val="24"/>
          <w:szCs w:val="16"/>
        </w:rPr>
      </w:pPr>
      <w:r w:rsidRPr="00805BE8">
        <w:rPr>
          <w:sz w:val="24"/>
          <w:szCs w:val="16"/>
        </w:rPr>
        <w:t>Sub-</w:t>
      </w:r>
      <w:r>
        <w:rPr>
          <w:sz w:val="24"/>
          <w:szCs w:val="16"/>
        </w:rPr>
        <w:t>topic</w:t>
      </w:r>
      <w:r w:rsidRPr="00805BE8">
        <w:rPr>
          <w:sz w:val="24"/>
          <w:szCs w:val="16"/>
        </w:rPr>
        <w:t xml:space="preserve"> 1-</w:t>
      </w:r>
      <w:r w:rsidR="00837AEA">
        <w:rPr>
          <w:sz w:val="24"/>
          <w:szCs w:val="16"/>
        </w:rPr>
        <w:t>13</w:t>
      </w:r>
    </w:p>
    <w:p w14:paraId="4527F048" w14:textId="19283C90" w:rsidR="00C24467" w:rsidRPr="009415B0" w:rsidRDefault="00837AEA" w:rsidP="00C24467">
      <w:pPr>
        <w:rPr>
          <w:i/>
          <w:color w:val="0070C0"/>
          <w:lang w:val="en-US" w:eastAsia="zh-CN"/>
        </w:rPr>
      </w:pPr>
      <w:r>
        <w:rPr>
          <w:i/>
          <w:color w:val="0070C0"/>
          <w:lang w:val="en-US" w:eastAsia="zh-CN"/>
        </w:rPr>
        <w:t>RACH requirements</w:t>
      </w:r>
    </w:p>
    <w:p w14:paraId="4DFF69E0" w14:textId="6C63E52B" w:rsidR="00C24467" w:rsidRPr="00805BE8" w:rsidRDefault="00C24467" w:rsidP="00C24467">
      <w:pPr>
        <w:rPr>
          <w:b/>
          <w:color w:val="0070C0"/>
          <w:u w:val="single"/>
          <w:lang w:eastAsia="ko-KR"/>
        </w:rPr>
      </w:pPr>
      <w:r w:rsidRPr="00805BE8">
        <w:rPr>
          <w:b/>
          <w:color w:val="0070C0"/>
          <w:u w:val="single"/>
          <w:lang w:eastAsia="ko-KR"/>
        </w:rPr>
        <w:t>Issue 1-</w:t>
      </w:r>
      <w:r w:rsidR="00837AEA">
        <w:rPr>
          <w:b/>
          <w:color w:val="0070C0"/>
          <w:u w:val="single"/>
          <w:lang w:eastAsia="ko-KR"/>
        </w:rPr>
        <w:t>13</w:t>
      </w:r>
      <w:r w:rsidRPr="00805BE8">
        <w:rPr>
          <w:b/>
          <w:color w:val="0070C0"/>
          <w:u w:val="single"/>
          <w:lang w:eastAsia="ko-KR"/>
        </w:rPr>
        <w:t xml:space="preserve">: </w:t>
      </w:r>
      <w:r w:rsidR="00837AEA">
        <w:rPr>
          <w:b/>
          <w:color w:val="0070C0"/>
          <w:u w:val="single"/>
          <w:lang w:eastAsia="ko-KR"/>
        </w:rPr>
        <w:t>Random access requirements</w:t>
      </w:r>
    </w:p>
    <w:p w14:paraId="5A8DA27F" w14:textId="77777777" w:rsidR="00C24467" w:rsidRPr="00805BE8" w:rsidRDefault="00C24467" w:rsidP="00C2446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69FC01A" w14:textId="3CFB12FF" w:rsidR="00C24467" w:rsidRPr="00805BE8" w:rsidRDefault="00C24467" w:rsidP="00C2446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837AEA">
        <w:rPr>
          <w:rFonts w:eastAsia="宋体"/>
          <w:color w:val="0070C0"/>
          <w:szCs w:val="24"/>
          <w:lang w:eastAsia="zh-CN"/>
        </w:rPr>
        <w:t xml:space="preserve"> Re-use requirements from </w:t>
      </w:r>
      <w:r w:rsidR="00B46046">
        <w:rPr>
          <w:rFonts w:eastAsia="宋体"/>
          <w:color w:val="0070C0"/>
          <w:szCs w:val="24"/>
          <w:lang w:eastAsia="zh-CN"/>
        </w:rPr>
        <w:t>TS 38.174 (no need to do anything)</w:t>
      </w:r>
    </w:p>
    <w:p w14:paraId="39995061" w14:textId="77777777" w:rsidR="00C24467" w:rsidRPr="00805BE8" w:rsidRDefault="00C24467" w:rsidP="00C2446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 TBA</w:t>
      </w:r>
    </w:p>
    <w:p w14:paraId="49AD7626" w14:textId="77777777" w:rsidR="00C24467" w:rsidRPr="00805BE8" w:rsidRDefault="00C24467" w:rsidP="00C2446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E9A72A3" w14:textId="2BC7EDA5" w:rsidR="00C24467" w:rsidRPr="00805BE8" w:rsidRDefault="00B46046" w:rsidP="00C2446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262CA119" w14:textId="77777777" w:rsidR="00C24467" w:rsidRDefault="00C24467" w:rsidP="00C24467">
      <w:pPr>
        <w:spacing w:after="120"/>
        <w:rPr>
          <w:color w:val="0070C0"/>
          <w:szCs w:val="24"/>
          <w:lang w:eastAsia="zh-CN"/>
        </w:rPr>
      </w:pPr>
    </w:p>
    <w:p w14:paraId="6294DFBE" w14:textId="77777777" w:rsidR="00676918" w:rsidRDefault="00676918" w:rsidP="00676918">
      <w:pPr>
        <w:spacing w:after="120"/>
        <w:rPr>
          <w:color w:val="0070C0"/>
          <w:szCs w:val="24"/>
          <w:lang w:eastAsia="zh-CN"/>
        </w:rPr>
      </w:pPr>
    </w:p>
    <w:p w14:paraId="501300B8" w14:textId="77777777" w:rsidR="00676918" w:rsidRPr="00676918" w:rsidRDefault="00676918" w:rsidP="00676918">
      <w:pPr>
        <w:spacing w:after="120"/>
        <w:rPr>
          <w:color w:val="0070C0"/>
          <w:szCs w:val="24"/>
          <w:lang w:eastAsia="zh-CN"/>
        </w:rPr>
      </w:pPr>
    </w:p>
    <w:sectPr w:rsidR="00676918" w:rsidRPr="0067691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5E143" w14:textId="77777777" w:rsidR="002E4000" w:rsidRDefault="002E4000">
      <w:r>
        <w:separator/>
      </w:r>
    </w:p>
  </w:endnote>
  <w:endnote w:type="continuationSeparator" w:id="0">
    <w:p w14:paraId="03E7C4A5" w14:textId="77777777" w:rsidR="002E4000" w:rsidRDefault="002E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E1B57" w14:textId="77777777" w:rsidR="002E4000" w:rsidRDefault="002E4000">
      <w:r>
        <w:separator/>
      </w:r>
    </w:p>
  </w:footnote>
  <w:footnote w:type="continuationSeparator" w:id="0">
    <w:p w14:paraId="6A16D692" w14:textId="77777777" w:rsidR="002E4000" w:rsidRDefault="002E4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756C2"/>
    <w:multiLevelType w:val="hybridMultilevel"/>
    <w:tmpl w:val="22CE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B0B0C"/>
    <w:multiLevelType w:val="hybridMultilevel"/>
    <w:tmpl w:val="2790062E"/>
    <w:lvl w:ilvl="0" w:tplc="591E4F5E">
      <w:numFmt w:val="bullet"/>
      <w:lvlText w:val="-"/>
      <w:lvlJc w:val="left"/>
      <w:pPr>
        <w:ind w:left="645" w:hanging="360"/>
      </w:pPr>
      <w:rPr>
        <w:rFonts w:ascii="Times New Roman" w:eastAsia="MS Mincho" w:hAnsi="Times New Roman" w:cs="Times New Roman"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FB7C875C"/>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2"/>
  </w:num>
  <w:num w:numId="4">
    <w:abstractNumId w:val="1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5"/>
  </w:num>
  <w:num w:numId="19">
    <w:abstractNumId w:val="4"/>
  </w:num>
  <w:num w:numId="20">
    <w:abstractNumId w:val="2"/>
  </w:num>
  <w:num w:numId="21">
    <w:abstractNumId w:val="10"/>
  </w:num>
  <w:num w:numId="22">
    <w:abstractNumId w:val="10"/>
  </w:num>
  <w:num w:numId="23">
    <w:abstractNumId w:val="9"/>
  </w:num>
  <w:num w:numId="24">
    <w:abstractNumId w:val="6"/>
  </w:num>
  <w:num w:numId="25">
    <w:abstractNumId w:val="3"/>
  </w:num>
  <w:num w:numId="26">
    <w:abstractNumId w:val="10"/>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1B2E"/>
    <w:rsid w:val="00026ACC"/>
    <w:rsid w:val="0003171D"/>
    <w:rsid w:val="00031C1D"/>
    <w:rsid w:val="00035C50"/>
    <w:rsid w:val="00037998"/>
    <w:rsid w:val="000457A1"/>
    <w:rsid w:val="00050001"/>
    <w:rsid w:val="00052041"/>
    <w:rsid w:val="0005326A"/>
    <w:rsid w:val="0006266D"/>
    <w:rsid w:val="00065506"/>
    <w:rsid w:val="000668E3"/>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56BA3"/>
    <w:rsid w:val="00162548"/>
    <w:rsid w:val="00163267"/>
    <w:rsid w:val="00172183"/>
    <w:rsid w:val="001751AB"/>
    <w:rsid w:val="00175A3F"/>
    <w:rsid w:val="00180E09"/>
    <w:rsid w:val="00183D4C"/>
    <w:rsid w:val="00183F6D"/>
    <w:rsid w:val="0018670E"/>
    <w:rsid w:val="0019219A"/>
    <w:rsid w:val="00195077"/>
    <w:rsid w:val="001A033F"/>
    <w:rsid w:val="001A08AA"/>
    <w:rsid w:val="001A59CB"/>
    <w:rsid w:val="001B3F7D"/>
    <w:rsid w:val="001B6360"/>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6BB4"/>
    <w:rsid w:val="002371B2"/>
    <w:rsid w:val="002435CA"/>
    <w:rsid w:val="0024469F"/>
    <w:rsid w:val="0024648D"/>
    <w:rsid w:val="0025073C"/>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3E27"/>
    <w:rsid w:val="002A4CD0"/>
    <w:rsid w:val="002A7DA6"/>
    <w:rsid w:val="002B516C"/>
    <w:rsid w:val="002B5E1D"/>
    <w:rsid w:val="002B60C1"/>
    <w:rsid w:val="002C4099"/>
    <w:rsid w:val="002C4B52"/>
    <w:rsid w:val="002D03E5"/>
    <w:rsid w:val="002D36EB"/>
    <w:rsid w:val="002D6BDF"/>
    <w:rsid w:val="002E2CE9"/>
    <w:rsid w:val="002E3BF7"/>
    <w:rsid w:val="002E4000"/>
    <w:rsid w:val="002E403E"/>
    <w:rsid w:val="002E4C74"/>
    <w:rsid w:val="002E72CC"/>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04CB"/>
    <w:rsid w:val="004B3227"/>
    <w:rsid w:val="004B6B0F"/>
    <w:rsid w:val="004C54E5"/>
    <w:rsid w:val="004C7DC8"/>
    <w:rsid w:val="004D21B0"/>
    <w:rsid w:val="004D3BA9"/>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2DE8"/>
    <w:rsid w:val="00580FF5"/>
    <w:rsid w:val="0058519C"/>
    <w:rsid w:val="0059149A"/>
    <w:rsid w:val="005956EE"/>
    <w:rsid w:val="005A083E"/>
    <w:rsid w:val="005B4802"/>
    <w:rsid w:val="005C1EA6"/>
    <w:rsid w:val="005D0B99"/>
    <w:rsid w:val="005D308E"/>
    <w:rsid w:val="005D3A48"/>
    <w:rsid w:val="005D514A"/>
    <w:rsid w:val="005D7AF8"/>
    <w:rsid w:val="005E17BF"/>
    <w:rsid w:val="005E366A"/>
    <w:rsid w:val="005F2145"/>
    <w:rsid w:val="006016E1"/>
    <w:rsid w:val="00602D27"/>
    <w:rsid w:val="006144A1"/>
    <w:rsid w:val="00615EBB"/>
    <w:rsid w:val="00616096"/>
    <w:rsid w:val="006160A2"/>
    <w:rsid w:val="006302AA"/>
    <w:rsid w:val="006344EE"/>
    <w:rsid w:val="006363BD"/>
    <w:rsid w:val="006412DC"/>
    <w:rsid w:val="006418C7"/>
    <w:rsid w:val="00642BC6"/>
    <w:rsid w:val="00644790"/>
    <w:rsid w:val="006501AF"/>
    <w:rsid w:val="00650DDE"/>
    <w:rsid w:val="00653BCF"/>
    <w:rsid w:val="0065505B"/>
    <w:rsid w:val="006670AC"/>
    <w:rsid w:val="00672307"/>
    <w:rsid w:val="00676918"/>
    <w:rsid w:val="006808C6"/>
    <w:rsid w:val="00682668"/>
    <w:rsid w:val="00685B0C"/>
    <w:rsid w:val="00692A68"/>
    <w:rsid w:val="00695D85"/>
    <w:rsid w:val="006A30A2"/>
    <w:rsid w:val="006A6D23"/>
    <w:rsid w:val="006B1E63"/>
    <w:rsid w:val="006B25DE"/>
    <w:rsid w:val="006C0FDC"/>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25D2"/>
    <w:rsid w:val="007E7062"/>
    <w:rsid w:val="007F0E1E"/>
    <w:rsid w:val="007F29A7"/>
    <w:rsid w:val="007F63DC"/>
    <w:rsid w:val="008004B4"/>
    <w:rsid w:val="0080210F"/>
    <w:rsid w:val="00805BE8"/>
    <w:rsid w:val="0081367F"/>
    <w:rsid w:val="00816078"/>
    <w:rsid w:val="0081634B"/>
    <w:rsid w:val="008177E3"/>
    <w:rsid w:val="00823AA9"/>
    <w:rsid w:val="008255B9"/>
    <w:rsid w:val="00825CD8"/>
    <w:rsid w:val="00827324"/>
    <w:rsid w:val="008355EA"/>
    <w:rsid w:val="00837458"/>
    <w:rsid w:val="00837AAE"/>
    <w:rsid w:val="00837AEA"/>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828"/>
    <w:rsid w:val="008A1FBE"/>
    <w:rsid w:val="008A2BE9"/>
    <w:rsid w:val="008B3194"/>
    <w:rsid w:val="008B5AE7"/>
    <w:rsid w:val="008C60E9"/>
    <w:rsid w:val="008D1B7C"/>
    <w:rsid w:val="008D6657"/>
    <w:rsid w:val="008E1F60"/>
    <w:rsid w:val="008E307E"/>
    <w:rsid w:val="008F4DD1"/>
    <w:rsid w:val="008F6056"/>
    <w:rsid w:val="00900EB6"/>
    <w:rsid w:val="00902C07"/>
    <w:rsid w:val="00905804"/>
    <w:rsid w:val="009101E2"/>
    <w:rsid w:val="00915D73"/>
    <w:rsid w:val="00916077"/>
    <w:rsid w:val="009170A2"/>
    <w:rsid w:val="009208A6"/>
    <w:rsid w:val="00924514"/>
    <w:rsid w:val="00927316"/>
    <w:rsid w:val="009304C3"/>
    <w:rsid w:val="0093133D"/>
    <w:rsid w:val="0093276D"/>
    <w:rsid w:val="00933D12"/>
    <w:rsid w:val="00937065"/>
    <w:rsid w:val="00940285"/>
    <w:rsid w:val="009415B0"/>
    <w:rsid w:val="009421AA"/>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2D9"/>
    <w:rsid w:val="009A1DBF"/>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50CA"/>
    <w:rsid w:val="00AB0C57"/>
    <w:rsid w:val="00AB1195"/>
    <w:rsid w:val="00AB4182"/>
    <w:rsid w:val="00AB776F"/>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46046"/>
    <w:rsid w:val="00B556F3"/>
    <w:rsid w:val="00B57265"/>
    <w:rsid w:val="00B633AE"/>
    <w:rsid w:val="00B6603E"/>
    <w:rsid w:val="00B665D2"/>
    <w:rsid w:val="00B6737C"/>
    <w:rsid w:val="00B7214D"/>
    <w:rsid w:val="00B74372"/>
    <w:rsid w:val="00B75525"/>
    <w:rsid w:val="00B80283"/>
    <w:rsid w:val="00B8095F"/>
    <w:rsid w:val="00B80B0C"/>
    <w:rsid w:val="00B80B11"/>
    <w:rsid w:val="00B831AE"/>
    <w:rsid w:val="00B8446C"/>
    <w:rsid w:val="00B87725"/>
    <w:rsid w:val="00BA09C6"/>
    <w:rsid w:val="00BA259A"/>
    <w:rsid w:val="00BA259C"/>
    <w:rsid w:val="00BA29D3"/>
    <w:rsid w:val="00BA307F"/>
    <w:rsid w:val="00BA5280"/>
    <w:rsid w:val="00BB14F1"/>
    <w:rsid w:val="00BB572E"/>
    <w:rsid w:val="00BB74FD"/>
    <w:rsid w:val="00BC5982"/>
    <w:rsid w:val="00BC60BF"/>
    <w:rsid w:val="00BD0AD3"/>
    <w:rsid w:val="00BD28BF"/>
    <w:rsid w:val="00BD2D12"/>
    <w:rsid w:val="00BD6404"/>
    <w:rsid w:val="00BE33AE"/>
    <w:rsid w:val="00BF046F"/>
    <w:rsid w:val="00C01D50"/>
    <w:rsid w:val="00C056DC"/>
    <w:rsid w:val="00C1329B"/>
    <w:rsid w:val="00C1572F"/>
    <w:rsid w:val="00C24467"/>
    <w:rsid w:val="00C24C05"/>
    <w:rsid w:val="00C24D2F"/>
    <w:rsid w:val="00C26222"/>
    <w:rsid w:val="00C263BB"/>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A617E"/>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6692D"/>
    <w:rsid w:val="00E726EB"/>
    <w:rsid w:val="00E72CF1"/>
    <w:rsid w:val="00E80B52"/>
    <w:rsid w:val="00E824C3"/>
    <w:rsid w:val="00E840B3"/>
    <w:rsid w:val="00E84D10"/>
    <w:rsid w:val="00E8629F"/>
    <w:rsid w:val="00E91008"/>
    <w:rsid w:val="00E926A0"/>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1B40"/>
    <w:rsid w:val="00F65582"/>
    <w:rsid w:val="00F66E75"/>
    <w:rsid w:val="00F77EB0"/>
    <w:rsid w:val="00F87CDD"/>
    <w:rsid w:val="00F913F8"/>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37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ilvl w:val="0"/>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508164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198170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52466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7/Docs/R4-2308788.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9644.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4_Radio/TSGR4_107/Docs/R4-2308325.zip" TargetMode="External"/><Relationship Id="rId4" Type="http://schemas.openxmlformats.org/officeDocument/2006/relationships/styles" Target="styles.xml"/><Relationship Id="rId9" Type="http://schemas.openxmlformats.org/officeDocument/2006/relationships/hyperlink" Target="https://www.3gpp.org/ftp/TSG_RAN/WG4_Radio/TSGR4_107/Docs/R4-2308039.zip"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F2A05-56B4-4DDC-B245-4E0DF3FF9DC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10</Pages>
  <Words>2200</Words>
  <Characters>12543</Characters>
  <Application>Microsoft Office Word</Application>
  <DocSecurity>0</DocSecurity>
  <Lines>104</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2023-05-18T12:14:00Z</dcterms:created>
  <dcterms:modified xsi:type="dcterms:W3CDTF">2023-05-19T00:12:00Z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