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Lines/>
        <w:tabs>
          <w:tab w:val="left" w:pos="5956"/>
          <w:tab w:val="right" w:pos="10440"/>
          <w:tab w:val="right" w:pos="13323"/>
        </w:tabs>
        <w:spacing w:before="60" w:after="60"/>
        <w:rPr>
          <w:rFonts w:ascii="Arial" w:hAnsi="Arial" w:eastAsia="宋体" w:cs="Arial"/>
          <w:b/>
          <w:sz w:val="24"/>
          <w:szCs w:val="24"/>
          <w:lang w:eastAsia="zh-CN"/>
        </w:rPr>
      </w:pPr>
      <w:bookmarkStart w:id="0" w:name="DocumentFor"/>
      <w:bookmarkEnd w:id="0"/>
      <w:bookmarkStart w:id="1" w:name="Title"/>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107</w:t>
      </w:r>
      <w:r>
        <w:rPr>
          <w:rFonts w:ascii="Arial" w:hAnsi="Arial" w:cs="Arial"/>
          <w:b/>
          <w:sz w:val="24"/>
          <w:szCs w:val="24"/>
        </w:rPr>
        <w:tab/>
      </w:r>
      <w:r>
        <w:rPr>
          <w:rFonts w:ascii="Arial" w:hAnsi="Arial" w:cs="Arial"/>
          <w:b/>
          <w:sz w:val="24"/>
          <w:szCs w:val="24"/>
        </w:rPr>
        <w:t>R4-230xxxx</w:t>
      </w:r>
    </w:p>
    <w:p>
      <w:pPr>
        <w:pStyle w:val="38"/>
        <w:tabs>
          <w:tab w:val="right" w:pos="9781"/>
          <w:tab w:val="right" w:pos="13323"/>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Incheon, KR, May 22 – May 26, 2023</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bCs/>
          <w:color w:val="000000"/>
          <w:sz w:val="22"/>
          <w:lang w:val="en-US"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hint="eastAsia" w:ascii="Arial" w:hAnsi="Arial" w:cs="Arial"/>
          <w:color w:val="000000"/>
          <w:sz w:val="22"/>
          <w:lang w:val="en-US" w:eastAsia="zh-CN"/>
        </w:rPr>
        <w:t>8.29.7</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w:t>
      </w:r>
      <w:r>
        <w:rPr>
          <w:rFonts w:ascii="Arial" w:hAnsi="Arial" w:cs="Arial"/>
          <w:color w:val="000000"/>
          <w:sz w:val="22"/>
          <w:lang w:eastAsia="zh-CN"/>
        </w:rPr>
        <w:t>)</w:t>
      </w:r>
    </w:p>
    <w:p>
      <w:pPr>
        <w:spacing w:after="120"/>
        <w:ind w:left="1985" w:hanging="1985"/>
        <w:rPr>
          <w:rFonts w:ascii="Arial" w:hAnsi="Arial" w:cs="Arial"/>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color w:val="000000"/>
          <w:sz w:val="22"/>
          <w:lang w:eastAsia="zh-CN"/>
        </w:rPr>
        <w:t xml:space="preserve">Email discussion summary for </w:t>
      </w:r>
      <w:r>
        <w:rPr>
          <w:rFonts w:hint="eastAsia" w:ascii="Arial" w:hAnsi="Arial" w:cs="Arial"/>
          <w:color w:val="000000"/>
          <w:sz w:val="22"/>
          <w:lang w:val="en-US" w:eastAsia="zh-CN"/>
        </w:rPr>
        <w:t>[107][227] NR_netcon_repeater</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GB" w:eastAsia="zh-CN"/>
        </w:rPr>
      </w:pPr>
      <w:r>
        <w:rPr>
          <w:lang w:val="en-GB"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50"/>
        <w:numPr>
          <w:ilvl w:val="0"/>
          <w:numId w:val="7"/>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50"/>
        <w:numPr>
          <w:ilvl w:val="0"/>
          <w:numId w:val="7"/>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jc w:val="center"/>
        <w:outlineLvl w:val="0"/>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Theme="minorEastAsia"/>
                <w:lang w:val="en-US" w:eastAsia="zh-CN"/>
              </w:rPr>
            </w:pPr>
          </w:p>
        </w:tc>
        <w:tc>
          <w:tcPr>
            <w:tcW w:w="3210" w:type="dxa"/>
          </w:tcPr>
          <w:p>
            <w:pPr>
              <w:overflowPunct w:val="0"/>
              <w:autoSpaceDE w:val="0"/>
              <w:autoSpaceDN w:val="0"/>
              <w:adjustRightInd w:val="0"/>
              <w:textAlignment w:val="baseline"/>
              <w:rPr>
                <w:rFonts w:eastAsiaTheme="minorEastAsia"/>
                <w:lang w:val="en-US" w:eastAsia="zh-CN"/>
              </w:rPr>
            </w:pPr>
          </w:p>
        </w:tc>
        <w:tc>
          <w:tcPr>
            <w:tcW w:w="3211" w:type="dxa"/>
          </w:tcPr>
          <w:p>
            <w:pPr>
              <w:overflowPunct w:val="0"/>
              <w:autoSpaceDE w:val="0"/>
              <w:autoSpaceDN w:val="0"/>
              <w:adjustRightInd w:val="0"/>
              <w:textAlignment w:val="baseline"/>
              <w:rPr>
                <w:rFonts w:eastAsiaTheme="minorEastAsia"/>
                <w:lang w:val="en-US" w:eastAsia="zh-CN"/>
              </w:rPr>
            </w:pP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50"/>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0"/>
        <w:numPr>
          <w:ilvl w:val="0"/>
          <w:numId w:val="8"/>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lang w:eastAsia="zh-CN"/>
        </w:rPr>
      </w:pPr>
      <w:r>
        <w:rPr>
          <w:lang w:eastAsia="zh-CN"/>
        </w:rPr>
        <w:t>The e-mail discussion covers</w:t>
      </w:r>
      <w:r>
        <w:rPr>
          <w:rFonts w:hint="eastAsia"/>
          <w:lang w:val="en-US" w:eastAsia="zh-CN"/>
        </w:rPr>
        <w:t xml:space="preserve"> RRM part for NCR-MT in Rel-18. </w:t>
      </w:r>
      <w:r>
        <w:rPr>
          <w:lang w:eastAsia="zh-CN"/>
        </w:rPr>
        <w:t>All contributions submitted are divided into the following Topics:</w:t>
      </w:r>
    </w:p>
    <w:p>
      <w:pPr>
        <w:pStyle w:val="150"/>
        <w:numPr>
          <w:ilvl w:val="0"/>
          <w:numId w:val="9"/>
        </w:numPr>
        <w:ind w:firstLineChars="0"/>
        <w:rPr>
          <w:rFonts w:hint="eastAsia"/>
          <w:lang w:val="en-US" w:eastAsia="zh-CN"/>
        </w:rPr>
      </w:pPr>
      <w:r>
        <w:rPr>
          <w:rFonts w:hint="eastAsia"/>
          <w:lang w:val="en-US" w:eastAsia="zh-CN"/>
        </w:rPr>
        <w:t xml:space="preserve"> </w:t>
      </w:r>
      <w:r>
        <w:rPr>
          <w:rFonts w:hint="eastAsia"/>
          <w:lang w:val="en-US" w:eastAsia="ja-JP"/>
        </w:rPr>
        <w:t>Study of RRM function and RRM core requirements</w:t>
      </w:r>
    </w:p>
    <w:p>
      <w:pPr>
        <w:pStyle w:val="2"/>
        <w:rPr>
          <w:lang w:val="en-US" w:eastAsia="zh-CN"/>
        </w:rPr>
      </w:pPr>
      <w:r>
        <w:rPr>
          <w:lang w:val="en-GB" w:eastAsia="ja-JP"/>
        </w:rPr>
        <w:t>Topic #</w:t>
      </w:r>
      <w:r>
        <w:rPr>
          <w:rFonts w:hint="eastAsia"/>
          <w:lang w:val="en-US" w:eastAsia="zh-CN"/>
        </w:rPr>
        <w:t>1</w:t>
      </w:r>
      <w:r>
        <w:rPr>
          <w:lang w:val="en-GB" w:eastAsia="ja-JP"/>
        </w:rPr>
        <w:t xml:space="preserve">: </w:t>
      </w:r>
      <w:r>
        <w:rPr>
          <w:rFonts w:hint="eastAsia"/>
          <w:lang w:val="en-US" w:eastAsia="ja-JP"/>
        </w:rPr>
        <w:t>Study of RRM function and RRM core requirements</w:t>
      </w:r>
    </w:p>
    <w:p>
      <w:pPr>
        <w:pStyle w:val="3"/>
        <w:rPr>
          <w:lang w:val="en-GB"/>
        </w:rPr>
      </w:pPr>
      <w:r>
        <w:rPr>
          <w:lang w:val="en-GB"/>
        </w:rPr>
        <w:t>Companies’ contributions summary</w:t>
      </w:r>
    </w:p>
    <w:p>
      <w:r>
        <w:t>(Cat A CRs are not listed)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470"/>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7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47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6"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"https://www.3gpp.org/ftp/TSG_RAN/WG4_Radio/TSGR4_107/Docs/R4-2307404.zip"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R4-2307404</w:t>
            </w:r>
            <w:r>
              <w:rPr>
                <w:rFonts w:hint="default" w:ascii="Arial" w:hAnsi="Arial" w:eastAsia="宋体" w:cs="Arial"/>
                <w:b/>
                <w:i w:val="0"/>
                <w:kern w:val="0"/>
                <w:sz w:val="16"/>
                <w:szCs w:val="16"/>
                <w:u w:val="single"/>
                <w:lang w:val="en-US" w:eastAsia="zh-CN" w:bidi="ar"/>
              </w:rPr>
              <w:fldChar w:fldCharType="end"/>
            </w:r>
          </w:p>
        </w:tc>
        <w:tc>
          <w:tcPr>
            <w:tcW w:w="1470" w:type="dxa"/>
            <w:vAlign w:val="top"/>
          </w:tcPr>
          <w:p>
            <w:pPr>
              <w:keepNext w:val="0"/>
              <w:keepLines w:val="0"/>
              <w:widowControl/>
              <w:suppressLineNumbers w:val="0"/>
              <w:jc w:val="left"/>
              <w:textAlignment w:val="top"/>
              <w:rPr>
                <w:rFonts w:hint="default" w:eastAsia="Yu Mincho"/>
                <w:lang w:val="en-US" w:eastAsia="zh-CN"/>
              </w:rPr>
            </w:pPr>
            <w:r>
              <w:rPr>
                <w:rFonts w:hint="default" w:ascii="Arial" w:hAnsi="Arial" w:eastAsia="宋体" w:cs="Arial"/>
                <w:i w:val="0"/>
                <w:color w:val="000000"/>
                <w:kern w:val="0"/>
                <w:sz w:val="16"/>
                <w:szCs w:val="16"/>
                <w:u w:val="none"/>
                <w:lang w:val="en-US" w:eastAsia="zh-CN" w:bidi="ar"/>
              </w:rPr>
              <w:t>CATT</w:t>
            </w:r>
          </w:p>
        </w:tc>
        <w:tc>
          <w:tcPr>
            <w:tcW w:w="7471"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u w:val="none"/>
                <w:lang w:val="en-US" w:eastAsia="zh-TW" w:bidi="ar"/>
              </w:rPr>
            </w:pPr>
            <w:r>
              <w:rPr>
                <w:rFonts w:hint="default" w:ascii="Arial" w:hAnsi="Arial" w:eastAsia="宋体" w:cs="Arial"/>
                <w:i w:val="0"/>
                <w:color w:val="000000"/>
                <w:kern w:val="0"/>
                <w:sz w:val="16"/>
                <w:szCs w:val="16"/>
                <w:u w:val="none"/>
                <w:lang w:val="en-US" w:eastAsia="zh-CN" w:bidi="ar"/>
              </w:rPr>
              <w:t>Discussion on RRM core requirements for NR Network-controlled Repeaters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6"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"https://www.3gpp.org/ftp/TSG_RAN/WG4_Radio/TSGR4_107/Docs/R4-2307462.zip"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R4-2307462</w:t>
            </w:r>
            <w:r>
              <w:rPr>
                <w:rFonts w:hint="default" w:ascii="Arial" w:hAnsi="Arial" w:eastAsia="宋体" w:cs="Arial"/>
                <w:b/>
                <w:i w:val="0"/>
                <w:kern w:val="0"/>
                <w:sz w:val="16"/>
                <w:szCs w:val="16"/>
                <w:u w:val="single"/>
                <w:lang w:val="en-US" w:eastAsia="zh-CN" w:bidi="ar"/>
              </w:rPr>
              <w:fldChar w:fldCharType="end"/>
            </w:r>
          </w:p>
        </w:tc>
        <w:tc>
          <w:tcPr>
            <w:tcW w:w="1470" w:type="dxa"/>
            <w:vAlign w:val="top"/>
          </w:tcPr>
          <w:p>
            <w:pPr>
              <w:keepNext w:val="0"/>
              <w:keepLines w:val="0"/>
              <w:widowControl/>
              <w:suppressLineNumbers w:val="0"/>
              <w:jc w:val="left"/>
              <w:textAlignment w:val="top"/>
              <w:rPr>
                <w:rFonts w:hint="default" w:eastAsia="Yu Mincho"/>
                <w:lang w:val="en-US" w:eastAsia="zh-CN"/>
              </w:rPr>
            </w:pPr>
            <w:r>
              <w:rPr>
                <w:rFonts w:hint="default" w:ascii="Arial" w:hAnsi="Arial" w:eastAsia="宋体" w:cs="Arial"/>
                <w:i w:val="0"/>
                <w:color w:val="000000"/>
                <w:kern w:val="0"/>
                <w:sz w:val="16"/>
                <w:szCs w:val="16"/>
                <w:u w:val="none"/>
                <w:lang w:val="en-US" w:eastAsia="zh-CN" w:bidi="ar"/>
              </w:rPr>
              <w:t>Dell Technologies</w:t>
            </w:r>
          </w:p>
        </w:tc>
        <w:tc>
          <w:tcPr>
            <w:tcW w:w="7471" w:type="dxa"/>
            <w:vAlign w:val="top"/>
          </w:tcPr>
          <w:p>
            <w:pPr>
              <w:keepNext w:val="0"/>
              <w:keepLines w:val="0"/>
              <w:widowControl/>
              <w:suppressLineNumbers w:val="0"/>
              <w:jc w:val="left"/>
              <w:textAlignment w:val="top"/>
              <w:rPr>
                <w:rFonts w:hint="eastAsia" w:eastAsia="宋体"/>
                <w:lang w:val="en-US" w:eastAsia="zh-TW"/>
              </w:rPr>
            </w:pPr>
            <w:r>
              <w:rPr>
                <w:rFonts w:hint="default" w:ascii="Arial" w:hAnsi="Arial" w:eastAsia="宋体" w:cs="Arial"/>
                <w:i w:val="0"/>
                <w:color w:val="000000"/>
                <w:kern w:val="0"/>
                <w:sz w:val="16"/>
                <w:szCs w:val="16"/>
                <w:u w:val="none"/>
                <w:lang w:val="en-US" w:eastAsia="zh-CN" w:bidi="ar"/>
              </w:rPr>
              <w:t>Discussion on NCR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6"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"https://www.3gpp.org/ftp/TSG_RAN/WG4_Radio/TSGR4_107/Docs/R4-2308038.zip"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R4-2308038</w:t>
            </w:r>
            <w:r>
              <w:rPr>
                <w:rFonts w:hint="default" w:ascii="Arial" w:hAnsi="Arial" w:eastAsia="宋体" w:cs="Arial"/>
                <w:b/>
                <w:i w:val="0"/>
                <w:kern w:val="0"/>
                <w:sz w:val="16"/>
                <w:szCs w:val="16"/>
                <w:u w:val="single"/>
                <w:lang w:val="en-US" w:eastAsia="zh-CN" w:bidi="ar"/>
              </w:rPr>
              <w:fldChar w:fldCharType="end"/>
            </w:r>
          </w:p>
        </w:tc>
        <w:tc>
          <w:tcPr>
            <w:tcW w:w="1470" w:type="dxa"/>
            <w:vAlign w:val="top"/>
          </w:tcPr>
          <w:p>
            <w:pPr>
              <w:keepNext w:val="0"/>
              <w:keepLines w:val="0"/>
              <w:widowControl/>
              <w:suppressLineNumbers w:val="0"/>
              <w:jc w:val="left"/>
              <w:textAlignment w:val="top"/>
              <w:rPr>
                <w:rFonts w:hint="default" w:eastAsia="Yu Mincho"/>
                <w:lang w:val="en-US" w:eastAsia="zh-CN"/>
              </w:rPr>
            </w:pPr>
            <w:r>
              <w:rPr>
                <w:rFonts w:hint="default" w:ascii="Arial" w:hAnsi="Arial" w:eastAsia="宋体" w:cs="Arial"/>
                <w:i w:val="0"/>
                <w:color w:val="000000"/>
                <w:kern w:val="0"/>
                <w:sz w:val="16"/>
                <w:szCs w:val="16"/>
                <w:u w:val="none"/>
                <w:lang w:val="en-US" w:eastAsia="zh-CN" w:bidi="ar"/>
              </w:rPr>
              <w:t>Nokia, Nokia Shanghai Bell</w:t>
            </w:r>
          </w:p>
        </w:tc>
        <w:tc>
          <w:tcPr>
            <w:tcW w:w="7471" w:type="dxa"/>
            <w:vAlign w:val="top"/>
          </w:tcPr>
          <w:p>
            <w:pPr>
              <w:keepNext w:val="0"/>
              <w:keepLines w:val="0"/>
              <w:widowControl/>
              <w:suppressLineNumbers w:val="0"/>
              <w:jc w:val="left"/>
              <w:textAlignment w:val="top"/>
              <w:rPr>
                <w:rFonts w:hint="eastAsia" w:eastAsia="Yu Mincho"/>
                <w:lang w:val="en-US" w:eastAsia="zh-TW"/>
              </w:rPr>
            </w:pPr>
            <w:r>
              <w:rPr>
                <w:rFonts w:hint="default" w:ascii="Arial" w:hAnsi="Arial" w:eastAsia="宋体" w:cs="Arial"/>
                <w:i w:val="0"/>
                <w:color w:val="000000"/>
                <w:kern w:val="0"/>
                <w:sz w:val="16"/>
                <w:szCs w:val="16"/>
                <w:u w:val="none"/>
                <w:lang w:val="en-US" w:eastAsia="zh-CN" w:bidi="ar"/>
              </w:rPr>
              <w:t>On NCR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6"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"https://www.3gpp.org/ftp/TSG_RAN/WG4_Radio/TSGR4_107/Docs/R4-2308706.zip"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R4-2308706</w:t>
            </w:r>
            <w:r>
              <w:rPr>
                <w:rFonts w:hint="default" w:ascii="Arial" w:hAnsi="Arial" w:eastAsia="宋体" w:cs="Arial"/>
                <w:b/>
                <w:i w:val="0"/>
                <w:kern w:val="0"/>
                <w:sz w:val="16"/>
                <w:szCs w:val="16"/>
                <w:u w:val="single"/>
                <w:lang w:val="en-US" w:eastAsia="zh-CN" w:bidi="ar"/>
              </w:rPr>
              <w:fldChar w:fldCharType="end"/>
            </w:r>
          </w:p>
        </w:tc>
        <w:tc>
          <w:tcPr>
            <w:tcW w:w="1470" w:type="dxa"/>
            <w:vAlign w:val="top"/>
          </w:tcPr>
          <w:p>
            <w:pPr>
              <w:keepNext w:val="0"/>
              <w:keepLines w:val="0"/>
              <w:widowControl/>
              <w:suppressLineNumbers w:val="0"/>
              <w:jc w:val="left"/>
              <w:textAlignment w:val="top"/>
              <w:rPr>
                <w:rFonts w:hint="default" w:eastAsia="Yu Mincho"/>
                <w:lang w:val="en-US" w:eastAsia="zh-CN"/>
              </w:rPr>
            </w:pPr>
            <w:r>
              <w:rPr>
                <w:rFonts w:hint="default" w:ascii="Arial" w:hAnsi="Arial" w:eastAsia="宋体" w:cs="Arial"/>
                <w:i w:val="0"/>
                <w:color w:val="000000"/>
                <w:kern w:val="0"/>
                <w:sz w:val="16"/>
                <w:szCs w:val="16"/>
                <w:u w:val="none"/>
                <w:lang w:val="en-US" w:eastAsia="zh-CN" w:bidi="ar"/>
              </w:rPr>
              <w:t>Huawei, HiSilicon</w:t>
            </w:r>
          </w:p>
        </w:tc>
        <w:tc>
          <w:tcPr>
            <w:tcW w:w="7471" w:type="dxa"/>
            <w:vAlign w:val="top"/>
          </w:tcPr>
          <w:p>
            <w:pPr>
              <w:keepNext w:val="0"/>
              <w:keepLines w:val="0"/>
              <w:widowControl/>
              <w:suppressLineNumbers w:val="0"/>
              <w:jc w:val="left"/>
              <w:textAlignment w:val="top"/>
              <w:rPr>
                <w:rFonts w:hint="eastAsia" w:eastAsia="Yu Mincho"/>
                <w:lang w:val="en-US" w:eastAsia="zh-TW"/>
              </w:rPr>
            </w:pPr>
            <w:r>
              <w:rPr>
                <w:rFonts w:hint="default" w:ascii="Arial" w:hAnsi="Arial" w:eastAsia="宋体" w:cs="Arial"/>
                <w:i w:val="0"/>
                <w:color w:val="000000"/>
                <w:kern w:val="0"/>
                <w:sz w:val="16"/>
                <w:szCs w:val="16"/>
                <w:u w:val="none"/>
                <w:lang w:val="en-US" w:eastAsia="zh-CN" w:bidi="ar"/>
              </w:rPr>
              <w:t>Discussion on RRM requirements for NR network-controlled repeaters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6" w:type="dxa"/>
            <w:vAlign w:val="top"/>
          </w:tcPr>
          <w:p>
            <w:pPr>
              <w:keepNext w:val="0"/>
              <w:keepLines w:val="0"/>
              <w:widowControl/>
              <w:suppressLineNumbers w:val="0"/>
              <w:jc w:val="left"/>
              <w:textAlignment w:val="top"/>
              <w:rPr>
                <w:rFonts w:hint="eastAsia" w:eastAsia="Yu Mincho"/>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"https://www.3gpp.org/ftp/TSG_RAN/WG4_Radio/TSGR4_107/Docs/R4-2309192.zip"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R4-2309192</w:t>
            </w:r>
            <w:r>
              <w:rPr>
                <w:rFonts w:hint="default" w:ascii="Arial" w:hAnsi="Arial" w:eastAsia="宋体" w:cs="Arial"/>
                <w:b/>
                <w:i w:val="0"/>
                <w:kern w:val="0"/>
                <w:sz w:val="16"/>
                <w:szCs w:val="16"/>
                <w:u w:val="single"/>
                <w:lang w:val="en-US" w:eastAsia="zh-CN" w:bidi="ar"/>
              </w:rPr>
              <w:fldChar w:fldCharType="end"/>
            </w:r>
          </w:p>
        </w:tc>
        <w:tc>
          <w:tcPr>
            <w:tcW w:w="1470" w:type="dxa"/>
            <w:vAlign w:val="top"/>
          </w:tcPr>
          <w:p>
            <w:pPr>
              <w:keepNext w:val="0"/>
              <w:keepLines w:val="0"/>
              <w:widowControl/>
              <w:suppressLineNumbers w:val="0"/>
              <w:jc w:val="left"/>
              <w:textAlignment w:val="top"/>
              <w:rPr>
                <w:rFonts w:hint="default" w:eastAsia="Yu Mincho"/>
                <w:lang w:val="en-US" w:eastAsia="zh-CN"/>
              </w:rPr>
            </w:pPr>
            <w:r>
              <w:rPr>
                <w:rFonts w:hint="default" w:ascii="Arial" w:hAnsi="Arial" w:eastAsia="宋体" w:cs="Arial"/>
                <w:i w:val="0"/>
                <w:color w:val="000000"/>
                <w:kern w:val="0"/>
                <w:sz w:val="16"/>
                <w:szCs w:val="16"/>
                <w:u w:val="none"/>
                <w:lang w:val="en-US" w:eastAsia="zh-CN" w:bidi="ar"/>
              </w:rPr>
              <w:t>ZTE Corporation</w:t>
            </w:r>
          </w:p>
        </w:tc>
        <w:tc>
          <w:tcPr>
            <w:tcW w:w="7471" w:type="dxa"/>
            <w:vAlign w:val="top"/>
          </w:tcPr>
          <w:p>
            <w:pPr>
              <w:keepNext w:val="0"/>
              <w:keepLines w:val="0"/>
              <w:widowControl/>
              <w:suppressLineNumbers w:val="0"/>
              <w:jc w:val="left"/>
              <w:textAlignment w:val="top"/>
              <w:rPr>
                <w:rFonts w:hint="eastAsia" w:eastAsia="Yu Mincho"/>
                <w:lang w:val="en-US" w:eastAsia="zh-TW"/>
              </w:rPr>
            </w:pPr>
            <w:r>
              <w:rPr>
                <w:rFonts w:hint="default" w:ascii="Arial" w:hAnsi="Arial" w:eastAsia="宋体" w:cs="Arial"/>
                <w:i w:val="0"/>
                <w:color w:val="000000"/>
                <w:kern w:val="0"/>
                <w:sz w:val="16"/>
                <w:szCs w:val="16"/>
                <w:u w:val="none"/>
                <w:lang w:val="en-US" w:eastAsia="zh-CN" w:bidi="ar"/>
              </w:rPr>
              <w:t>Further discussion on RRM requirements for NCR-MT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6" w:type="dxa"/>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"https://www.3gpp.org/ftp/TSG_RAN/WG4_Radio/TSGR4_107/Docs/R4-2309643.zip"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R4-2309643</w:t>
            </w:r>
            <w:r>
              <w:rPr>
                <w:rFonts w:hint="default" w:ascii="Arial" w:hAnsi="Arial" w:eastAsia="宋体" w:cs="Arial"/>
                <w:b/>
                <w:i w:val="0"/>
                <w:kern w:val="0"/>
                <w:sz w:val="16"/>
                <w:szCs w:val="16"/>
                <w:u w:val="single"/>
                <w:lang w:val="en-US" w:eastAsia="zh-CN" w:bidi="ar"/>
              </w:rPr>
              <w:fldChar w:fldCharType="end"/>
            </w:r>
          </w:p>
        </w:tc>
        <w:tc>
          <w:tcPr>
            <w:tcW w:w="1470"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7471"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Further analysis of RRM requirements for network controlled repeater</w:t>
            </w:r>
          </w:p>
        </w:tc>
      </w:tr>
    </w:tbl>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w:t>
      </w:r>
      <w:r>
        <w:rPr>
          <w:rFonts w:hint="eastAsia"/>
          <w:i/>
          <w:color w:val="0070C0"/>
          <w:lang w:val="en-US" w:eastAsia="zh-CN"/>
        </w:rPr>
        <w:t xml:space="preserve"> </w:t>
      </w:r>
      <w:r>
        <w:rPr>
          <w:i/>
          <w:color w:val="0070C0"/>
        </w:rPr>
        <w:t>cable)</w:t>
      </w:r>
      <w:r>
        <w:rPr>
          <w:rFonts w:hint="eastAsia"/>
          <w:i/>
          <w:color w:val="0070C0"/>
        </w:rPr>
        <w:t xml:space="preserve"> based on companies</w:t>
      </w:r>
      <w:r>
        <w:rPr>
          <w:i/>
          <w:color w:val="0070C0"/>
        </w:rPr>
        <w:t>’</w:t>
      </w:r>
      <w:r>
        <w:rPr>
          <w:rFonts w:hint="eastAsia"/>
          <w:i/>
          <w:color w:val="0070C0"/>
        </w:rPr>
        <w:t xml:space="preserve"> contributions.</w:t>
      </w:r>
    </w:p>
    <w:p>
      <w:pPr>
        <w:pStyle w:val="118"/>
        <w:spacing w:after="0"/>
        <w:ind w:left="100"/>
        <w:rPr>
          <w:rFonts w:ascii="Times New Roman" w:hAnsi="Times New Roman"/>
          <w:b/>
          <w:color w:val="0070C0"/>
          <w:u w:val="single"/>
          <w:lang w:eastAsia="ko-KR"/>
        </w:rPr>
      </w:pPr>
    </w:p>
    <w:p>
      <w:pPr>
        <w:pStyle w:val="4"/>
        <w:rPr>
          <w:sz w:val="24"/>
          <w:szCs w:val="16"/>
          <w:lang w:val="en-US"/>
        </w:rPr>
      </w:pPr>
      <w:r>
        <w:rPr>
          <w:sz w:val="24"/>
          <w:szCs w:val="16"/>
          <w:lang w:val="en-US"/>
        </w:rPr>
        <w:t xml:space="preserve">Sub-topic </w:t>
      </w:r>
      <w:r>
        <w:rPr>
          <w:rFonts w:hint="eastAsia"/>
          <w:sz w:val="24"/>
          <w:szCs w:val="16"/>
          <w:lang w:val="en-US" w:eastAsia="zh-CN"/>
        </w:rPr>
        <w:t>1</w:t>
      </w:r>
      <w:r>
        <w:rPr>
          <w:rFonts w:hint="eastAsia"/>
          <w:sz w:val="24"/>
          <w:szCs w:val="16"/>
          <w:lang w:val="en-US"/>
        </w:rPr>
        <w:t xml:space="preserve"> </w:t>
      </w:r>
      <w:r>
        <w:rPr>
          <w:rFonts w:hint="eastAsia" w:ascii="Arial" w:hAnsi="Arial" w:cs="Arial"/>
          <w:sz w:val="28"/>
          <w:szCs w:val="28"/>
        </w:rPr>
        <w:t>Adaptive beamforming fro NCR</w:t>
      </w:r>
      <w:r>
        <w:rPr>
          <w:rFonts w:hint="eastAsia" w:ascii="Arial" w:hAnsi="Arial" w:cs="Arial"/>
          <w:sz w:val="28"/>
          <w:szCs w:val="28"/>
          <w:lang w:val="en-US" w:eastAsia="zh-CN"/>
        </w:rPr>
        <w:t>-Fwd</w:t>
      </w:r>
      <w:r>
        <w:rPr>
          <w:rFonts w:hint="eastAsia" w:ascii="Arial" w:hAnsi="Arial" w:cs="Arial"/>
          <w:sz w:val="28"/>
          <w:szCs w:val="28"/>
        </w:rPr>
        <w:t xml:space="preserve"> access link</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pStyle w:val="118"/>
        <w:spacing w:after="0"/>
        <w:ind w:left="100"/>
        <w:rPr>
          <w:rFonts w:hint="default" w:ascii="Times New Roman" w:hAnsi="Times New Roman"/>
          <w:b w:val="0"/>
          <w:bCs/>
          <w:color w:val="0070C0"/>
          <w:u w:val="single"/>
          <w:lang w:val="en-US" w:eastAsia="zh-CN"/>
        </w:rPr>
      </w:pPr>
      <w:r>
        <w:rPr>
          <w:rFonts w:ascii="Times New Roman" w:hAnsi="Times New Roman"/>
          <w:b/>
          <w:color w:val="0070C0"/>
          <w:u w:val="single"/>
          <w:lang w:eastAsia="ko-KR"/>
        </w:rPr>
        <w:t xml:space="preserve">Issue </w:t>
      </w:r>
      <w:r>
        <w:rPr>
          <w:rFonts w:hint="eastAsia" w:ascii="Times New Roman" w:hAnsi="Times New Roman"/>
          <w:b/>
          <w:color w:val="0070C0"/>
          <w:u w:val="single"/>
          <w:lang w:val="en-US" w:eastAsia="zh-CN"/>
        </w:rPr>
        <w:t>1</w:t>
      </w:r>
      <w:r>
        <w:rPr>
          <w:rFonts w:ascii="Times New Roman" w:hAnsi="Times New Roman"/>
          <w:b/>
          <w:color w:val="0070C0"/>
          <w:u w:val="single"/>
          <w:lang w:eastAsia="ko-KR"/>
        </w:rPr>
        <w:t>-</w:t>
      </w:r>
      <w:r>
        <w:rPr>
          <w:rFonts w:hint="eastAsia" w:ascii="Times New Roman" w:hAnsi="Times New Roman"/>
          <w:b/>
          <w:color w:val="0070C0"/>
          <w:u w:val="single"/>
          <w:lang w:val="en-US" w:eastAsia="zh-CN"/>
        </w:rPr>
        <w:t>1</w:t>
      </w:r>
      <w:r>
        <w:rPr>
          <w:rFonts w:ascii="Times New Roman" w:hAnsi="Times New Roman"/>
          <w:b/>
          <w:color w:val="0070C0"/>
          <w:u w:val="single"/>
          <w:lang w:eastAsia="ko-KR"/>
        </w:rPr>
        <w:t>:</w:t>
      </w:r>
      <w:r>
        <w:rPr>
          <w:rFonts w:hint="eastAsia" w:ascii="Times New Roman" w:hAnsi="Times New Roman"/>
          <w:b/>
          <w:color w:val="0070C0"/>
          <w:u w:val="single"/>
          <w:lang w:val="en-US" w:eastAsia="zh-CN"/>
        </w:rPr>
        <w:t xml:space="preserve"> </w:t>
      </w:r>
      <w:r>
        <w:rPr>
          <w:rFonts w:hint="eastAsia" w:ascii="Times New Roman" w:hAnsi="Times New Roman"/>
          <w:b w:val="0"/>
          <w:bCs/>
          <w:color w:val="0070C0"/>
          <w:u w:val="single"/>
          <w:lang w:val="en-US" w:eastAsia="zh-CN"/>
        </w:rPr>
        <w:t>adaptive beamforming for NCR-Fwd access link</w:t>
      </w:r>
    </w:p>
    <w:p>
      <w:pPr>
        <w:pStyle w:val="150"/>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 not to define the RRM requirement for NCR-Fwd access link. [</w:t>
      </w:r>
      <w:r>
        <w:rPr>
          <w:rFonts w:hint="eastAsia" w:eastAsia="宋体" w:cs="Times New Roman"/>
          <w:color w:val="0070C0"/>
          <w:szCs w:val="24"/>
          <w:lang w:val="en-US" w:eastAsia="zh-CN"/>
        </w:rPr>
        <w:t xml:space="preserve">ZTE,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"https://www.3gpp.org/ftp/TSG_RAN/WG4_Radio/TSGR4_107/Docs/R4-2309192.zip"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R4-2309192</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Proposal </w:t>
      </w:r>
      <w:r>
        <w:rPr>
          <w:rFonts w:hint="eastAsia" w:eastAsia="宋体" w:cs="Times New Roman"/>
          <w:color w:val="0070C0"/>
          <w:szCs w:val="24"/>
          <w:lang w:val="en-US" w:eastAsia="zh-CN"/>
        </w:rPr>
        <w:t>2</w:t>
      </w:r>
      <w:r>
        <w:rPr>
          <w:rFonts w:hint="eastAsia" w:ascii="Times New Roman" w:hAnsi="Times New Roman" w:eastAsia="宋体" w:cs="Times New Roman"/>
          <w:color w:val="0070C0"/>
          <w:szCs w:val="24"/>
          <w:lang w:val="en-US" w:eastAsia="zh-CN"/>
        </w:rPr>
        <w:t xml:space="preserve">: RAN4 not to define RRM requirement for NCR-Fwd access link for beam configuration and switching latency.[CATT,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"https://www.3gpp.org/ftp/TSG_RAN/WG4_Radio/TSGR4_107/Docs/R4-2307404.zip"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R4-2307404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Proposal </w:t>
      </w:r>
      <w:r>
        <w:rPr>
          <w:rFonts w:hint="eastAsia" w:eastAsia="宋体" w:cs="Times New Roman"/>
          <w:color w:val="0070C0"/>
          <w:szCs w:val="24"/>
          <w:lang w:val="en-US" w:eastAsia="zh-CN"/>
        </w:rPr>
        <w:t>3</w:t>
      </w:r>
      <w:r>
        <w:rPr>
          <w:rFonts w:hint="eastAsia" w:ascii="Times New Roman" w:hAnsi="Times New Roman" w:eastAsia="宋体" w:cs="Times New Roman"/>
          <w:color w:val="0070C0"/>
          <w:szCs w:val="24"/>
          <w:lang w:val="en-US" w:eastAsia="zh-CN"/>
        </w:rPr>
        <w:t>: The RRM requirements for adaptive beamforming on NCR-Fwd access link shall not be defined.  [Dell.</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"https://www.3gpp.org/ftp/TSG_RAN/WG4_Radio/TSGR4_107/Docs/R4-2307462.zip"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R4-2307462</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4: There is no need to define RRM requirement for NCR-Fwd access link for beam configuration and switching latency. [Huawei,</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"https://www.3gpp.org/ftp/TSG_RAN/WG4_Radio/TSGR4_107/Docs/R4-2308706.zip"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R4-2308706</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5</w:t>
      </w:r>
      <w:r>
        <w:rPr>
          <w:rFonts w:hint="eastAsia" w:ascii="Times New Roman" w:hAnsi="Times New Roman" w:eastAsia="宋体" w:cs="Times New Roman"/>
          <w:color w:val="0070C0"/>
          <w:szCs w:val="24"/>
          <w:lang w:val="en-US" w:eastAsia="zh-CN"/>
        </w:rPr>
        <w:t>: Do not define RRM requirement for NCR-Fwd access link for beam configuration and switching latency. [Ericsson,</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"https://www.3gpp.org/ftp/TSG_RAN/WG4_Radio/TSGR4_107/Docs/R4-2309643.zip"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R4-2309643</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"_Toc135067150"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zh-CN" w:eastAsia="zh-CN"/>
        </w:rPr>
        <w:t xml:space="preserve">Observation </w:t>
      </w:r>
      <w:r>
        <w:rPr>
          <w:rFonts w:hint="eastAsia" w:eastAsia="宋体" w:cs="Times New Roman"/>
          <w:color w:val="0070C0"/>
          <w:szCs w:val="24"/>
          <w:lang w:val="en-US" w:eastAsia="zh-CN"/>
        </w:rPr>
        <w:t>1</w:t>
      </w:r>
      <w:r>
        <w:rPr>
          <w:rFonts w:hint="eastAsia" w:ascii="Times New Roman" w:hAnsi="Times New Roman" w:eastAsia="宋体" w:cs="Times New Roman"/>
          <w:color w:val="0070C0"/>
          <w:szCs w:val="24"/>
          <w:lang w:val="zh-CN" w:eastAsia="zh-CN"/>
        </w:rPr>
        <w:t>: To avoid any impacts on the quality of data transmission to/from the access UEs, it is important that NCR node is strictly following the access link beam configuration/switching procedure.</w:t>
      </w:r>
      <w:r>
        <w:rPr>
          <w:rFonts w:hint="eastAsia" w:ascii="Times New Roman" w:hAnsi="Times New Roman" w:eastAsia="宋体" w:cs="Times New Roman"/>
          <w:color w:val="0070C0"/>
          <w:szCs w:val="24"/>
          <w:lang w:val="zh-CN" w:eastAsia="zh-CN"/>
        </w:rPr>
        <w:fldChar w:fldCharType="end"/>
      </w:r>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"_Toc135067151"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en-US" w:eastAsia="zh-CN"/>
        </w:rPr>
        <w:t xml:space="preserve">Proposal </w:t>
      </w:r>
      <w:r>
        <w:rPr>
          <w:rFonts w:hint="eastAsia" w:eastAsia="宋体" w:cs="Times New Roman"/>
          <w:color w:val="0070C0"/>
          <w:szCs w:val="24"/>
          <w:lang w:val="en-US" w:eastAsia="zh-CN"/>
        </w:rPr>
        <w:t>6</w:t>
      </w:r>
      <w:r>
        <w:rPr>
          <w:rFonts w:hint="eastAsia" w:ascii="Times New Roman" w:hAnsi="Times New Roman" w:eastAsia="宋体" w:cs="Times New Roman"/>
          <w:color w:val="0070C0"/>
          <w:szCs w:val="24"/>
          <w:lang w:val="en-US" w:eastAsia="zh-CN"/>
        </w:rPr>
        <w:t xml:space="preserve">: RAN4 </w:t>
      </w:r>
      <w:r>
        <w:rPr>
          <w:rFonts w:hint="eastAsia" w:ascii="Times New Roman" w:hAnsi="Times New Roman" w:eastAsia="宋体" w:cs="Times New Roman"/>
          <w:color w:val="0070C0"/>
          <w:szCs w:val="24"/>
          <w:lang w:val="zh-CN" w:eastAsia="zh-CN"/>
        </w:rPr>
        <w:t>to define core requirements on the application latency of aperiodic and semi-persistent access link beam indication.</w:t>
      </w:r>
      <w:r>
        <w:rPr>
          <w:rFonts w:hint="eastAsia" w:ascii="Times New Roman" w:hAnsi="Times New Roman" w:eastAsia="宋体" w:cs="Times New Roman"/>
          <w:color w:val="0070C0"/>
          <w:szCs w:val="24"/>
          <w:lang w:val="zh-CN" w:eastAsia="zh-CN"/>
        </w:rPr>
        <w:fldChar w:fldCharType="end"/>
      </w:r>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fldChar w:fldCharType="begin"/>
      </w:r>
      <w:r>
        <w:rPr>
          <w:rFonts w:hint="eastAsia" w:ascii="Times New Roman" w:hAnsi="Times New Roman" w:eastAsia="宋体" w:cs="Times New Roman"/>
          <w:color w:val="0070C0"/>
          <w:szCs w:val="24"/>
          <w:lang w:val="en-US" w:eastAsia="zh-CN"/>
        </w:rPr>
        <w:instrText xml:space="preserve"> HYPERLINK \l "_Toc135067152" </w:instrText>
      </w:r>
      <w:r>
        <w:rPr>
          <w:rFonts w:hint="eastAsia" w:ascii="Times New Roman" w:hAnsi="Times New Roman" w:eastAsia="宋体" w:cs="Times New Roman"/>
          <w:color w:val="0070C0"/>
          <w:szCs w:val="24"/>
          <w:lang w:val="en-US" w:eastAsia="zh-CN"/>
        </w:rPr>
        <w:fldChar w:fldCharType="separate"/>
      </w:r>
      <w:r>
        <w:rPr>
          <w:rFonts w:hint="eastAsia" w:ascii="Times New Roman" w:hAnsi="Times New Roman" w:eastAsia="宋体" w:cs="Times New Roman"/>
          <w:color w:val="0070C0"/>
          <w:szCs w:val="24"/>
          <w:lang w:val="zh-CN" w:eastAsia="zh-CN"/>
        </w:rPr>
        <w:t xml:space="preserve">Observation </w:t>
      </w:r>
      <w:r>
        <w:rPr>
          <w:rFonts w:hint="eastAsia" w:eastAsia="宋体" w:cs="Times New Roman"/>
          <w:color w:val="0070C0"/>
          <w:szCs w:val="24"/>
          <w:lang w:val="en-US" w:eastAsia="zh-CN"/>
        </w:rPr>
        <w:t>7</w:t>
      </w:r>
      <w:r>
        <w:rPr>
          <w:rFonts w:hint="eastAsia" w:ascii="Times New Roman" w:hAnsi="Times New Roman" w:eastAsia="宋体" w:cs="Times New Roman"/>
          <w:color w:val="0070C0"/>
          <w:szCs w:val="24"/>
          <w:lang w:val="zh-CN" w:eastAsia="zh-CN"/>
        </w:rPr>
        <w:t>: The latency in the access beam application can be detected by the EIPR measurements of the NCR-Fwd access link.</w:t>
      </w:r>
      <w:r>
        <w:rPr>
          <w:rFonts w:hint="eastAsia" w:ascii="Times New Roman" w:hAnsi="Times New Roman" w:eastAsia="宋体" w:cs="Times New Roman"/>
          <w:color w:val="0070C0"/>
          <w:szCs w:val="24"/>
          <w:lang w:val="zh-CN" w:eastAsia="zh-CN"/>
        </w:rPr>
        <w:fldChar w:fldCharType="end"/>
      </w:r>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eastAsia="宋体" w:cs="Times New Roman"/>
          <w:color w:val="0070C0"/>
          <w:szCs w:val="24"/>
          <w:lang w:val="en-US" w:eastAsia="zh-CN"/>
        </w:rPr>
        <w:t>]</w:t>
      </w:r>
    </w:p>
    <w:p>
      <w:pPr>
        <w:pStyle w:val="150"/>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0"/>
          <w:numId w:val="10"/>
        </w:numPr>
        <w:overflowPunct/>
        <w:autoSpaceDE/>
        <w:autoSpaceDN/>
        <w:adjustRightInd/>
        <w:spacing w:after="120"/>
        <w:ind w:left="720" w:firstLineChars="0"/>
        <w:textAlignment w:val="auto"/>
        <w:rPr>
          <w:rFonts w:hint="default" w:eastAsia="宋体"/>
          <w:color w:val="0070C0"/>
          <w:szCs w:val="24"/>
          <w:lang w:val="en-US" w:eastAsia="zh-CN"/>
        </w:rPr>
      </w:pPr>
      <w:r>
        <w:rPr>
          <w:rFonts w:hint="eastAsia" w:eastAsia="宋体"/>
          <w:color w:val="0070C0"/>
          <w:szCs w:val="24"/>
          <w:lang w:val="en-US" w:eastAsia="zh-CN"/>
        </w:rPr>
        <w:t>Further discuss the following two options:</w:t>
      </w:r>
    </w:p>
    <w:p>
      <w:pPr>
        <w:pStyle w:val="150"/>
        <w:numPr>
          <w:ilvl w:val="0"/>
          <w:numId w:val="10"/>
        </w:numPr>
        <w:overflowPunct/>
        <w:autoSpaceDE/>
        <w:autoSpaceDN/>
        <w:adjustRightInd/>
        <w:spacing w:after="120"/>
        <w:ind w:left="1020" w:leftChars="0" w:firstLineChars="0"/>
        <w:textAlignment w:val="auto"/>
        <w:rPr>
          <w:color w:val="0070C0"/>
          <w:lang w:eastAsia="zh-CN"/>
        </w:rPr>
      </w:pPr>
      <w:r>
        <w:rPr>
          <w:rFonts w:hint="eastAsia"/>
          <w:color w:val="0070C0"/>
          <w:lang w:val="en-US" w:eastAsia="zh-CN"/>
        </w:rPr>
        <w:t>Option 1: not to define the requirement for NCR-Fwd access link</w:t>
      </w:r>
      <w:r>
        <w:rPr>
          <w:rFonts w:hint="eastAsia"/>
          <w:color w:val="0070C0"/>
          <w:lang w:val="en-US" w:eastAsia="zh-CN"/>
        </w:rPr>
        <w:t xml:space="preserve">  (ZTE,CATT, Dell, Huawei, Ericsson )</w:t>
      </w:r>
    </w:p>
    <w:p>
      <w:pPr>
        <w:pStyle w:val="150"/>
        <w:numPr>
          <w:ilvl w:val="0"/>
          <w:numId w:val="10"/>
        </w:numPr>
        <w:overflowPunct/>
        <w:autoSpaceDE/>
        <w:autoSpaceDN/>
        <w:adjustRightInd/>
        <w:spacing w:after="120"/>
        <w:ind w:left="1020" w:leftChars="0" w:firstLineChars="0"/>
        <w:textAlignment w:val="auto"/>
        <w:rPr>
          <w:color w:val="0070C0"/>
          <w:lang w:eastAsia="zh-CN"/>
        </w:rPr>
      </w:pPr>
      <w:r>
        <w:rPr>
          <w:rFonts w:hint="eastAsia"/>
          <w:color w:val="0070C0"/>
          <w:lang w:val="en-US" w:eastAsia="zh-CN"/>
        </w:rPr>
        <w:t>Option 2: to define the requirement for NCR-Fwd access link (Nokia)</w:t>
      </w:r>
    </w:p>
    <w:p>
      <w:pPr>
        <w:pStyle w:val="150"/>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4"/>
        <w:rPr>
          <w:sz w:val="24"/>
          <w:szCs w:val="16"/>
          <w:lang w:val="en-US"/>
        </w:rPr>
      </w:pPr>
      <w:r>
        <w:rPr>
          <w:sz w:val="24"/>
          <w:szCs w:val="16"/>
          <w:lang w:val="en-US"/>
        </w:rPr>
        <w:t xml:space="preserve">Sub-topic </w:t>
      </w:r>
      <w:r>
        <w:rPr>
          <w:rFonts w:hint="eastAsia"/>
          <w:sz w:val="24"/>
          <w:szCs w:val="16"/>
          <w:lang w:val="en-US" w:eastAsia="zh-CN"/>
        </w:rPr>
        <w:t>2</w:t>
      </w:r>
      <w:r>
        <w:rPr>
          <w:rFonts w:hint="eastAsia"/>
          <w:sz w:val="24"/>
          <w:szCs w:val="16"/>
          <w:lang w:val="en-US"/>
        </w:rPr>
        <w:t xml:space="preserve"> </w:t>
      </w:r>
      <w:r>
        <w:rPr>
          <w:rFonts w:hint="eastAsia"/>
          <w:sz w:val="24"/>
          <w:szCs w:val="16"/>
          <w:lang w:val="en-US" w:eastAsia="zh-CN"/>
        </w:rPr>
        <w:t>BFD/BFR/RLM for NCR-MT</w:t>
      </w:r>
    </w:p>
    <w:p>
      <w:pPr>
        <w:pStyle w:val="118"/>
        <w:spacing w:after="0"/>
        <w:ind w:left="100"/>
        <w:rPr>
          <w:rFonts w:hint="default" w:ascii="Times New Roman" w:hAnsi="Times New Roman"/>
          <w:lang w:val="en-US" w:eastAsia="zh-CN"/>
        </w:rPr>
      </w:pPr>
      <w:r>
        <w:rPr>
          <w:rFonts w:ascii="Times New Roman" w:hAnsi="Times New Roman"/>
          <w:b/>
          <w:color w:val="0070C0"/>
          <w:u w:val="single"/>
          <w:lang w:eastAsia="ko-KR"/>
        </w:rPr>
        <w:t xml:space="preserve">Issue </w:t>
      </w:r>
      <w:r>
        <w:rPr>
          <w:rFonts w:hint="eastAsia" w:ascii="Times New Roman" w:hAnsi="Times New Roman"/>
          <w:b/>
          <w:color w:val="0070C0"/>
          <w:u w:val="single"/>
          <w:lang w:val="en-US" w:eastAsia="zh-CN"/>
        </w:rPr>
        <w:t>2</w:t>
      </w:r>
      <w:r>
        <w:rPr>
          <w:rFonts w:ascii="Times New Roman" w:hAnsi="Times New Roman"/>
          <w:b/>
          <w:color w:val="0070C0"/>
          <w:u w:val="single"/>
          <w:lang w:eastAsia="ko-KR"/>
        </w:rPr>
        <w:t>-</w:t>
      </w:r>
      <w:r>
        <w:rPr>
          <w:rFonts w:hint="eastAsia" w:ascii="Times New Roman" w:hAnsi="Times New Roman"/>
          <w:b/>
          <w:color w:val="0070C0"/>
          <w:u w:val="single"/>
          <w:lang w:val="en-US" w:eastAsia="zh-CN"/>
        </w:rPr>
        <w:t>1</w:t>
      </w:r>
      <w:r>
        <w:rPr>
          <w:rFonts w:ascii="Times New Roman" w:hAnsi="Times New Roman"/>
          <w:b/>
          <w:color w:val="0070C0"/>
          <w:u w:val="single"/>
          <w:lang w:eastAsia="ko-KR"/>
        </w:rPr>
        <w:t>:</w:t>
      </w:r>
      <w:r>
        <w:rPr>
          <w:rFonts w:hint="eastAsia" w:ascii="Times New Roman" w:hAnsi="Times New Roman"/>
          <w:b/>
          <w:color w:val="0070C0"/>
          <w:u w:val="single"/>
          <w:lang w:val="en-US" w:eastAsia="zh-CN"/>
        </w:rPr>
        <w:t xml:space="preserve"> </w:t>
      </w:r>
      <w:r>
        <w:rPr>
          <w:rFonts w:hint="eastAsia"/>
          <w:sz w:val="24"/>
          <w:szCs w:val="16"/>
          <w:lang w:val="en-US"/>
        </w:rPr>
        <w:t xml:space="preserve"> </w:t>
      </w:r>
      <w:r>
        <w:rPr>
          <w:rFonts w:hint="eastAsia" w:ascii="Times New Roman" w:hAnsi="Times New Roman" w:cs="Times New Roman"/>
          <w:color w:val="0070C0"/>
          <w:szCs w:val="24"/>
          <w:lang w:val="en-US" w:eastAsia="zh-CN" w:bidi="ar-SA"/>
        </w:rPr>
        <w:t>LA NCR-MT</w:t>
      </w:r>
    </w:p>
    <w:p>
      <w:pPr>
        <w:pStyle w:val="150"/>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r>
        <w:rPr>
          <w:rFonts w:hint="eastAsia" w:eastAsia="宋体"/>
          <w:color w:val="0070C0"/>
          <w:szCs w:val="24"/>
          <w:lang w:val="en-US" w:eastAsia="zh-CN"/>
        </w:rPr>
        <w:t>/Observations</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Proposal </w:t>
      </w:r>
      <w:r>
        <w:rPr>
          <w:rFonts w:hint="eastAsia" w:eastAsia="宋体" w:cs="Times New Roman"/>
          <w:color w:val="0070C0"/>
          <w:szCs w:val="24"/>
          <w:lang w:val="en-US" w:eastAsia="zh-CN"/>
        </w:rPr>
        <w:t>1</w:t>
      </w:r>
      <w:r>
        <w:rPr>
          <w:rFonts w:hint="eastAsia" w:ascii="Times New Roman" w:hAnsi="Times New Roman" w:eastAsia="宋体" w:cs="Times New Roman"/>
          <w:color w:val="0070C0"/>
          <w:szCs w:val="24"/>
          <w:lang w:val="en-US" w:eastAsia="zh-CN"/>
        </w:rPr>
        <w:t>: to reuse the existing IAB-MT RLM/BFD/BFR requirement in TS38.174 clause 12.3 as baseline and further consider the DRX configuration for NCR-MT.</w:t>
      </w:r>
      <w:r>
        <w:rPr>
          <w:rFonts w:hint="eastAsia" w:ascii="Times New Roman" w:hAnsi="Times New Roman" w:eastAsia="宋体" w:cs="Times New Roman"/>
          <w:color w:val="0070C0"/>
          <w:szCs w:val="24"/>
          <w:lang w:val="en-US" w:eastAsia="zh-CN"/>
        </w:rPr>
        <w:t xml:space="preserve">   </w:t>
      </w:r>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[ZTE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"https://www.3gpp.org/ftp/TSG_RAN/WG4_Radio/TSGR4_107/Docs/R4-2309192.zip"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R4-2309192</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eastAsia="宋体"/>
          <w:sz w:val="20"/>
          <w:highlight w:val="none"/>
          <w:lang w:val="en-US" w:eastAsia="zh-CN"/>
        </w:rPr>
      </w:pPr>
      <w:bookmarkStart w:id="2" w:name="_Toc135067153"/>
      <w:bookmarkStart w:id="3" w:name="_Ref134738853"/>
      <w:r>
        <w:rPr>
          <w:rFonts w:hint="eastAsia" w:eastAsia="宋体" w:cs="Times New Roman"/>
          <w:color w:val="0070C0"/>
          <w:szCs w:val="24"/>
          <w:lang w:val="en-US" w:eastAsia="zh-CN"/>
        </w:rPr>
        <w:t xml:space="preserve">Proposal 2: </w:t>
      </w:r>
      <w:r>
        <w:rPr>
          <w:rFonts w:hint="eastAsia" w:ascii="Times New Roman" w:hAnsi="Times New Roman" w:eastAsia="宋体" w:cs="Times New Roman"/>
          <w:color w:val="0070C0"/>
          <w:szCs w:val="24"/>
          <w:lang w:val="en-US" w:eastAsia="zh-CN"/>
        </w:rPr>
        <w:t>For LA NCR_MT, RAN4 should analyze applicability of the requirements for BFD and BFR described in Clause 12.3.2 in TS 38.174 and the applicability of the requirements for RLM described in Clause 12.3.1 in TS 38.174.</w:t>
      </w:r>
      <w:bookmarkEnd w:id="2"/>
      <w:bookmarkEnd w:id="3"/>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10"/>
        </w:numPr>
        <w:overflowPunct/>
        <w:autoSpaceDE/>
        <w:autoSpaceDN/>
        <w:adjustRightInd/>
        <w:spacing w:after="120"/>
        <w:ind w:left="1440" w:firstLineChars="0"/>
        <w:textAlignment w:val="auto"/>
        <w:rPr>
          <w:color w:val="0070C0"/>
          <w:lang w:eastAsia="zh-CN"/>
        </w:rPr>
      </w:pPr>
      <w:r>
        <w:rPr>
          <w:rFonts w:hint="eastAsia"/>
          <w:color w:val="0070C0"/>
          <w:lang w:val="en-US" w:eastAsia="zh-CN"/>
        </w:rPr>
        <w:t>Further discuss the applicability of BFD/BFR/RLM requirement of IAB-MT for NCR-MT</w:t>
      </w:r>
    </w:p>
    <w:p>
      <w:pPr>
        <w:pStyle w:val="118"/>
        <w:spacing w:after="0"/>
        <w:ind w:left="100"/>
        <w:rPr>
          <w:rFonts w:hint="default" w:ascii="Times New Roman" w:hAnsi="Times New Roman"/>
          <w:lang w:val="en-US" w:eastAsia="zh-CN"/>
        </w:rPr>
      </w:pPr>
      <w:r>
        <w:rPr>
          <w:rFonts w:ascii="Times New Roman" w:hAnsi="Times New Roman"/>
          <w:b/>
          <w:color w:val="0070C0"/>
          <w:u w:val="single"/>
          <w:lang w:eastAsia="ko-KR"/>
        </w:rPr>
        <w:t xml:space="preserve">Issue </w:t>
      </w:r>
      <w:r>
        <w:rPr>
          <w:rFonts w:hint="eastAsia" w:ascii="Times New Roman" w:hAnsi="Times New Roman"/>
          <w:b/>
          <w:color w:val="0070C0"/>
          <w:u w:val="single"/>
          <w:lang w:val="en-US" w:eastAsia="zh-CN"/>
        </w:rPr>
        <w:t>2</w:t>
      </w:r>
      <w:r>
        <w:rPr>
          <w:rFonts w:ascii="Times New Roman" w:hAnsi="Times New Roman"/>
          <w:b/>
          <w:color w:val="0070C0"/>
          <w:u w:val="single"/>
          <w:lang w:eastAsia="ko-KR"/>
        </w:rPr>
        <w:t>-</w:t>
      </w:r>
      <w:r>
        <w:rPr>
          <w:rFonts w:hint="eastAsia" w:ascii="Times New Roman" w:hAnsi="Times New Roman"/>
          <w:b/>
          <w:color w:val="0070C0"/>
          <w:u w:val="single"/>
          <w:lang w:val="en-US" w:eastAsia="zh-CN"/>
        </w:rPr>
        <w:t>2</w:t>
      </w:r>
      <w:r>
        <w:rPr>
          <w:rFonts w:ascii="Times New Roman" w:hAnsi="Times New Roman"/>
          <w:b/>
          <w:color w:val="0070C0"/>
          <w:u w:val="single"/>
          <w:lang w:eastAsia="ko-KR"/>
        </w:rPr>
        <w:t>:</w:t>
      </w:r>
      <w:r>
        <w:rPr>
          <w:rFonts w:hint="eastAsia" w:ascii="Times New Roman" w:hAnsi="Times New Roman"/>
          <w:b/>
          <w:color w:val="0070C0"/>
          <w:u w:val="single"/>
          <w:lang w:val="en-US" w:eastAsia="zh-CN"/>
        </w:rPr>
        <w:t xml:space="preserve"> </w:t>
      </w:r>
      <w:r>
        <w:rPr>
          <w:rFonts w:hint="eastAsia" w:ascii="Times New Roman" w:hAnsi="Times New Roman" w:cs="Times New Roman"/>
          <w:color w:val="0070C0"/>
          <w:szCs w:val="24"/>
          <w:lang w:val="en-US" w:eastAsia="zh-CN" w:bidi="ar-SA"/>
        </w:rPr>
        <w:t xml:space="preserve"> WA NCR-MT</w:t>
      </w:r>
    </w:p>
    <w:p>
      <w:pPr>
        <w:pStyle w:val="150"/>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r>
        <w:rPr>
          <w:rFonts w:hint="eastAsia" w:eastAsia="宋体"/>
          <w:color w:val="0070C0"/>
          <w:szCs w:val="24"/>
          <w:lang w:val="en-US" w:eastAsia="zh-CN"/>
        </w:rPr>
        <w:t>/Observations</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1</w:t>
      </w:r>
      <w:r>
        <w:rPr>
          <w:rFonts w:hint="eastAsia" w:ascii="Times New Roman" w:hAnsi="Times New Roman" w:eastAsia="宋体" w:cs="Times New Roman"/>
          <w:color w:val="0070C0"/>
          <w:szCs w:val="24"/>
          <w:lang w:val="en-US" w:eastAsia="zh-CN"/>
        </w:rPr>
        <w:t xml:space="preserve">: not to define the RLM requirement for WA NCR-MT, </w:t>
      </w:r>
      <w:r>
        <w:rPr>
          <w:rFonts w:hint="eastAsia" w:ascii="Times New Roman" w:hAnsi="Times New Roman" w:eastAsia="宋体" w:cs="Times New Roman"/>
          <w:color w:val="0070C0"/>
          <w:szCs w:val="24"/>
          <w:lang w:val="en-US" w:eastAsia="zh-CN"/>
        </w:rPr>
        <w:t xml:space="preserve">[ZTE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"https://www.3gpp.org/ftp/TSG_RAN/WG4_Radio/TSGR4_107/Docs/R4-2309192.zip"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R4-2309192</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Proposal 2: RAN4 to define RLM requirements for WA NCR-MT. </w:t>
      </w:r>
      <w:r>
        <w:rPr>
          <w:rFonts w:hint="eastAsia" w:ascii="Times New Roman" w:hAnsi="Times New Roman" w:eastAsia="宋体" w:cs="Times New Roman"/>
          <w:color w:val="0070C0"/>
          <w:szCs w:val="24"/>
          <w:lang w:val="en-US" w:eastAsia="zh-CN"/>
        </w:rPr>
        <w:t xml:space="preserve">[CATT,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"https://www.3gpp.org/ftp/TSG_RAN/WG4_Radio/TSGR4_107/Docs/R4-2307404.zip"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R4-2307404</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Proposal </w:t>
      </w:r>
      <w:r>
        <w:rPr>
          <w:rFonts w:hint="eastAsia" w:eastAsia="宋体" w:cs="Times New Roman"/>
          <w:color w:val="0070C0"/>
          <w:szCs w:val="24"/>
          <w:lang w:val="en-US" w:eastAsia="zh-CN"/>
        </w:rPr>
        <w:t>3</w:t>
      </w:r>
      <w:r>
        <w:rPr>
          <w:rFonts w:hint="eastAsia" w:ascii="Times New Roman" w:hAnsi="Times New Roman" w:eastAsia="宋体" w:cs="Times New Roman"/>
          <w:color w:val="0070C0"/>
          <w:szCs w:val="24"/>
          <w:lang w:val="en-US" w:eastAsia="zh-CN"/>
        </w:rPr>
        <w:t>: It is not necessary to define BFD/BFR/RLM requirements for WA NCR-MT. [Dell.</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"https://www.3gpp.org/ftp/TSG_RAN/WG4_Radio/TSGR4_107/Docs/R4-2307462.zip"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R4-2307462</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Proposal 4</w:t>
      </w:r>
      <w:r>
        <w:rPr>
          <w:rFonts w:hint="eastAsia" w:ascii="Times New Roman" w:hAnsi="Times New Roman" w:eastAsia="宋体" w:cs="Times New Roman"/>
          <w:color w:val="0070C0"/>
          <w:szCs w:val="24"/>
          <w:lang w:val="en-US" w:eastAsia="zh-CN"/>
        </w:rPr>
        <w:t xml:space="preserve">: There is no need to define RLM requirements for WA NCR-MT. </w:t>
      </w:r>
      <w:r>
        <w:rPr>
          <w:rFonts w:hint="eastAsia" w:ascii="Times New Roman" w:hAnsi="Times New Roman" w:eastAsia="宋体" w:cs="Times New Roman"/>
          <w:color w:val="0070C0"/>
          <w:szCs w:val="24"/>
          <w:lang w:val="en-US" w:eastAsia="zh-CN"/>
        </w:rPr>
        <w:t>[Huawei,</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"https://www.3gpp.org/ftp/TSG_RAN/WG4_Radio/TSGR4_107/Docs/R4-2308706.zip"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R4-2308706</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Proposal </w:t>
      </w:r>
      <w:r>
        <w:rPr>
          <w:rFonts w:hint="eastAsia" w:eastAsia="宋体" w:cs="Times New Roman"/>
          <w:color w:val="0070C0"/>
          <w:szCs w:val="24"/>
          <w:lang w:val="en-US" w:eastAsia="zh-CN"/>
        </w:rPr>
        <w:t>5</w:t>
      </w:r>
      <w:r>
        <w:rPr>
          <w:rFonts w:hint="eastAsia" w:ascii="Times New Roman" w:hAnsi="Times New Roman" w:eastAsia="宋体" w:cs="Times New Roman"/>
          <w:color w:val="0070C0"/>
          <w:szCs w:val="24"/>
          <w:lang w:val="en-US" w:eastAsia="zh-CN"/>
        </w:rPr>
        <w:t>: Do not specify requirements for RLM for WA NCR class on the C-link</w:t>
      </w:r>
      <w:r>
        <w:rPr>
          <w:rFonts w:hint="eastAsia" w:ascii="Times New Roman" w:hAnsi="Times New Roman" w:eastAsia="宋体" w:cs="Times New Roman"/>
          <w:color w:val="0070C0"/>
          <w:szCs w:val="24"/>
          <w:lang w:val="en-GB" w:eastAsia="en-GB"/>
        </w:rPr>
        <w:t>.</w:t>
      </w:r>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[Ericsson,</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"https://www.3gpp.org/ftp/TSG_RAN/WG4_Radio/TSGR4_107/Docs/R4-2309643.zip"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R4-2309643</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bookmarkStart w:id="4" w:name="_Ref134739482"/>
      <w:bookmarkStart w:id="5" w:name="_Toc135067154"/>
      <w:r>
        <w:rPr>
          <w:rFonts w:hint="eastAsia" w:ascii="Times New Roman" w:hAnsi="Times New Roman" w:eastAsia="宋体" w:cs="Times New Roman"/>
          <w:color w:val="0070C0"/>
          <w:szCs w:val="24"/>
          <w:lang w:val="en-US" w:eastAsia="zh-CN"/>
        </w:rPr>
        <w:t>The C-link of a WA NCR is expected to be very stable due to unobstructed LOS deployment with its serving base station. Hence, it is very unlikely to suffer radio link failure.</w:t>
      </w:r>
      <w:bookmarkEnd w:id="4"/>
      <w:bookmarkEnd w:id="5"/>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eastAsia="宋体"/>
          <w:sz w:val="20"/>
          <w:highlight w:val="none"/>
          <w:lang w:val="en-US" w:eastAsia="zh-CN"/>
        </w:rPr>
      </w:pPr>
      <w:bookmarkStart w:id="6" w:name="_Toc135067155"/>
      <w:bookmarkStart w:id="7" w:name="_Ref134739179"/>
      <w:r>
        <w:rPr>
          <w:rFonts w:hint="eastAsia" w:ascii="Times New Roman" w:hAnsi="Times New Roman" w:eastAsia="宋体" w:cs="Times New Roman"/>
          <w:color w:val="0070C0"/>
          <w:szCs w:val="24"/>
          <w:lang w:val="en-US" w:eastAsia="zh-CN"/>
        </w:rPr>
        <w:t xml:space="preserve">Proposal 6: </w:t>
      </w:r>
      <w:r>
        <w:rPr>
          <w:rFonts w:hint="eastAsia" w:ascii="Times New Roman" w:hAnsi="Times New Roman" w:eastAsia="宋体" w:cs="Times New Roman"/>
          <w:color w:val="0070C0"/>
          <w:szCs w:val="24"/>
          <w:lang w:val="en-US" w:eastAsia="zh-CN"/>
        </w:rPr>
        <w:t>Do not define RLM requirements for WA NCR-MT C-link.</w:t>
      </w:r>
      <w:bookmarkEnd w:id="6"/>
      <w:bookmarkEnd w:id="7"/>
      <w:r>
        <w:rPr>
          <w:rFonts w:hint="eastAsia" w:ascii="Times New Roman" w:hAnsi="Times New Roman" w:eastAsia="宋体" w:cs="Times New Roman"/>
          <w:color w:val="0070C0"/>
          <w:szCs w:val="24"/>
          <w:lang w:val="en-US" w:eastAsia="zh-CN"/>
        </w:rPr>
        <w:t xml:space="preserve"> [Nokia,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0"/>
          <w:numId w:val="10"/>
        </w:numPr>
        <w:overflowPunct/>
        <w:autoSpaceDE/>
        <w:autoSpaceDN/>
        <w:adjustRightInd/>
        <w:spacing w:after="120"/>
        <w:ind w:left="720" w:firstLineChars="0"/>
        <w:textAlignment w:val="auto"/>
        <w:rPr>
          <w:rFonts w:hint="default" w:eastAsia="宋体"/>
          <w:color w:val="0070C0"/>
          <w:szCs w:val="24"/>
          <w:lang w:val="en-US" w:eastAsia="zh-CN"/>
        </w:rPr>
      </w:pPr>
      <w:r>
        <w:rPr>
          <w:rFonts w:eastAsia="宋体"/>
          <w:color w:val="0070C0"/>
          <w:szCs w:val="24"/>
          <w:lang w:eastAsia="zh-CN"/>
        </w:rPr>
        <w:t>Recommended WF</w:t>
      </w:r>
      <w:r>
        <w:rPr>
          <w:rFonts w:hint="eastAsia" w:eastAsia="宋体"/>
          <w:color w:val="0070C0"/>
          <w:szCs w:val="24"/>
          <w:lang w:val="en-US" w:eastAsia="zh-CN"/>
        </w:rPr>
        <w:t>:</w:t>
      </w:r>
    </w:p>
    <w:p>
      <w:pPr>
        <w:pStyle w:val="150"/>
        <w:numPr>
          <w:ilvl w:val="0"/>
          <w:numId w:val="10"/>
        </w:numPr>
        <w:overflowPunct/>
        <w:autoSpaceDE/>
        <w:autoSpaceDN/>
        <w:adjustRightInd/>
        <w:spacing w:after="120"/>
        <w:ind w:left="720" w:firstLineChars="0"/>
        <w:textAlignment w:val="auto"/>
        <w:rPr>
          <w:rFonts w:hint="default" w:eastAsia="宋体"/>
          <w:color w:val="0070C0"/>
          <w:szCs w:val="24"/>
          <w:lang w:val="en-US" w:eastAsia="zh-CN"/>
        </w:rPr>
      </w:pPr>
      <w:r>
        <w:rPr>
          <w:rFonts w:hint="eastAsia" w:eastAsia="宋体"/>
          <w:color w:val="0070C0"/>
          <w:szCs w:val="24"/>
          <w:lang w:val="en-US" w:eastAsia="zh-CN"/>
        </w:rPr>
        <w:t>Further discuss the following two options:</w:t>
      </w:r>
    </w:p>
    <w:p>
      <w:pPr>
        <w:pStyle w:val="150"/>
        <w:numPr>
          <w:ilvl w:val="0"/>
          <w:numId w:val="10"/>
        </w:numPr>
        <w:overflowPunct/>
        <w:autoSpaceDE/>
        <w:autoSpaceDN/>
        <w:adjustRightInd/>
        <w:spacing w:after="120"/>
        <w:ind w:left="1020" w:leftChars="0" w:firstLineChars="0"/>
        <w:textAlignment w:val="auto"/>
        <w:rPr>
          <w:color w:val="0070C0"/>
          <w:lang w:eastAsia="zh-CN"/>
        </w:rPr>
      </w:pPr>
      <w:r>
        <w:rPr>
          <w:rFonts w:hint="eastAsia"/>
          <w:color w:val="0070C0"/>
          <w:lang w:val="en-US" w:eastAsia="zh-CN"/>
        </w:rPr>
        <w:t>Option 1: not to define RLM requirement for WA NCR-MT  (ZTE, Dell, Huawei, Ericsson and Nokia)</w:t>
      </w:r>
    </w:p>
    <w:p>
      <w:pPr>
        <w:pStyle w:val="150"/>
        <w:numPr>
          <w:ilvl w:val="0"/>
          <w:numId w:val="10"/>
        </w:numPr>
        <w:overflowPunct/>
        <w:autoSpaceDE/>
        <w:autoSpaceDN/>
        <w:adjustRightInd/>
        <w:spacing w:after="120"/>
        <w:ind w:left="1020" w:leftChars="0" w:firstLineChars="0"/>
        <w:textAlignment w:val="auto"/>
        <w:rPr>
          <w:color w:val="0070C0"/>
          <w:lang w:eastAsia="zh-CN"/>
        </w:rPr>
      </w:pPr>
      <w:r>
        <w:rPr>
          <w:rFonts w:hint="eastAsia"/>
          <w:color w:val="0070C0"/>
          <w:lang w:val="en-US" w:eastAsia="zh-CN"/>
        </w:rPr>
        <w:t>Option 2: to define RLM requirement for WA NCR-MT (CATT)</w:t>
      </w:r>
    </w:p>
    <w:p>
      <w:pPr>
        <w:pStyle w:val="150"/>
        <w:numPr>
          <w:ilvl w:val="0"/>
          <w:numId w:val="0"/>
        </w:numPr>
        <w:overflowPunct/>
        <w:autoSpaceDE/>
        <w:autoSpaceDN/>
        <w:adjustRightInd/>
        <w:spacing w:after="120"/>
        <w:textAlignment w:val="auto"/>
        <w:rPr>
          <w:rFonts w:eastAsia="宋体"/>
          <w:color w:val="0070C0"/>
          <w:szCs w:val="24"/>
          <w:lang w:eastAsia="zh-CN"/>
        </w:rPr>
      </w:pPr>
    </w:p>
    <w:p>
      <w:pPr>
        <w:pStyle w:val="4"/>
        <w:rPr>
          <w:sz w:val="24"/>
          <w:szCs w:val="16"/>
          <w:lang w:val="en-US"/>
        </w:rPr>
      </w:pPr>
      <w:r>
        <w:rPr>
          <w:sz w:val="24"/>
          <w:szCs w:val="16"/>
          <w:lang w:val="en-US"/>
        </w:rPr>
        <w:t xml:space="preserve">Sub-topic </w:t>
      </w:r>
      <w:r>
        <w:rPr>
          <w:rFonts w:hint="eastAsia"/>
          <w:sz w:val="24"/>
          <w:szCs w:val="16"/>
          <w:lang w:val="en-US" w:eastAsia="zh-CN"/>
        </w:rPr>
        <w:t>3</w:t>
      </w:r>
      <w:r>
        <w:rPr>
          <w:rFonts w:hint="eastAsia"/>
          <w:sz w:val="24"/>
          <w:szCs w:val="16"/>
          <w:lang w:val="en-US"/>
        </w:rPr>
        <w:t xml:space="preserve"> </w:t>
      </w:r>
      <w:r>
        <w:rPr>
          <w:rFonts w:hint="eastAsia"/>
          <w:sz w:val="24"/>
          <w:szCs w:val="16"/>
          <w:lang w:val="en-US" w:eastAsia="zh-CN"/>
        </w:rPr>
        <w:t>Others</w:t>
      </w:r>
    </w:p>
    <w:p>
      <w:pPr>
        <w:pStyle w:val="118"/>
        <w:spacing w:after="0"/>
        <w:ind w:left="100"/>
        <w:rPr>
          <w:rFonts w:hint="default" w:ascii="Times New Roman" w:hAnsi="Times New Roman" w:cs="Times New Roman"/>
          <w:color w:val="0070C0"/>
          <w:szCs w:val="24"/>
          <w:lang w:val="en-US" w:eastAsia="zh-CN" w:bidi="ar-SA"/>
        </w:rPr>
      </w:pPr>
      <w:r>
        <w:rPr>
          <w:rFonts w:hint="eastAsia" w:ascii="Times New Roman" w:hAnsi="Times New Roman"/>
          <w:b/>
          <w:color w:val="0070C0"/>
          <w:u w:val="single"/>
          <w:lang w:val="en-US" w:eastAsia="ko-KR"/>
        </w:rPr>
        <w:t xml:space="preserve">Issue </w:t>
      </w:r>
      <w:r>
        <w:rPr>
          <w:rFonts w:hint="eastAsia" w:ascii="Times New Roman" w:hAnsi="Times New Roman"/>
          <w:b/>
          <w:color w:val="0070C0"/>
          <w:u w:val="single"/>
          <w:lang w:val="en-US" w:eastAsia="zh-CN"/>
        </w:rPr>
        <w:t>3</w:t>
      </w:r>
      <w:r>
        <w:rPr>
          <w:rFonts w:hint="eastAsia" w:ascii="Times New Roman" w:hAnsi="Times New Roman"/>
          <w:b/>
          <w:color w:val="0070C0"/>
          <w:u w:val="single"/>
          <w:lang w:val="en-US" w:eastAsia="ko-KR"/>
        </w:rPr>
        <w:t>-</w:t>
      </w:r>
      <w:r>
        <w:rPr>
          <w:rFonts w:hint="eastAsia" w:ascii="Times New Roman" w:hAnsi="Times New Roman"/>
          <w:b/>
          <w:color w:val="0070C0"/>
          <w:u w:val="single"/>
          <w:lang w:val="en-US" w:eastAsia="zh-CN"/>
        </w:rPr>
        <w:t>1</w:t>
      </w:r>
      <w:r>
        <w:rPr>
          <w:rFonts w:hint="eastAsia" w:ascii="Times New Roman" w:hAnsi="Times New Roman"/>
          <w:b/>
          <w:color w:val="0070C0"/>
          <w:u w:val="single"/>
          <w:lang w:val="en-US" w:eastAsia="ko-KR"/>
        </w:rPr>
        <w:t>:</w:t>
      </w:r>
      <w:r>
        <w:rPr>
          <w:rFonts w:hint="eastAsia" w:ascii="Times New Roman" w:hAnsi="Times New Roman" w:cs="Times New Roman"/>
          <w:color w:val="0070C0"/>
          <w:szCs w:val="24"/>
          <w:lang w:val="en-US" w:eastAsia="zh-CN" w:bidi="ar-SA"/>
        </w:rPr>
        <w:t xml:space="preserve">  RRC re-establishment</w:t>
      </w:r>
    </w:p>
    <w:p>
      <w:pPr>
        <w:pStyle w:val="150"/>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r>
        <w:rPr>
          <w:rFonts w:hint="eastAsia" w:eastAsia="宋体"/>
          <w:color w:val="0070C0"/>
          <w:szCs w:val="24"/>
          <w:lang w:val="en-US" w:eastAsia="zh-CN"/>
        </w:rPr>
        <w:t>/Observations</w:t>
      </w:r>
    </w:p>
    <w:p>
      <w:pPr>
        <w:pStyle w:val="150"/>
        <w:numPr>
          <w:ilvl w:val="1"/>
          <w:numId w:val="10"/>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bookmarkStart w:id="8" w:name="_Ref134739718"/>
      <w:bookmarkStart w:id="9" w:name="_Toc135067147"/>
      <w:r>
        <w:rPr>
          <w:rFonts w:hint="eastAsia" w:eastAsia="宋体" w:cs="Times New Roman"/>
          <w:color w:val="0070C0"/>
          <w:szCs w:val="24"/>
          <w:lang w:val="en-US" w:eastAsia="zh-CN"/>
        </w:rPr>
        <w:t xml:space="preserve">Observation 1: </w:t>
      </w:r>
      <w:r>
        <w:rPr>
          <w:rFonts w:hint="eastAsia" w:ascii="Times New Roman" w:hAnsi="Times New Roman" w:eastAsia="宋体" w:cs="Times New Roman"/>
          <w:color w:val="0070C0"/>
          <w:szCs w:val="24"/>
          <w:lang w:val="en-US" w:eastAsia="zh-CN"/>
        </w:rPr>
        <w:t>NCR and IAB nodes have similar deployment characteristics in terms of their location, and Release-18 NCR is intended for static deployments.</w:t>
      </w:r>
      <w:bookmarkEnd w:id="8"/>
      <w:bookmarkEnd w:id="9"/>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1"/>
          <w:numId w:val="10"/>
        </w:numPr>
        <w:overflowPunct/>
        <w:autoSpaceDE/>
        <w:autoSpaceDN/>
        <w:adjustRightInd/>
        <w:spacing w:after="120"/>
        <w:ind w:left="1440" w:firstLineChars="0"/>
        <w:textAlignment w:val="auto"/>
        <w:rPr>
          <w:rFonts w:hint="default" w:eastAsia="宋体"/>
          <w:sz w:val="20"/>
          <w:highlight w:val="none"/>
          <w:lang w:val="en-US" w:eastAsia="zh-CN"/>
        </w:rPr>
      </w:pPr>
      <w:bookmarkStart w:id="10" w:name="_Toc135067148"/>
      <w:r>
        <w:rPr>
          <w:rFonts w:hint="eastAsia" w:eastAsia="宋体" w:cs="Times New Roman"/>
          <w:color w:val="0070C0"/>
          <w:szCs w:val="24"/>
          <w:lang w:val="en-US" w:eastAsia="zh-CN"/>
        </w:rPr>
        <w:t xml:space="preserve">Proposal 1: </w:t>
      </w:r>
      <w:r>
        <w:rPr>
          <w:rFonts w:hint="eastAsia" w:ascii="Times New Roman" w:hAnsi="Times New Roman" w:eastAsia="宋体" w:cs="Times New Roman"/>
          <w:color w:val="0070C0"/>
          <w:szCs w:val="24"/>
          <w:lang w:val="en-US" w:eastAsia="zh-CN"/>
        </w:rPr>
        <w:t>For the RRC Re-establishment procedure in LA NCR-MT, use the requirements for the RRC Re-establishment for IAB-MT as described in Clause 12.1.1.1 of 3GPP TS 38.174.</w:t>
      </w:r>
      <w:bookmarkEnd w:id="10"/>
      <w:r>
        <w:rPr>
          <w:rFonts w:hint="eastAsia"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10"/>
        </w:numPr>
        <w:overflowPunct/>
        <w:autoSpaceDE/>
        <w:autoSpaceDN/>
        <w:adjustRightInd/>
        <w:spacing w:after="120"/>
        <w:ind w:left="1440" w:firstLineChars="0"/>
        <w:textAlignment w:val="auto"/>
        <w:rPr>
          <w:color w:val="0070C0"/>
          <w:lang w:eastAsia="zh-CN"/>
        </w:rPr>
      </w:pPr>
      <w:r>
        <w:rPr>
          <w:rFonts w:hint="eastAsia"/>
          <w:color w:val="0070C0"/>
          <w:lang w:val="en-US" w:eastAsia="zh-CN"/>
        </w:rPr>
        <w:t>No need for further discussion based on the previous agreement reached.</w:t>
      </w:r>
    </w:p>
    <w:p>
      <w:pPr>
        <w:pStyle w:val="150"/>
        <w:numPr>
          <w:ilvl w:val="1"/>
          <w:numId w:val="10"/>
        </w:numPr>
        <w:overflowPunct/>
        <w:autoSpaceDE/>
        <w:autoSpaceDN/>
        <w:adjustRightInd/>
        <w:spacing w:after="120"/>
        <w:ind w:left="1440" w:firstLineChars="0"/>
        <w:textAlignment w:val="auto"/>
        <w:rPr>
          <w:color w:val="0070C0"/>
          <w:lang w:eastAsia="zh-CN"/>
        </w:rPr>
      </w:pPr>
      <w:r>
        <w:rPr>
          <w:rFonts w:hint="eastAsia"/>
          <w:color w:val="0070C0"/>
          <w:lang w:val="en-US" w:eastAsia="zh-CN"/>
        </w:rPr>
        <w:t>Moderator note:</w:t>
      </w:r>
    </w:p>
    <w:p>
      <w:pPr>
        <w:spacing w:line="259" w:lineRule="auto"/>
        <w:ind w:firstLine="1000" w:firstLineChars="500"/>
        <w:rPr>
          <w:rFonts w:hint="default" w:eastAsia="宋体"/>
          <w:highlight w:val="none"/>
          <w:u w:val="single"/>
          <w:lang w:val="en-US" w:eastAsia="zh-CN"/>
        </w:rPr>
      </w:pPr>
      <w:r>
        <w:rPr>
          <w:highlight w:val="none"/>
          <w:u w:val="single"/>
        </w:rPr>
        <w:t xml:space="preserve">Issue </w:t>
      </w:r>
      <w:r>
        <w:rPr>
          <w:rFonts w:hint="eastAsia"/>
          <w:highlight w:val="none"/>
          <w:u w:val="single"/>
        </w:rPr>
        <w:t>1</w:t>
      </w:r>
      <w:r>
        <w:rPr>
          <w:highlight w:val="none"/>
          <w:u w:val="single"/>
        </w:rPr>
        <w:t>-</w:t>
      </w:r>
      <w:r>
        <w:rPr>
          <w:rFonts w:hint="eastAsia"/>
          <w:highlight w:val="none"/>
          <w:u w:val="single"/>
        </w:rPr>
        <w:t>3-1</w:t>
      </w:r>
      <w:r>
        <w:rPr>
          <w:highlight w:val="none"/>
          <w:u w:val="single"/>
        </w:rPr>
        <w:t>:</w:t>
      </w:r>
      <w:r>
        <w:rPr>
          <w:rFonts w:hint="eastAsia"/>
          <w:highlight w:val="none"/>
          <w:u w:val="single"/>
        </w:rPr>
        <w:t xml:space="preserve"> </w:t>
      </w:r>
      <w:r>
        <w:rPr>
          <w:highlight w:val="none"/>
          <w:u w:val="single"/>
        </w:rPr>
        <w:t>RRC re-establishmen</w:t>
      </w:r>
      <w:r>
        <w:rPr>
          <w:rFonts w:hint="eastAsia"/>
          <w:highlight w:val="none"/>
          <w:u w:val="single"/>
        </w:rPr>
        <w:t>t</w:t>
      </w:r>
      <w:r>
        <w:rPr>
          <w:rFonts w:hint="eastAsia"/>
          <w:highlight w:val="none"/>
          <w:u w:val="single"/>
          <w:lang w:val="en-US" w:eastAsia="zh-CN"/>
        </w:rPr>
        <w:t xml:space="preserve"> [RAN4#106 WF </w:t>
      </w:r>
      <w:r>
        <w:rPr>
          <w:highlight w:val="none"/>
          <w:u w:val="single"/>
        </w:rPr>
        <w:t>R4-2303257</w:t>
      </w:r>
      <w:r>
        <w:rPr>
          <w:rFonts w:hint="eastAsia"/>
          <w:highlight w:val="none"/>
          <w:u w:val="single"/>
          <w:lang w:val="en-US" w:eastAsia="zh-CN"/>
        </w:rPr>
        <w:t xml:space="preserve"> ]</w:t>
      </w:r>
    </w:p>
    <w:p>
      <w:pPr>
        <w:pStyle w:val="150"/>
        <w:numPr>
          <w:ilvl w:val="0"/>
          <w:numId w:val="11"/>
        </w:numPr>
        <w:overflowPunct w:val="0"/>
        <w:autoSpaceDE w:val="0"/>
        <w:autoSpaceDN w:val="0"/>
        <w:adjustRightInd w:val="0"/>
        <w:spacing w:line="252" w:lineRule="auto"/>
        <w:ind w:left="644"/>
        <w:rPr>
          <w:highlight w:val="none"/>
          <w:lang w:eastAsia="ja-JP"/>
        </w:rPr>
      </w:pPr>
      <w:r>
        <w:rPr>
          <w:highlight w:val="none"/>
          <w:lang w:eastAsia="ja-JP"/>
        </w:rPr>
        <w:t>Agreement</w:t>
      </w:r>
    </w:p>
    <w:p>
      <w:pPr>
        <w:pStyle w:val="150"/>
        <w:numPr>
          <w:ilvl w:val="1"/>
          <w:numId w:val="11"/>
        </w:numPr>
        <w:overflowPunct w:val="0"/>
        <w:autoSpaceDE w:val="0"/>
        <w:autoSpaceDN w:val="0"/>
        <w:adjustRightInd w:val="0"/>
        <w:spacing w:line="252" w:lineRule="auto"/>
        <w:rPr>
          <w:highlight w:val="none"/>
          <w:lang w:eastAsia="ja-JP"/>
        </w:rPr>
      </w:pPr>
      <w:r>
        <w:rPr>
          <w:highlight w:val="none"/>
          <w:lang w:eastAsia="ja-JP"/>
        </w:rPr>
        <w:t>D</w:t>
      </w:r>
      <w:r>
        <w:rPr>
          <w:rFonts w:hint="eastAsia"/>
          <w:highlight w:val="none"/>
          <w:lang w:eastAsia="ja-JP"/>
        </w:rPr>
        <w:t>efine the RRC re-establishment requirement for NCR-MT in Rel-18 and reuse the existing IAB-MT RRM requirement from TS38.174 clause 12.1.1.1 as baseline</w:t>
      </w:r>
    </w:p>
    <w:p>
      <w:pPr>
        <w:spacing w:line="252" w:lineRule="auto"/>
        <w:ind w:firstLine="1000" w:firstLineChars="500"/>
        <w:rPr>
          <w:highlight w:val="none"/>
          <w:u w:val="single"/>
          <w:lang w:val="en-US"/>
        </w:rPr>
      </w:pPr>
      <w:r>
        <w:rPr>
          <w:highlight w:val="none"/>
          <w:u w:val="single"/>
          <w:lang w:val="en-US"/>
        </w:rPr>
        <w:t xml:space="preserve">Issue 1-1: RRC re-establishment </w:t>
      </w:r>
      <w:r>
        <w:rPr>
          <w:rFonts w:hint="eastAsia"/>
          <w:highlight w:val="none"/>
          <w:u w:val="single"/>
          <w:lang w:val="en-US" w:eastAsia="zh-CN"/>
        </w:rPr>
        <w:t>[RAN4#106bis WF R4-2306360</w:t>
      </w:r>
      <w:r>
        <w:rPr>
          <w:rFonts w:hint="eastAsia"/>
          <w:highlight w:val="none"/>
          <w:u w:val="single"/>
          <w:lang w:val="en-US" w:eastAsia="zh-CN"/>
        </w:rPr>
        <w:t xml:space="preserve"> ]</w:t>
      </w:r>
    </w:p>
    <w:p>
      <w:pPr>
        <w:pStyle w:val="150"/>
        <w:numPr>
          <w:ilvl w:val="0"/>
          <w:numId w:val="11"/>
        </w:numPr>
        <w:overflowPunct w:val="0"/>
        <w:autoSpaceDE w:val="0"/>
        <w:autoSpaceDN w:val="0"/>
        <w:adjustRightInd w:val="0"/>
        <w:spacing w:line="252" w:lineRule="auto"/>
        <w:ind w:left="644"/>
        <w:rPr>
          <w:highlight w:val="none"/>
          <w:lang w:eastAsia="ja-JP"/>
        </w:rPr>
      </w:pPr>
      <w:r>
        <w:rPr>
          <w:highlight w:val="none"/>
          <w:lang w:eastAsia="ja-JP"/>
        </w:rPr>
        <w:t>Agreements</w:t>
      </w:r>
    </w:p>
    <w:p>
      <w:pPr>
        <w:pStyle w:val="150"/>
        <w:numPr>
          <w:ilvl w:val="1"/>
          <w:numId w:val="11"/>
        </w:numPr>
        <w:overflowPunct w:val="0"/>
        <w:autoSpaceDE w:val="0"/>
        <w:autoSpaceDN w:val="0"/>
        <w:adjustRightInd w:val="0"/>
        <w:spacing w:line="252" w:lineRule="auto"/>
        <w:rPr>
          <w:color w:val="0070C0"/>
          <w:lang w:eastAsia="zh-CN"/>
        </w:rPr>
      </w:pPr>
      <w:r>
        <w:rPr>
          <w:bCs/>
          <w:highlight w:val="none"/>
        </w:rPr>
        <w:t>Define the RRC re-establishment requirement for LA NCR-MT only in Rel-18</w:t>
      </w:r>
    </w:p>
    <w:p>
      <w:pPr>
        <w:pStyle w:val="118"/>
        <w:spacing w:after="0"/>
        <w:ind w:left="100"/>
        <w:rPr>
          <w:rFonts w:hint="default" w:ascii="Times New Roman" w:hAnsi="Times New Roman"/>
          <w:lang w:val="en-US" w:eastAsia="zh-CN"/>
        </w:rPr>
      </w:pPr>
      <w:r>
        <w:rPr>
          <w:rFonts w:ascii="Times New Roman" w:hAnsi="Times New Roman"/>
          <w:b/>
          <w:color w:val="0070C0"/>
          <w:u w:val="single"/>
          <w:lang w:eastAsia="ko-KR"/>
        </w:rPr>
        <w:t xml:space="preserve">Issue </w:t>
      </w:r>
      <w:r>
        <w:rPr>
          <w:rFonts w:hint="eastAsia" w:ascii="Times New Roman" w:hAnsi="Times New Roman"/>
          <w:b/>
          <w:color w:val="0070C0"/>
          <w:u w:val="single"/>
          <w:lang w:val="en-US" w:eastAsia="zh-CN"/>
        </w:rPr>
        <w:t>3</w:t>
      </w:r>
      <w:r>
        <w:rPr>
          <w:rFonts w:ascii="Times New Roman" w:hAnsi="Times New Roman"/>
          <w:b/>
          <w:color w:val="0070C0"/>
          <w:u w:val="single"/>
          <w:lang w:eastAsia="ko-KR"/>
        </w:rPr>
        <w:t>-</w:t>
      </w:r>
      <w:r>
        <w:rPr>
          <w:rFonts w:hint="eastAsia" w:ascii="Times New Roman" w:hAnsi="Times New Roman"/>
          <w:b/>
          <w:color w:val="0070C0"/>
          <w:u w:val="single"/>
          <w:lang w:val="en-US" w:eastAsia="zh-CN"/>
        </w:rPr>
        <w:t>2</w:t>
      </w:r>
      <w:r>
        <w:rPr>
          <w:rFonts w:ascii="Times New Roman" w:hAnsi="Times New Roman"/>
          <w:b/>
          <w:color w:val="0070C0"/>
          <w:u w:val="single"/>
          <w:lang w:eastAsia="ko-KR"/>
        </w:rPr>
        <w:t>:</w:t>
      </w:r>
      <w:r>
        <w:rPr>
          <w:rFonts w:hint="eastAsia" w:ascii="Times New Roman" w:hAnsi="Times New Roman"/>
          <w:b/>
          <w:color w:val="0070C0"/>
          <w:u w:val="single"/>
          <w:lang w:val="en-US" w:eastAsia="zh-CN"/>
        </w:rPr>
        <w:t xml:space="preserve"> </w:t>
      </w:r>
      <w:r>
        <w:rPr>
          <w:rFonts w:hint="eastAsia" w:ascii="Times New Roman" w:hAnsi="Times New Roman" w:cs="Times New Roman"/>
          <w:color w:val="0070C0"/>
          <w:szCs w:val="24"/>
          <w:lang w:val="en-US" w:eastAsia="zh-CN" w:bidi="ar-SA"/>
        </w:rPr>
        <w:t xml:space="preserve"> Initial transmit timing requirement</w:t>
      </w:r>
    </w:p>
    <w:p>
      <w:pPr>
        <w:pStyle w:val="150"/>
        <w:numPr>
          <w:ilvl w:val="0"/>
          <w:numId w:val="10"/>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r>
        <w:rPr>
          <w:rFonts w:hint="eastAsia" w:eastAsia="宋体"/>
          <w:color w:val="0070C0"/>
          <w:szCs w:val="24"/>
          <w:lang w:val="en-US" w:eastAsia="zh-CN"/>
        </w:rPr>
        <w:t>/Observations</w:t>
      </w:r>
    </w:p>
    <w:p>
      <w:pPr>
        <w:pStyle w:val="150"/>
        <w:numPr>
          <w:ilvl w:val="1"/>
          <w:numId w:val="10"/>
        </w:numPr>
        <w:overflowPunct/>
        <w:autoSpaceDE/>
        <w:autoSpaceDN/>
        <w:adjustRightInd/>
        <w:spacing w:after="120"/>
        <w:ind w:left="1440" w:firstLineChars="0"/>
        <w:textAlignment w:val="auto"/>
        <w:rPr>
          <w:rFonts w:hint="default" w:ascii="Times New Roman" w:hAnsi="Times New Roman" w:eastAsia="宋体" w:cs="Times New Roman"/>
          <w:color w:val="0070C0"/>
          <w:szCs w:val="24"/>
          <w:lang w:val="en-US" w:eastAsia="zh-CN"/>
        </w:rPr>
      </w:pPr>
      <w:bookmarkStart w:id="11" w:name="_Toc135067149"/>
      <w:r>
        <w:rPr>
          <w:rFonts w:hint="eastAsia" w:eastAsia="宋体" w:cs="Times New Roman"/>
          <w:color w:val="0070C0"/>
          <w:szCs w:val="24"/>
          <w:lang w:val="en-US" w:eastAsia="zh-CN"/>
        </w:rPr>
        <w:t xml:space="preserve">Proposal 1: </w:t>
      </w:r>
      <w:r>
        <w:rPr>
          <w:rFonts w:hint="eastAsia" w:ascii="Times New Roman" w:hAnsi="Times New Roman" w:eastAsia="宋体" w:cs="Times New Roman"/>
          <w:color w:val="0070C0"/>
          <w:szCs w:val="24"/>
          <w:lang w:val="en-US" w:eastAsia="zh-CN"/>
        </w:rPr>
        <w:t>Determine if the initial transmit timing requirements for IAB-MT as described in Clause 12.2.1 can be applied to the LA NCR-MT initial transmit timing requirements.</w:t>
      </w:r>
      <w:bookmarkEnd w:id="11"/>
      <w:r>
        <w:rPr>
          <w:rFonts w:hint="eastAsia" w:ascii="Times New Roman" w:hAnsi="Times New Roman"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zh-CN"/>
        </w:rPr>
        <w:t xml:space="preserve">[Nokia,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"https://www.3gpp.org/ftp/TSG_RAN/WG4_Radio/TSGR4_107/Docs/R4-2308038.zip"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R4-2308038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50"/>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10"/>
        </w:numPr>
        <w:overflowPunct/>
        <w:autoSpaceDE/>
        <w:autoSpaceDN/>
        <w:adjustRightInd/>
        <w:spacing w:after="120"/>
        <w:ind w:left="1440" w:firstLineChars="0"/>
        <w:textAlignment w:val="auto"/>
        <w:rPr>
          <w:color w:val="0070C0"/>
          <w:lang w:eastAsia="zh-CN"/>
        </w:rPr>
      </w:pPr>
      <w:r>
        <w:rPr>
          <w:rFonts w:hint="eastAsia"/>
          <w:color w:val="0070C0"/>
          <w:lang w:val="en-US" w:eastAsia="zh-CN"/>
        </w:rPr>
        <w:t>No need for further discussion based on the previous agreement reached.</w:t>
      </w:r>
    </w:p>
    <w:p>
      <w:pPr>
        <w:pStyle w:val="150"/>
        <w:numPr>
          <w:ilvl w:val="1"/>
          <w:numId w:val="10"/>
        </w:numPr>
        <w:overflowPunct/>
        <w:autoSpaceDE/>
        <w:autoSpaceDN/>
        <w:adjustRightInd/>
        <w:spacing w:after="120"/>
        <w:ind w:left="1440" w:firstLineChars="0"/>
        <w:textAlignment w:val="auto"/>
        <w:rPr>
          <w:color w:val="0070C0"/>
          <w:lang w:eastAsia="zh-CN"/>
        </w:rPr>
      </w:pPr>
      <w:r>
        <w:rPr>
          <w:rFonts w:hint="eastAsia"/>
          <w:color w:val="0070C0"/>
          <w:lang w:val="en-US" w:eastAsia="zh-CN"/>
        </w:rPr>
        <w:t>Moderator note:</w:t>
      </w:r>
    </w:p>
    <w:p>
      <w:pPr>
        <w:spacing w:line="259" w:lineRule="auto"/>
        <w:ind w:firstLine="1000" w:firstLineChars="500"/>
        <w:rPr>
          <w:rFonts w:hint="eastAsia" w:eastAsia="宋体"/>
          <w:highlight w:val="none"/>
          <w:u w:val="single"/>
          <w:lang w:val="en-US" w:eastAsia="zh-CN"/>
        </w:rPr>
      </w:pPr>
      <w:r>
        <w:rPr>
          <w:rFonts w:hint="default"/>
          <w:highlight w:val="none"/>
          <w:u w:val="single"/>
        </w:rPr>
        <w:t>Issue </w:t>
      </w:r>
      <w:r>
        <w:rPr>
          <w:highlight w:val="none"/>
          <w:u w:val="single"/>
        </w:rPr>
        <w:t>1</w:t>
      </w:r>
      <w:r>
        <w:rPr>
          <w:rFonts w:hint="default"/>
          <w:highlight w:val="none"/>
          <w:u w:val="single"/>
        </w:rPr>
        <w:t>-</w:t>
      </w:r>
      <w:r>
        <w:rPr>
          <w:highlight w:val="none"/>
          <w:u w:val="single"/>
        </w:rPr>
        <w:t>4-1</w:t>
      </w:r>
      <w:r>
        <w:rPr>
          <w:rFonts w:hint="default"/>
          <w:highlight w:val="none"/>
          <w:u w:val="single"/>
        </w:rPr>
        <w:t>:</w:t>
      </w:r>
      <w:r>
        <w:rPr>
          <w:highlight w:val="none"/>
          <w:u w:val="single"/>
        </w:rPr>
        <w:t>  Initial transmit timing requirement Te</w:t>
      </w:r>
      <w:r>
        <w:rPr>
          <w:rFonts w:hint="eastAsia"/>
          <w:highlight w:val="none"/>
          <w:u w:val="single"/>
          <w:lang w:val="en-US" w:eastAsia="zh-CN"/>
        </w:rPr>
        <w:t xml:space="preserve"> [RAN4#106 WF </w:t>
      </w:r>
      <w:r>
        <w:rPr>
          <w:highlight w:val="none"/>
          <w:u w:val="single"/>
        </w:rPr>
        <w:t>R4-2303257</w:t>
      </w:r>
      <w:r>
        <w:rPr>
          <w:rFonts w:hint="eastAsia"/>
          <w:highlight w:val="none"/>
          <w:u w:val="single"/>
          <w:lang w:val="en-US" w:eastAsia="zh-CN"/>
        </w:rPr>
        <w:t xml:space="preserve"> ]</w:t>
      </w:r>
    </w:p>
    <w:p>
      <w:pPr>
        <w:pStyle w:val="150"/>
        <w:numPr>
          <w:ilvl w:val="0"/>
          <w:numId w:val="10"/>
        </w:numPr>
        <w:spacing w:line="259" w:lineRule="auto"/>
        <w:ind w:left="720"/>
        <w:rPr>
          <w:rFonts w:hint="default"/>
          <w:highlight w:val="none"/>
        </w:rPr>
      </w:pPr>
      <w:r>
        <w:rPr>
          <w:highlight w:val="none"/>
        </w:rPr>
        <w:t>·</w:t>
      </w:r>
      <w:r>
        <w:rPr>
          <w:rFonts w:hint="default"/>
          <w:highlight w:val="none"/>
        </w:rPr>
        <w:t> Agreement</w:t>
      </w:r>
    </w:p>
    <w:p>
      <w:pPr>
        <w:pStyle w:val="150"/>
        <w:numPr>
          <w:ilvl w:val="1"/>
          <w:numId w:val="10"/>
        </w:numPr>
        <w:spacing w:line="259" w:lineRule="auto"/>
        <w:rPr>
          <w:rFonts w:hint="default"/>
          <w:highlight w:val="none"/>
        </w:rPr>
      </w:pPr>
      <w:r>
        <w:rPr>
          <w:rFonts w:hint="default"/>
          <w:highlight w:val="none"/>
        </w:rPr>
        <w:t>To define initial transmit timing requirement Te for NCR-MT and to reuse the requirement in clause 12.2.1 of Rel-16 TS 38.174. </w:t>
      </w:r>
    </w:p>
    <w:p>
      <w:pPr>
        <w:pStyle w:val="150"/>
        <w:numPr>
          <w:ilvl w:val="1"/>
          <w:numId w:val="10"/>
        </w:numPr>
        <w:spacing w:line="259" w:lineRule="auto"/>
        <w:rPr>
          <w:rFonts w:hint="default"/>
          <w:highlight w:val="none"/>
        </w:rPr>
      </w:pPr>
      <w:r>
        <w:rPr>
          <w:rFonts w:hint="default"/>
          <w:highlight w:val="none"/>
        </w:rPr>
        <w:t>No RRM requirements need to be specified for the transmit timings of backhaul and access link of NCR-Fwd;</w:t>
      </w:r>
    </w:p>
    <w:p>
      <w:pPr>
        <w:spacing w:line="252" w:lineRule="auto"/>
        <w:ind w:firstLine="1000" w:firstLineChars="500"/>
        <w:rPr>
          <w:rFonts w:hint="eastAsia" w:eastAsia="宋体"/>
          <w:highlight w:val="none"/>
          <w:u w:val="single"/>
          <w:lang w:val="en-US" w:eastAsia="zh-CN"/>
        </w:rPr>
      </w:pPr>
      <w:r>
        <w:rPr>
          <w:highlight w:val="none"/>
          <w:u w:val="single"/>
          <w:lang w:val="en-US"/>
        </w:rPr>
        <w:t>Issue 2-1:  Initial transmit timing requirement Te</w:t>
      </w:r>
      <w:r>
        <w:rPr>
          <w:rFonts w:hint="eastAsia"/>
          <w:highlight w:val="none"/>
          <w:u w:val="single"/>
          <w:lang w:val="en-US" w:eastAsia="zh-CN"/>
        </w:rPr>
        <w:t xml:space="preserve"> [RAN4#106bis WF R4-2306360 ]</w:t>
      </w:r>
    </w:p>
    <w:p>
      <w:pPr>
        <w:pStyle w:val="150"/>
        <w:numPr>
          <w:ilvl w:val="0"/>
          <w:numId w:val="11"/>
        </w:numPr>
        <w:overflowPunct w:val="0"/>
        <w:autoSpaceDE w:val="0"/>
        <w:autoSpaceDN w:val="0"/>
        <w:adjustRightInd w:val="0"/>
        <w:spacing w:line="252" w:lineRule="auto"/>
        <w:ind w:left="644"/>
        <w:rPr>
          <w:highlight w:val="none"/>
          <w:lang w:eastAsia="ja-JP"/>
        </w:rPr>
      </w:pPr>
      <w:r>
        <w:rPr>
          <w:highlight w:val="none"/>
          <w:lang w:eastAsia="ja-JP"/>
        </w:rPr>
        <w:t>Agreements</w:t>
      </w:r>
    </w:p>
    <w:p>
      <w:pPr>
        <w:pStyle w:val="150"/>
        <w:numPr>
          <w:ilvl w:val="1"/>
          <w:numId w:val="11"/>
        </w:numPr>
        <w:overflowPunct w:val="0"/>
        <w:autoSpaceDE w:val="0"/>
        <w:autoSpaceDN w:val="0"/>
        <w:adjustRightInd w:val="0"/>
        <w:spacing w:line="252" w:lineRule="auto"/>
        <w:rPr>
          <w:highlight w:val="none"/>
          <w:lang w:eastAsia="ja-JP"/>
        </w:rPr>
      </w:pPr>
      <w:r>
        <w:rPr>
          <w:bCs/>
          <w:highlight w:val="none"/>
        </w:rPr>
        <w:t>Define Te requirement for WA and LA NCR-MT</w:t>
      </w:r>
    </w:p>
    <w:p>
      <w:pPr>
        <w:pStyle w:val="150"/>
        <w:numPr>
          <w:ilvl w:val="0"/>
          <w:numId w:val="0"/>
        </w:numPr>
        <w:overflowPunct/>
        <w:autoSpaceDE/>
        <w:autoSpaceDN/>
        <w:adjustRightInd/>
        <w:spacing w:after="120"/>
        <w:textAlignment w:val="auto"/>
        <w:rPr>
          <w:rFonts w:eastAsia="宋体"/>
          <w:color w:val="0070C0"/>
          <w:szCs w:val="24"/>
          <w:lang w:eastAsia="zh-CN"/>
        </w:rPr>
      </w:pPr>
    </w:p>
    <w:p>
      <w:pPr>
        <w:pStyle w:val="3"/>
        <w:rPr>
          <w:lang w:val="en-GB"/>
        </w:rPr>
      </w:pPr>
      <w:r>
        <w:rPr>
          <w:lang w:val="en-GB"/>
        </w:rPr>
        <w:t xml:space="preserve">Summary for 1st round </w:t>
      </w:r>
    </w:p>
    <w:p>
      <w:pPr>
        <w:pStyle w:val="4"/>
        <w:rPr>
          <w:sz w:val="24"/>
          <w:szCs w:val="16"/>
          <w:lang w:val="en-GB"/>
        </w:rPr>
      </w:pPr>
      <w:r>
        <w:rPr>
          <w:sz w:val="24"/>
          <w:szCs w:val="16"/>
          <w:lang w:val="en-GB"/>
        </w:rPr>
        <w:t xml:space="preserve">Open issues </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pPr>
        <w:rPr>
          <w:rFonts w:hint="default"/>
          <w:lang w:val="en-US" w:eastAsia="zh-CN"/>
        </w:rPr>
      </w:pPr>
      <w:r>
        <w:rPr>
          <w:rFonts w:hint="eastAsia"/>
          <w:lang w:val="en-US" w:eastAsia="zh-CN"/>
        </w:rPr>
        <w:t>Sub-topic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eastAsia"/>
                <w:vertAlign w:val="baseline"/>
                <w:lang w:val="en-US" w:eastAsia="zh-CN"/>
              </w:rPr>
            </w:pPr>
            <w:r>
              <w:rPr>
                <w:rFonts w:hint="eastAsia"/>
                <w:vertAlign w:val="baseline"/>
                <w:lang w:val="en-US" w:eastAsia="zh-CN"/>
              </w:rPr>
              <w:t>Issue 1-1:</w:t>
            </w:r>
          </w:p>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0"/>
        <w:numPr>
          <w:ilvl w:val="0"/>
          <w:numId w:val="0"/>
        </w:numPr>
        <w:overflowPunct/>
        <w:autoSpaceDE/>
        <w:autoSpaceDN/>
        <w:adjustRightInd/>
        <w:spacing w:after="12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eastAsia"/>
                <w:vertAlign w:val="baseline"/>
                <w:lang w:val="en-US" w:eastAsia="zh-CN"/>
              </w:rPr>
            </w:pPr>
            <w:r>
              <w:rPr>
                <w:rFonts w:hint="eastAsia"/>
                <w:vertAlign w:val="baseline"/>
                <w:lang w:val="en-US" w:eastAsia="zh-CN"/>
              </w:rPr>
              <w:t>Issue 2-1:</w:t>
            </w:r>
          </w:p>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Issue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0"/>
        <w:numPr>
          <w:ilvl w:val="0"/>
          <w:numId w:val="0"/>
        </w:numPr>
        <w:overflowPunct/>
        <w:autoSpaceDE/>
        <w:autoSpaceDN/>
        <w:adjustRightInd/>
        <w:spacing w:after="120"/>
        <w:textAlignment w:val="auto"/>
        <w:rPr>
          <w:rFonts w:hint="eastAsia" w:eastAsia="宋体"/>
          <w:color w:val="0070C0"/>
          <w:szCs w:val="24"/>
          <w:lang w:val="en-US" w:eastAsia="zh-CN"/>
        </w:rPr>
      </w:pPr>
    </w:p>
    <w:p>
      <w:pPr>
        <w:rPr>
          <w:rFonts w:hint="eastAsia"/>
          <w:lang w:val="en-US" w:eastAsia="zh-CN"/>
        </w:rPr>
      </w:pPr>
      <w:bookmarkStart w:id="12" w:name="_GoBack"/>
      <w:bookmarkEnd w:id="12"/>
    </w:p>
    <w:p>
      <w:pPr>
        <w:pStyle w:val="4"/>
        <w:rPr>
          <w:sz w:val="24"/>
          <w:szCs w:val="16"/>
          <w:lang w:val="en-GB"/>
        </w:rPr>
      </w:pPr>
      <w:r>
        <w:rPr>
          <w:sz w:val="24"/>
          <w:szCs w:val="16"/>
          <w:lang w:val="en-GB"/>
        </w:rPr>
        <w:t>CRs/TPs</w:t>
      </w:r>
    </w:p>
    <w:p>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CR/TP number</w:t>
            </w:r>
          </w:p>
        </w:tc>
        <w:tc>
          <w:tcPr>
            <w:tcW w:w="8615" w:type="dxa"/>
          </w:tcPr>
          <w:p>
            <w:pPr>
              <w:overflowPunct w:val="0"/>
              <w:autoSpaceDE w:val="0"/>
              <w:autoSpaceDN w:val="0"/>
              <w:adjustRightInd w:val="0"/>
              <w:textAlignment w:val="baseline"/>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XXX</w:t>
            </w:r>
          </w:p>
        </w:tc>
        <w:tc>
          <w:tcPr>
            <w:tcW w:w="8615" w:type="dxa"/>
          </w:tcPr>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pPr>
        <w:rPr>
          <w:ins w:id="0" w:author="ZTE,Fei Xue" w:date="2023-04-20T20:12:04Z"/>
          <w:color w:val="0070C0"/>
          <w:lang w:eastAsia="zh-CN"/>
        </w:rPr>
      </w:pPr>
    </w:p>
    <w:p>
      <w:pPr>
        <w:pStyle w:val="3"/>
        <w:rPr>
          <w:sz w:val="24"/>
          <w:szCs w:val="16"/>
        </w:rPr>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Pr>
          <w:p>
            <w:pPr>
              <w:overflowPunct w:val="0"/>
              <w:autoSpaceDE w:val="0"/>
              <w:autoSpaceDN w:val="0"/>
              <w:adjustRightInd w:val="0"/>
              <w:textAlignment w:val="baseline"/>
              <w:rPr>
                <w:rFonts w:eastAsiaTheme="minorEastAsia"/>
                <w:b/>
                <w:bCs/>
                <w:color w:val="0070C0"/>
                <w:lang w:val="en-US" w:eastAsia="zh-CN"/>
              </w:rPr>
            </w:pPr>
          </w:p>
        </w:tc>
        <w:tc>
          <w:tcPr>
            <w:tcW w:w="7612" w:type="dxa"/>
          </w:tcPr>
          <w:p>
            <w:pPr>
              <w:numPr>
                <w:numId w:val="0"/>
              </w:numPr>
              <w:overflowPunct w:val="0"/>
              <w:autoSpaceDE w:val="0"/>
              <w:autoSpaceDN w:val="0"/>
              <w:adjustRightInd w:val="0"/>
              <w:ind w:leftChars="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ko-KR"/>
              </w:rPr>
            </w:pPr>
          </w:p>
        </w:tc>
        <w:tc>
          <w:tcPr>
            <w:tcW w:w="7612"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ko-KR"/>
              </w:rPr>
            </w:pPr>
          </w:p>
        </w:tc>
        <w:tc>
          <w:tcPr>
            <w:tcW w:w="7612"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ko-KR"/>
              </w:rPr>
            </w:pPr>
          </w:p>
        </w:tc>
        <w:tc>
          <w:tcPr>
            <w:tcW w:w="7612" w:type="dxa"/>
          </w:tcPr>
          <w:p>
            <w:pPr>
              <w:numPr>
                <w:numId w:val="0"/>
              </w:numPr>
              <w:overflowPunct w:val="0"/>
              <w:autoSpaceDE w:val="0"/>
              <w:autoSpaceDN w:val="0"/>
              <w:adjustRightInd w:val="0"/>
              <w:ind w:leftChars="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ko-KR"/>
              </w:rPr>
            </w:pPr>
          </w:p>
        </w:tc>
        <w:tc>
          <w:tcPr>
            <w:tcW w:w="7612"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ko-KR"/>
              </w:rPr>
            </w:pPr>
          </w:p>
        </w:tc>
        <w:tc>
          <w:tcPr>
            <w:tcW w:w="7612"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ko-KR"/>
              </w:rPr>
            </w:pPr>
          </w:p>
        </w:tc>
        <w:tc>
          <w:tcPr>
            <w:tcW w:w="7612"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ko-KR"/>
              </w:rPr>
            </w:pPr>
          </w:p>
        </w:tc>
        <w:tc>
          <w:tcPr>
            <w:tcW w:w="7612" w:type="dxa"/>
          </w:tcPr>
          <w:p>
            <w:pPr>
              <w:numPr>
                <w:numId w:val="0"/>
              </w:numPr>
              <w:overflowPunct w:val="0"/>
              <w:autoSpaceDE w:val="0"/>
              <w:autoSpaceDN w:val="0"/>
              <w:adjustRightInd w:val="0"/>
              <w:ind w:leftChars="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ascii="Times New Roman" w:hAnsi="Times New Roman"/>
                <w:b/>
                <w:color w:val="0070C0"/>
                <w:u w:val="single"/>
                <w:lang w:eastAsia="ko-KR"/>
              </w:rPr>
            </w:pPr>
          </w:p>
        </w:tc>
        <w:tc>
          <w:tcPr>
            <w:tcW w:w="7612"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ascii="Times New Roman" w:hAnsi="Times New Roman"/>
                <w:b/>
                <w:color w:val="0070C0"/>
                <w:u w:val="single"/>
                <w:lang w:eastAsia="ko-KR"/>
              </w:rPr>
            </w:pPr>
          </w:p>
        </w:tc>
        <w:tc>
          <w:tcPr>
            <w:tcW w:w="7612" w:type="dxa"/>
          </w:tcPr>
          <w:p>
            <w:pPr>
              <w:numPr>
                <w:ilvl w:val="0"/>
                <w:numId w:val="0"/>
              </w:num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ascii="Times New Roman" w:hAnsi="Times New Roman"/>
                <w:b/>
                <w:color w:val="0070C0"/>
                <w:u w:val="single"/>
                <w:lang w:eastAsia="ko-KR"/>
              </w:rPr>
            </w:pPr>
          </w:p>
        </w:tc>
        <w:tc>
          <w:tcPr>
            <w:tcW w:w="7612" w:type="dxa"/>
          </w:tcPr>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ascii="Times New Roman" w:hAnsi="Times New Roman"/>
                <w:b/>
                <w:color w:val="0070C0"/>
                <w:u w:val="single"/>
                <w:lang w:eastAsia="ko-KR"/>
              </w:rPr>
            </w:pPr>
          </w:p>
        </w:tc>
        <w:tc>
          <w:tcPr>
            <w:tcW w:w="7612" w:type="dxa"/>
          </w:tcPr>
          <w:p>
            <w:pPr>
              <w:numPr>
                <w:numId w:val="0"/>
              </w:numPr>
              <w:overflowPunct w:val="0"/>
              <w:autoSpaceDE w:val="0"/>
              <w:autoSpaceDN w:val="0"/>
              <w:adjustRightInd w:val="0"/>
              <w:ind w:leftChars="0"/>
              <w:textAlignment w:val="baseline"/>
              <w:rPr>
                <w:rFonts w:hint="default" w:eastAsiaTheme="minorEastAsia"/>
                <w:i/>
                <w:color w:val="0070C0"/>
                <w:lang w:val="en-US" w:eastAsia="zh-CN"/>
              </w:rPr>
            </w:pPr>
          </w:p>
        </w:tc>
      </w:tr>
    </w:tbl>
    <w:p>
      <w:pPr>
        <w:rPr>
          <w:color w:val="0070C0"/>
          <w:lang w:eastAsia="zh-CN"/>
        </w:rPr>
      </w:pPr>
    </w:p>
    <w:p>
      <w:pPr>
        <w:pStyle w:val="3"/>
        <w:rPr>
          <w:lang w:val="en-GB"/>
        </w:rPr>
      </w:pPr>
      <w:r>
        <w:rPr>
          <w:lang w:val="en-GB"/>
        </w:rPr>
        <w:t>Discussion on 2nd round (if applicable)</w:t>
      </w:r>
    </w:p>
    <w:p>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50"/>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0"/>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0"/>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0"/>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0"/>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0"/>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0"/>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0"/>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0"/>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0"/>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0"/>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50"/>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0"/>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8924D0"/>
    <w:multiLevelType w:val="multilevel"/>
    <w:tmpl w:val="1E8924D0"/>
    <w:lvl w:ilvl="0" w:tentative="0">
      <w:start w:val="1"/>
      <w:numFmt w:val="decimal"/>
      <w:pStyle w:val="157"/>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32D43DCF"/>
    <w:multiLevelType w:val="multilevel"/>
    <w:tmpl w:val="32D43DC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6B43B9D"/>
    <w:multiLevelType w:val="multilevel"/>
    <w:tmpl w:val="46B43B9D"/>
    <w:lvl w:ilvl="0" w:tentative="0">
      <w:start w:val="1"/>
      <w:numFmt w:val="decimal"/>
      <w:pStyle w:val="159"/>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4D6E3167"/>
    <w:multiLevelType w:val="multilevel"/>
    <w:tmpl w:val="4D6E3167"/>
    <w:lvl w:ilvl="0" w:tentative="0">
      <w:start w:val="1"/>
      <w:numFmt w:val="decimal"/>
      <w:pStyle w:val="161"/>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101505E"/>
    <w:multiLevelType w:val="multilevel"/>
    <w:tmpl w:val="5101505E"/>
    <w:lvl w:ilvl="0" w:tentative="0">
      <w:start w:val="1"/>
      <w:numFmt w:val="decimal"/>
      <w:pStyle w:val="156"/>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9">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665C217B"/>
    <w:multiLevelType w:val="multilevel"/>
    <w:tmpl w:val="665C217B"/>
    <w:lvl w:ilvl="0" w:tentative="0">
      <w:start w:val="1"/>
      <w:numFmt w:val="decimal"/>
      <w:lvlText w:val="%1"/>
      <w:lvlJc w:val="left"/>
      <w:pPr>
        <w:ind w:left="360" w:hanging="360"/>
      </w:pPr>
      <w:rPr>
        <w:rFonts w:hint="default"/>
      </w:rPr>
    </w:lvl>
    <w:lvl w:ilvl="1" w:tentative="0">
      <w:start w:val="1"/>
      <w:numFmt w:val="decimal"/>
      <w:pStyle w:val="162"/>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8"/>
  </w:num>
  <w:num w:numId="3">
    <w:abstractNumId w:val="2"/>
  </w:num>
  <w:num w:numId="4">
    <w:abstractNumId w:val="6"/>
  </w:num>
  <w:num w:numId="5">
    <w:abstractNumId w:val="7"/>
  </w:num>
  <w:num w:numId="6">
    <w:abstractNumId w:val="10"/>
  </w:num>
  <w:num w:numId="7">
    <w:abstractNumId w:val="12"/>
  </w:num>
  <w:num w:numId="8">
    <w:abstractNumId w:val="4"/>
  </w:num>
  <w:num w:numId="9">
    <w:abstractNumId w:val="3"/>
  </w:num>
  <w:num w:numId="10">
    <w:abstractNumId w:val="9"/>
  </w:num>
  <w:num w:numId="11">
    <w:abstractNumId w:val="11"/>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2018"/>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B80"/>
    <w:rsid w:val="001D7D94"/>
    <w:rsid w:val="001E0A28"/>
    <w:rsid w:val="001E12AE"/>
    <w:rsid w:val="001E4218"/>
    <w:rsid w:val="001F0B20"/>
    <w:rsid w:val="00200A62"/>
    <w:rsid w:val="00203740"/>
    <w:rsid w:val="0021068C"/>
    <w:rsid w:val="002138EA"/>
    <w:rsid w:val="00213F84"/>
    <w:rsid w:val="00214FBD"/>
    <w:rsid w:val="00222897"/>
    <w:rsid w:val="00222B0C"/>
    <w:rsid w:val="00226077"/>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71F1F"/>
    <w:rsid w:val="00274E1A"/>
    <w:rsid w:val="002775B1"/>
    <w:rsid w:val="002775B9"/>
    <w:rsid w:val="002811C4"/>
    <w:rsid w:val="00282213"/>
    <w:rsid w:val="00284016"/>
    <w:rsid w:val="002858BF"/>
    <w:rsid w:val="00285A13"/>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5867"/>
    <w:rsid w:val="00321150"/>
    <w:rsid w:val="003260D7"/>
    <w:rsid w:val="00336697"/>
    <w:rsid w:val="003418CB"/>
    <w:rsid w:val="00355873"/>
    <w:rsid w:val="0035660F"/>
    <w:rsid w:val="003628B9"/>
    <w:rsid w:val="00362D8F"/>
    <w:rsid w:val="00365FF5"/>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2D8"/>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44AD"/>
    <w:rsid w:val="00416084"/>
    <w:rsid w:val="00424F8C"/>
    <w:rsid w:val="00424FC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80E42"/>
    <w:rsid w:val="00484C5D"/>
    <w:rsid w:val="0048543E"/>
    <w:rsid w:val="004868C1"/>
    <w:rsid w:val="0048750F"/>
    <w:rsid w:val="00494DC2"/>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19D1"/>
    <w:rsid w:val="00522A7E"/>
    <w:rsid w:val="00522F20"/>
    <w:rsid w:val="005308DB"/>
    <w:rsid w:val="00530A2E"/>
    <w:rsid w:val="00530FBE"/>
    <w:rsid w:val="00533159"/>
    <w:rsid w:val="005339DB"/>
    <w:rsid w:val="00534C89"/>
    <w:rsid w:val="00541573"/>
    <w:rsid w:val="0054348A"/>
    <w:rsid w:val="005568CA"/>
    <w:rsid w:val="005578E6"/>
    <w:rsid w:val="00561114"/>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2307"/>
    <w:rsid w:val="00675574"/>
    <w:rsid w:val="006808C6"/>
    <w:rsid w:val="00682668"/>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55D5"/>
    <w:rsid w:val="007763C1"/>
    <w:rsid w:val="00777E82"/>
    <w:rsid w:val="00781359"/>
    <w:rsid w:val="00786921"/>
    <w:rsid w:val="007A1EAA"/>
    <w:rsid w:val="007A5DB2"/>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7A5"/>
    <w:rsid w:val="008004B4"/>
    <w:rsid w:val="00805BE8"/>
    <w:rsid w:val="00816078"/>
    <w:rsid w:val="008177E3"/>
    <w:rsid w:val="00822007"/>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7316"/>
    <w:rsid w:val="00930396"/>
    <w:rsid w:val="0093133D"/>
    <w:rsid w:val="0093276D"/>
    <w:rsid w:val="00933D12"/>
    <w:rsid w:val="00937065"/>
    <w:rsid w:val="00940285"/>
    <w:rsid w:val="009415B0"/>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6A6D"/>
    <w:rsid w:val="00A0758F"/>
    <w:rsid w:val="00A1570A"/>
    <w:rsid w:val="00A206CD"/>
    <w:rsid w:val="00A211B4"/>
    <w:rsid w:val="00A33DDF"/>
    <w:rsid w:val="00A34547"/>
    <w:rsid w:val="00A370D7"/>
    <w:rsid w:val="00A376B7"/>
    <w:rsid w:val="00A41BF5"/>
    <w:rsid w:val="00A44778"/>
    <w:rsid w:val="00A469E7"/>
    <w:rsid w:val="00A51C7B"/>
    <w:rsid w:val="00A51CC6"/>
    <w:rsid w:val="00A52D8E"/>
    <w:rsid w:val="00A604A4"/>
    <w:rsid w:val="00A61B7D"/>
    <w:rsid w:val="00A6605B"/>
    <w:rsid w:val="00A66ADC"/>
    <w:rsid w:val="00A7147D"/>
    <w:rsid w:val="00A81B15"/>
    <w:rsid w:val="00A837FF"/>
    <w:rsid w:val="00A84DC8"/>
    <w:rsid w:val="00A85DBC"/>
    <w:rsid w:val="00A87FEB"/>
    <w:rsid w:val="00A93F9F"/>
    <w:rsid w:val="00A9420E"/>
    <w:rsid w:val="00A951E9"/>
    <w:rsid w:val="00A97648"/>
    <w:rsid w:val="00AA1CFD"/>
    <w:rsid w:val="00AA2239"/>
    <w:rsid w:val="00AA33D2"/>
    <w:rsid w:val="00AA547B"/>
    <w:rsid w:val="00AB0C57"/>
    <w:rsid w:val="00AB1195"/>
    <w:rsid w:val="00AB4182"/>
    <w:rsid w:val="00AC27DB"/>
    <w:rsid w:val="00AC6D6B"/>
    <w:rsid w:val="00AD7736"/>
    <w:rsid w:val="00AE10CE"/>
    <w:rsid w:val="00AE70D4"/>
    <w:rsid w:val="00AE7868"/>
    <w:rsid w:val="00AF0407"/>
    <w:rsid w:val="00AF1A89"/>
    <w:rsid w:val="00AF4D8B"/>
    <w:rsid w:val="00B0223C"/>
    <w:rsid w:val="00B02731"/>
    <w:rsid w:val="00B0554D"/>
    <w:rsid w:val="00B067CA"/>
    <w:rsid w:val="00B12B26"/>
    <w:rsid w:val="00B163F8"/>
    <w:rsid w:val="00B2472D"/>
    <w:rsid w:val="00B24CA0"/>
    <w:rsid w:val="00B2549F"/>
    <w:rsid w:val="00B4108D"/>
    <w:rsid w:val="00B5169A"/>
    <w:rsid w:val="00B57265"/>
    <w:rsid w:val="00B62D3F"/>
    <w:rsid w:val="00B632DA"/>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EE1"/>
    <w:rsid w:val="00BC60BF"/>
    <w:rsid w:val="00BD28BF"/>
    <w:rsid w:val="00BD6404"/>
    <w:rsid w:val="00BE33AE"/>
    <w:rsid w:val="00BF046F"/>
    <w:rsid w:val="00C01D50"/>
    <w:rsid w:val="00C056DC"/>
    <w:rsid w:val="00C06D43"/>
    <w:rsid w:val="00C1329B"/>
    <w:rsid w:val="00C1572F"/>
    <w:rsid w:val="00C24C05"/>
    <w:rsid w:val="00C24D2F"/>
    <w:rsid w:val="00C26222"/>
    <w:rsid w:val="00C30C81"/>
    <w:rsid w:val="00C31283"/>
    <w:rsid w:val="00C33C48"/>
    <w:rsid w:val="00C340E5"/>
    <w:rsid w:val="00C35AA7"/>
    <w:rsid w:val="00C3744E"/>
    <w:rsid w:val="00C43BA1"/>
    <w:rsid w:val="00C43DAB"/>
    <w:rsid w:val="00C47F08"/>
    <w:rsid w:val="00C514A6"/>
    <w:rsid w:val="00C5739F"/>
    <w:rsid w:val="00C57CF0"/>
    <w:rsid w:val="00C63557"/>
    <w:rsid w:val="00C649BD"/>
    <w:rsid w:val="00C65744"/>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521"/>
    <w:rsid w:val="00CF4156"/>
    <w:rsid w:val="00CF794B"/>
    <w:rsid w:val="00D0036C"/>
    <w:rsid w:val="00D03D00"/>
    <w:rsid w:val="00D05C30"/>
    <w:rsid w:val="00D10052"/>
    <w:rsid w:val="00D11359"/>
    <w:rsid w:val="00D3188C"/>
    <w:rsid w:val="00D35F9B"/>
    <w:rsid w:val="00D36B69"/>
    <w:rsid w:val="00D408DD"/>
    <w:rsid w:val="00D415D4"/>
    <w:rsid w:val="00D45D72"/>
    <w:rsid w:val="00D520E4"/>
    <w:rsid w:val="00D53A38"/>
    <w:rsid w:val="00D55C23"/>
    <w:rsid w:val="00D57165"/>
    <w:rsid w:val="00D575DD"/>
    <w:rsid w:val="00D57DFA"/>
    <w:rsid w:val="00D6505A"/>
    <w:rsid w:val="00D67FCF"/>
    <w:rsid w:val="00D709CE"/>
    <w:rsid w:val="00D71F73"/>
    <w:rsid w:val="00D80786"/>
    <w:rsid w:val="00D81CAB"/>
    <w:rsid w:val="00D844F6"/>
    <w:rsid w:val="00D8576F"/>
    <w:rsid w:val="00D8677F"/>
    <w:rsid w:val="00D95004"/>
    <w:rsid w:val="00D97F0C"/>
    <w:rsid w:val="00DA3A86"/>
    <w:rsid w:val="00DC2500"/>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4C96"/>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D0694"/>
    <w:rsid w:val="00FD25BE"/>
    <w:rsid w:val="00FD2E70"/>
    <w:rsid w:val="00FD4C3D"/>
    <w:rsid w:val="00FD7AA7"/>
    <w:rsid w:val="00FF1894"/>
    <w:rsid w:val="00FF1FCB"/>
    <w:rsid w:val="00FF52D4"/>
    <w:rsid w:val="00FF6AA4"/>
    <w:rsid w:val="00FF6B09"/>
    <w:rsid w:val="010F53DC"/>
    <w:rsid w:val="011C04EE"/>
    <w:rsid w:val="01344B84"/>
    <w:rsid w:val="013F5558"/>
    <w:rsid w:val="015D1FF1"/>
    <w:rsid w:val="015E0BF4"/>
    <w:rsid w:val="0174612C"/>
    <w:rsid w:val="018F403D"/>
    <w:rsid w:val="019B0F62"/>
    <w:rsid w:val="019E1269"/>
    <w:rsid w:val="01A00636"/>
    <w:rsid w:val="01D45087"/>
    <w:rsid w:val="021E01C6"/>
    <w:rsid w:val="02213841"/>
    <w:rsid w:val="02337E84"/>
    <w:rsid w:val="023507CE"/>
    <w:rsid w:val="0247794E"/>
    <w:rsid w:val="024E223A"/>
    <w:rsid w:val="02635ACD"/>
    <w:rsid w:val="026B2E0B"/>
    <w:rsid w:val="026C7513"/>
    <w:rsid w:val="028A7209"/>
    <w:rsid w:val="0294576A"/>
    <w:rsid w:val="02BC798B"/>
    <w:rsid w:val="02CA1693"/>
    <w:rsid w:val="02DB4E27"/>
    <w:rsid w:val="02EE5AC8"/>
    <w:rsid w:val="02EE7204"/>
    <w:rsid w:val="02F20756"/>
    <w:rsid w:val="02F55824"/>
    <w:rsid w:val="02F93435"/>
    <w:rsid w:val="02FB30BA"/>
    <w:rsid w:val="030D04E8"/>
    <w:rsid w:val="032D1D2C"/>
    <w:rsid w:val="03365ADE"/>
    <w:rsid w:val="033A71F1"/>
    <w:rsid w:val="034C618F"/>
    <w:rsid w:val="034E5B92"/>
    <w:rsid w:val="03567053"/>
    <w:rsid w:val="035E00A3"/>
    <w:rsid w:val="037414BD"/>
    <w:rsid w:val="03863C79"/>
    <w:rsid w:val="03893F24"/>
    <w:rsid w:val="03897C78"/>
    <w:rsid w:val="03AE74BB"/>
    <w:rsid w:val="03C70115"/>
    <w:rsid w:val="03CA66D4"/>
    <w:rsid w:val="03D35EAA"/>
    <w:rsid w:val="03F615B3"/>
    <w:rsid w:val="040D4BB5"/>
    <w:rsid w:val="041319CA"/>
    <w:rsid w:val="0417135E"/>
    <w:rsid w:val="044503FE"/>
    <w:rsid w:val="044B6239"/>
    <w:rsid w:val="044F0823"/>
    <w:rsid w:val="045F432D"/>
    <w:rsid w:val="04612AA6"/>
    <w:rsid w:val="04677542"/>
    <w:rsid w:val="04751370"/>
    <w:rsid w:val="0478632D"/>
    <w:rsid w:val="049F6F2A"/>
    <w:rsid w:val="04B13325"/>
    <w:rsid w:val="04CA1287"/>
    <w:rsid w:val="04D37F1D"/>
    <w:rsid w:val="04E17186"/>
    <w:rsid w:val="05094BB6"/>
    <w:rsid w:val="050C6D26"/>
    <w:rsid w:val="051A4006"/>
    <w:rsid w:val="05223768"/>
    <w:rsid w:val="05395871"/>
    <w:rsid w:val="0540152A"/>
    <w:rsid w:val="05552770"/>
    <w:rsid w:val="056A0505"/>
    <w:rsid w:val="056F1CF8"/>
    <w:rsid w:val="0577548B"/>
    <w:rsid w:val="05797514"/>
    <w:rsid w:val="057B5A9B"/>
    <w:rsid w:val="05871620"/>
    <w:rsid w:val="05B10CB7"/>
    <w:rsid w:val="05D462AE"/>
    <w:rsid w:val="05E24717"/>
    <w:rsid w:val="05E4267A"/>
    <w:rsid w:val="05EC0E55"/>
    <w:rsid w:val="05EE366E"/>
    <w:rsid w:val="05F83685"/>
    <w:rsid w:val="06606819"/>
    <w:rsid w:val="067F2AB7"/>
    <w:rsid w:val="06836E24"/>
    <w:rsid w:val="06915D4A"/>
    <w:rsid w:val="069F6A05"/>
    <w:rsid w:val="06A61F8F"/>
    <w:rsid w:val="06AD5CFA"/>
    <w:rsid w:val="06B15A1A"/>
    <w:rsid w:val="06B90D72"/>
    <w:rsid w:val="06C401D8"/>
    <w:rsid w:val="06C45F5C"/>
    <w:rsid w:val="06CD6F90"/>
    <w:rsid w:val="06D10FB6"/>
    <w:rsid w:val="06D43538"/>
    <w:rsid w:val="06DD5FEF"/>
    <w:rsid w:val="06E03EA0"/>
    <w:rsid w:val="06E13914"/>
    <w:rsid w:val="06E14514"/>
    <w:rsid w:val="06EC5EED"/>
    <w:rsid w:val="070E6E42"/>
    <w:rsid w:val="071D1273"/>
    <w:rsid w:val="07264408"/>
    <w:rsid w:val="072A0A21"/>
    <w:rsid w:val="07383797"/>
    <w:rsid w:val="073D3786"/>
    <w:rsid w:val="073E221F"/>
    <w:rsid w:val="073E2E79"/>
    <w:rsid w:val="074412CA"/>
    <w:rsid w:val="075B6655"/>
    <w:rsid w:val="07616F1D"/>
    <w:rsid w:val="0762299A"/>
    <w:rsid w:val="07950352"/>
    <w:rsid w:val="07B52614"/>
    <w:rsid w:val="07C165FB"/>
    <w:rsid w:val="07CA52C7"/>
    <w:rsid w:val="07E41E98"/>
    <w:rsid w:val="07F439DF"/>
    <w:rsid w:val="08066B25"/>
    <w:rsid w:val="081727E2"/>
    <w:rsid w:val="081E4456"/>
    <w:rsid w:val="086A5547"/>
    <w:rsid w:val="08725343"/>
    <w:rsid w:val="08746390"/>
    <w:rsid w:val="088474B7"/>
    <w:rsid w:val="089D087B"/>
    <w:rsid w:val="08AB1F12"/>
    <w:rsid w:val="08B432CD"/>
    <w:rsid w:val="08CE77BF"/>
    <w:rsid w:val="08DF7253"/>
    <w:rsid w:val="08EF18B8"/>
    <w:rsid w:val="08F86608"/>
    <w:rsid w:val="08FB7B84"/>
    <w:rsid w:val="090131F0"/>
    <w:rsid w:val="09026E7A"/>
    <w:rsid w:val="091D6851"/>
    <w:rsid w:val="092B5017"/>
    <w:rsid w:val="094C44B2"/>
    <w:rsid w:val="09565498"/>
    <w:rsid w:val="0976143E"/>
    <w:rsid w:val="097632CC"/>
    <w:rsid w:val="099505D9"/>
    <w:rsid w:val="09B17EC7"/>
    <w:rsid w:val="09CA2176"/>
    <w:rsid w:val="09CE7283"/>
    <w:rsid w:val="09D27C44"/>
    <w:rsid w:val="09E815FF"/>
    <w:rsid w:val="09F911CF"/>
    <w:rsid w:val="0A007CF3"/>
    <w:rsid w:val="0A0E5680"/>
    <w:rsid w:val="0A2C735D"/>
    <w:rsid w:val="0A467BF7"/>
    <w:rsid w:val="0A4B4C12"/>
    <w:rsid w:val="0A613B05"/>
    <w:rsid w:val="0A6D5145"/>
    <w:rsid w:val="0A7365F4"/>
    <w:rsid w:val="0A776A71"/>
    <w:rsid w:val="0A845C1A"/>
    <w:rsid w:val="0A8C48F2"/>
    <w:rsid w:val="0A9A7887"/>
    <w:rsid w:val="0A9B2BB6"/>
    <w:rsid w:val="0AA25104"/>
    <w:rsid w:val="0AA75873"/>
    <w:rsid w:val="0AB16F74"/>
    <w:rsid w:val="0ACD4531"/>
    <w:rsid w:val="0AF70E10"/>
    <w:rsid w:val="0AFB0F42"/>
    <w:rsid w:val="0B08282D"/>
    <w:rsid w:val="0B2133DD"/>
    <w:rsid w:val="0B4137A3"/>
    <w:rsid w:val="0B494662"/>
    <w:rsid w:val="0B5C22AA"/>
    <w:rsid w:val="0B6A37C3"/>
    <w:rsid w:val="0B9D416F"/>
    <w:rsid w:val="0BCB02C7"/>
    <w:rsid w:val="0BE004C4"/>
    <w:rsid w:val="0BF7690A"/>
    <w:rsid w:val="0C0724F8"/>
    <w:rsid w:val="0C206204"/>
    <w:rsid w:val="0C22728B"/>
    <w:rsid w:val="0C2B576E"/>
    <w:rsid w:val="0C4975B5"/>
    <w:rsid w:val="0C4F6325"/>
    <w:rsid w:val="0C511733"/>
    <w:rsid w:val="0C6121B6"/>
    <w:rsid w:val="0C697DE1"/>
    <w:rsid w:val="0C6D48FF"/>
    <w:rsid w:val="0C827948"/>
    <w:rsid w:val="0C9D6422"/>
    <w:rsid w:val="0CC17544"/>
    <w:rsid w:val="0CD2442A"/>
    <w:rsid w:val="0CD51EA3"/>
    <w:rsid w:val="0CF36278"/>
    <w:rsid w:val="0CF61F0D"/>
    <w:rsid w:val="0CFC179F"/>
    <w:rsid w:val="0D187A17"/>
    <w:rsid w:val="0D190B3F"/>
    <w:rsid w:val="0D2776E9"/>
    <w:rsid w:val="0D3021BE"/>
    <w:rsid w:val="0D30582F"/>
    <w:rsid w:val="0D612CC7"/>
    <w:rsid w:val="0D6162A5"/>
    <w:rsid w:val="0D632BD5"/>
    <w:rsid w:val="0D6D6AEE"/>
    <w:rsid w:val="0D787EDE"/>
    <w:rsid w:val="0D8F4DE8"/>
    <w:rsid w:val="0D936E14"/>
    <w:rsid w:val="0D9637F4"/>
    <w:rsid w:val="0D994A1A"/>
    <w:rsid w:val="0DDC3523"/>
    <w:rsid w:val="0DDD5E8F"/>
    <w:rsid w:val="0DF96369"/>
    <w:rsid w:val="0E014E27"/>
    <w:rsid w:val="0E232F0C"/>
    <w:rsid w:val="0E35502B"/>
    <w:rsid w:val="0E5E2BC1"/>
    <w:rsid w:val="0E7D6C19"/>
    <w:rsid w:val="0E833572"/>
    <w:rsid w:val="0E8866C8"/>
    <w:rsid w:val="0E9A6EC1"/>
    <w:rsid w:val="0EAA3BB6"/>
    <w:rsid w:val="0EB03E0D"/>
    <w:rsid w:val="0EBF605F"/>
    <w:rsid w:val="0EE67583"/>
    <w:rsid w:val="0EEA7DB6"/>
    <w:rsid w:val="0F084C2C"/>
    <w:rsid w:val="0F1D1324"/>
    <w:rsid w:val="0F244BAD"/>
    <w:rsid w:val="0F2C1AC1"/>
    <w:rsid w:val="0F5A29D3"/>
    <w:rsid w:val="0F766C43"/>
    <w:rsid w:val="0F7D23EA"/>
    <w:rsid w:val="0FA10003"/>
    <w:rsid w:val="0FCA35CF"/>
    <w:rsid w:val="0FD45860"/>
    <w:rsid w:val="10075A0F"/>
    <w:rsid w:val="100B3A9C"/>
    <w:rsid w:val="102440BF"/>
    <w:rsid w:val="102C4801"/>
    <w:rsid w:val="10365381"/>
    <w:rsid w:val="107C67EE"/>
    <w:rsid w:val="10823C95"/>
    <w:rsid w:val="109515D8"/>
    <w:rsid w:val="10DF65A5"/>
    <w:rsid w:val="10E40476"/>
    <w:rsid w:val="10F84018"/>
    <w:rsid w:val="10FC3EAC"/>
    <w:rsid w:val="11196FC8"/>
    <w:rsid w:val="11433A28"/>
    <w:rsid w:val="114A3530"/>
    <w:rsid w:val="11AF1936"/>
    <w:rsid w:val="12005263"/>
    <w:rsid w:val="120160B3"/>
    <w:rsid w:val="1205252F"/>
    <w:rsid w:val="12127786"/>
    <w:rsid w:val="121D2EF5"/>
    <w:rsid w:val="122A2394"/>
    <w:rsid w:val="12371174"/>
    <w:rsid w:val="125236AF"/>
    <w:rsid w:val="12540311"/>
    <w:rsid w:val="1261484E"/>
    <w:rsid w:val="126257CB"/>
    <w:rsid w:val="12651B6F"/>
    <w:rsid w:val="127C7F55"/>
    <w:rsid w:val="12860352"/>
    <w:rsid w:val="128E2158"/>
    <w:rsid w:val="12C327AA"/>
    <w:rsid w:val="12DD70A4"/>
    <w:rsid w:val="12EF3B69"/>
    <w:rsid w:val="1338244B"/>
    <w:rsid w:val="133A1474"/>
    <w:rsid w:val="133E51B6"/>
    <w:rsid w:val="136F52E2"/>
    <w:rsid w:val="1394000F"/>
    <w:rsid w:val="139A4FFE"/>
    <w:rsid w:val="13AC4203"/>
    <w:rsid w:val="13B4072D"/>
    <w:rsid w:val="13C21CBC"/>
    <w:rsid w:val="13C456D1"/>
    <w:rsid w:val="13C53522"/>
    <w:rsid w:val="13D1626C"/>
    <w:rsid w:val="13D77267"/>
    <w:rsid w:val="13E52781"/>
    <w:rsid w:val="14045C68"/>
    <w:rsid w:val="141B7ACB"/>
    <w:rsid w:val="141C393B"/>
    <w:rsid w:val="142B751A"/>
    <w:rsid w:val="142F3324"/>
    <w:rsid w:val="144B0D82"/>
    <w:rsid w:val="145243F2"/>
    <w:rsid w:val="1474097A"/>
    <w:rsid w:val="147B4C84"/>
    <w:rsid w:val="14822FEF"/>
    <w:rsid w:val="14937E31"/>
    <w:rsid w:val="14944620"/>
    <w:rsid w:val="149C618A"/>
    <w:rsid w:val="14B94FD5"/>
    <w:rsid w:val="14EA0AD0"/>
    <w:rsid w:val="14F73C25"/>
    <w:rsid w:val="1525323C"/>
    <w:rsid w:val="15376EFE"/>
    <w:rsid w:val="154F24E9"/>
    <w:rsid w:val="155E5A27"/>
    <w:rsid w:val="156141DC"/>
    <w:rsid w:val="15653377"/>
    <w:rsid w:val="15682557"/>
    <w:rsid w:val="157E04C2"/>
    <w:rsid w:val="15A331AB"/>
    <w:rsid w:val="15AB010B"/>
    <w:rsid w:val="15AB7FDB"/>
    <w:rsid w:val="15B47BF5"/>
    <w:rsid w:val="15BB3A87"/>
    <w:rsid w:val="15C954FA"/>
    <w:rsid w:val="15D7628F"/>
    <w:rsid w:val="15F50458"/>
    <w:rsid w:val="161D373E"/>
    <w:rsid w:val="1620652F"/>
    <w:rsid w:val="163E35F4"/>
    <w:rsid w:val="16455BC9"/>
    <w:rsid w:val="165348E5"/>
    <w:rsid w:val="168E244D"/>
    <w:rsid w:val="16BC3C80"/>
    <w:rsid w:val="16CC02F1"/>
    <w:rsid w:val="16CF0104"/>
    <w:rsid w:val="16F91FB0"/>
    <w:rsid w:val="1712122E"/>
    <w:rsid w:val="172274F7"/>
    <w:rsid w:val="17286E45"/>
    <w:rsid w:val="175D1952"/>
    <w:rsid w:val="177609D5"/>
    <w:rsid w:val="1793573A"/>
    <w:rsid w:val="179C417F"/>
    <w:rsid w:val="17C02C47"/>
    <w:rsid w:val="17CE2FB7"/>
    <w:rsid w:val="17DF62CC"/>
    <w:rsid w:val="17F802D1"/>
    <w:rsid w:val="1801751A"/>
    <w:rsid w:val="1803128A"/>
    <w:rsid w:val="180559E7"/>
    <w:rsid w:val="180B13DA"/>
    <w:rsid w:val="181812EE"/>
    <w:rsid w:val="18270172"/>
    <w:rsid w:val="182F7A54"/>
    <w:rsid w:val="183B0C5B"/>
    <w:rsid w:val="1840667E"/>
    <w:rsid w:val="18593B84"/>
    <w:rsid w:val="186676B0"/>
    <w:rsid w:val="18902CC9"/>
    <w:rsid w:val="18903E2F"/>
    <w:rsid w:val="18952467"/>
    <w:rsid w:val="18982AE1"/>
    <w:rsid w:val="18A740FD"/>
    <w:rsid w:val="18A93DF1"/>
    <w:rsid w:val="18B74CD0"/>
    <w:rsid w:val="18C84046"/>
    <w:rsid w:val="18DB5608"/>
    <w:rsid w:val="18E47D70"/>
    <w:rsid w:val="18E9095A"/>
    <w:rsid w:val="18F917C6"/>
    <w:rsid w:val="19043055"/>
    <w:rsid w:val="192414D9"/>
    <w:rsid w:val="193F5E82"/>
    <w:rsid w:val="19717D17"/>
    <w:rsid w:val="197862DF"/>
    <w:rsid w:val="198C25A0"/>
    <w:rsid w:val="19966FF4"/>
    <w:rsid w:val="19BD5C74"/>
    <w:rsid w:val="19C853DF"/>
    <w:rsid w:val="1A042AAC"/>
    <w:rsid w:val="1A0D5B47"/>
    <w:rsid w:val="1A17658A"/>
    <w:rsid w:val="1A206C6F"/>
    <w:rsid w:val="1A4C0CBF"/>
    <w:rsid w:val="1A674FEF"/>
    <w:rsid w:val="1A683AA0"/>
    <w:rsid w:val="1A903BB1"/>
    <w:rsid w:val="1AA32B00"/>
    <w:rsid w:val="1AC81E49"/>
    <w:rsid w:val="1ACB215F"/>
    <w:rsid w:val="1ADC2145"/>
    <w:rsid w:val="1ADC23E7"/>
    <w:rsid w:val="1ADC2ABB"/>
    <w:rsid w:val="1AE07A43"/>
    <w:rsid w:val="1AE65BEE"/>
    <w:rsid w:val="1AE86344"/>
    <w:rsid w:val="1AEB7B67"/>
    <w:rsid w:val="1AED1FF4"/>
    <w:rsid w:val="1AFC48E8"/>
    <w:rsid w:val="1B1956B7"/>
    <w:rsid w:val="1B1E5C65"/>
    <w:rsid w:val="1B2717F3"/>
    <w:rsid w:val="1B3403A5"/>
    <w:rsid w:val="1B495E04"/>
    <w:rsid w:val="1B5C78DD"/>
    <w:rsid w:val="1B7F4365"/>
    <w:rsid w:val="1B9537B0"/>
    <w:rsid w:val="1B986A4F"/>
    <w:rsid w:val="1B9A60EE"/>
    <w:rsid w:val="1BB047FD"/>
    <w:rsid w:val="1BB82E13"/>
    <w:rsid w:val="1BBA665A"/>
    <w:rsid w:val="1BBB5687"/>
    <w:rsid w:val="1BCA566D"/>
    <w:rsid w:val="1BDE750B"/>
    <w:rsid w:val="1BE11438"/>
    <w:rsid w:val="1BF95FA7"/>
    <w:rsid w:val="1BFC6FAA"/>
    <w:rsid w:val="1C0240AB"/>
    <w:rsid w:val="1C0A4CC0"/>
    <w:rsid w:val="1C133748"/>
    <w:rsid w:val="1C1F4C14"/>
    <w:rsid w:val="1C364EE4"/>
    <w:rsid w:val="1C3B1E18"/>
    <w:rsid w:val="1C465E81"/>
    <w:rsid w:val="1C482147"/>
    <w:rsid w:val="1C6804F8"/>
    <w:rsid w:val="1C767CDB"/>
    <w:rsid w:val="1C7950CD"/>
    <w:rsid w:val="1C7C4846"/>
    <w:rsid w:val="1C8643D0"/>
    <w:rsid w:val="1CBC5028"/>
    <w:rsid w:val="1CBE328F"/>
    <w:rsid w:val="1D056586"/>
    <w:rsid w:val="1D101519"/>
    <w:rsid w:val="1D174413"/>
    <w:rsid w:val="1D1F0CB2"/>
    <w:rsid w:val="1D467BB4"/>
    <w:rsid w:val="1D53588A"/>
    <w:rsid w:val="1D56169D"/>
    <w:rsid w:val="1D5E5893"/>
    <w:rsid w:val="1D742315"/>
    <w:rsid w:val="1D9D7F5F"/>
    <w:rsid w:val="1DA2587D"/>
    <w:rsid w:val="1DAD07C7"/>
    <w:rsid w:val="1DC352C6"/>
    <w:rsid w:val="1DE124F2"/>
    <w:rsid w:val="1E0D0407"/>
    <w:rsid w:val="1E1A520C"/>
    <w:rsid w:val="1E39079B"/>
    <w:rsid w:val="1E417CF6"/>
    <w:rsid w:val="1E4B41EE"/>
    <w:rsid w:val="1E4B535C"/>
    <w:rsid w:val="1E8262CE"/>
    <w:rsid w:val="1E840B81"/>
    <w:rsid w:val="1E8F0D1E"/>
    <w:rsid w:val="1E9346F1"/>
    <w:rsid w:val="1E95655B"/>
    <w:rsid w:val="1E9D481A"/>
    <w:rsid w:val="1E9E4305"/>
    <w:rsid w:val="1EA572C6"/>
    <w:rsid w:val="1EA636CE"/>
    <w:rsid w:val="1EAB3776"/>
    <w:rsid w:val="1ED16C74"/>
    <w:rsid w:val="1ED253D5"/>
    <w:rsid w:val="1ED6429E"/>
    <w:rsid w:val="1ED834BB"/>
    <w:rsid w:val="1EE731FD"/>
    <w:rsid w:val="1EE80A68"/>
    <w:rsid w:val="1EF81848"/>
    <w:rsid w:val="1F052FFE"/>
    <w:rsid w:val="1F1C4E2B"/>
    <w:rsid w:val="1F341AF8"/>
    <w:rsid w:val="1F460392"/>
    <w:rsid w:val="1F462DCB"/>
    <w:rsid w:val="1F5916C0"/>
    <w:rsid w:val="1F641FA9"/>
    <w:rsid w:val="1F6B62CC"/>
    <w:rsid w:val="1F7479D3"/>
    <w:rsid w:val="1F7A2315"/>
    <w:rsid w:val="1F905068"/>
    <w:rsid w:val="1F9E774C"/>
    <w:rsid w:val="1FA22239"/>
    <w:rsid w:val="1FA87146"/>
    <w:rsid w:val="1FAA7296"/>
    <w:rsid w:val="1FAB6793"/>
    <w:rsid w:val="1FB95406"/>
    <w:rsid w:val="1FD15654"/>
    <w:rsid w:val="1FDA3135"/>
    <w:rsid w:val="1FE9297E"/>
    <w:rsid w:val="1FEC1260"/>
    <w:rsid w:val="1FF77151"/>
    <w:rsid w:val="200E16DE"/>
    <w:rsid w:val="20162B3F"/>
    <w:rsid w:val="202C7F76"/>
    <w:rsid w:val="20572ADE"/>
    <w:rsid w:val="206E6C6D"/>
    <w:rsid w:val="2073312C"/>
    <w:rsid w:val="207E7B1B"/>
    <w:rsid w:val="208F59DB"/>
    <w:rsid w:val="20A166A6"/>
    <w:rsid w:val="20B45BF1"/>
    <w:rsid w:val="20DD41CD"/>
    <w:rsid w:val="212C5A1A"/>
    <w:rsid w:val="212E19CC"/>
    <w:rsid w:val="21530534"/>
    <w:rsid w:val="21561523"/>
    <w:rsid w:val="21880AB1"/>
    <w:rsid w:val="218943EE"/>
    <w:rsid w:val="218B1C2D"/>
    <w:rsid w:val="218E7473"/>
    <w:rsid w:val="21A62FA2"/>
    <w:rsid w:val="21B971F7"/>
    <w:rsid w:val="21C31EB0"/>
    <w:rsid w:val="21D7314D"/>
    <w:rsid w:val="21D82E7A"/>
    <w:rsid w:val="21E07EB9"/>
    <w:rsid w:val="21E85E34"/>
    <w:rsid w:val="21EA19E2"/>
    <w:rsid w:val="2201513E"/>
    <w:rsid w:val="220435AE"/>
    <w:rsid w:val="2216083C"/>
    <w:rsid w:val="221D7757"/>
    <w:rsid w:val="223550C8"/>
    <w:rsid w:val="223A7E90"/>
    <w:rsid w:val="223F6851"/>
    <w:rsid w:val="22564AEA"/>
    <w:rsid w:val="226835D6"/>
    <w:rsid w:val="226D55C2"/>
    <w:rsid w:val="22865F3D"/>
    <w:rsid w:val="22963528"/>
    <w:rsid w:val="22C44A1E"/>
    <w:rsid w:val="22DB52E3"/>
    <w:rsid w:val="22DC3D27"/>
    <w:rsid w:val="231E559D"/>
    <w:rsid w:val="232326E4"/>
    <w:rsid w:val="23335BFE"/>
    <w:rsid w:val="23361528"/>
    <w:rsid w:val="2361770F"/>
    <w:rsid w:val="23640478"/>
    <w:rsid w:val="236B7E71"/>
    <w:rsid w:val="236F18F1"/>
    <w:rsid w:val="237647FE"/>
    <w:rsid w:val="238C284E"/>
    <w:rsid w:val="23AC0983"/>
    <w:rsid w:val="23C52CD7"/>
    <w:rsid w:val="23D67F6B"/>
    <w:rsid w:val="23D72427"/>
    <w:rsid w:val="23DD7EB3"/>
    <w:rsid w:val="23DE03EF"/>
    <w:rsid w:val="23F53D30"/>
    <w:rsid w:val="23F572D9"/>
    <w:rsid w:val="24060E5B"/>
    <w:rsid w:val="242D15C7"/>
    <w:rsid w:val="2432419D"/>
    <w:rsid w:val="24375148"/>
    <w:rsid w:val="24377CF2"/>
    <w:rsid w:val="24487FE5"/>
    <w:rsid w:val="24647216"/>
    <w:rsid w:val="249A6F54"/>
    <w:rsid w:val="249B1C64"/>
    <w:rsid w:val="24A55859"/>
    <w:rsid w:val="24BD2161"/>
    <w:rsid w:val="24C41F1A"/>
    <w:rsid w:val="24F33940"/>
    <w:rsid w:val="250E204B"/>
    <w:rsid w:val="254611E6"/>
    <w:rsid w:val="254936E5"/>
    <w:rsid w:val="255B2633"/>
    <w:rsid w:val="25854B5B"/>
    <w:rsid w:val="25A45ADC"/>
    <w:rsid w:val="25A737AD"/>
    <w:rsid w:val="25CC5AFA"/>
    <w:rsid w:val="25D765C4"/>
    <w:rsid w:val="25DA502E"/>
    <w:rsid w:val="25E92CA6"/>
    <w:rsid w:val="26022E56"/>
    <w:rsid w:val="26071E01"/>
    <w:rsid w:val="26136EE1"/>
    <w:rsid w:val="261A104A"/>
    <w:rsid w:val="261C35DF"/>
    <w:rsid w:val="26267AD4"/>
    <w:rsid w:val="263D42D9"/>
    <w:rsid w:val="264E73C5"/>
    <w:rsid w:val="2654758F"/>
    <w:rsid w:val="266B66C3"/>
    <w:rsid w:val="268D77F1"/>
    <w:rsid w:val="269E106C"/>
    <w:rsid w:val="26B100F1"/>
    <w:rsid w:val="26C50615"/>
    <w:rsid w:val="26C7204E"/>
    <w:rsid w:val="26E36559"/>
    <w:rsid w:val="26E37ABD"/>
    <w:rsid w:val="26EE2965"/>
    <w:rsid w:val="270C6124"/>
    <w:rsid w:val="27403744"/>
    <w:rsid w:val="274250C8"/>
    <w:rsid w:val="27484CD0"/>
    <w:rsid w:val="27616955"/>
    <w:rsid w:val="27645742"/>
    <w:rsid w:val="2764698C"/>
    <w:rsid w:val="27851FD7"/>
    <w:rsid w:val="278C6F6D"/>
    <w:rsid w:val="27937853"/>
    <w:rsid w:val="27990386"/>
    <w:rsid w:val="27AC72BA"/>
    <w:rsid w:val="27C26FBC"/>
    <w:rsid w:val="27C96D4D"/>
    <w:rsid w:val="27D20C5B"/>
    <w:rsid w:val="27DD1838"/>
    <w:rsid w:val="27E748A9"/>
    <w:rsid w:val="27F103C9"/>
    <w:rsid w:val="27F30863"/>
    <w:rsid w:val="27F422ED"/>
    <w:rsid w:val="27F45418"/>
    <w:rsid w:val="28053DAA"/>
    <w:rsid w:val="28282964"/>
    <w:rsid w:val="28425919"/>
    <w:rsid w:val="28444D5C"/>
    <w:rsid w:val="286011B0"/>
    <w:rsid w:val="286D4651"/>
    <w:rsid w:val="28754273"/>
    <w:rsid w:val="287A3709"/>
    <w:rsid w:val="288A4EC7"/>
    <w:rsid w:val="28931A93"/>
    <w:rsid w:val="28992050"/>
    <w:rsid w:val="28B410E9"/>
    <w:rsid w:val="28BE0329"/>
    <w:rsid w:val="28C37A5D"/>
    <w:rsid w:val="28CB02D0"/>
    <w:rsid w:val="28DB1873"/>
    <w:rsid w:val="28E772B8"/>
    <w:rsid w:val="28F41B33"/>
    <w:rsid w:val="28F83F55"/>
    <w:rsid w:val="29212C1E"/>
    <w:rsid w:val="293300E0"/>
    <w:rsid w:val="295044F8"/>
    <w:rsid w:val="29671DAE"/>
    <w:rsid w:val="297239BB"/>
    <w:rsid w:val="297843B3"/>
    <w:rsid w:val="297B2E37"/>
    <w:rsid w:val="29807A36"/>
    <w:rsid w:val="298C3AD5"/>
    <w:rsid w:val="29A0062D"/>
    <w:rsid w:val="29A7151D"/>
    <w:rsid w:val="29B00336"/>
    <w:rsid w:val="29BE6B21"/>
    <w:rsid w:val="29CA3AAA"/>
    <w:rsid w:val="29F95326"/>
    <w:rsid w:val="2A0E0DFB"/>
    <w:rsid w:val="2A16244A"/>
    <w:rsid w:val="2A1A52CF"/>
    <w:rsid w:val="2A1C53D2"/>
    <w:rsid w:val="2A1D3367"/>
    <w:rsid w:val="2A324EB2"/>
    <w:rsid w:val="2A471126"/>
    <w:rsid w:val="2A5A2A9F"/>
    <w:rsid w:val="2A616F90"/>
    <w:rsid w:val="2A6C476C"/>
    <w:rsid w:val="2A7B7312"/>
    <w:rsid w:val="2A807BDF"/>
    <w:rsid w:val="2A8B7B93"/>
    <w:rsid w:val="2AA72E09"/>
    <w:rsid w:val="2AA836D3"/>
    <w:rsid w:val="2ABA764A"/>
    <w:rsid w:val="2ACC0FC8"/>
    <w:rsid w:val="2AD90D0A"/>
    <w:rsid w:val="2AE90E60"/>
    <w:rsid w:val="2AF03A55"/>
    <w:rsid w:val="2B0319CC"/>
    <w:rsid w:val="2B07161E"/>
    <w:rsid w:val="2B0E4875"/>
    <w:rsid w:val="2B0F036A"/>
    <w:rsid w:val="2B1F5D20"/>
    <w:rsid w:val="2B290CCC"/>
    <w:rsid w:val="2B294FA3"/>
    <w:rsid w:val="2B2A12A0"/>
    <w:rsid w:val="2B2B08EC"/>
    <w:rsid w:val="2B414535"/>
    <w:rsid w:val="2B530B12"/>
    <w:rsid w:val="2B533D40"/>
    <w:rsid w:val="2B5E6212"/>
    <w:rsid w:val="2B7279D7"/>
    <w:rsid w:val="2B7D4240"/>
    <w:rsid w:val="2B884BDD"/>
    <w:rsid w:val="2B8A0449"/>
    <w:rsid w:val="2B93146F"/>
    <w:rsid w:val="2BAC688A"/>
    <w:rsid w:val="2BB22F82"/>
    <w:rsid w:val="2BD50B23"/>
    <w:rsid w:val="2BEA3EE7"/>
    <w:rsid w:val="2BEC605C"/>
    <w:rsid w:val="2BFA07A7"/>
    <w:rsid w:val="2C036A7D"/>
    <w:rsid w:val="2C060520"/>
    <w:rsid w:val="2C101824"/>
    <w:rsid w:val="2C326B10"/>
    <w:rsid w:val="2C3332D5"/>
    <w:rsid w:val="2C340F14"/>
    <w:rsid w:val="2C4F6697"/>
    <w:rsid w:val="2C5B0522"/>
    <w:rsid w:val="2C67102A"/>
    <w:rsid w:val="2C735BC7"/>
    <w:rsid w:val="2C790617"/>
    <w:rsid w:val="2C842C46"/>
    <w:rsid w:val="2C951A85"/>
    <w:rsid w:val="2CA23098"/>
    <w:rsid w:val="2CAD0D66"/>
    <w:rsid w:val="2CB93436"/>
    <w:rsid w:val="2CC02447"/>
    <w:rsid w:val="2CD86464"/>
    <w:rsid w:val="2CDB487B"/>
    <w:rsid w:val="2CEB31DD"/>
    <w:rsid w:val="2D105E81"/>
    <w:rsid w:val="2D2E3CF2"/>
    <w:rsid w:val="2D3337BA"/>
    <w:rsid w:val="2D523983"/>
    <w:rsid w:val="2D555901"/>
    <w:rsid w:val="2D5D35BF"/>
    <w:rsid w:val="2D7331CD"/>
    <w:rsid w:val="2D7430A6"/>
    <w:rsid w:val="2DAE72D8"/>
    <w:rsid w:val="2DB45FEF"/>
    <w:rsid w:val="2DC945B2"/>
    <w:rsid w:val="2DDD6B4B"/>
    <w:rsid w:val="2E266D06"/>
    <w:rsid w:val="2E2F5B9C"/>
    <w:rsid w:val="2E4410C6"/>
    <w:rsid w:val="2E5016AE"/>
    <w:rsid w:val="2E6064DB"/>
    <w:rsid w:val="2E612C1F"/>
    <w:rsid w:val="2E664E21"/>
    <w:rsid w:val="2E673216"/>
    <w:rsid w:val="2E6B567B"/>
    <w:rsid w:val="2E897054"/>
    <w:rsid w:val="2E8F0970"/>
    <w:rsid w:val="2E934402"/>
    <w:rsid w:val="2E9D37A0"/>
    <w:rsid w:val="2EBA6860"/>
    <w:rsid w:val="2EC32E47"/>
    <w:rsid w:val="2EC95157"/>
    <w:rsid w:val="2ECA7B23"/>
    <w:rsid w:val="2ED12D46"/>
    <w:rsid w:val="2ED501ED"/>
    <w:rsid w:val="2ED62160"/>
    <w:rsid w:val="2EE21AC5"/>
    <w:rsid w:val="2EEA57B3"/>
    <w:rsid w:val="2EF50A91"/>
    <w:rsid w:val="2F0164FB"/>
    <w:rsid w:val="2F146DB9"/>
    <w:rsid w:val="2F1853B7"/>
    <w:rsid w:val="2F2C5246"/>
    <w:rsid w:val="2F445435"/>
    <w:rsid w:val="2F4502AD"/>
    <w:rsid w:val="2F717A4C"/>
    <w:rsid w:val="2F7263E2"/>
    <w:rsid w:val="2F75553A"/>
    <w:rsid w:val="2F986F47"/>
    <w:rsid w:val="2F9F71B3"/>
    <w:rsid w:val="2FC57DB9"/>
    <w:rsid w:val="3004662F"/>
    <w:rsid w:val="30204F11"/>
    <w:rsid w:val="3025759F"/>
    <w:rsid w:val="3040586F"/>
    <w:rsid w:val="30572A01"/>
    <w:rsid w:val="306F458A"/>
    <w:rsid w:val="30A17C22"/>
    <w:rsid w:val="30C45286"/>
    <w:rsid w:val="30D45324"/>
    <w:rsid w:val="30E4571C"/>
    <w:rsid w:val="30E7382B"/>
    <w:rsid w:val="312774B7"/>
    <w:rsid w:val="312A346D"/>
    <w:rsid w:val="31351FC3"/>
    <w:rsid w:val="3136666C"/>
    <w:rsid w:val="31505FC3"/>
    <w:rsid w:val="31561482"/>
    <w:rsid w:val="319018F8"/>
    <w:rsid w:val="319B7AA0"/>
    <w:rsid w:val="31A014EF"/>
    <w:rsid w:val="31AF3E23"/>
    <w:rsid w:val="31DB602B"/>
    <w:rsid w:val="31E5083D"/>
    <w:rsid w:val="31EB15B8"/>
    <w:rsid w:val="31EE67B0"/>
    <w:rsid w:val="31F03C68"/>
    <w:rsid w:val="31F8212B"/>
    <w:rsid w:val="31FB1422"/>
    <w:rsid w:val="321A246D"/>
    <w:rsid w:val="32202D81"/>
    <w:rsid w:val="3221605A"/>
    <w:rsid w:val="322E7E39"/>
    <w:rsid w:val="323704CF"/>
    <w:rsid w:val="323E54EC"/>
    <w:rsid w:val="32422CE1"/>
    <w:rsid w:val="32604A81"/>
    <w:rsid w:val="32625D98"/>
    <w:rsid w:val="32627846"/>
    <w:rsid w:val="328863FE"/>
    <w:rsid w:val="329C4CC3"/>
    <w:rsid w:val="329E51C8"/>
    <w:rsid w:val="32A9066C"/>
    <w:rsid w:val="32B746A8"/>
    <w:rsid w:val="32DD0DEB"/>
    <w:rsid w:val="32DE1DAF"/>
    <w:rsid w:val="32ED3F51"/>
    <w:rsid w:val="330C32A4"/>
    <w:rsid w:val="331C4913"/>
    <w:rsid w:val="33320181"/>
    <w:rsid w:val="33337B86"/>
    <w:rsid w:val="3342684B"/>
    <w:rsid w:val="33471183"/>
    <w:rsid w:val="33555F2B"/>
    <w:rsid w:val="3363366E"/>
    <w:rsid w:val="33771294"/>
    <w:rsid w:val="338D656E"/>
    <w:rsid w:val="339734F9"/>
    <w:rsid w:val="33A0750D"/>
    <w:rsid w:val="33A4483A"/>
    <w:rsid w:val="33B221DC"/>
    <w:rsid w:val="33B26C3E"/>
    <w:rsid w:val="33C31496"/>
    <w:rsid w:val="33DA2CF8"/>
    <w:rsid w:val="33E720D6"/>
    <w:rsid w:val="34174185"/>
    <w:rsid w:val="34237A4F"/>
    <w:rsid w:val="3427370D"/>
    <w:rsid w:val="34355AD8"/>
    <w:rsid w:val="345F4059"/>
    <w:rsid w:val="347938E8"/>
    <w:rsid w:val="34910D61"/>
    <w:rsid w:val="34D65D83"/>
    <w:rsid w:val="34D974B7"/>
    <w:rsid w:val="350F6DAC"/>
    <w:rsid w:val="351A7ACA"/>
    <w:rsid w:val="353A4FA8"/>
    <w:rsid w:val="3548261A"/>
    <w:rsid w:val="354C6407"/>
    <w:rsid w:val="35507B96"/>
    <w:rsid w:val="35691BC0"/>
    <w:rsid w:val="359148D4"/>
    <w:rsid w:val="35927C75"/>
    <w:rsid w:val="35950D89"/>
    <w:rsid w:val="359538BE"/>
    <w:rsid w:val="35A90137"/>
    <w:rsid w:val="35B13A7F"/>
    <w:rsid w:val="35B242A0"/>
    <w:rsid w:val="35D049D9"/>
    <w:rsid w:val="36024588"/>
    <w:rsid w:val="36071AE7"/>
    <w:rsid w:val="36186DB7"/>
    <w:rsid w:val="36267EDD"/>
    <w:rsid w:val="36381095"/>
    <w:rsid w:val="36577E1C"/>
    <w:rsid w:val="366F5299"/>
    <w:rsid w:val="36755328"/>
    <w:rsid w:val="367F21B7"/>
    <w:rsid w:val="36802422"/>
    <w:rsid w:val="36A03C68"/>
    <w:rsid w:val="36AB5815"/>
    <w:rsid w:val="36B71523"/>
    <w:rsid w:val="36BF75DE"/>
    <w:rsid w:val="36C51A97"/>
    <w:rsid w:val="36D2259D"/>
    <w:rsid w:val="36FB51D8"/>
    <w:rsid w:val="370A1F19"/>
    <w:rsid w:val="3739651F"/>
    <w:rsid w:val="376118FF"/>
    <w:rsid w:val="377422C3"/>
    <w:rsid w:val="377D376C"/>
    <w:rsid w:val="37814A17"/>
    <w:rsid w:val="37835D02"/>
    <w:rsid w:val="37836FB2"/>
    <w:rsid w:val="37865F93"/>
    <w:rsid w:val="37BF77A8"/>
    <w:rsid w:val="37C100D4"/>
    <w:rsid w:val="37CE63DB"/>
    <w:rsid w:val="37D308DA"/>
    <w:rsid w:val="37E470D0"/>
    <w:rsid w:val="38171990"/>
    <w:rsid w:val="3831100F"/>
    <w:rsid w:val="385720CF"/>
    <w:rsid w:val="38581727"/>
    <w:rsid w:val="386118D8"/>
    <w:rsid w:val="38726E7E"/>
    <w:rsid w:val="38726F5A"/>
    <w:rsid w:val="388F64E2"/>
    <w:rsid w:val="38993707"/>
    <w:rsid w:val="38AA75AC"/>
    <w:rsid w:val="38B558E9"/>
    <w:rsid w:val="38BB4ED4"/>
    <w:rsid w:val="38C37AA2"/>
    <w:rsid w:val="38C809F6"/>
    <w:rsid w:val="38DF30EC"/>
    <w:rsid w:val="390940D4"/>
    <w:rsid w:val="39350F43"/>
    <w:rsid w:val="39392056"/>
    <w:rsid w:val="394A3879"/>
    <w:rsid w:val="39511AFD"/>
    <w:rsid w:val="3962328B"/>
    <w:rsid w:val="39676E28"/>
    <w:rsid w:val="39734B5B"/>
    <w:rsid w:val="39857F66"/>
    <w:rsid w:val="39865D33"/>
    <w:rsid w:val="39871252"/>
    <w:rsid w:val="39976667"/>
    <w:rsid w:val="399C26FB"/>
    <w:rsid w:val="399D66BA"/>
    <w:rsid w:val="39A10E78"/>
    <w:rsid w:val="39B12261"/>
    <w:rsid w:val="39E563EE"/>
    <w:rsid w:val="39F74C35"/>
    <w:rsid w:val="39FD548A"/>
    <w:rsid w:val="3A022A6D"/>
    <w:rsid w:val="3A1D3409"/>
    <w:rsid w:val="3A330ABC"/>
    <w:rsid w:val="3A555D54"/>
    <w:rsid w:val="3A5917CF"/>
    <w:rsid w:val="3A6965AD"/>
    <w:rsid w:val="3A8209D9"/>
    <w:rsid w:val="3A85669C"/>
    <w:rsid w:val="3A9063F2"/>
    <w:rsid w:val="3A932677"/>
    <w:rsid w:val="3AF34C47"/>
    <w:rsid w:val="3B040919"/>
    <w:rsid w:val="3B062D34"/>
    <w:rsid w:val="3B0F6B9B"/>
    <w:rsid w:val="3B1A65B2"/>
    <w:rsid w:val="3B1C5162"/>
    <w:rsid w:val="3B3258F6"/>
    <w:rsid w:val="3B351999"/>
    <w:rsid w:val="3B3555F3"/>
    <w:rsid w:val="3B3B6515"/>
    <w:rsid w:val="3B4B3C26"/>
    <w:rsid w:val="3B84261F"/>
    <w:rsid w:val="3B863EFF"/>
    <w:rsid w:val="3B9C6EDE"/>
    <w:rsid w:val="3BA771D0"/>
    <w:rsid w:val="3BBA0A51"/>
    <w:rsid w:val="3BBE76CD"/>
    <w:rsid w:val="3BCF2A73"/>
    <w:rsid w:val="3BD80481"/>
    <w:rsid w:val="3BDB556A"/>
    <w:rsid w:val="3C093787"/>
    <w:rsid w:val="3C1566B6"/>
    <w:rsid w:val="3C224095"/>
    <w:rsid w:val="3C366A23"/>
    <w:rsid w:val="3C374347"/>
    <w:rsid w:val="3C4029B4"/>
    <w:rsid w:val="3C471CF5"/>
    <w:rsid w:val="3C54504C"/>
    <w:rsid w:val="3C5610C8"/>
    <w:rsid w:val="3C906F2E"/>
    <w:rsid w:val="3C9A7AC0"/>
    <w:rsid w:val="3CA32736"/>
    <w:rsid w:val="3CB464C7"/>
    <w:rsid w:val="3CB83769"/>
    <w:rsid w:val="3CDA3B6B"/>
    <w:rsid w:val="3CE219EE"/>
    <w:rsid w:val="3CE629F1"/>
    <w:rsid w:val="3CE72E75"/>
    <w:rsid w:val="3CFF0B42"/>
    <w:rsid w:val="3D053E25"/>
    <w:rsid w:val="3D0A0442"/>
    <w:rsid w:val="3D0B3142"/>
    <w:rsid w:val="3D1C2D9A"/>
    <w:rsid w:val="3D353ABE"/>
    <w:rsid w:val="3D3F1799"/>
    <w:rsid w:val="3D427F40"/>
    <w:rsid w:val="3D4A410D"/>
    <w:rsid w:val="3D596D41"/>
    <w:rsid w:val="3D5B2003"/>
    <w:rsid w:val="3D6E1123"/>
    <w:rsid w:val="3D837154"/>
    <w:rsid w:val="3DB35D8C"/>
    <w:rsid w:val="3DBB36DE"/>
    <w:rsid w:val="3DBF20C9"/>
    <w:rsid w:val="3DC96465"/>
    <w:rsid w:val="3DCE1D96"/>
    <w:rsid w:val="3DD46E29"/>
    <w:rsid w:val="3DF068B1"/>
    <w:rsid w:val="3E0D4AEC"/>
    <w:rsid w:val="3E295B41"/>
    <w:rsid w:val="3E2E2F4C"/>
    <w:rsid w:val="3E3A6113"/>
    <w:rsid w:val="3E4F3C84"/>
    <w:rsid w:val="3E712BE1"/>
    <w:rsid w:val="3E741055"/>
    <w:rsid w:val="3E7A63BB"/>
    <w:rsid w:val="3E7F1837"/>
    <w:rsid w:val="3E8B67C5"/>
    <w:rsid w:val="3E8C1B10"/>
    <w:rsid w:val="3EA6011C"/>
    <w:rsid w:val="3EAD05FC"/>
    <w:rsid w:val="3EB374FE"/>
    <w:rsid w:val="3ECB5EDF"/>
    <w:rsid w:val="3EDA6143"/>
    <w:rsid w:val="3EE87C40"/>
    <w:rsid w:val="3EEF48DF"/>
    <w:rsid w:val="3EFB4902"/>
    <w:rsid w:val="3EFC65F1"/>
    <w:rsid w:val="3F014565"/>
    <w:rsid w:val="3F1F5E8F"/>
    <w:rsid w:val="3F303687"/>
    <w:rsid w:val="3F3C54AF"/>
    <w:rsid w:val="3F4A72C4"/>
    <w:rsid w:val="3F642BCF"/>
    <w:rsid w:val="3F6D7749"/>
    <w:rsid w:val="3F7E3D57"/>
    <w:rsid w:val="3F7F1A3A"/>
    <w:rsid w:val="3F8747CE"/>
    <w:rsid w:val="3F933D10"/>
    <w:rsid w:val="3F945F5C"/>
    <w:rsid w:val="3F967A88"/>
    <w:rsid w:val="3F9F06AD"/>
    <w:rsid w:val="3FA85ADC"/>
    <w:rsid w:val="3FBE2506"/>
    <w:rsid w:val="3FD52EFF"/>
    <w:rsid w:val="3FE121C6"/>
    <w:rsid w:val="3FEA564A"/>
    <w:rsid w:val="3FFF2682"/>
    <w:rsid w:val="400B069F"/>
    <w:rsid w:val="400E147E"/>
    <w:rsid w:val="400E7B86"/>
    <w:rsid w:val="40234DA2"/>
    <w:rsid w:val="402A1697"/>
    <w:rsid w:val="402B6006"/>
    <w:rsid w:val="40332055"/>
    <w:rsid w:val="4038412C"/>
    <w:rsid w:val="404A1D92"/>
    <w:rsid w:val="40512662"/>
    <w:rsid w:val="405A2AD5"/>
    <w:rsid w:val="40783268"/>
    <w:rsid w:val="407B3732"/>
    <w:rsid w:val="40971C2B"/>
    <w:rsid w:val="40C361D0"/>
    <w:rsid w:val="40DB1E9E"/>
    <w:rsid w:val="40F6244F"/>
    <w:rsid w:val="41066F9E"/>
    <w:rsid w:val="41074869"/>
    <w:rsid w:val="41393602"/>
    <w:rsid w:val="41464F7F"/>
    <w:rsid w:val="415F530E"/>
    <w:rsid w:val="4168609B"/>
    <w:rsid w:val="416D3C56"/>
    <w:rsid w:val="41773412"/>
    <w:rsid w:val="41841B45"/>
    <w:rsid w:val="41A05FAD"/>
    <w:rsid w:val="41B028EF"/>
    <w:rsid w:val="41B52797"/>
    <w:rsid w:val="41BA113E"/>
    <w:rsid w:val="41BB59A6"/>
    <w:rsid w:val="41C303E1"/>
    <w:rsid w:val="41C43294"/>
    <w:rsid w:val="41C55726"/>
    <w:rsid w:val="41CE74FD"/>
    <w:rsid w:val="41ED54CC"/>
    <w:rsid w:val="41EF6876"/>
    <w:rsid w:val="42037B3E"/>
    <w:rsid w:val="42131D26"/>
    <w:rsid w:val="42380E0E"/>
    <w:rsid w:val="423D2AC8"/>
    <w:rsid w:val="423F54C1"/>
    <w:rsid w:val="425031B3"/>
    <w:rsid w:val="425C200D"/>
    <w:rsid w:val="42830B10"/>
    <w:rsid w:val="428529D7"/>
    <w:rsid w:val="428E3F9F"/>
    <w:rsid w:val="429B3A85"/>
    <w:rsid w:val="429F742F"/>
    <w:rsid w:val="42A00040"/>
    <w:rsid w:val="42AB2FD5"/>
    <w:rsid w:val="42BB404B"/>
    <w:rsid w:val="42BB5BB0"/>
    <w:rsid w:val="42C50E9A"/>
    <w:rsid w:val="42CE0AB0"/>
    <w:rsid w:val="430C3BCB"/>
    <w:rsid w:val="430E340F"/>
    <w:rsid w:val="431C4A9F"/>
    <w:rsid w:val="433D0460"/>
    <w:rsid w:val="4348575F"/>
    <w:rsid w:val="434B09B9"/>
    <w:rsid w:val="435A3FB6"/>
    <w:rsid w:val="436F6C18"/>
    <w:rsid w:val="437739F2"/>
    <w:rsid w:val="437A2981"/>
    <w:rsid w:val="4382584D"/>
    <w:rsid w:val="438D2A3F"/>
    <w:rsid w:val="438D7E92"/>
    <w:rsid w:val="43AD4926"/>
    <w:rsid w:val="43BC3DCF"/>
    <w:rsid w:val="43C174BA"/>
    <w:rsid w:val="43C415DC"/>
    <w:rsid w:val="43DC5577"/>
    <w:rsid w:val="4402779C"/>
    <w:rsid w:val="440A69E3"/>
    <w:rsid w:val="441960F0"/>
    <w:rsid w:val="4424451B"/>
    <w:rsid w:val="443B4514"/>
    <w:rsid w:val="444A79C0"/>
    <w:rsid w:val="44520968"/>
    <w:rsid w:val="44550D55"/>
    <w:rsid w:val="445E3D6B"/>
    <w:rsid w:val="4468117E"/>
    <w:rsid w:val="44B27964"/>
    <w:rsid w:val="44B41532"/>
    <w:rsid w:val="44B7694B"/>
    <w:rsid w:val="44B80989"/>
    <w:rsid w:val="44D9757C"/>
    <w:rsid w:val="44E674D4"/>
    <w:rsid w:val="44EF76FE"/>
    <w:rsid w:val="44F85060"/>
    <w:rsid w:val="45195FD2"/>
    <w:rsid w:val="452A6745"/>
    <w:rsid w:val="452D659A"/>
    <w:rsid w:val="453275BF"/>
    <w:rsid w:val="45415438"/>
    <w:rsid w:val="454F7151"/>
    <w:rsid w:val="45570E0B"/>
    <w:rsid w:val="4562533B"/>
    <w:rsid w:val="45836EDE"/>
    <w:rsid w:val="4594769A"/>
    <w:rsid w:val="45A20271"/>
    <w:rsid w:val="45A37012"/>
    <w:rsid w:val="45AD1E62"/>
    <w:rsid w:val="45BB5C20"/>
    <w:rsid w:val="45C21AFE"/>
    <w:rsid w:val="45D657B7"/>
    <w:rsid w:val="45DB12C4"/>
    <w:rsid w:val="45DF647C"/>
    <w:rsid w:val="45F10104"/>
    <w:rsid w:val="45F6491E"/>
    <w:rsid w:val="45F87DF6"/>
    <w:rsid w:val="45FE1DB4"/>
    <w:rsid w:val="4611780C"/>
    <w:rsid w:val="46121BD2"/>
    <w:rsid w:val="46207B3E"/>
    <w:rsid w:val="46213976"/>
    <w:rsid w:val="462D7786"/>
    <w:rsid w:val="462F02F4"/>
    <w:rsid w:val="462F07E8"/>
    <w:rsid w:val="46516ADD"/>
    <w:rsid w:val="46534806"/>
    <w:rsid w:val="46614F0C"/>
    <w:rsid w:val="4669608A"/>
    <w:rsid w:val="466B1FFF"/>
    <w:rsid w:val="467B5AE4"/>
    <w:rsid w:val="46AD64F0"/>
    <w:rsid w:val="46CC513C"/>
    <w:rsid w:val="46CD1F3E"/>
    <w:rsid w:val="46EC63AC"/>
    <w:rsid w:val="46F07620"/>
    <w:rsid w:val="471C3BC4"/>
    <w:rsid w:val="47451A63"/>
    <w:rsid w:val="47610EA2"/>
    <w:rsid w:val="4768286E"/>
    <w:rsid w:val="47774939"/>
    <w:rsid w:val="477E4113"/>
    <w:rsid w:val="479D4BB4"/>
    <w:rsid w:val="47AB52FC"/>
    <w:rsid w:val="47C820E2"/>
    <w:rsid w:val="47CE4B3C"/>
    <w:rsid w:val="47DB366C"/>
    <w:rsid w:val="47DC2557"/>
    <w:rsid w:val="47E72116"/>
    <w:rsid w:val="48044D5C"/>
    <w:rsid w:val="48106F7D"/>
    <w:rsid w:val="483C421E"/>
    <w:rsid w:val="48570C31"/>
    <w:rsid w:val="48620ED3"/>
    <w:rsid w:val="48730055"/>
    <w:rsid w:val="4884492C"/>
    <w:rsid w:val="488F0841"/>
    <w:rsid w:val="489131C8"/>
    <w:rsid w:val="489518A6"/>
    <w:rsid w:val="489863DC"/>
    <w:rsid w:val="489D0619"/>
    <w:rsid w:val="48AB13E6"/>
    <w:rsid w:val="48AB7F2C"/>
    <w:rsid w:val="48C95415"/>
    <w:rsid w:val="48CB5D12"/>
    <w:rsid w:val="48D43D77"/>
    <w:rsid w:val="48E134ED"/>
    <w:rsid w:val="49010516"/>
    <w:rsid w:val="490C0D40"/>
    <w:rsid w:val="49497BEC"/>
    <w:rsid w:val="494A6AFC"/>
    <w:rsid w:val="49521F1E"/>
    <w:rsid w:val="495345C2"/>
    <w:rsid w:val="496135EA"/>
    <w:rsid w:val="498725E0"/>
    <w:rsid w:val="499252F8"/>
    <w:rsid w:val="49C56A4F"/>
    <w:rsid w:val="49E1584F"/>
    <w:rsid w:val="49F7489C"/>
    <w:rsid w:val="49F81D90"/>
    <w:rsid w:val="49F90442"/>
    <w:rsid w:val="49FB2C78"/>
    <w:rsid w:val="4A11236F"/>
    <w:rsid w:val="4A1162A2"/>
    <w:rsid w:val="4A443366"/>
    <w:rsid w:val="4A4D4A61"/>
    <w:rsid w:val="4A5B653A"/>
    <w:rsid w:val="4A6B54A2"/>
    <w:rsid w:val="4A850ECE"/>
    <w:rsid w:val="4A8F79DE"/>
    <w:rsid w:val="4AB95E09"/>
    <w:rsid w:val="4AC60537"/>
    <w:rsid w:val="4ACC74E0"/>
    <w:rsid w:val="4AEA7C7E"/>
    <w:rsid w:val="4AF16AEC"/>
    <w:rsid w:val="4AF46082"/>
    <w:rsid w:val="4B1D252E"/>
    <w:rsid w:val="4B2D4530"/>
    <w:rsid w:val="4B3E5EAF"/>
    <w:rsid w:val="4B621120"/>
    <w:rsid w:val="4B767AA2"/>
    <w:rsid w:val="4B77277E"/>
    <w:rsid w:val="4B7E365E"/>
    <w:rsid w:val="4B8132D9"/>
    <w:rsid w:val="4B9D2A61"/>
    <w:rsid w:val="4BC340F2"/>
    <w:rsid w:val="4C05269B"/>
    <w:rsid w:val="4C1064F1"/>
    <w:rsid w:val="4C173C1E"/>
    <w:rsid w:val="4C290886"/>
    <w:rsid w:val="4C3F0C2F"/>
    <w:rsid w:val="4C56607D"/>
    <w:rsid w:val="4C571630"/>
    <w:rsid w:val="4C656051"/>
    <w:rsid w:val="4C9E6AC5"/>
    <w:rsid w:val="4CBC4460"/>
    <w:rsid w:val="4CBC58DF"/>
    <w:rsid w:val="4CBE4A3F"/>
    <w:rsid w:val="4CCC31A8"/>
    <w:rsid w:val="4CFD2B90"/>
    <w:rsid w:val="4D0549F6"/>
    <w:rsid w:val="4D156D20"/>
    <w:rsid w:val="4D2206F9"/>
    <w:rsid w:val="4D267677"/>
    <w:rsid w:val="4D273680"/>
    <w:rsid w:val="4D372DFC"/>
    <w:rsid w:val="4D3A6636"/>
    <w:rsid w:val="4D5069F2"/>
    <w:rsid w:val="4D546D98"/>
    <w:rsid w:val="4D553AAA"/>
    <w:rsid w:val="4D596DEB"/>
    <w:rsid w:val="4D6F121C"/>
    <w:rsid w:val="4D712FE7"/>
    <w:rsid w:val="4D7A00EB"/>
    <w:rsid w:val="4D7A5581"/>
    <w:rsid w:val="4D9D6E87"/>
    <w:rsid w:val="4DBC735B"/>
    <w:rsid w:val="4DBD0594"/>
    <w:rsid w:val="4DBF5C6C"/>
    <w:rsid w:val="4DC242EF"/>
    <w:rsid w:val="4DC46510"/>
    <w:rsid w:val="4DD20D7D"/>
    <w:rsid w:val="4DDD2238"/>
    <w:rsid w:val="4DEC7DFC"/>
    <w:rsid w:val="4E1138C6"/>
    <w:rsid w:val="4E302B2D"/>
    <w:rsid w:val="4E397383"/>
    <w:rsid w:val="4E561B7F"/>
    <w:rsid w:val="4E57004C"/>
    <w:rsid w:val="4E745F5F"/>
    <w:rsid w:val="4E783E4E"/>
    <w:rsid w:val="4E7C4560"/>
    <w:rsid w:val="4E877E15"/>
    <w:rsid w:val="4E914C9B"/>
    <w:rsid w:val="4E955880"/>
    <w:rsid w:val="4E9847A6"/>
    <w:rsid w:val="4EA35A00"/>
    <w:rsid w:val="4EAB44DB"/>
    <w:rsid w:val="4EB8285B"/>
    <w:rsid w:val="4EC2056A"/>
    <w:rsid w:val="4ED267F7"/>
    <w:rsid w:val="4F0460F8"/>
    <w:rsid w:val="4F0A7AFE"/>
    <w:rsid w:val="4F181DC7"/>
    <w:rsid w:val="4F1945AE"/>
    <w:rsid w:val="4F1B356F"/>
    <w:rsid w:val="4F201D19"/>
    <w:rsid w:val="4F352659"/>
    <w:rsid w:val="4F3953BF"/>
    <w:rsid w:val="4F486210"/>
    <w:rsid w:val="4F4C0B84"/>
    <w:rsid w:val="4F50391A"/>
    <w:rsid w:val="4F5E748F"/>
    <w:rsid w:val="4F816857"/>
    <w:rsid w:val="4F8E1E39"/>
    <w:rsid w:val="4F967B7B"/>
    <w:rsid w:val="4F986D40"/>
    <w:rsid w:val="4FBB15AB"/>
    <w:rsid w:val="4FCC1B26"/>
    <w:rsid w:val="4FE438C5"/>
    <w:rsid w:val="4FE77333"/>
    <w:rsid w:val="4FF47170"/>
    <w:rsid w:val="4FFA75CC"/>
    <w:rsid w:val="50036F10"/>
    <w:rsid w:val="50072960"/>
    <w:rsid w:val="501E33E1"/>
    <w:rsid w:val="502773E0"/>
    <w:rsid w:val="5029387F"/>
    <w:rsid w:val="502A5258"/>
    <w:rsid w:val="502C1E2C"/>
    <w:rsid w:val="505514E9"/>
    <w:rsid w:val="5055273F"/>
    <w:rsid w:val="50561D66"/>
    <w:rsid w:val="505A7B55"/>
    <w:rsid w:val="50623227"/>
    <w:rsid w:val="507671AA"/>
    <w:rsid w:val="507A1BD8"/>
    <w:rsid w:val="50843C04"/>
    <w:rsid w:val="50877BB8"/>
    <w:rsid w:val="509C4CCB"/>
    <w:rsid w:val="50AA63A1"/>
    <w:rsid w:val="50B875E3"/>
    <w:rsid w:val="50BF2FE2"/>
    <w:rsid w:val="50BF79DB"/>
    <w:rsid w:val="50C00D8F"/>
    <w:rsid w:val="50D02958"/>
    <w:rsid w:val="50D73679"/>
    <w:rsid w:val="5122535C"/>
    <w:rsid w:val="51495698"/>
    <w:rsid w:val="515E7B12"/>
    <w:rsid w:val="516A7B5E"/>
    <w:rsid w:val="518D70B5"/>
    <w:rsid w:val="51A66134"/>
    <w:rsid w:val="51CD7D04"/>
    <w:rsid w:val="51DB61AA"/>
    <w:rsid w:val="521E573F"/>
    <w:rsid w:val="5226401C"/>
    <w:rsid w:val="52301388"/>
    <w:rsid w:val="52373264"/>
    <w:rsid w:val="5237566B"/>
    <w:rsid w:val="523C35EE"/>
    <w:rsid w:val="523D6DC9"/>
    <w:rsid w:val="5244171B"/>
    <w:rsid w:val="526A4F8B"/>
    <w:rsid w:val="526B76E6"/>
    <w:rsid w:val="527E4EA9"/>
    <w:rsid w:val="52A8690E"/>
    <w:rsid w:val="52B363FF"/>
    <w:rsid w:val="52BB2C88"/>
    <w:rsid w:val="52C77B32"/>
    <w:rsid w:val="52C830FF"/>
    <w:rsid w:val="52D13CB2"/>
    <w:rsid w:val="52DE49DF"/>
    <w:rsid w:val="52E60686"/>
    <w:rsid w:val="52E6401A"/>
    <w:rsid w:val="52EA691F"/>
    <w:rsid w:val="52ED240A"/>
    <w:rsid w:val="530A0BB7"/>
    <w:rsid w:val="531414A5"/>
    <w:rsid w:val="53206A5C"/>
    <w:rsid w:val="532D0492"/>
    <w:rsid w:val="533B26DC"/>
    <w:rsid w:val="53AF2FF5"/>
    <w:rsid w:val="53B84674"/>
    <w:rsid w:val="53BB3648"/>
    <w:rsid w:val="53BC4AB6"/>
    <w:rsid w:val="53C14A21"/>
    <w:rsid w:val="53C66927"/>
    <w:rsid w:val="53CC574E"/>
    <w:rsid w:val="53D00795"/>
    <w:rsid w:val="53D0101A"/>
    <w:rsid w:val="53D01122"/>
    <w:rsid w:val="53DC4FD9"/>
    <w:rsid w:val="53E65468"/>
    <w:rsid w:val="53F17E20"/>
    <w:rsid w:val="54000268"/>
    <w:rsid w:val="54091E2A"/>
    <w:rsid w:val="540A18B2"/>
    <w:rsid w:val="54220AF7"/>
    <w:rsid w:val="542C1921"/>
    <w:rsid w:val="5452258D"/>
    <w:rsid w:val="545C5993"/>
    <w:rsid w:val="547D4140"/>
    <w:rsid w:val="5482109C"/>
    <w:rsid w:val="548866EA"/>
    <w:rsid w:val="54A37046"/>
    <w:rsid w:val="54B166D5"/>
    <w:rsid w:val="54BA6430"/>
    <w:rsid w:val="54E00240"/>
    <w:rsid w:val="550478D1"/>
    <w:rsid w:val="55080533"/>
    <w:rsid w:val="550B3006"/>
    <w:rsid w:val="55365916"/>
    <w:rsid w:val="554158B2"/>
    <w:rsid w:val="55642754"/>
    <w:rsid w:val="55891F9D"/>
    <w:rsid w:val="55AD5B86"/>
    <w:rsid w:val="55B34FBF"/>
    <w:rsid w:val="55B54771"/>
    <w:rsid w:val="55C27A2E"/>
    <w:rsid w:val="55D739CC"/>
    <w:rsid w:val="55F35B6E"/>
    <w:rsid w:val="55FE297D"/>
    <w:rsid w:val="56053CDF"/>
    <w:rsid w:val="561A0711"/>
    <w:rsid w:val="56406589"/>
    <w:rsid w:val="56456DBF"/>
    <w:rsid w:val="56710295"/>
    <w:rsid w:val="56782EFB"/>
    <w:rsid w:val="56897193"/>
    <w:rsid w:val="56910073"/>
    <w:rsid w:val="56AC785F"/>
    <w:rsid w:val="56CE738A"/>
    <w:rsid w:val="56D94F26"/>
    <w:rsid w:val="56DA77E2"/>
    <w:rsid w:val="5719781B"/>
    <w:rsid w:val="571A5512"/>
    <w:rsid w:val="571D1BBE"/>
    <w:rsid w:val="572A4985"/>
    <w:rsid w:val="572F3687"/>
    <w:rsid w:val="57302107"/>
    <w:rsid w:val="574D2DC4"/>
    <w:rsid w:val="57511BED"/>
    <w:rsid w:val="57565318"/>
    <w:rsid w:val="576C34F8"/>
    <w:rsid w:val="579348C5"/>
    <w:rsid w:val="57994CA7"/>
    <w:rsid w:val="57B65513"/>
    <w:rsid w:val="57CF2690"/>
    <w:rsid w:val="57D2430D"/>
    <w:rsid w:val="57EF1538"/>
    <w:rsid w:val="57F05AD6"/>
    <w:rsid w:val="57FF29DC"/>
    <w:rsid w:val="58036FBA"/>
    <w:rsid w:val="580F274B"/>
    <w:rsid w:val="58187D16"/>
    <w:rsid w:val="584932AC"/>
    <w:rsid w:val="58494709"/>
    <w:rsid w:val="587B29EC"/>
    <w:rsid w:val="58985E3C"/>
    <w:rsid w:val="58A53A9D"/>
    <w:rsid w:val="58C4490E"/>
    <w:rsid w:val="58C755C0"/>
    <w:rsid w:val="58D52B5B"/>
    <w:rsid w:val="58E36165"/>
    <w:rsid w:val="59195268"/>
    <w:rsid w:val="592237B8"/>
    <w:rsid w:val="593A3C3C"/>
    <w:rsid w:val="593C5436"/>
    <w:rsid w:val="59601BCC"/>
    <w:rsid w:val="59724FC3"/>
    <w:rsid w:val="59902CA9"/>
    <w:rsid w:val="59991950"/>
    <w:rsid w:val="599F7F2F"/>
    <w:rsid w:val="59AD1DB4"/>
    <w:rsid w:val="59B50AB7"/>
    <w:rsid w:val="59B71131"/>
    <w:rsid w:val="59D20106"/>
    <w:rsid w:val="59E7082C"/>
    <w:rsid w:val="59F213F0"/>
    <w:rsid w:val="5A0C2E83"/>
    <w:rsid w:val="5A0D2D41"/>
    <w:rsid w:val="5A154425"/>
    <w:rsid w:val="5A2038C6"/>
    <w:rsid w:val="5A4408DE"/>
    <w:rsid w:val="5A534BCA"/>
    <w:rsid w:val="5A5B1DA5"/>
    <w:rsid w:val="5A7528E9"/>
    <w:rsid w:val="5A7C5FA0"/>
    <w:rsid w:val="5A7E279C"/>
    <w:rsid w:val="5A8F4674"/>
    <w:rsid w:val="5A9A565B"/>
    <w:rsid w:val="5AA522A8"/>
    <w:rsid w:val="5AB17FC4"/>
    <w:rsid w:val="5AC56FA1"/>
    <w:rsid w:val="5AC67486"/>
    <w:rsid w:val="5AE40384"/>
    <w:rsid w:val="5AE95675"/>
    <w:rsid w:val="5AE960C9"/>
    <w:rsid w:val="5AEB68AA"/>
    <w:rsid w:val="5AEC6D12"/>
    <w:rsid w:val="5B026AD6"/>
    <w:rsid w:val="5B12343A"/>
    <w:rsid w:val="5B1306DE"/>
    <w:rsid w:val="5B193EE8"/>
    <w:rsid w:val="5B1B7E43"/>
    <w:rsid w:val="5B263A22"/>
    <w:rsid w:val="5B2D7EC8"/>
    <w:rsid w:val="5B314E6E"/>
    <w:rsid w:val="5B54757C"/>
    <w:rsid w:val="5B6239CA"/>
    <w:rsid w:val="5B6A06EB"/>
    <w:rsid w:val="5B802E6B"/>
    <w:rsid w:val="5B977C52"/>
    <w:rsid w:val="5BC1139D"/>
    <w:rsid w:val="5BE33F50"/>
    <w:rsid w:val="5BF86B7A"/>
    <w:rsid w:val="5C0441A4"/>
    <w:rsid w:val="5C2D690A"/>
    <w:rsid w:val="5C322C7D"/>
    <w:rsid w:val="5C373E87"/>
    <w:rsid w:val="5C4577DD"/>
    <w:rsid w:val="5C6940E6"/>
    <w:rsid w:val="5C7367EA"/>
    <w:rsid w:val="5C752B4A"/>
    <w:rsid w:val="5C85762C"/>
    <w:rsid w:val="5C8A740D"/>
    <w:rsid w:val="5C8E69DB"/>
    <w:rsid w:val="5C8F48BB"/>
    <w:rsid w:val="5C921F1F"/>
    <w:rsid w:val="5C926F1F"/>
    <w:rsid w:val="5C9B03DE"/>
    <w:rsid w:val="5C9F22B2"/>
    <w:rsid w:val="5CA2184B"/>
    <w:rsid w:val="5CAD0058"/>
    <w:rsid w:val="5CAE220A"/>
    <w:rsid w:val="5CB92E42"/>
    <w:rsid w:val="5CBC3330"/>
    <w:rsid w:val="5CBC6CFE"/>
    <w:rsid w:val="5CDE7BCF"/>
    <w:rsid w:val="5CE55CAF"/>
    <w:rsid w:val="5CFE50CD"/>
    <w:rsid w:val="5D08522C"/>
    <w:rsid w:val="5D1509BD"/>
    <w:rsid w:val="5D232FCD"/>
    <w:rsid w:val="5D316BFC"/>
    <w:rsid w:val="5D4747DE"/>
    <w:rsid w:val="5D49213A"/>
    <w:rsid w:val="5D694654"/>
    <w:rsid w:val="5D6B28C1"/>
    <w:rsid w:val="5D6D3925"/>
    <w:rsid w:val="5D86346A"/>
    <w:rsid w:val="5DA82281"/>
    <w:rsid w:val="5DB50AD0"/>
    <w:rsid w:val="5DB535AC"/>
    <w:rsid w:val="5DBB1850"/>
    <w:rsid w:val="5DC734FA"/>
    <w:rsid w:val="5DE13F53"/>
    <w:rsid w:val="5DFA02C1"/>
    <w:rsid w:val="5DFE06F2"/>
    <w:rsid w:val="5E1D29A6"/>
    <w:rsid w:val="5E213EBB"/>
    <w:rsid w:val="5E2319EE"/>
    <w:rsid w:val="5E3E6389"/>
    <w:rsid w:val="5E443EAE"/>
    <w:rsid w:val="5E4A5206"/>
    <w:rsid w:val="5E6375B8"/>
    <w:rsid w:val="5E64501D"/>
    <w:rsid w:val="5E664791"/>
    <w:rsid w:val="5E7F2676"/>
    <w:rsid w:val="5E855932"/>
    <w:rsid w:val="5EA246B3"/>
    <w:rsid w:val="5EAB7CF9"/>
    <w:rsid w:val="5EB67C78"/>
    <w:rsid w:val="5EBC621B"/>
    <w:rsid w:val="5EBF4F4D"/>
    <w:rsid w:val="5F011BF2"/>
    <w:rsid w:val="5F1E093D"/>
    <w:rsid w:val="5F2810C8"/>
    <w:rsid w:val="5F2E5E5B"/>
    <w:rsid w:val="5F522C8E"/>
    <w:rsid w:val="5F635938"/>
    <w:rsid w:val="5F8D4E65"/>
    <w:rsid w:val="5F9027E1"/>
    <w:rsid w:val="5F9717C8"/>
    <w:rsid w:val="5FA15B6B"/>
    <w:rsid w:val="5FC5684F"/>
    <w:rsid w:val="5FE96F4D"/>
    <w:rsid w:val="5FEF103B"/>
    <w:rsid w:val="600C3E51"/>
    <w:rsid w:val="60176400"/>
    <w:rsid w:val="602579BA"/>
    <w:rsid w:val="6053557A"/>
    <w:rsid w:val="60637D05"/>
    <w:rsid w:val="606A2C40"/>
    <w:rsid w:val="606E1BC0"/>
    <w:rsid w:val="60726C17"/>
    <w:rsid w:val="608139C6"/>
    <w:rsid w:val="608F6656"/>
    <w:rsid w:val="60906209"/>
    <w:rsid w:val="60911D11"/>
    <w:rsid w:val="6095001A"/>
    <w:rsid w:val="60A773BA"/>
    <w:rsid w:val="60B306B2"/>
    <w:rsid w:val="60F764C0"/>
    <w:rsid w:val="60F91F22"/>
    <w:rsid w:val="611628C6"/>
    <w:rsid w:val="6145740A"/>
    <w:rsid w:val="6157682F"/>
    <w:rsid w:val="61B3377A"/>
    <w:rsid w:val="61C11DB1"/>
    <w:rsid w:val="61F632E3"/>
    <w:rsid w:val="62067BE2"/>
    <w:rsid w:val="62120444"/>
    <w:rsid w:val="62243AF5"/>
    <w:rsid w:val="623202AF"/>
    <w:rsid w:val="624167B8"/>
    <w:rsid w:val="62445D60"/>
    <w:rsid w:val="626178CD"/>
    <w:rsid w:val="6267249C"/>
    <w:rsid w:val="626E3344"/>
    <w:rsid w:val="627963FD"/>
    <w:rsid w:val="628E482E"/>
    <w:rsid w:val="62A97928"/>
    <w:rsid w:val="62C377CD"/>
    <w:rsid w:val="62E07874"/>
    <w:rsid w:val="62E45B6A"/>
    <w:rsid w:val="632768FC"/>
    <w:rsid w:val="63414923"/>
    <w:rsid w:val="6355774A"/>
    <w:rsid w:val="63701A1E"/>
    <w:rsid w:val="63870A18"/>
    <w:rsid w:val="6394669B"/>
    <w:rsid w:val="63963CAF"/>
    <w:rsid w:val="63A05C65"/>
    <w:rsid w:val="63A12BF8"/>
    <w:rsid w:val="63DC538D"/>
    <w:rsid w:val="64080A08"/>
    <w:rsid w:val="64381F18"/>
    <w:rsid w:val="643D357B"/>
    <w:rsid w:val="64542B83"/>
    <w:rsid w:val="645B5E70"/>
    <w:rsid w:val="6468347A"/>
    <w:rsid w:val="646A50A3"/>
    <w:rsid w:val="64731ABC"/>
    <w:rsid w:val="647D1646"/>
    <w:rsid w:val="649C7A01"/>
    <w:rsid w:val="649F23A5"/>
    <w:rsid w:val="64A6268D"/>
    <w:rsid w:val="64BA4641"/>
    <w:rsid w:val="64BE7A4D"/>
    <w:rsid w:val="64BF5773"/>
    <w:rsid w:val="64C04055"/>
    <w:rsid w:val="64C63C48"/>
    <w:rsid w:val="64DC5445"/>
    <w:rsid w:val="64E844BC"/>
    <w:rsid w:val="64FA7D2C"/>
    <w:rsid w:val="650618D2"/>
    <w:rsid w:val="650D1264"/>
    <w:rsid w:val="651819FE"/>
    <w:rsid w:val="654414AD"/>
    <w:rsid w:val="6545562A"/>
    <w:rsid w:val="65486DD1"/>
    <w:rsid w:val="65697282"/>
    <w:rsid w:val="656E6906"/>
    <w:rsid w:val="6577019C"/>
    <w:rsid w:val="657B3961"/>
    <w:rsid w:val="657C6C8E"/>
    <w:rsid w:val="657C7213"/>
    <w:rsid w:val="658501E7"/>
    <w:rsid w:val="658713CB"/>
    <w:rsid w:val="65A1368B"/>
    <w:rsid w:val="65AC5DDF"/>
    <w:rsid w:val="65B4141B"/>
    <w:rsid w:val="65B4226E"/>
    <w:rsid w:val="65E33257"/>
    <w:rsid w:val="65E91977"/>
    <w:rsid w:val="65F5325C"/>
    <w:rsid w:val="65FA54C6"/>
    <w:rsid w:val="66344479"/>
    <w:rsid w:val="665D5AD8"/>
    <w:rsid w:val="66AE2BA9"/>
    <w:rsid w:val="66B17B76"/>
    <w:rsid w:val="66BF6A6C"/>
    <w:rsid w:val="66CF0CCD"/>
    <w:rsid w:val="66D225C2"/>
    <w:rsid w:val="66E50DAF"/>
    <w:rsid w:val="66F9283C"/>
    <w:rsid w:val="66FA4E0D"/>
    <w:rsid w:val="670568BB"/>
    <w:rsid w:val="671158AE"/>
    <w:rsid w:val="671607AE"/>
    <w:rsid w:val="67215D71"/>
    <w:rsid w:val="672518AE"/>
    <w:rsid w:val="6727175D"/>
    <w:rsid w:val="67290726"/>
    <w:rsid w:val="672B7224"/>
    <w:rsid w:val="674B56FD"/>
    <w:rsid w:val="675A0618"/>
    <w:rsid w:val="676A6FF3"/>
    <w:rsid w:val="676C3493"/>
    <w:rsid w:val="67720216"/>
    <w:rsid w:val="678E23BC"/>
    <w:rsid w:val="679A7552"/>
    <w:rsid w:val="67A83316"/>
    <w:rsid w:val="67AD5E0F"/>
    <w:rsid w:val="67B72489"/>
    <w:rsid w:val="67E200D9"/>
    <w:rsid w:val="67E20649"/>
    <w:rsid w:val="67FD18D7"/>
    <w:rsid w:val="6818365F"/>
    <w:rsid w:val="681873DD"/>
    <w:rsid w:val="68300136"/>
    <w:rsid w:val="6842140D"/>
    <w:rsid w:val="68525B9A"/>
    <w:rsid w:val="68551D73"/>
    <w:rsid w:val="68575A4E"/>
    <w:rsid w:val="685D1399"/>
    <w:rsid w:val="68671711"/>
    <w:rsid w:val="688179C2"/>
    <w:rsid w:val="68901836"/>
    <w:rsid w:val="68B12E7E"/>
    <w:rsid w:val="68C62668"/>
    <w:rsid w:val="68CF22E2"/>
    <w:rsid w:val="68EA7798"/>
    <w:rsid w:val="690404D9"/>
    <w:rsid w:val="69230EAA"/>
    <w:rsid w:val="692379C3"/>
    <w:rsid w:val="692859EC"/>
    <w:rsid w:val="693E429D"/>
    <w:rsid w:val="69443F28"/>
    <w:rsid w:val="69460E30"/>
    <w:rsid w:val="694F3EFF"/>
    <w:rsid w:val="695077C0"/>
    <w:rsid w:val="6952547D"/>
    <w:rsid w:val="695C5159"/>
    <w:rsid w:val="69776377"/>
    <w:rsid w:val="69887A89"/>
    <w:rsid w:val="699575C4"/>
    <w:rsid w:val="69A52DD9"/>
    <w:rsid w:val="69CD302E"/>
    <w:rsid w:val="69E57977"/>
    <w:rsid w:val="69F168D6"/>
    <w:rsid w:val="69F431B7"/>
    <w:rsid w:val="69FD2B16"/>
    <w:rsid w:val="69FD3BA0"/>
    <w:rsid w:val="69FF2052"/>
    <w:rsid w:val="6A1A4602"/>
    <w:rsid w:val="6A20172D"/>
    <w:rsid w:val="6A2C0900"/>
    <w:rsid w:val="6A373B50"/>
    <w:rsid w:val="6A427F1B"/>
    <w:rsid w:val="6A4752E1"/>
    <w:rsid w:val="6A4D7E98"/>
    <w:rsid w:val="6A673FC0"/>
    <w:rsid w:val="6A7332BC"/>
    <w:rsid w:val="6A882D5C"/>
    <w:rsid w:val="6A885FE0"/>
    <w:rsid w:val="6A8C5EAD"/>
    <w:rsid w:val="6A974173"/>
    <w:rsid w:val="6A9A0DF2"/>
    <w:rsid w:val="6AA001CD"/>
    <w:rsid w:val="6AC015E0"/>
    <w:rsid w:val="6ACE56DB"/>
    <w:rsid w:val="6AE26132"/>
    <w:rsid w:val="6AF37294"/>
    <w:rsid w:val="6AFF3291"/>
    <w:rsid w:val="6B003727"/>
    <w:rsid w:val="6B083372"/>
    <w:rsid w:val="6B632A3F"/>
    <w:rsid w:val="6B7650A8"/>
    <w:rsid w:val="6BAB446C"/>
    <w:rsid w:val="6BDF4EE4"/>
    <w:rsid w:val="6BE832C0"/>
    <w:rsid w:val="6C03130B"/>
    <w:rsid w:val="6C043479"/>
    <w:rsid w:val="6C074ABD"/>
    <w:rsid w:val="6C1B69FD"/>
    <w:rsid w:val="6C1E38BB"/>
    <w:rsid w:val="6C28234C"/>
    <w:rsid w:val="6C283710"/>
    <w:rsid w:val="6C296E2F"/>
    <w:rsid w:val="6C522A90"/>
    <w:rsid w:val="6C674653"/>
    <w:rsid w:val="6C6B6666"/>
    <w:rsid w:val="6C6F5C32"/>
    <w:rsid w:val="6CC01C47"/>
    <w:rsid w:val="6CDA6156"/>
    <w:rsid w:val="6CED1C69"/>
    <w:rsid w:val="6CF13993"/>
    <w:rsid w:val="6CFB3367"/>
    <w:rsid w:val="6CFE47D4"/>
    <w:rsid w:val="6D0D4205"/>
    <w:rsid w:val="6D111959"/>
    <w:rsid w:val="6D131244"/>
    <w:rsid w:val="6D163E31"/>
    <w:rsid w:val="6D1B4030"/>
    <w:rsid w:val="6D201E36"/>
    <w:rsid w:val="6D3F7C79"/>
    <w:rsid w:val="6D466657"/>
    <w:rsid w:val="6D504D05"/>
    <w:rsid w:val="6D567A33"/>
    <w:rsid w:val="6D675B06"/>
    <w:rsid w:val="6D691579"/>
    <w:rsid w:val="6D7011AF"/>
    <w:rsid w:val="6D7852E1"/>
    <w:rsid w:val="6D7E51D1"/>
    <w:rsid w:val="6D85009B"/>
    <w:rsid w:val="6D8F383B"/>
    <w:rsid w:val="6DAB2186"/>
    <w:rsid w:val="6DB765BB"/>
    <w:rsid w:val="6DFA7360"/>
    <w:rsid w:val="6E147956"/>
    <w:rsid w:val="6E22192C"/>
    <w:rsid w:val="6E4B7588"/>
    <w:rsid w:val="6E621B56"/>
    <w:rsid w:val="6E641C0F"/>
    <w:rsid w:val="6E6738E4"/>
    <w:rsid w:val="6E717271"/>
    <w:rsid w:val="6E7A7446"/>
    <w:rsid w:val="6E943E05"/>
    <w:rsid w:val="6EA41A66"/>
    <w:rsid w:val="6EB26AA6"/>
    <w:rsid w:val="6EB5655C"/>
    <w:rsid w:val="6EB64282"/>
    <w:rsid w:val="6EC52A42"/>
    <w:rsid w:val="6ECA18FB"/>
    <w:rsid w:val="6EE8292E"/>
    <w:rsid w:val="6EF31D55"/>
    <w:rsid w:val="6EF81F33"/>
    <w:rsid w:val="6F0443E2"/>
    <w:rsid w:val="6F341860"/>
    <w:rsid w:val="6F3736FC"/>
    <w:rsid w:val="6F781D44"/>
    <w:rsid w:val="6F951AEF"/>
    <w:rsid w:val="6FA63A8F"/>
    <w:rsid w:val="6FB2375A"/>
    <w:rsid w:val="6FB92CCF"/>
    <w:rsid w:val="6FBA1256"/>
    <w:rsid w:val="6FD4510A"/>
    <w:rsid w:val="6FE1596B"/>
    <w:rsid w:val="6FEA5DE7"/>
    <w:rsid w:val="6FF717AD"/>
    <w:rsid w:val="6FFD273F"/>
    <w:rsid w:val="70126FD5"/>
    <w:rsid w:val="701C1DEC"/>
    <w:rsid w:val="702A187E"/>
    <w:rsid w:val="706C2D6E"/>
    <w:rsid w:val="707226DE"/>
    <w:rsid w:val="708C03DE"/>
    <w:rsid w:val="70AC0E13"/>
    <w:rsid w:val="70B1579A"/>
    <w:rsid w:val="70B535EE"/>
    <w:rsid w:val="70CB429A"/>
    <w:rsid w:val="70D148EA"/>
    <w:rsid w:val="70DA32DA"/>
    <w:rsid w:val="71230BF9"/>
    <w:rsid w:val="71326885"/>
    <w:rsid w:val="714A2BD8"/>
    <w:rsid w:val="71684020"/>
    <w:rsid w:val="717B40A7"/>
    <w:rsid w:val="71854000"/>
    <w:rsid w:val="718A77AA"/>
    <w:rsid w:val="71915223"/>
    <w:rsid w:val="71B456A4"/>
    <w:rsid w:val="71B601D1"/>
    <w:rsid w:val="71C01115"/>
    <w:rsid w:val="71C82BE3"/>
    <w:rsid w:val="71D436B7"/>
    <w:rsid w:val="71D64B5D"/>
    <w:rsid w:val="71DE2644"/>
    <w:rsid w:val="71F85AFD"/>
    <w:rsid w:val="720722EE"/>
    <w:rsid w:val="720F1FB8"/>
    <w:rsid w:val="72136322"/>
    <w:rsid w:val="721505D9"/>
    <w:rsid w:val="72180EDA"/>
    <w:rsid w:val="722141F8"/>
    <w:rsid w:val="724F7A86"/>
    <w:rsid w:val="7252298E"/>
    <w:rsid w:val="72563F45"/>
    <w:rsid w:val="7259341A"/>
    <w:rsid w:val="72654555"/>
    <w:rsid w:val="726A6360"/>
    <w:rsid w:val="72873AAF"/>
    <w:rsid w:val="72942218"/>
    <w:rsid w:val="72A56F06"/>
    <w:rsid w:val="72B7448E"/>
    <w:rsid w:val="72B81F97"/>
    <w:rsid w:val="72C133A2"/>
    <w:rsid w:val="72DF19BE"/>
    <w:rsid w:val="72F14F85"/>
    <w:rsid w:val="72F54D19"/>
    <w:rsid w:val="72FC6AA7"/>
    <w:rsid w:val="72FE7CAF"/>
    <w:rsid w:val="73096F42"/>
    <w:rsid w:val="73116E8C"/>
    <w:rsid w:val="733734C6"/>
    <w:rsid w:val="73401AA2"/>
    <w:rsid w:val="734D4A8F"/>
    <w:rsid w:val="735204C1"/>
    <w:rsid w:val="73532B7A"/>
    <w:rsid w:val="735359C4"/>
    <w:rsid w:val="735436A2"/>
    <w:rsid w:val="736F46E4"/>
    <w:rsid w:val="73974E77"/>
    <w:rsid w:val="73983D56"/>
    <w:rsid w:val="739C19BB"/>
    <w:rsid w:val="739F677F"/>
    <w:rsid w:val="73B96EEC"/>
    <w:rsid w:val="73D35310"/>
    <w:rsid w:val="73F94823"/>
    <w:rsid w:val="741A338D"/>
    <w:rsid w:val="74436E8A"/>
    <w:rsid w:val="74472ED2"/>
    <w:rsid w:val="74520C61"/>
    <w:rsid w:val="74563CA5"/>
    <w:rsid w:val="745C697E"/>
    <w:rsid w:val="745E3599"/>
    <w:rsid w:val="7461411B"/>
    <w:rsid w:val="746A1590"/>
    <w:rsid w:val="746E7A33"/>
    <w:rsid w:val="74857566"/>
    <w:rsid w:val="74A07042"/>
    <w:rsid w:val="74A23892"/>
    <w:rsid w:val="74AB57B5"/>
    <w:rsid w:val="74D74AC9"/>
    <w:rsid w:val="74D96ED5"/>
    <w:rsid w:val="74E23B8B"/>
    <w:rsid w:val="75011332"/>
    <w:rsid w:val="7509090C"/>
    <w:rsid w:val="7510188B"/>
    <w:rsid w:val="752435E5"/>
    <w:rsid w:val="752E458B"/>
    <w:rsid w:val="75313142"/>
    <w:rsid w:val="753D3A0D"/>
    <w:rsid w:val="754423C5"/>
    <w:rsid w:val="75504356"/>
    <w:rsid w:val="75504D9B"/>
    <w:rsid w:val="757D4C02"/>
    <w:rsid w:val="75C04716"/>
    <w:rsid w:val="75CC4AC3"/>
    <w:rsid w:val="75D9566F"/>
    <w:rsid w:val="75E534EC"/>
    <w:rsid w:val="75E81387"/>
    <w:rsid w:val="76285231"/>
    <w:rsid w:val="763C4503"/>
    <w:rsid w:val="76566334"/>
    <w:rsid w:val="76794B88"/>
    <w:rsid w:val="76846FB5"/>
    <w:rsid w:val="768A1953"/>
    <w:rsid w:val="76926956"/>
    <w:rsid w:val="769754D1"/>
    <w:rsid w:val="76A5254F"/>
    <w:rsid w:val="76B23324"/>
    <w:rsid w:val="76CE5891"/>
    <w:rsid w:val="76D66334"/>
    <w:rsid w:val="76E6101A"/>
    <w:rsid w:val="76F45ECB"/>
    <w:rsid w:val="770727C1"/>
    <w:rsid w:val="773B1E80"/>
    <w:rsid w:val="7755361E"/>
    <w:rsid w:val="77606550"/>
    <w:rsid w:val="7763338C"/>
    <w:rsid w:val="777C3B66"/>
    <w:rsid w:val="779240DD"/>
    <w:rsid w:val="779971D2"/>
    <w:rsid w:val="77A65A6F"/>
    <w:rsid w:val="77B57628"/>
    <w:rsid w:val="77BB55EE"/>
    <w:rsid w:val="77D35912"/>
    <w:rsid w:val="77E91C52"/>
    <w:rsid w:val="780049EA"/>
    <w:rsid w:val="78050F64"/>
    <w:rsid w:val="78135433"/>
    <w:rsid w:val="783C2339"/>
    <w:rsid w:val="78496337"/>
    <w:rsid w:val="784F4252"/>
    <w:rsid w:val="78595563"/>
    <w:rsid w:val="786E5CE2"/>
    <w:rsid w:val="7877171D"/>
    <w:rsid w:val="787D2C33"/>
    <w:rsid w:val="788D6426"/>
    <w:rsid w:val="78A70B7F"/>
    <w:rsid w:val="78AA778F"/>
    <w:rsid w:val="78AB5352"/>
    <w:rsid w:val="78B45488"/>
    <w:rsid w:val="78B864DE"/>
    <w:rsid w:val="78BD1933"/>
    <w:rsid w:val="78C15BD2"/>
    <w:rsid w:val="78C825C1"/>
    <w:rsid w:val="79151196"/>
    <w:rsid w:val="7933190B"/>
    <w:rsid w:val="793B26B8"/>
    <w:rsid w:val="795231FA"/>
    <w:rsid w:val="795E0FAE"/>
    <w:rsid w:val="795E746D"/>
    <w:rsid w:val="796D3EBC"/>
    <w:rsid w:val="799F440D"/>
    <w:rsid w:val="79B23A4E"/>
    <w:rsid w:val="79B87F88"/>
    <w:rsid w:val="79D17C92"/>
    <w:rsid w:val="79D408A5"/>
    <w:rsid w:val="79E37C2E"/>
    <w:rsid w:val="79E60BAD"/>
    <w:rsid w:val="79E62D53"/>
    <w:rsid w:val="7A034366"/>
    <w:rsid w:val="7A082975"/>
    <w:rsid w:val="7A154026"/>
    <w:rsid w:val="7A1C4F51"/>
    <w:rsid w:val="7A3B51E0"/>
    <w:rsid w:val="7A4628A5"/>
    <w:rsid w:val="7A4F7A10"/>
    <w:rsid w:val="7A68112E"/>
    <w:rsid w:val="7A812F6C"/>
    <w:rsid w:val="7A8227C5"/>
    <w:rsid w:val="7AB251C2"/>
    <w:rsid w:val="7ACA6CA4"/>
    <w:rsid w:val="7AE26D5F"/>
    <w:rsid w:val="7B036AB2"/>
    <w:rsid w:val="7B0E3760"/>
    <w:rsid w:val="7B253C04"/>
    <w:rsid w:val="7B26328C"/>
    <w:rsid w:val="7B3940F7"/>
    <w:rsid w:val="7B436557"/>
    <w:rsid w:val="7B547F35"/>
    <w:rsid w:val="7B551EFF"/>
    <w:rsid w:val="7B773474"/>
    <w:rsid w:val="7B791660"/>
    <w:rsid w:val="7B98141D"/>
    <w:rsid w:val="7BA6390C"/>
    <w:rsid w:val="7BAE751D"/>
    <w:rsid w:val="7BC348C0"/>
    <w:rsid w:val="7BCA22E4"/>
    <w:rsid w:val="7BCB6839"/>
    <w:rsid w:val="7BD15720"/>
    <w:rsid w:val="7BD20387"/>
    <w:rsid w:val="7C037A12"/>
    <w:rsid w:val="7C183D0D"/>
    <w:rsid w:val="7C2617ED"/>
    <w:rsid w:val="7C357DCC"/>
    <w:rsid w:val="7C397CD0"/>
    <w:rsid w:val="7C543CFD"/>
    <w:rsid w:val="7C590030"/>
    <w:rsid w:val="7C611D42"/>
    <w:rsid w:val="7C725766"/>
    <w:rsid w:val="7C7B6582"/>
    <w:rsid w:val="7C832ACE"/>
    <w:rsid w:val="7C8439C3"/>
    <w:rsid w:val="7C860830"/>
    <w:rsid w:val="7C885795"/>
    <w:rsid w:val="7C914C39"/>
    <w:rsid w:val="7CB6360A"/>
    <w:rsid w:val="7CBE0EB2"/>
    <w:rsid w:val="7CC50DE3"/>
    <w:rsid w:val="7CD57447"/>
    <w:rsid w:val="7CE84508"/>
    <w:rsid w:val="7CF412D8"/>
    <w:rsid w:val="7CF8545C"/>
    <w:rsid w:val="7CF861AC"/>
    <w:rsid w:val="7CFE7798"/>
    <w:rsid w:val="7D0963A9"/>
    <w:rsid w:val="7D304E17"/>
    <w:rsid w:val="7D36697D"/>
    <w:rsid w:val="7D495C2E"/>
    <w:rsid w:val="7D50118C"/>
    <w:rsid w:val="7D553D10"/>
    <w:rsid w:val="7D675A5F"/>
    <w:rsid w:val="7D794561"/>
    <w:rsid w:val="7D8101F4"/>
    <w:rsid w:val="7D8868BE"/>
    <w:rsid w:val="7DB1760E"/>
    <w:rsid w:val="7DB7550F"/>
    <w:rsid w:val="7DBB4CD4"/>
    <w:rsid w:val="7DBE3CBF"/>
    <w:rsid w:val="7DC52574"/>
    <w:rsid w:val="7DC667E5"/>
    <w:rsid w:val="7DD0268A"/>
    <w:rsid w:val="7DD85F32"/>
    <w:rsid w:val="7DEE6351"/>
    <w:rsid w:val="7DEE6FA2"/>
    <w:rsid w:val="7DFB63BC"/>
    <w:rsid w:val="7E032AD7"/>
    <w:rsid w:val="7E0A4226"/>
    <w:rsid w:val="7E0D5E53"/>
    <w:rsid w:val="7E115169"/>
    <w:rsid w:val="7E3F6DA9"/>
    <w:rsid w:val="7E446E23"/>
    <w:rsid w:val="7E5E1D64"/>
    <w:rsid w:val="7E6C089B"/>
    <w:rsid w:val="7E895454"/>
    <w:rsid w:val="7E9251D8"/>
    <w:rsid w:val="7EA1040B"/>
    <w:rsid w:val="7EAA736C"/>
    <w:rsid w:val="7EAE3EDE"/>
    <w:rsid w:val="7EBE4520"/>
    <w:rsid w:val="7EC207CD"/>
    <w:rsid w:val="7ED1674F"/>
    <w:rsid w:val="7EF008FE"/>
    <w:rsid w:val="7EFA49F0"/>
    <w:rsid w:val="7F2B119C"/>
    <w:rsid w:val="7F4556F8"/>
    <w:rsid w:val="7F4559A8"/>
    <w:rsid w:val="7F7005A3"/>
    <w:rsid w:val="7F7D56F8"/>
    <w:rsid w:val="7F875D1F"/>
    <w:rsid w:val="7FA119CE"/>
    <w:rsid w:val="7FA12062"/>
    <w:rsid w:val="7FAD144B"/>
    <w:rsid w:val="7FAF1E3A"/>
    <w:rsid w:val="7FDB0E9F"/>
    <w:rsid w:val="7FE75A6C"/>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2"/>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09"/>
    <w:qFormat/>
    <w:uiPriority w:val="99"/>
  </w:style>
  <w:style w:type="paragraph" w:styleId="27">
    <w:name w:val="Body Text"/>
    <w:basedOn w:val="1"/>
    <w:link w:val="124"/>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31">
    <w:name w:val="Plain Text"/>
    <w:basedOn w:val="1"/>
    <w:link w:val="128"/>
    <w:qFormat/>
    <w:uiPriority w:val="99"/>
    <w:rPr>
      <w:rFonts w:ascii="Courier New" w:hAnsi="Courier New"/>
      <w:lang w:val="nb-NO"/>
    </w:rPr>
  </w:style>
  <w:style w:type="paragraph" w:styleId="32">
    <w:name w:val="List Bullet 5"/>
    <w:basedOn w:val="20"/>
    <w:qFormat/>
    <w:uiPriority w:val="0"/>
    <w:pPr>
      <w:ind w:left="1702"/>
    </w:pPr>
  </w:style>
  <w:style w:type="paragraph" w:styleId="33">
    <w:name w:val="toc 8"/>
    <w:basedOn w:val="30"/>
    <w:next w:val="1"/>
    <w:qFormat/>
    <w:uiPriority w:val="0"/>
    <w:pPr>
      <w:spacing w:before="180"/>
      <w:ind w:left="2693" w:hanging="2693"/>
    </w:pPr>
    <w:rPr>
      <w:b/>
    </w:rPr>
  </w:style>
  <w:style w:type="paragraph" w:styleId="34">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5">
    <w:name w:val="endnote text"/>
    <w:basedOn w:val="1"/>
    <w:link w:val="144"/>
    <w:qFormat/>
    <w:uiPriority w:val="0"/>
    <w:pPr>
      <w:overflowPunct w:val="0"/>
      <w:autoSpaceDE w:val="0"/>
      <w:autoSpaceDN w:val="0"/>
      <w:adjustRightInd w:val="0"/>
      <w:textAlignment w:val="baseline"/>
    </w:pPr>
    <w:rPr>
      <w:rFonts w:eastAsia="Yu Mincho"/>
    </w:rPr>
  </w:style>
  <w:style w:type="paragraph" w:styleId="36">
    <w:name w:val="Balloon Text"/>
    <w:basedOn w:val="1"/>
    <w:link w:val="112"/>
    <w:qFormat/>
    <w:uiPriority w:val="0"/>
    <w:pPr>
      <w:spacing w:after="0"/>
    </w:pPr>
    <w:rPr>
      <w:sz w:val="18"/>
      <w:szCs w:val="18"/>
    </w:rPr>
  </w:style>
  <w:style w:type="paragraph" w:styleId="37">
    <w:name w:val="footer"/>
    <w:basedOn w:val="38"/>
    <w:link w:val="134"/>
    <w:qFormat/>
    <w:uiPriority w:val="0"/>
    <w:pPr>
      <w:jc w:val="center"/>
    </w:pPr>
    <w:rPr>
      <w:i/>
    </w:rPr>
  </w:style>
  <w:style w:type="paragraph" w:styleId="38">
    <w:name w:val="header"/>
    <w:basedOn w:val="1"/>
    <w:link w:val="108"/>
    <w:qFormat/>
    <w:uiPriority w:val="0"/>
    <w:pPr>
      <w:widowControl w:val="0"/>
      <w:spacing w:after="160"/>
    </w:pPr>
    <w:rPr>
      <w:rFonts w:ascii="Arial" w:hAnsi="Arial"/>
      <w:b/>
      <w:sz w:val="18"/>
      <w:lang w:eastAsia="sv-SE"/>
    </w:rPr>
  </w:style>
  <w:style w:type="paragraph" w:styleId="39">
    <w:name w:val="toc 4"/>
    <w:basedOn w:val="1"/>
    <w:next w:val="1"/>
    <w:qFormat/>
    <w:uiPriority w:val="0"/>
    <w:pPr>
      <w:tabs>
        <w:tab w:val="right" w:leader="dot" w:pos="9639"/>
      </w:tabs>
      <w:ind w:left="1418" w:hanging="1418"/>
    </w:p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3"/>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26"/>
    <w:next w:val="26"/>
    <w:link w:val="130"/>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basedOn w:val="51"/>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1"/>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4"/>
    <w:qFormat/>
    <w:uiPriority w:val="0"/>
    <w:pPr>
      <w:keepLines/>
      <w:ind w:left="1135" w:hanging="851"/>
    </w:pPr>
    <w:rPr>
      <w:lang w:val="zh-CN"/>
    </w:rPr>
  </w:style>
  <w:style w:type="paragraph" w:customStyle="1" w:styleId="64">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1"/>
    <w:qFormat/>
    <w:uiPriority w:val="0"/>
    <w:pPr>
      <w:keepNext/>
      <w:keepLines/>
      <w:spacing w:after="0"/>
    </w:pPr>
    <w:rPr>
      <w:rFonts w:ascii="Arial" w:hAnsi="Arial"/>
      <w:sz w:val="18"/>
      <w:lang w:val="zh-CN"/>
    </w:rPr>
  </w:style>
  <w:style w:type="paragraph" w:customStyle="1" w:styleId="67">
    <w:name w:val="TAH"/>
    <w:basedOn w:val="68"/>
    <w:link w:val="103"/>
    <w:qFormat/>
    <w:uiPriority w:val="0"/>
    <w:rPr>
      <w:b/>
    </w:rPr>
  </w:style>
  <w:style w:type="paragraph" w:customStyle="1" w:styleId="68">
    <w:name w:val="TAC"/>
    <w:basedOn w:val="66"/>
    <w:link w:val="113"/>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1"/>
    <w:qFormat/>
    <w:uiPriority w:val="0"/>
  </w:style>
  <w:style w:type="paragraph" w:customStyle="1" w:styleId="75">
    <w:name w:val="Editor's Note"/>
    <w:basedOn w:val="63"/>
    <w:qFormat/>
    <w:uiPriority w:val="0"/>
    <w:rPr>
      <w:color w:val="FF0000"/>
    </w:rPr>
  </w:style>
  <w:style w:type="paragraph" w:customStyle="1" w:styleId="76">
    <w:name w:val="TH"/>
    <w:basedOn w:val="77"/>
    <w:next w:val="77"/>
    <w:link w:val="102"/>
    <w:qFormat/>
    <w:uiPriority w:val="0"/>
    <w:rPr>
      <w:rFonts w:ascii="Arial" w:hAnsi="Arial"/>
      <w:lang w:val="zh-CN"/>
    </w:rPr>
  </w:style>
  <w:style w:type="paragraph" w:customStyle="1" w:styleId="77">
    <w:name w:val="FL"/>
    <w:basedOn w:val="1"/>
    <w:qFormat/>
    <w:uiPriority w:val="0"/>
    <w:pPr>
      <w:keepNext/>
      <w:keepLines/>
      <w:spacing w:before="60"/>
      <w:jc w:val="center"/>
    </w:pPr>
    <w:rPr>
      <w:b/>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6"/>
    <w:link w:val="115"/>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6"/>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6"/>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6"/>
    <w:qFormat/>
    <w:uiPriority w:val="0"/>
    <w:rPr>
      <w:rFonts w:ascii="Arial" w:hAnsi="Arial"/>
      <w:sz w:val="18"/>
      <w:lang w:eastAsia="en-US"/>
    </w:rPr>
  </w:style>
  <w:style w:type="character" w:customStyle="1" w:styleId="102">
    <w:name w:val="TH Char"/>
    <w:link w:val="76"/>
    <w:qFormat/>
    <w:uiPriority w:val="0"/>
    <w:rPr>
      <w:rFonts w:ascii="Arial" w:hAnsi="Arial"/>
      <w:b/>
      <w:lang w:eastAsia="en-US"/>
    </w:rPr>
  </w:style>
  <w:style w:type="character" w:customStyle="1" w:styleId="103">
    <w:name w:val="TAH Car"/>
    <w:link w:val="67"/>
    <w:qFormat/>
    <w:uiPriority w:val="0"/>
    <w:rPr>
      <w:rFonts w:ascii="Arial" w:hAnsi="Arial"/>
      <w:b/>
      <w:sz w:val="18"/>
      <w:lang w:eastAsia="en-US"/>
    </w:rPr>
  </w:style>
  <w:style w:type="character" w:customStyle="1" w:styleId="104">
    <w:name w:val="NO Char"/>
    <w:link w:val="63"/>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bidi="ar-SA"/>
    </w:rPr>
  </w:style>
  <w:style w:type="character" w:customStyle="1" w:styleId="108">
    <w:name w:val="Header Char"/>
    <w:link w:val="38"/>
    <w:qFormat/>
    <w:uiPriority w:val="0"/>
    <w:rPr>
      <w:rFonts w:ascii="Arial" w:hAnsi="Arial"/>
      <w:b/>
      <w:sz w:val="18"/>
      <w:lang w:val="en-GB" w:bidi="ar-SA"/>
    </w:rPr>
  </w:style>
  <w:style w:type="character" w:customStyle="1" w:styleId="109">
    <w:name w:val="Comment Text Char"/>
    <w:link w:val="26"/>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Balloon Text Char"/>
    <w:link w:val="36"/>
    <w:qFormat/>
    <w:uiPriority w:val="0"/>
    <w:rPr>
      <w:sz w:val="18"/>
      <w:szCs w:val="18"/>
      <w:lang w:val="en-GB" w:eastAsia="en-US"/>
    </w:rPr>
  </w:style>
  <w:style w:type="character" w:customStyle="1" w:styleId="113">
    <w:name w:val="TAC Char"/>
    <w:link w:val="68"/>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line="259" w:lineRule="auto"/>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rPr>
  </w:style>
  <w:style w:type="character" w:customStyle="1" w:styleId="120">
    <w:name w:val="CR Cover Page Char"/>
    <w:link w:val="118"/>
    <w:qFormat/>
    <w:uiPriority w:val="0"/>
    <w:rPr>
      <w:rFonts w:ascii="Arial" w:hAnsi="Arial"/>
      <w:lang w:val="en-GB"/>
    </w:rPr>
  </w:style>
  <w:style w:type="character" w:customStyle="1" w:styleId="121">
    <w:name w:val="B1 Char"/>
    <w:link w:val="74"/>
    <w:qFormat/>
    <w:uiPriority w:val="0"/>
    <w:rPr>
      <w:lang w:val="en-GB"/>
    </w:rPr>
  </w:style>
  <w:style w:type="character" w:customStyle="1" w:styleId="122">
    <w:name w:val="Caption Char"/>
    <w:link w:val="24"/>
    <w:qFormat/>
    <w:uiPriority w:val="0"/>
    <w:rPr>
      <w:b/>
      <w:lang w:val="en-GB"/>
    </w:rPr>
  </w:style>
  <w:style w:type="character" w:customStyle="1" w:styleId="123">
    <w:name w:val="Heading 3 Char"/>
    <w:link w:val="4"/>
    <w:qFormat/>
    <w:uiPriority w:val="0"/>
    <w:rPr>
      <w:rFonts w:ascii="Arial" w:hAnsi="Arial"/>
      <w:sz w:val="28"/>
      <w:lang w:eastAsia="en-US"/>
    </w:rPr>
  </w:style>
  <w:style w:type="character" w:customStyle="1" w:styleId="124">
    <w:name w:val="Body Text Char"/>
    <w:link w:val="27"/>
    <w:qFormat/>
    <w:uiPriority w:val="0"/>
    <w:rPr>
      <w:lang w:val="en-GB"/>
    </w:rPr>
  </w:style>
  <w:style w:type="paragraph" w:customStyle="1" w:styleId="125">
    <w:name w:val="3GPP Normal Text"/>
    <w:basedOn w:val="27"/>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1"/>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0">
    <w:name w:val="Comment Subject Char"/>
    <w:link w:val="48"/>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8"/>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7"/>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6">
    <w:name w:val="Heading 4 Char"/>
    <w:basedOn w:val="51"/>
    <w:link w:val="5"/>
    <w:qFormat/>
    <w:uiPriority w:val="0"/>
    <w:rPr>
      <w:rFonts w:ascii="Arial" w:hAnsi="Arial"/>
      <w:sz w:val="24"/>
      <w:lang w:eastAsia="en-US"/>
    </w:rPr>
  </w:style>
  <w:style w:type="character" w:customStyle="1" w:styleId="137">
    <w:name w:val="Heading 5 Char"/>
    <w:basedOn w:val="51"/>
    <w:link w:val="6"/>
    <w:qFormat/>
    <w:uiPriority w:val="0"/>
    <w:rPr>
      <w:rFonts w:ascii="Arial" w:hAnsi="Arial"/>
      <w:sz w:val="22"/>
      <w:lang w:eastAsia="en-US"/>
    </w:rPr>
  </w:style>
  <w:style w:type="character" w:customStyle="1" w:styleId="138">
    <w:name w:val="Heading 6 Char"/>
    <w:basedOn w:val="51"/>
    <w:link w:val="7"/>
    <w:qFormat/>
    <w:uiPriority w:val="0"/>
    <w:rPr>
      <w:rFonts w:ascii="Arial" w:hAnsi="Arial"/>
      <w:lang w:eastAsia="en-US"/>
    </w:rPr>
  </w:style>
  <w:style w:type="character" w:customStyle="1" w:styleId="139">
    <w:name w:val="Heading 7 Char"/>
    <w:basedOn w:val="51"/>
    <w:link w:val="9"/>
    <w:qFormat/>
    <w:uiPriority w:val="0"/>
    <w:rPr>
      <w:rFonts w:ascii="Arial" w:hAnsi="Arial"/>
      <w:lang w:eastAsia="en-US"/>
    </w:rPr>
  </w:style>
  <w:style w:type="character" w:customStyle="1" w:styleId="140">
    <w:name w:val="Heading 9 Char"/>
    <w:basedOn w:val="51"/>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1"/>
    <w:link w:val="34"/>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1"/>
    <w:link w:val="35"/>
    <w:qFormat/>
    <w:uiPriority w:val="0"/>
    <w:rPr>
      <w:rFonts w:eastAsia="Yu Mincho"/>
      <w:lang w:val="en-GB" w:eastAsia="en-US"/>
    </w:rPr>
  </w:style>
  <w:style w:type="character" w:customStyle="1" w:styleId="145">
    <w:name w:val="Footnote Text Char"/>
    <w:basedOn w:val="51"/>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8"/>
    <w:qFormat/>
    <w:locked/>
    <w:uiPriority w:val="0"/>
    <w:rPr>
      <w:lang w:val="en-GB" w:eastAsia="en-US"/>
    </w:rPr>
  </w:style>
  <w:style w:type="character" w:customStyle="1" w:styleId="152">
    <w:name w:val="PL Char"/>
    <w:link w:val="64"/>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character" w:customStyle="1" w:styleId="154">
    <w:name w:val="文稿抬头"/>
    <w:qFormat/>
    <w:uiPriority w:val="0"/>
    <w:rPr>
      <w:rFonts w:eastAsia="MS Mincho"/>
      <w:b/>
      <w:bCs/>
      <w:sz w:val="24"/>
    </w:rPr>
  </w:style>
  <w:style w:type="paragraph" w:customStyle="1" w:styleId="155">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6">
    <w:name w:val="Observation"/>
    <w:basedOn w:val="1"/>
    <w:qFormat/>
    <w:uiPriority w:val="0"/>
    <w:pPr>
      <w:numPr>
        <w:ilvl w:val="0"/>
        <w:numId w:val="2"/>
      </w:numPr>
      <w:tabs>
        <w:tab w:val="left" w:pos="1701"/>
      </w:tabs>
      <w:spacing w:after="120"/>
      <w:jc w:val="both"/>
    </w:pPr>
    <w:rPr>
      <w:rFonts w:eastAsia="Times New Roman"/>
      <w:b/>
      <w:bCs/>
      <w:lang w:eastAsia="ja-JP"/>
    </w:rPr>
  </w:style>
  <w:style w:type="paragraph" w:customStyle="1" w:styleId="157">
    <w:name w:val="Proposal"/>
    <w:basedOn w:val="1"/>
    <w:qFormat/>
    <w:uiPriority w:val="0"/>
    <w:pPr>
      <w:numPr>
        <w:ilvl w:val="0"/>
        <w:numId w:val="3"/>
      </w:numPr>
    </w:pPr>
    <w:rPr>
      <w:b/>
    </w:rPr>
  </w:style>
  <w:style w:type="character" w:customStyle="1" w:styleId="158">
    <w:name w:val="normaltextrun"/>
    <w:basedOn w:val="51"/>
    <w:qFormat/>
    <w:uiPriority w:val="0"/>
  </w:style>
  <w:style w:type="paragraph" w:customStyle="1" w:styleId="159">
    <w:name w:val="RAN4 Observation"/>
    <w:basedOn w:val="150"/>
    <w:next w:val="1"/>
    <w:qFormat/>
    <w:uiPriority w:val="0"/>
    <w:pPr>
      <w:numPr>
        <w:ilvl w:val="0"/>
        <w:numId w:val="4"/>
      </w:numPr>
    </w:pPr>
    <w:rPr>
      <w:rFonts w:eastAsia="Calibri" w:cs="Times New Roman"/>
      <w:szCs w:val="20"/>
      <w:lang w:val="en-GB"/>
    </w:rPr>
  </w:style>
  <w:style w:type="paragraph" w:customStyle="1" w:styleId="160">
    <w:name w:val="RAN4 observation"/>
    <w:basedOn w:val="159"/>
    <w:next w:val="1"/>
    <w:qFormat/>
    <w:uiPriority w:val="0"/>
    <w:pPr>
      <w:ind w:left="0" w:firstLine="0"/>
    </w:pPr>
  </w:style>
  <w:style w:type="paragraph" w:customStyle="1" w:styleId="161">
    <w:name w:val="RAN4 proposal"/>
    <w:basedOn w:val="24"/>
    <w:next w:val="1"/>
    <w:qFormat/>
    <w:uiPriority w:val="0"/>
    <w:pPr>
      <w:numPr>
        <w:ilvl w:val="0"/>
        <w:numId w:val="5"/>
      </w:numPr>
      <w:ind w:left="0" w:firstLine="0"/>
      <w:jc w:val="left"/>
    </w:pPr>
    <w:rPr>
      <w:rFonts w:ascii="Times New Roman" w:hAnsi="Times New Roman"/>
      <w:sz w:val="20"/>
    </w:rPr>
  </w:style>
  <w:style w:type="paragraph" w:customStyle="1" w:styleId="162">
    <w:name w:val="RAN4 H2"/>
    <w:basedOn w:val="3"/>
    <w:next w:val="1"/>
    <w:qFormat/>
    <w:uiPriority w:val="0"/>
    <w:pPr>
      <w:numPr>
        <w:ilvl w:val="1"/>
        <w:numId w:val="6"/>
      </w:numPr>
      <w:ind w:left="431" w:hanging="431"/>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F32E9-C0D5-467C-8D75-B8370CA08DC6}">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16</Pages>
  <Words>3980</Words>
  <Characters>20824</Characters>
  <Lines>173</Lines>
  <Paragraphs>49</Paragraphs>
  <TotalTime>0</TotalTime>
  <ScaleCrop>false</ScaleCrop>
  <LinksUpToDate>false</LinksUpToDate>
  <CharactersWithSpaces>24755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2022-08-16T12:38:00Z</dcterms:created>
  <dc:creator>양윤오/책임연구원/미래기술센터 C&amp;M표준(연)5G무선통신표준Task(yoonoh.yang@lge.com)</dc:creator>
  <cp:lastModifiedBy>ZTE,Fei Xue</cp:lastModifiedBy>
  <cp:lastPrinted>2019-04-25T01:09:00Z</cp:lastPrinted>
  <dcterms:modified xsi:type="dcterms:W3CDTF">2023-05-17T07:29:46Z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2052-11.8.2.8875</vt:lpwstr>
  </property>
</Properties>
</file>