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783B86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84EAD" w:rsidRPr="00484EAD">
        <w:rPr>
          <w:rFonts w:ascii="Arial" w:eastAsiaTheme="minorEastAsia" w:hAnsi="Arial" w:cs="Arial"/>
          <w:b/>
          <w:sz w:val="24"/>
          <w:szCs w:val="24"/>
          <w:lang w:eastAsia="zh-CN"/>
        </w:rPr>
        <w:t>10</w:t>
      </w:r>
      <w:r w:rsidR="00EB606E">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7392">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F23682">
        <w:rPr>
          <w:rFonts w:ascii="Arial" w:eastAsiaTheme="minorEastAsia" w:hAnsi="Arial" w:cs="Arial"/>
          <w:b/>
          <w:sz w:val="24"/>
          <w:szCs w:val="24"/>
          <w:lang w:eastAsia="zh-CN"/>
        </w:rPr>
        <w:t>3</w:t>
      </w:r>
      <w:r w:rsidR="00FF0F47">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0E0F466F" w14:textId="67A64DC8" w:rsidR="00615EBB" w:rsidRDefault="00FD4F8C" w:rsidP="001E0A28">
      <w:pPr>
        <w:spacing w:after="120"/>
        <w:ind w:left="1985" w:hanging="1985"/>
        <w:rPr>
          <w:rFonts w:ascii="Arial" w:eastAsiaTheme="minorEastAsia" w:hAnsi="Arial" w:cs="Arial"/>
          <w:b/>
          <w:sz w:val="24"/>
          <w:szCs w:val="24"/>
          <w:lang w:eastAsia="zh-CN"/>
        </w:rPr>
      </w:pPr>
      <w:r w:rsidRPr="00FD4F8C">
        <w:rPr>
          <w:rFonts w:ascii="Arial" w:hAnsi="Arial"/>
          <w:b/>
          <w:sz w:val="24"/>
          <w:szCs w:val="24"/>
          <w:lang w:eastAsia="zh-CN"/>
        </w:rPr>
        <w:t>Incheon, KR, May 22 – May 26, 2023</w:t>
      </w:r>
    </w:p>
    <w:p w14:paraId="282755FA" w14:textId="316C22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D4F8C">
        <w:rPr>
          <w:rFonts w:ascii="Arial" w:eastAsiaTheme="minorEastAsia" w:hAnsi="Arial" w:cs="Arial"/>
          <w:color w:val="000000"/>
          <w:sz w:val="22"/>
          <w:lang w:eastAsia="zh-CN"/>
        </w:rPr>
        <w:t>8</w:t>
      </w:r>
      <w:r w:rsidR="00D055D4">
        <w:rPr>
          <w:rFonts w:ascii="Arial" w:eastAsiaTheme="minorEastAsia" w:hAnsi="Arial" w:cs="Arial"/>
          <w:color w:val="000000"/>
          <w:sz w:val="22"/>
          <w:lang w:eastAsia="zh-CN"/>
        </w:rPr>
        <w:t>.</w:t>
      </w:r>
      <w:r w:rsidR="00767392">
        <w:rPr>
          <w:rFonts w:ascii="Arial" w:eastAsiaTheme="minorEastAsia" w:hAnsi="Arial" w:cs="Arial"/>
          <w:color w:val="000000"/>
          <w:sz w:val="22"/>
          <w:lang w:eastAsia="zh-CN"/>
        </w:rPr>
        <w:t>2</w:t>
      </w:r>
      <w:r w:rsidR="00FD4F8C">
        <w:rPr>
          <w:rFonts w:ascii="Arial" w:eastAsiaTheme="minorEastAsia" w:hAnsi="Arial" w:cs="Arial"/>
          <w:color w:val="000000"/>
          <w:sz w:val="22"/>
          <w:lang w:eastAsia="zh-CN"/>
        </w:rPr>
        <w:t>4</w:t>
      </w:r>
      <w:r w:rsidR="00232040">
        <w:rPr>
          <w:rFonts w:ascii="Arial" w:eastAsiaTheme="minorEastAsia" w:hAnsi="Arial" w:cs="Arial"/>
          <w:color w:val="000000"/>
          <w:sz w:val="22"/>
          <w:lang w:eastAsia="zh-CN"/>
        </w:rPr>
        <w:t>.</w:t>
      </w:r>
      <w:r w:rsidR="00F23682">
        <w:rPr>
          <w:rFonts w:ascii="Arial" w:eastAsiaTheme="minorEastAsia" w:hAnsi="Arial" w:cs="Arial"/>
          <w:color w:val="000000"/>
          <w:sz w:val="22"/>
          <w:lang w:eastAsia="zh-CN"/>
        </w:rPr>
        <w:t>4</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tor (Huawei, HiSilicon)</w:t>
      </w:r>
    </w:p>
    <w:p w14:paraId="1E0389E7" w14:textId="6B1CBE60" w:rsidR="00915D73" w:rsidRPr="00FD4F8C"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64D8">
        <w:rPr>
          <w:rFonts w:ascii="Arial" w:eastAsiaTheme="minorEastAsia" w:hAnsi="Arial" w:cs="Arial"/>
          <w:color w:val="000000"/>
          <w:sz w:val="22"/>
          <w:lang w:eastAsia="zh-CN"/>
        </w:rPr>
        <w:t xml:space="preserve">Topic </w:t>
      </w:r>
      <w:r w:rsidR="00484C5D">
        <w:rPr>
          <w:rFonts w:ascii="Arial" w:eastAsiaTheme="minorEastAsia" w:hAnsi="Arial" w:cs="Arial" w:hint="eastAsia"/>
          <w:color w:val="000000"/>
          <w:sz w:val="22"/>
          <w:lang w:eastAsia="zh-CN"/>
        </w:rPr>
        <w:t xml:space="preserve">summary for </w:t>
      </w:r>
      <w:r w:rsidR="00FD4F8C" w:rsidRPr="00FD4F8C">
        <w:rPr>
          <w:rFonts w:ascii="Arial" w:eastAsiaTheme="minorEastAsia" w:hAnsi="Arial" w:cs="Arial"/>
          <w:color w:val="000000"/>
          <w:sz w:val="22"/>
          <w:lang w:eastAsia="zh-CN"/>
        </w:rPr>
        <w:t>[107][222] NR_MC_enh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CB390F7" w14:textId="5B3DA232" w:rsidR="00E544ED" w:rsidRDefault="008503E2" w:rsidP="00CF24F4">
      <w:pPr>
        <w:rPr>
          <w:lang w:eastAsia="zh-CN"/>
        </w:rPr>
      </w:pPr>
      <w:r>
        <w:rPr>
          <w:lang w:eastAsia="zh-CN"/>
        </w:rPr>
        <w:t>This email thread discusses the</w:t>
      </w:r>
      <w:r w:rsidR="00484EAD">
        <w:rPr>
          <w:lang w:eastAsia="zh-CN"/>
        </w:rPr>
        <w:t xml:space="preserve"> RRM core requirements of</w:t>
      </w:r>
      <w:r>
        <w:t xml:space="preserve"> </w:t>
      </w:r>
      <w:r w:rsidR="00E544ED">
        <w:rPr>
          <w:kern w:val="2"/>
          <w:lang w:val="en-US" w:eastAsia="zh-CN"/>
        </w:rPr>
        <w:t xml:space="preserve">WI on </w:t>
      </w:r>
      <w:r w:rsidR="00484EAD">
        <w:t>Multi-carrier enhancements</w:t>
      </w:r>
      <w:r w:rsidR="00CF24F4">
        <w:rPr>
          <w:kern w:val="2"/>
          <w:lang w:val="en-US" w:eastAsia="zh-CN"/>
        </w:rPr>
        <w:t>.</w:t>
      </w:r>
    </w:p>
    <w:p w14:paraId="609286E5" w14:textId="620E59F1" w:rsidR="00E80B52" w:rsidRPr="00805BE8" w:rsidRDefault="00142BB9" w:rsidP="001F521B">
      <w:pPr>
        <w:pStyle w:val="1"/>
        <w:rPr>
          <w:lang w:eastAsia="ja-JP"/>
        </w:rPr>
      </w:pPr>
      <w:r>
        <w:rPr>
          <w:lang w:eastAsia="ja-JP"/>
        </w:rPr>
        <w:t>Topic</w:t>
      </w:r>
      <w:r w:rsidR="00C649BD" w:rsidRPr="00805BE8">
        <w:rPr>
          <w:lang w:eastAsia="ja-JP"/>
        </w:rPr>
        <w:t xml:space="preserve"> </w:t>
      </w:r>
      <w:r w:rsidR="00837458" w:rsidRPr="00805BE8">
        <w:rPr>
          <w:lang w:eastAsia="ja-JP"/>
        </w:rPr>
        <w:t>#</w:t>
      </w:r>
      <w:r w:rsidR="005B3C6C">
        <w:rPr>
          <w:lang w:eastAsia="ja-JP"/>
        </w:rPr>
        <w:t>1</w:t>
      </w:r>
      <w:r w:rsidR="00C649BD" w:rsidRPr="00805BE8">
        <w:rPr>
          <w:lang w:eastAsia="ja-JP"/>
        </w:rPr>
        <w:t>:</w:t>
      </w:r>
      <w:r w:rsidR="001F521B" w:rsidRPr="001F521B">
        <w:rPr>
          <w:lang w:val="en-US" w:eastAsia="zh-CN"/>
        </w:rPr>
        <w:tab/>
        <w:t>DL interruption for Tx switching across 3/4 bands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21055E" w14:paraId="3AB5E112"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2F89BC46" w14:textId="77777777" w:rsidR="0021055E" w:rsidRDefault="0021055E">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208A8BD" w14:textId="77777777" w:rsidR="0021055E" w:rsidRDefault="0021055E">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13E364C" w14:textId="77777777" w:rsidR="0021055E" w:rsidRDefault="0021055E">
            <w:pPr>
              <w:spacing w:before="120" w:after="120"/>
              <w:rPr>
                <w:b/>
                <w:bCs/>
              </w:rPr>
            </w:pPr>
            <w:r>
              <w:rPr>
                <w:b/>
                <w:bCs/>
              </w:rPr>
              <w:t>Proposals / Observations</w:t>
            </w:r>
          </w:p>
        </w:tc>
      </w:tr>
      <w:tr w:rsidR="009E3BCC" w14:paraId="62AD0523"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D8F0D9A" w14:textId="5ACBB786" w:rsidR="00C911C5" w:rsidRPr="00FC16DF" w:rsidRDefault="00283D9E" w:rsidP="009E3BCC">
            <w:pPr>
              <w:snapToGrid w:val="0"/>
              <w:spacing w:before="60" w:after="60"/>
            </w:pPr>
            <w:r w:rsidRPr="00283D9E">
              <w:t>R4-2308334</w:t>
            </w:r>
          </w:p>
        </w:tc>
        <w:tc>
          <w:tcPr>
            <w:tcW w:w="1363" w:type="dxa"/>
            <w:tcBorders>
              <w:top w:val="single" w:sz="4" w:space="0" w:color="auto"/>
              <w:left w:val="single" w:sz="4" w:space="0" w:color="auto"/>
              <w:bottom w:val="single" w:sz="4" w:space="0" w:color="auto"/>
              <w:right w:val="single" w:sz="4" w:space="0" w:color="auto"/>
            </w:tcBorders>
          </w:tcPr>
          <w:p w14:paraId="64099D91" w14:textId="27DD2687" w:rsidR="009E3BCC" w:rsidRPr="004B5C8F" w:rsidRDefault="00283D9E" w:rsidP="00283D9E">
            <w:pPr>
              <w:snapToGrid w:val="0"/>
              <w:spacing w:before="60" w:after="60"/>
              <w:rPr>
                <w:rFonts w:eastAsiaTheme="minorEastAsia"/>
                <w:lang w:eastAsia="zh-CN"/>
              </w:rPr>
            </w:pPr>
            <w:r w:rsidRPr="00283D9E">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0B95DB60" w14:textId="77777777" w:rsidR="001A32EB" w:rsidRDefault="00283D9E" w:rsidP="007F058E">
            <w:pPr>
              <w:tabs>
                <w:tab w:val="left" w:pos="1134"/>
              </w:tabs>
              <w:spacing w:beforeLines="50" w:before="120" w:after="120"/>
              <w:rPr>
                <w:rFonts w:eastAsiaTheme="minorEastAsia"/>
                <w:lang w:eastAsia="zh-CN"/>
              </w:rPr>
            </w:pPr>
            <w:r>
              <w:rPr>
                <w:rFonts w:eastAsiaTheme="minorEastAsia" w:hint="eastAsia"/>
                <w:lang w:eastAsia="zh-CN"/>
              </w:rPr>
              <w:t>C</w:t>
            </w:r>
            <w:r>
              <w:rPr>
                <w:rFonts w:eastAsiaTheme="minorEastAsia"/>
                <w:lang w:eastAsia="zh-CN"/>
              </w:rPr>
              <w:t>R</w:t>
            </w:r>
          </w:p>
          <w:p w14:paraId="5FEEAE99" w14:textId="34CAADB8" w:rsidR="00283D9E" w:rsidRPr="00283D9E" w:rsidRDefault="00283D9E" w:rsidP="007F058E">
            <w:pPr>
              <w:tabs>
                <w:tab w:val="left" w:pos="1134"/>
              </w:tabs>
              <w:spacing w:beforeLines="50" w:before="120" w:after="120"/>
              <w:rPr>
                <w:rFonts w:eastAsiaTheme="minorEastAsia"/>
                <w:lang w:eastAsia="zh-CN"/>
              </w:rPr>
            </w:pPr>
            <w:r w:rsidRPr="00283D9E">
              <w:rPr>
                <w:rFonts w:eastAsiaTheme="minorEastAsia"/>
                <w:lang w:eastAsia="zh-CN"/>
              </w:rPr>
              <w:t>If one downlink carrier is indicated to be interrupted by two band pairs for dynamic switching simultaneously, the DL interruption length and location on the victim carrier is determined by the maximum of uplink switching periods of the two band pairs.</w:t>
            </w:r>
          </w:p>
        </w:tc>
      </w:tr>
      <w:tr w:rsidR="00283D9E" w14:paraId="1080867A"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905D524" w14:textId="3095D09A" w:rsidR="00283D9E" w:rsidRDefault="00283D9E" w:rsidP="00283D9E">
            <w:pPr>
              <w:snapToGrid w:val="0"/>
              <w:spacing w:before="60" w:after="60"/>
            </w:pPr>
            <w:r w:rsidRPr="00656753">
              <w:t>R4-2308601</w:t>
            </w:r>
          </w:p>
        </w:tc>
        <w:tc>
          <w:tcPr>
            <w:tcW w:w="1363" w:type="dxa"/>
            <w:tcBorders>
              <w:top w:val="single" w:sz="4" w:space="0" w:color="auto"/>
              <w:left w:val="single" w:sz="4" w:space="0" w:color="auto"/>
              <w:bottom w:val="single" w:sz="4" w:space="0" w:color="auto"/>
              <w:right w:val="single" w:sz="4" w:space="0" w:color="auto"/>
            </w:tcBorders>
          </w:tcPr>
          <w:p w14:paraId="5FCE9593" w14:textId="3CAD58A8" w:rsidR="00283D9E" w:rsidRPr="007F058E" w:rsidRDefault="00283D9E" w:rsidP="00283D9E">
            <w:pPr>
              <w:snapToGrid w:val="0"/>
              <w:spacing w:before="60" w:after="60"/>
              <w:rPr>
                <w:rFonts w:eastAsiaTheme="minorEastAsia"/>
                <w:lang w:eastAsia="zh-CN"/>
              </w:rPr>
            </w:pPr>
            <w:r w:rsidRPr="00656753">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63B7F9E3" w14:textId="77777777" w:rsidR="00283D9E" w:rsidRDefault="00283D9E" w:rsidP="00283D9E">
            <w:pPr>
              <w:tabs>
                <w:tab w:val="left" w:pos="1134"/>
              </w:tabs>
              <w:spacing w:beforeLines="50" w:before="120" w:after="120"/>
            </w:pPr>
            <w:r w:rsidRPr="00656753">
              <w:t>Observation 1: RF is still discussion about the time mask in case of dynamic switching simultaneously.</w:t>
            </w:r>
          </w:p>
          <w:p w14:paraId="134D1DE5" w14:textId="23FA6D88" w:rsidR="00283D9E" w:rsidRPr="007F058E" w:rsidRDefault="00283D9E" w:rsidP="00283D9E">
            <w:pPr>
              <w:tabs>
                <w:tab w:val="left" w:pos="1134"/>
              </w:tabs>
              <w:spacing w:beforeLines="50" w:before="120" w:after="120"/>
            </w:pPr>
            <w:r w:rsidRPr="00656753">
              <w:t>Proposal 1: Wait for RF agreement on the length of switching time for simultaneous switching of two band pairs</w:t>
            </w:r>
            <w:r>
              <w:t>.</w:t>
            </w:r>
          </w:p>
        </w:tc>
      </w:tr>
      <w:tr w:rsidR="00283D9E" w14:paraId="3E13189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4BC3598E" w14:textId="23D2ABDF" w:rsidR="00283D9E" w:rsidRPr="00C07634" w:rsidRDefault="00C07634" w:rsidP="00283D9E">
            <w:pPr>
              <w:snapToGrid w:val="0"/>
              <w:spacing w:before="60" w:after="60"/>
              <w:rPr>
                <w:rFonts w:eastAsiaTheme="minorEastAsia"/>
                <w:lang w:eastAsia="zh-CN"/>
              </w:rPr>
            </w:pPr>
            <w:del w:id="0" w:author="Han Jing" w:date="2023-05-19T17:39:00Z">
              <w:r w:rsidDel="00022906">
                <w:rPr>
                  <w:rFonts w:eastAsiaTheme="minorEastAsia" w:hint="eastAsia"/>
                  <w:lang w:eastAsia="zh-CN"/>
                </w:rPr>
                <w:delText>R</w:delText>
              </w:r>
              <w:r w:rsidDel="00022906">
                <w:rPr>
                  <w:rFonts w:eastAsiaTheme="minorEastAsia"/>
                  <w:lang w:eastAsia="zh-CN"/>
                </w:rPr>
                <w:delText>4-2309478</w:delText>
              </w:r>
            </w:del>
          </w:p>
        </w:tc>
        <w:tc>
          <w:tcPr>
            <w:tcW w:w="1363" w:type="dxa"/>
            <w:tcBorders>
              <w:top w:val="single" w:sz="4" w:space="0" w:color="auto"/>
              <w:left w:val="single" w:sz="4" w:space="0" w:color="auto"/>
              <w:bottom w:val="single" w:sz="4" w:space="0" w:color="auto"/>
              <w:right w:val="single" w:sz="4" w:space="0" w:color="auto"/>
            </w:tcBorders>
          </w:tcPr>
          <w:p w14:paraId="204F80EB" w14:textId="4FF93A4D" w:rsidR="00283D9E" w:rsidRPr="00F5072C" w:rsidRDefault="00C07634" w:rsidP="00283D9E">
            <w:pPr>
              <w:snapToGrid w:val="0"/>
              <w:spacing w:before="60" w:after="60"/>
              <w:rPr>
                <w:rFonts w:eastAsiaTheme="minorEastAsia"/>
                <w:lang w:eastAsia="zh-CN"/>
              </w:rPr>
            </w:pPr>
            <w:del w:id="1" w:author="Han Jing" w:date="2023-05-19T17:39:00Z">
              <w:r w:rsidDel="00022906">
                <w:rPr>
                  <w:rFonts w:eastAsiaTheme="minorEastAsia"/>
                  <w:lang w:eastAsia="zh-CN"/>
                </w:rPr>
                <w:delText>Apple</w:delText>
              </w:r>
            </w:del>
          </w:p>
        </w:tc>
        <w:tc>
          <w:tcPr>
            <w:tcW w:w="6876" w:type="dxa"/>
            <w:tcBorders>
              <w:top w:val="single" w:sz="4" w:space="0" w:color="auto"/>
              <w:left w:val="single" w:sz="4" w:space="0" w:color="auto"/>
              <w:bottom w:val="single" w:sz="4" w:space="0" w:color="auto"/>
              <w:right w:val="single" w:sz="4" w:space="0" w:color="auto"/>
            </w:tcBorders>
            <w:vAlign w:val="center"/>
          </w:tcPr>
          <w:p w14:paraId="371F938E" w14:textId="02ADCC0B" w:rsidR="00C07634" w:rsidRPr="00C07634" w:rsidDel="00022906" w:rsidRDefault="00C07634" w:rsidP="00C07634">
            <w:pPr>
              <w:tabs>
                <w:tab w:val="left" w:pos="1134"/>
              </w:tabs>
              <w:spacing w:beforeLines="50" w:before="120" w:after="120"/>
              <w:rPr>
                <w:del w:id="2" w:author="Han Jing" w:date="2023-05-19T17:39:00Z"/>
              </w:rPr>
            </w:pPr>
            <w:del w:id="3" w:author="Han Jing" w:date="2023-05-19T17:39:00Z">
              <w:r w:rsidRPr="00C07634" w:rsidDel="00022906">
                <w:delText>Observation 1: In the current Release 18 specifications, DL interruption applicability for UL Tx switching across 2 bands and 3 bands is clearly defined for every band NR CA band combination.</w:delText>
              </w:r>
            </w:del>
          </w:p>
          <w:p w14:paraId="516C9127" w14:textId="2EC792B1" w:rsidR="00C07634" w:rsidRPr="00C07634" w:rsidDel="00022906" w:rsidRDefault="00C07634" w:rsidP="00C07634">
            <w:pPr>
              <w:tabs>
                <w:tab w:val="left" w:pos="1134"/>
              </w:tabs>
              <w:spacing w:beforeLines="50" w:before="120" w:after="120"/>
              <w:rPr>
                <w:del w:id="4" w:author="Han Jing" w:date="2023-05-19T17:39:00Z"/>
              </w:rPr>
            </w:pPr>
            <w:del w:id="5" w:author="Han Jing" w:date="2023-05-19T17:39:00Z">
              <w:r w:rsidRPr="00C07634" w:rsidDel="00022906">
                <w:delText>Observation 2: There is no DL interruption applicability for UL Tx switching across 4 bands in the current specifications.</w:delText>
              </w:r>
            </w:del>
          </w:p>
          <w:p w14:paraId="15C83E84" w14:textId="3953693E" w:rsidR="00283D9E" w:rsidRPr="00C07634" w:rsidRDefault="00C07634" w:rsidP="00C07634">
            <w:pPr>
              <w:tabs>
                <w:tab w:val="left" w:pos="1134"/>
              </w:tabs>
              <w:spacing w:beforeLines="50" w:before="120" w:after="120"/>
            </w:pPr>
            <w:del w:id="6" w:author="Han Jing" w:date="2023-05-19T17:39:00Z">
              <w:r w:rsidRPr="00C07634" w:rsidDel="00022906">
                <w:delText>Proposal: We propose adding DL interruption applicability to the Table 5.2A.2.3-1 for the 4-band CA combinations.</w:delText>
              </w:r>
            </w:del>
          </w:p>
        </w:tc>
      </w:tr>
    </w:tbl>
    <w:p w14:paraId="1872DBDF" w14:textId="77777777" w:rsidR="008B0495" w:rsidRDefault="008B0495" w:rsidP="008B0495">
      <w:pPr>
        <w:rPr>
          <w:i/>
          <w:color w:val="0070C0"/>
          <w:lang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6B1D0A91" w14:textId="025EF260" w:rsidR="00586ED9" w:rsidRPr="00586ED9" w:rsidRDefault="00F80A0F" w:rsidP="00FB3245">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sidR="00283D9E">
        <w:rPr>
          <w:b/>
          <w:szCs w:val="24"/>
          <w:u w:val="single"/>
          <w:lang w:eastAsia="zh-CN"/>
        </w:rPr>
        <w:t xml:space="preserve"> DL interruption length when</w:t>
      </w:r>
      <w:r w:rsidR="00283D9E" w:rsidRPr="00283D9E">
        <w:rPr>
          <w:b/>
          <w:szCs w:val="24"/>
          <w:u w:val="single"/>
          <w:lang w:eastAsia="zh-CN"/>
        </w:rPr>
        <w:t xml:space="preserve"> one downlink carrier is indicated to be interrupted by two band pairs for dynamic switching simultaneously</w:t>
      </w:r>
    </w:p>
    <w:p w14:paraId="1817E9FB" w14:textId="4CEF6ACD" w:rsidR="00AA144A" w:rsidRPr="00AA144A" w:rsidRDefault="005A6437" w:rsidP="005F3827">
      <w:pPr>
        <w:pStyle w:val="afe"/>
        <w:numPr>
          <w:ilvl w:val="0"/>
          <w:numId w:val="7"/>
        </w:numPr>
        <w:overflowPunct/>
        <w:autoSpaceDE/>
        <w:adjustRightInd/>
        <w:spacing w:after="120"/>
        <w:ind w:leftChars="380" w:left="1120" w:firstLineChars="0"/>
        <w:textAlignment w:val="auto"/>
        <w:rPr>
          <w:rFonts w:eastAsia="宋体"/>
          <w:szCs w:val="24"/>
          <w:lang w:eastAsia="zh-CN"/>
        </w:rPr>
      </w:pPr>
      <w:r w:rsidRPr="00A016CF">
        <w:rPr>
          <w:rFonts w:eastAsia="宋体"/>
          <w:szCs w:val="24"/>
          <w:lang w:eastAsia="zh-CN"/>
        </w:rPr>
        <w:t>Proposals</w:t>
      </w:r>
      <w:r w:rsidR="00AA144A" w:rsidRPr="00AA144A">
        <w:t xml:space="preserve"> </w:t>
      </w:r>
    </w:p>
    <w:p w14:paraId="48154B31" w14:textId="0D88F2FF" w:rsidR="00DB1BBC" w:rsidRPr="00E1265E" w:rsidRDefault="00DB1BBC" w:rsidP="00014CEB">
      <w:pPr>
        <w:pStyle w:val="afe"/>
        <w:numPr>
          <w:ilvl w:val="1"/>
          <w:numId w:val="2"/>
        </w:numPr>
        <w:spacing w:after="120"/>
        <w:ind w:firstLineChars="0"/>
        <w:textAlignment w:val="auto"/>
        <w:rPr>
          <w:rFonts w:eastAsia="宋体"/>
          <w:szCs w:val="24"/>
          <w:lang w:eastAsia="zh-CN"/>
        </w:rPr>
      </w:pPr>
      <w:r>
        <w:rPr>
          <w:bCs/>
          <w:szCs w:val="24"/>
          <w:lang w:eastAsia="zh-CN"/>
        </w:rPr>
        <w:lastRenderedPageBreak/>
        <w:t>Option 1</w:t>
      </w:r>
      <w:r w:rsidR="006046C1">
        <w:rPr>
          <w:bCs/>
          <w:szCs w:val="24"/>
          <w:lang w:eastAsia="zh-CN"/>
        </w:rPr>
        <w:t>(</w:t>
      </w:r>
      <w:r w:rsidR="0041111B">
        <w:t>Huawei</w:t>
      </w:r>
      <w:r w:rsidR="006046C1">
        <w:rPr>
          <w:bCs/>
          <w:szCs w:val="24"/>
          <w:lang w:eastAsia="zh-CN"/>
        </w:rPr>
        <w:t>):</w:t>
      </w:r>
      <w:r w:rsidR="006046C1" w:rsidRPr="006046C1">
        <w:t xml:space="preserve"> </w:t>
      </w:r>
      <w:r w:rsidR="00283D9E" w:rsidRPr="00283D9E">
        <w:rPr>
          <w:rFonts w:eastAsiaTheme="minorEastAsia"/>
          <w:lang w:eastAsia="zh-CN"/>
        </w:rPr>
        <w:t>If one downlink carrier is indicated to be interrupted by two band pairs for dynamic switching simultaneously, the DL interruption length and location on the victim carrier is determined by the maximum of uplink switching periods of the two band pairs.</w:t>
      </w:r>
    </w:p>
    <w:p w14:paraId="1F3DAC91" w14:textId="50ABFBFD" w:rsidR="004F6AE2" w:rsidRPr="004F6AE2" w:rsidRDefault="00E1265E" w:rsidP="00E1265E">
      <w:pPr>
        <w:pStyle w:val="afe"/>
        <w:numPr>
          <w:ilvl w:val="1"/>
          <w:numId w:val="2"/>
        </w:numPr>
        <w:spacing w:after="120"/>
        <w:ind w:firstLineChars="0"/>
        <w:textAlignment w:val="auto"/>
        <w:rPr>
          <w:rFonts w:eastAsia="宋体"/>
          <w:szCs w:val="24"/>
          <w:lang w:eastAsia="zh-CN"/>
        </w:rPr>
      </w:pPr>
      <w:r>
        <w:rPr>
          <w:bCs/>
          <w:szCs w:val="24"/>
          <w:lang w:eastAsia="zh-CN"/>
        </w:rPr>
        <w:t xml:space="preserve">Option </w:t>
      </w:r>
      <w:r w:rsidR="007B1741">
        <w:rPr>
          <w:bCs/>
          <w:szCs w:val="24"/>
          <w:lang w:eastAsia="zh-CN"/>
        </w:rPr>
        <w:t>2</w:t>
      </w:r>
      <w:r w:rsidRPr="008655D5">
        <w:t>(</w:t>
      </w:r>
      <w:r w:rsidR="008655D5">
        <w:t>Nokia</w:t>
      </w:r>
      <w:r w:rsidRPr="008655D5">
        <w:t>):</w:t>
      </w:r>
      <w:r w:rsidRPr="006046C1">
        <w:t xml:space="preserve"> </w:t>
      </w:r>
      <w:r w:rsidR="00283D9E" w:rsidRPr="00656753">
        <w:t>Wait for RF agreement on the length of switching time for simultaneous switching of two band pairs</w:t>
      </w:r>
    </w:p>
    <w:p w14:paraId="3B3F5014" w14:textId="77777777" w:rsidR="005A6437" w:rsidRDefault="005A6437" w:rsidP="00A00A47">
      <w:pPr>
        <w:pStyle w:val="afe"/>
        <w:numPr>
          <w:ilvl w:val="0"/>
          <w:numId w:val="7"/>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70EEE961" w14:textId="49131319" w:rsidR="00283D9E" w:rsidRDefault="00283D9E" w:rsidP="00283D9E">
      <w:pPr>
        <w:pStyle w:val="afe"/>
        <w:overflowPunct/>
        <w:autoSpaceDE/>
        <w:adjustRightInd/>
        <w:spacing w:after="120"/>
        <w:ind w:left="1120" w:firstLineChars="0" w:firstLine="0"/>
        <w:textAlignment w:val="auto"/>
        <w:rPr>
          <w:rFonts w:eastAsia="宋体"/>
          <w:szCs w:val="24"/>
          <w:lang w:eastAsia="zh-CN"/>
        </w:rPr>
      </w:pPr>
      <w:r>
        <w:rPr>
          <w:rFonts w:eastAsia="宋体"/>
          <w:szCs w:val="24"/>
          <w:lang w:eastAsia="zh-CN"/>
        </w:rPr>
        <w:t xml:space="preserve">Wait for </w:t>
      </w:r>
      <w:r w:rsidR="00C07634">
        <w:rPr>
          <w:rFonts w:eastAsia="宋体"/>
          <w:szCs w:val="24"/>
          <w:lang w:eastAsia="zh-CN"/>
        </w:rPr>
        <w:t>RF agreement and revise the CR accordingly (if needed)</w:t>
      </w:r>
    </w:p>
    <w:p w14:paraId="55C90017" w14:textId="7891D3AD" w:rsidR="003B3B3C" w:rsidRPr="003B3B3C" w:rsidDel="00022906" w:rsidRDefault="003B3B3C" w:rsidP="003B3B3C">
      <w:pPr>
        <w:spacing w:after="120"/>
        <w:rPr>
          <w:del w:id="7" w:author="Han Jing" w:date="2023-05-19T17:39:00Z"/>
          <w:b/>
          <w:szCs w:val="24"/>
          <w:u w:val="single"/>
          <w:lang w:eastAsia="zh-CN"/>
        </w:rPr>
      </w:pPr>
      <w:del w:id="8" w:author="Han Jing" w:date="2023-05-19T17:39:00Z">
        <w:r w:rsidRPr="00A016CF" w:rsidDel="00022906">
          <w:rPr>
            <w:b/>
            <w:szCs w:val="24"/>
            <w:u w:val="single"/>
            <w:lang w:eastAsia="zh-CN"/>
          </w:rPr>
          <w:delText xml:space="preserve">Issue </w:delText>
        </w:r>
        <w:r w:rsidDel="00022906">
          <w:rPr>
            <w:b/>
            <w:szCs w:val="24"/>
            <w:u w:val="single"/>
            <w:lang w:eastAsia="zh-CN"/>
          </w:rPr>
          <w:delText>1-2</w:delText>
        </w:r>
        <w:r w:rsidRPr="00A47600" w:rsidDel="00022906">
          <w:rPr>
            <w:b/>
            <w:szCs w:val="24"/>
            <w:u w:val="single"/>
            <w:lang w:eastAsia="zh-CN"/>
          </w:rPr>
          <w:delText>:</w:delText>
        </w:r>
        <w:r w:rsidDel="00022906">
          <w:rPr>
            <w:b/>
            <w:szCs w:val="24"/>
            <w:u w:val="single"/>
            <w:lang w:eastAsia="zh-CN"/>
          </w:rPr>
          <w:delText xml:space="preserve"> </w:delText>
        </w:r>
        <w:r w:rsidR="00C07634" w:rsidDel="00022906">
          <w:rPr>
            <w:b/>
            <w:szCs w:val="24"/>
            <w:u w:val="single"/>
            <w:lang w:eastAsia="zh-CN"/>
          </w:rPr>
          <w:delText>Whether to add</w:delText>
        </w:r>
        <w:r w:rsidR="00C07634" w:rsidRPr="00C07634" w:rsidDel="00022906">
          <w:rPr>
            <w:b/>
            <w:szCs w:val="24"/>
            <w:u w:val="single"/>
            <w:lang w:eastAsia="zh-CN"/>
          </w:rPr>
          <w:delText xml:space="preserve"> DL interruption applicability to the Table 5.2A.2.3-1 for the 4-band CA combinations</w:delText>
        </w:r>
      </w:del>
    </w:p>
    <w:p w14:paraId="44C6F9AE" w14:textId="3B08459D" w:rsidR="003B3B3C" w:rsidRPr="00AA144A" w:rsidDel="00022906" w:rsidRDefault="003B3B3C" w:rsidP="003B3B3C">
      <w:pPr>
        <w:pStyle w:val="afe"/>
        <w:numPr>
          <w:ilvl w:val="0"/>
          <w:numId w:val="7"/>
        </w:numPr>
        <w:overflowPunct/>
        <w:autoSpaceDE/>
        <w:adjustRightInd/>
        <w:spacing w:after="120"/>
        <w:ind w:leftChars="380" w:left="1120" w:firstLineChars="0"/>
        <w:textAlignment w:val="auto"/>
        <w:rPr>
          <w:del w:id="9" w:author="Han Jing" w:date="2023-05-19T17:39:00Z"/>
          <w:rFonts w:eastAsia="宋体"/>
          <w:szCs w:val="24"/>
          <w:lang w:eastAsia="zh-CN"/>
        </w:rPr>
      </w:pPr>
      <w:del w:id="10" w:author="Han Jing" w:date="2023-05-19T17:39:00Z">
        <w:r w:rsidRPr="00A016CF" w:rsidDel="00022906">
          <w:rPr>
            <w:rFonts w:eastAsia="宋体"/>
            <w:szCs w:val="24"/>
            <w:lang w:eastAsia="zh-CN"/>
          </w:rPr>
          <w:delText>Proposals</w:delText>
        </w:r>
        <w:r w:rsidRPr="00AA144A" w:rsidDel="00022906">
          <w:delText xml:space="preserve"> </w:delText>
        </w:r>
      </w:del>
    </w:p>
    <w:p w14:paraId="3AABE33D" w14:textId="5EC5F0BF" w:rsidR="003B3B3C" w:rsidDel="00022906" w:rsidRDefault="003B3B3C" w:rsidP="00C07634">
      <w:pPr>
        <w:pStyle w:val="afe"/>
        <w:numPr>
          <w:ilvl w:val="1"/>
          <w:numId w:val="2"/>
        </w:numPr>
        <w:spacing w:after="120"/>
        <w:ind w:firstLineChars="0"/>
        <w:rPr>
          <w:del w:id="11" w:author="Han Jing" w:date="2023-05-19T17:39:00Z"/>
          <w:rFonts w:eastAsia="宋体"/>
          <w:szCs w:val="24"/>
          <w:lang w:eastAsia="zh-CN"/>
        </w:rPr>
      </w:pPr>
      <w:del w:id="12" w:author="Han Jing" w:date="2023-05-19T17:39:00Z">
        <w:r w:rsidRPr="007B1741" w:rsidDel="00022906">
          <w:rPr>
            <w:bCs/>
            <w:szCs w:val="24"/>
            <w:lang w:eastAsia="zh-CN"/>
          </w:rPr>
          <w:delText>Option 1(</w:delText>
        </w:r>
        <w:r w:rsidR="00C07634" w:rsidDel="00022906">
          <w:rPr>
            <w:bCs/>
            <w:szCs w:val="24"/>
            <w:lang w:eastAsia="zh-CN"/>
          </w:rPr>
          <w:delText>Apple</w:delText>
        </w:r>
        <w:r w:rsidRPr="007B1741" w:rsidDel="00022906">
          <w:rPr>
            <w:bCs/>
            <w:szCs w:val="24"/>
            <w:lang w:eastAsia="zh-CN"/>
          </w:rPr>
          <w:delText>):</w:delText>
        </w:r>
        <w:r w:rsidRPr="006046C1" w:rsidDel="00022906">
          <w:delText xml:space="preserve"> </w:delText>
        </w:r>
        <w:r w:rsidR="00C07634" w:rsidRPr="00C07634" w:rsidDel="00022906">
          <w:rPr>
            <w:rFonts w:eastAsia="宋体"/>
            <w:szCs w:val="24"/>
            <w:lang w:eastAsia="zh-CN"/>
          </w:rPr>
          <w:delText>add DL interruption applicability to the Table 5.2A.2.3-1 for the 4-band CA combinations</w:delText>
        </w:r>
        <w:r w:rsidR="00C07634" w:rsidDel="00022906">
          <w:rPr>
            <w:rFonts w:eastAsia="宋体"/>
            <w:szCs w:val="24"/>
            <w:lang w:eastAsia="zh-CN"/>
          </w:rPr>
          <w:delText xml:space="preserve"> in TS 38.101-1</w:delText>
        </w:r>
      </w:del>
    </w:p>
    <w:p w14:paraId="190412F7" w14:textId="41956F9D" w:rsidR="005F697B" w:rsidDel="00022906" w:rsidRDefault="005F697B" w:rsidP="005F697B">
      <w:pPr>
        <w:pStyle w:val="afe"/>
        <w:numPr>
          <w:ilvl w:val="0"/>
          <w:numId w:val="2"/>
        </w:numPr>
        <w:overflowPunct/>
        <w:autoSpaceDE/>
        <w:adjustRightInd/>
        <w:spacing w:after="120"/>
        <w:ind w:firstLineChars="0"/>
        <w:textAlignment w:val="auto"/>
        <w:rPr>
          <w:del w:id="13" w:author="Han Jing" w:date="2023-05-19T17:39:00Z"/>
          <w:rFonts w:eastAsia="宋体"/>
          <w:szCs w:val="24"/>
          <w:lang w:eastAsia="zh-CN"/>
        </w:rPr>
      </w:pPr>
      <w:del w:id="14" w:author="Han Jing" w:date="2023-05-19T17:39:00Z">
        <w:r w:rsidDel="00022906">
          <w:rPr>
            <w:rFonts w:eastAsia="宋体"/>
            <w:szCs w:val="24"/>
            <w:lang w:eastAsia="zh-CN"/>
          </w:rPr>
          <w:delText>Recommended WF</w:delText>
        </w:r>
      </w:del>
    </w:p>
    <w:p w14:paraId="0A0555C7" w14:textId="18E5A51A" w:rsidR="003B3B3C" w:rsidDel="00022906" w:rsidRDefault="005F697B" w:rsidP="005F697B">
      <w:pPr>
        <w:ind w:leftChars="500" w:left="1000"/>
        <w:rPr>
          <w:del w:id="15" w:author="Han Jing" w:date="2023-05-19T17:39:00Z"/>
          <w:rFonts w:ascii="Times" w:eastAsiaTheme="minorEastAsia" w:hAnsi="Times"/>
          <w:iCs/>
          <w:lang w:eastAsia="zh-CN"/>
        </w:rPr>
      </w:pPr>
      <w:del w:id="16" w:author="Han Jing" w:date="2023-05-19T17:39:00Z">
        <w:r w:rsidDel="00022906">
          <w:rPr>
            <w:rFonts w:ascii="Times" w:eastAsiaTheme="minorEastAsia" w:hAnsi="Times"/>
            <w:iCs/>
            <w:lang w:eastAsia="zh-CN"/>
          </w:rPr>
          <w:delText>As per WF [R4-2306621] there is a specific open issue</w:delText>
        </w:r>
        <w:r w:rsidR="00D771E2" w:rsidDel="00022906">
          <w:rPr>
            <w:rFonts w:ascii="Times" w:eastAsiaTheme="minorEastAsia" w:hAnsi="Times"/>
            <w:iCs/>
            <w:lang w:eastAsia="zh-CN"/>
          </w:rPr>
          <w:delText xml:space="preserve"> (shown below)</w:delText>
        </w:r>
        <w:r w:rsidDel="00022906">
          <w:rPr>
            <w:rFonts w:ascii="Times" w:eastAsiaTheme="minorEastAsia" w:hAnsi="Times"/>
            <w:iCs/>
            <w:lang w:eastAsia="zh-CN"/>
          </w:rPr>
          <w:delText xml:space="preserve"> in RF session. This issue will continue discussing in RF this meeting.</w:delText>
        </w:r>
      </w:del>
    </w:p>
    <w:tbl>
      <w:tblPr>
        <w:tblStyle w:val="afd"/>
        <w:tblW w:w="0" w:type="auto"/>
        <w:tblInd w:w="1000" w:type="dxa"/>
        <w:tblLook w:val="04A0" w:firstRow="1" w:lastRow="0" w:firstColumn="1" w:lastColumn="0" w:noHBand="0" w:noVBand="1"/>
      </w:tblPr>
      <w:tblGrid>
        <w:gridCol w:w="8631"/>
      </w:tblGrid>
      <w:tr w:rsidR="005F697B" w:rsidDel="00022906" w14:paraId="37EDDEB3" w14:textId="38518841" w:rsidTr="005F697B">
        <w:trPr>
          <w:del w:id="17" w:author="Han Jing" w:date="2023-05-19T17:39:00Z"/>
        </w:trPr>
        <w:tc>
          <w:tcPr>
            <w:tcW w:w="9631" w:type="dxa"/>
          </w:tcPr>
          <w:p w14:paraId="3B85569D" w14:textId="08BA8EB5" w:rsidR="005F697B" w:rsidRPr="00A24E66" w:rsidDel="00022906" w:rsidRDefault="005F697B" w:rsidP="005F697B">
            <w:pPr>
              <w:pStyle w:val="3"/>
              <w:numPr>
                <w:ilvl w:val="0"/>
                <w:numId w:val="0"/>
              </w:numPr>
              <w:outlineLvl w:val="2"/>
              <w:rPr>
                <w:del w:id="18" w:author="Han Jing" w:date="2023-05-19T17:39:00Z"/>
                <w:sz w:val="20"/>
                <w:szCs w:val="20"/>
              </w:rPr>
            </w:pPr>
            <w:del w:id="19" w:author="Han Jing" w:date="2023-05-19T17:39:00Z">
              <w:r w:rsidRPr="00A24E66" w:rsidDel="00022906">
                <w:rPr>
                  <w:sz w:val="20"/>
                  <w:szCs w:val="20"/>
                </w:rPr>
                <w:delText>Sub-topic 1-</w:delText>
              </w:r>
              <w:r w:rsidRPr="00A24E66" w:rsidDel="00022906">
                <w:rPr>
                  <w:rFonts w:hint="eastAsia"/>
                  <w:sz w:val="20"/>
                  <w:szCs w:val="20"/>
                </w:rPr>
                <w:delText>8</w:delText>
              </w:r>
              <w:r w:rsidRPr="00A24E66" w:rsidDel="00022906">
                <w:rPr>
                  <w:sz w:val="20"/>
                  <w:szCs w:val="20"/>
                </w:rPr>
                <w:delText xml:space="preserve">: </w:delText>
              </w:r>
              <w:r w:rsidRPr="00A24E66" w:rsidDel="00022906">
                <w:rPr>
                  <w:rFonts w:hint="eastAsia"/>
                  <w:sz w:val="20"/>
                  <w:szCs w:val="20"/>
                </w:rPr>
                <w:delText>A</w:delText>
              </w:r>
              <w:r w:rsidRPr="00A24E66" w:rsidDel="00022906">
                <w:rPr>
                  <w:sz w:val="20"/>
                  <w:szCs w:val="20"/>
                </w:rPr>
                <w:delText>pplicability of DL interruption</w:delText>
              </w:r>
            </w:del>
          </w:p>
          <w:p w14:paraId="055899DC" w14:textId="6C5689C3" w:rsidR="005F697B" w:rsidRPr="00A24E66" w:rsidDel="00022906" w:rsidRDefault="005F697B" w:rsidP="005F697B">
            <w:pPr>
              <w:snapToGrid w:val="0"/>
              <w:spacing w:after="120"/>
              <w:rPr>
                <w:del w:id="20" w:author="Han Jing" w:date="2023-05-19T17:39:00Z"/>
                <w:rFonts w:eastAsiaTheme="minorEastAsia"/>
                <w:b/>
                <w:lang w:val="en-US" w:eastAsia="zh-CN"/>
              </w:rPr>
            </w:pPr>
            <w:del w:id="21" w:author="Han Jing" w:date="2023-05-19T17:39:00Z">
              <w:r w:rsidRPr="00A24E66" w:rsidDel="00022906">
                <w:rPr>
                  <w:rFonts w:eastAsiaTheme="minorEastAsia" w:hint="eastAsia"/>
                  <w:b/>
                  <w:lang w:val="en-US" w:eastAsia="zh-CN"/>
                </w:rPr>
                <w:delText>Way forward:</w:delText>
              </w:r>
            </w:del>
          </w:p>
          <w:p w14:paraId="331331B6" w14:textId="68264FA3" w:rsidR="005F697B" w:rsidRPr="00A24E66" w:rsidDel="00022906" w:rsidRDefault="005F697B" w:rsidP="005F697B">
            <w:pPr>
              <w:pStyle w:val="afe"/>
              <w:numPr>
                <w:ilvl w:val="0"/>
                <w:numId w:val="2"/>
              </w:numPr>
              <w:overflowPunct/>
              <w:autoSpaceDE/>
              <w:autoSpaceDN/>
              <w:adjustRightInd/>
              <w:snapToGrid w:val="0"/>
              <w:spacing w:after="120"/>
              <w:ind w:left="284" w:firstLineChars="0" w:hanging="284"/>
              <w:textAlignment w:val="auto"/>
              <w:rPr>
                <w:del w:id="22" w:author="Han Jing" w:date="2023-05-19T17:39:00Z"/>
                <w:rFonts w:eastAsia="宋体"/>
                <w:lang w:eastAsia="zh-CN"/>
              </w:rPr>
            </w:pPr>
            <w:del w:id="23" w:author="Han Jing" w:date="2023-05-19T17:39:00Z">
              <w:r w:rsidRPr="00A24E66" w:rsidDel="00022906">
                <w:rPr>
                  <w:rFonts w:eastAsia="宋体" w:hint="eastAsia"/>
                  <w:lang w:eastAsia="zh-CN"/>
                </w:rPr>
                <w:delText xml:space="preserve">Clarify that </w:delText>
              </w:r>
              <w:r w:rsidRPr="00A24E66" w:rsidDel="00022906">
                <w:rPr>
                  <w:rFonts w:eastAsia="宋体"/>
                  <w:lang w:eastAsia="zh-CN"/>
                </w:rPr>
                <w:delText>“</w:delText>
              </w:r>
              <w:r w:rsidRPr="00A24E66" w:rsidDel="00022906">
                <w:rPr>
                  <w:rFonts w:eastAsia="宋体" w:hint="eastAsia"/>
                  <w:lang w:eastAsia="zh-CN"/>
                </w:rPr>
                <w:delText xml:space="preserve">no DL </w:delText>
              </w:r>
              <w:r w:rsidRPr="00A24E66" w:rsidDel="00022906">
                <w:rPr>
                  <w:rFonts w:eastAsia="宋体"/>
                  <w:lang w:eastAsia="zh-CN"/>
                </w:rPr>
                <w:delText>interruption</w:delText>
              </w:r>
              <w:r w:rsidRPr="00A24E66" w:rsidDel="00022906">
                <w:rPr>
                  <w:rFonts w:eastAsia="宋体" w:hint="eastAsia"/>
                  <w:lang w:eastAsia="zh-CN"/>
                </w:rPr>
                <w:delText xml:space="preserve"> applies to Tx switching across 2 UL bands</w:delText>
              </w:r>
              <w:r w:rsidRPr="00A24E66" w:rsidDel="00022906">
                <w:rPr>
                  <w:rFonts w:eastAsia="宋体"/>
                  <w:lang w:eastAsia="zh-CN"/>
                </w:rPr>
                <w:delText>”</w:delText>
              </w:r>
              <w:r w:rsidRPr="00A24E66" w:rsidDel="00022906">
                <w:rPr>
                  <w:rFonts w:eastAsia="宋体" w:hint="eastAsia"/>
                  <w:lang w:eastAsia="zh-CN"/>
                </w:rPr>
                <w:delText xml:space="preserve"> in the </w:delText>
              </w:r>
              <w:r w:rsidRPr="00A24E66" w:rsidDel="00022906">
                <w:rPr>
                  <w:rFonts w:eastAsia="宋体"/>
                  <w:lang w:eastAsia="zh-CN"/>
                </w:rPr>
                <w:delText>DL_intrpt_combos_TxSW_R18</w:delText>
              </w:r>
              <w:r w:rsidRPr="00A24E66" w:rsidDel="00022906">
                <w:rPr>
                  <w:rFonts w:eastAsia="宋体" w:hint="eastAsia"/>
                  <w:lang w:eastAsia="zh-CN"/>
                </w:rPr>
                <w:delText xml:space="preserve"> WI in </w:delText>
              </w:r>
              <w:r w:rsidRPr="00A24E66" w:rsidDel="00022906">
                <w:rPr>
                  <w:rFonts w:eastAsia="宋体"/>
                  <w:lang w:eastAsia="zh-CN"/>
                </w:rPr>
                <w:delText>the</w:delText>
              </w:r>
              <w:r w:rsidRPr="00A24E66" w:rsidDel="00022906">
                <w:rPr>
                  <w:rFonts w:eastAsia="宋体" w:hint="eastAsia"/>
                  <w:lang w:eastAsia="zh-CN"/>
                </w:rPr>
                <w:delText xml:space="preserve"> next meeting. </w:delText>
              </w:r>
            </w:del>
          </w:p>
          <w:p w14:paraId="0266F414" w14:textId="01E381BC" w:rsidR="005F697B" w:rsidRPr="00A24E66" w:rsidDel="00022906" w:rsidRDefault="005F697B" w:rsidP="005F697B">
            <w:pPr>
              <w:pStyle w:val="afe"/>
              <w:numPr>
                <w:ilvl w:val="0"/>
                <w:numId w:val="2"/>
              </w:numPr>
              <w:overflowPunct/>
              <w:autoSpaceDE/>
              <w:autoSpaceDN/>
              <w:adjustRightInd/>
              <w:snapToGrid w:val="0"/>
              <w:spacing w:after="120"/>
              <w:ind w:left="284" w:firstLineChars="0" w:hanging="284"/>
              <w:textAlignment w:val="auto"/>
              <w:rPr>
                <w:del w:id="24" w:author="Han Jing" w:date="2023-05-19T17:39:00Z"/>
                <w:rFonts w:eastAsia="宋体"/>
                <w:lang w:eastAsia="zh-CN"/>
              </w:rPr>
            </w:pPr>
            <w:del w:id="25" w:author="Han Jing" w:date="2023-05-19T17:39:00Z">
              <w:r w:rsidRPr="00A24E66" w:rsidDel="00022906">
                <w:rPr>
                  <w:rFonts w:eastAsia="宋体" w:hint="eastAsia"/>
                  <w:lang w:eastAsia="zh-CN"/>
                </w:rPr>
                <w:delText>Further discuss for Rel-18 Tx switching across 3 or 4 UL bands.</w:delText>
              </w:r>
            </w:del>
          </w:p>
          <w:p w14:paraId="54F436F9" w14:textId="0FF4AB05" w:rsidR="005F697B" w:rsidRPr="005F697B" w:rsidDel="00022906" w:rsidRDefault="005F697B" w:rsidP="005F697B">
            <w:pPr>
              <w:rPr>
                <w:del w:id="26" w:author="Han Jing" w:date="2023-05-19T17:39:00Z"/>
                <w:rFonts w:ascii="Times" w:eastAsiaTheme="minorEastAsia" w:hAnsi="Times"/>
                <w:b/>
                <w:iCs/>
                <w:lang w:eastAsia="zh-CN"/>
              </w:rPr>
            </w:pPr>
          </w:p>
        </w:tc>
      </w:tr>
    </w:tbl>
    <w:p w14:paraId="3DE18813" w14:textId="77777777" w:rsidR="005F697B" w:rsidRPr="00C91778" w:rsidRDefault="005F697B" w:rsidP="005F697B">
      <w:pPr>
        <w:ind w:leftChars="500" w:left="1000"/>
        <w:rPr>
          <w:rFonts w:ascii="Times" w:eastAsiaTheme="minorEastAsia" w:hAnsi="Times"/>
          <w:iCs/>
          <w:lang w:eastAsia="zh-CN"/>
        </w:rPr>
      </w:pPr>
      <w:bookmarkStart w:id="27" w:name="_GoBack"/>
      <w:bookmarkEnd w:id="27"/>
    </w:p>
    <w:sectPr w:rsidR="005F697B" w:rsidRPr="00C9177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D344D" w14:textId="77777777" w:rsidR="00A31D63" w:rsidRDefault="00A31D63">
      <w:r>
        <w:separator/>
      </w:r>
    </w:p>
  </w:endnote>
  <w:endnote w:type="continuationSeparator" w:id="0">
    <w:p w14:paraId="1FD4F4C8" w14:textId="77777777" w:rsidR="00A31D63" w:rsidRDefault="00A3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43E6F" w14:textId="77777777" w:rsidR="00A31D63" w:rsidRDefault="00A31D63">
      <w:r>
        <w:separator/>
      </w:r>
    </w:p>
  </w:footnote>
  <w:footnote w:type="continuationSeparator" w:id="0">
    <w:p w14:paraId="202FAB4F" w14:textId="77777777" w:rsidR="00A31D63" w:rsidRDefault="00A3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2"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5"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1"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3"/>
  </w:num>
  <w:num w:numId="2">
    <w:abstractNumId w:val="21"/>
  </w:num>
  <w:num w:numId="3">
    <w:abstractNumId w:val="13"/>
  </w:num>
  <w:num w:numId="4">
    <w:abstractNumId w:val="3"/>
  </w:num>
  <w:num w:numId="5">
    <w:abstractNumId w:val="1"/>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17"/>
  </w:num>
  <w:num w:numId="10">
    <w:abstractNumId w:val="19"/>
  </w:num>
  <w:num w:numId="11">
    <w:abstractNumId w:val="8"/>
  </w:num>
  <w:num w:numId="12">
    <w:abstractNumId w:val="10"/>
  </w:num>
  <w:num w:numId="13">
    <w:abstractNumId w:val="2"/>
  </w:num>
  <w:num w:numId="14">
    <w:abstractNumId w:val="15"/>
  </w:num>
  <w:num w:numId="15">
    <w:abstractNumId w:val="15"/>
  </w:num>
  <w:num w:numId="16">
    <w:abstractNumId w:val="18"/>
  </w:num>
  <w:num w:numId="17">
    <w:abstractNumId w:val="0"/>
  </w:num>
  <w:num w:numId="18">
    <w:abstractNumId w:val="7"/>
  </w:num>
  <w:num w:numId="19">
    <w:abstractNumId w:val="6"/>
  </w:num>
  <w:num w:numId="20">
    <w:abstractNumId w:val="5"/>
  </w:num>
  <w:num w:numId="21">
    <w:abstractNumId w:val="11"/>
  </w:num>
  <w:num w:numId="22">
    <w:abstractNumId w:val="14"/>
  </w:num>
  <w:num w:numId="23">
    <w:abstractNumId w:val="9"/>
  </w:num>
  <w:num w:numId="24">
    <w:abstractNumId w:val="22"/>
  </w:num>
  <w:num w:numId="25">
    <w:abstractNumId w:val="12"/>
  </w:num>
  <w:num w:numId="26">
    <w:abstractNumId w:val="20"/>
  </w:num>
  <w:num w:numId="27">
    <w:abstractNumId w:val="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 Jing">
    <w15:presenceInfo w15:providerId="None" w15:userId="Han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2906"/>
    <w:rsid w:val="00025097"/>
    <w:rsid w:val="00026ACC"/>
    <w:rsid w:val="0003171D"/>
    <w:rsid w:val="00031C1D"/>
    <w:rsid w:val="00032A1D"/>
    <w:rsid w:val="00035C50"/>
    <w:rsid w:val="0003771B"/>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E"/>
    <w:rsid w:val="00071753"/>
    <w:rsid w:val="00071B18"/>
    <w:rsid w:val="00073045"/>
    <w:rsid w:val="000734BE"/>
    <w:rsid w:val="0007382E"/>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32EB"/>
    <w:rsid w:val="001A3B43"/>
    <w:rsid w:val="001A42A2"/>
    <w:rsid w:val="001A458B"/>
    <w:rsid w:val="001A4EE2"/>
    <w:rsid w:val="001A59CB"/>
    <w:rsid w:val="001A6913"/>
    <w:rsid w:val="001B10ED"/>
    <w:rsid w:val="001B530E"/>
    <w:rsid w:val="001B7991"/>
    <w:rsid w:val="001B7EB3"/>
    <w:rsid w:val="001C1409"/>
    <w:rsid w:val="001C2AE6"/>
    <w:rsid w:val="001C4A89"/>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4514"/>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3D9E"/>
    <w:rsid w:val="00284016"/>
    <w:rsid w:val="002858BF"/>
    <w:rsid w:val="0028631F"/>
    <w:rsid w:val="00290BCF"/>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E1D"/>
    <w:rsid w:val="002B60C1"/>
    <w:rsid w:val="002B6369"/>
    <w:rsid w:val="002C012F"/>
    <w:rsid w:val="002C18EA"/>
    <w:rsid w:val="002C1D76"/>
    <w:rsid w:val="002C331B"/>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3022A5"/>
    <w:rsid w:val="00305C87"/>
    <w:rsid w:val="00306142"/>
    <w:rsid w:val="00307E51"/>
    <w:rsid w:val="00311363"/>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6EAE"/>
    <w:rsid w:val="003A6FC2"/>
    <w:rsid w:val="003B0158"/>
    <w:rsid w:val="003B3B3C"/>
    <w:rsid w:val="003B40B6"/>
    <w:rsid w:val="003B56DB"/>
    <w:rsid w:val="003B6286"/>
    <w:rsid w:val="003B755E"/>
    <w:rsid w:val="003C01AC"/>
    <w:rsid w:val="003C228E"/>
    <w:rsid w:val="003C3BE2"/>
    <w:rsid w:val="003C51E7"/>
    <w:rsid w:val="003C6384"/>
    <w:rsid w:val="003C6893"/>
    <w:rsid w:val="003C6DE2"/>
    <w:rsid w:val="003C6F8F"/>
    <w:rsid w:val="003D1EFD"/>
    <w:rsid w:val="003D20EC"/>
    <w:rsid w:val="003D28BF"/>
    <w:rsid w:val="003D4215"/>
    <w:rsid w:val="003D4C47"/>
    <w:rsid w:val="003D7719"/>
    <w:rsid w:val="003E062C"/>
    <w:rsid w:val="003E30B7"/>
    <w:rsid w:val="003E40EE"/>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56E0"/>
    <w:rsid w:val="004E7329"/>
    <w:rsid w:val="004E7B90"/>
    <w:rsid w:val="004E7D31"/>
    <w:rsid w:val="004F1305"/>
    <w:rsid w:val="004F262D"/>
    <w:rsid w:val="004F2CB0"/>
    <w:rsid w:val="004F2DB8"/>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41573"/>
    <w:rsid w:val="005421C8"/>
    <w:rsid w:val="0054348A"/>
    <w:rsid w:val="005437C6"/>
    <w:rsid w:val="0054608C"/>
    <w:rsid w:val="00547D5E"/>
    <w:rsid w:val="00550DE1"/>
    <w:rsid w:val="00554211"/>
    <w:rsid w:val="005544D9"/>
    <w:rsid w:val="00555E8E"/>
    <w:rsid w:val="00557DF0"/>
    <w:rsid w:val="005601D3"/>
    <w:rsid w:val="005633D4"/>
    <w:rsid w:val="005660A2"/>
    <w:rsid w:val="005670F1"/>
    <w:rsid w:val="00571777"/>
    <w:rsid w:val="00573C7B"/>
    <w:rsid w:val="0057447E"/>
    <w:rsid w:val="00574491"/>
    <w:rsid w:val="005747F3"/>
    <w:rsid w:val="005749F6"/>
    <w:rsid w:val="00575B3A"/>
    <w:rsid w:val="00577DBB"/>
    <w:rsid w:val="00580258"/>
    <w:rsid w:val="00580FF5"/>
    <w:rsid w:val="00582DDF"/>
    <w:rsid w:val="0058519C"/>
    <w:rsid w:val="00586ED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697B"/>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6753"/>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2FD4"/>
    <w:rsid w:val="00684706"/>
    <w:rsid w:val="0068662B"/>
    <w:rsid w:val="00690337"/>
    <w:rsid w:val="00691530"/>
    <w:rsid w:val="00692A68"/>
    <w:rsid w:val="00692E2A"/>
    <w:rsid w:val="00694116"/>
    <w:rsid w:val="006950C0"/>
    <w:rsid w:val="00695D85"/>
    <w:rsid w:val="006A30A2"/>
    <w:rsid w:val="006A6D23"/>
    <w:rsid w:val="006A7ECB"/>
    <w:rsid w:val="006B0A3E"/>
    <w:rsid w:val="006B19DA"/>
    <w:rsid w:val="006B1FD4"/>
    <w:rsid w:val="006B25DE"/>
    <w:rsid w:val="006B269C"/>
    <w:rsid w:val="006B6251"/>
    <w:rsid w:val="006B691E"/>
    <w:rsid w:val="006C14AB"/>
    <w:rsid w:val="006C1C3B"/>
    <w:rsid w:val="006C4E43"/>
    <w:rsid w:val="006C643E"/>
    <w:rsid w:val="006D16CC"/>
    <w:rsid w:val="006D18DA"/>
    <w:rsid w:val="006D2932"/>
    <w:rsid w:val="006D3671"/>
    <w:rsid w:val="006D4176"/>
    <w:rsid w:val="006D68E6"/>
    <w:rsid w:val="006D738A"/>
    <w:rsid w:val="006D7B91"/>
    <w:rsid w:val="006D7ECE"/>
    <w:rsid w:val="006E0A73"/>
    <w:rsid w:val="006E0FEE"/>
    <w:rsid w:val="006E429F"/>
    <w:rsid w:val="006E6C11"/>
    <w:rsid w:val="006F0928"/>
    <w:rsid w:val="006F7C0C"/>
    <w:rsid w:val="006F7E88"/>
    <w:rsid w:val="00700755"/>
    <w:rsid w:val="00701C3C"/>
    <w:rsid w:val="0070222F"/>
    <w:rsid w:val="007039CC"/>
    <w:rsid w:val="00703B05"/>
    <w:rsid w:val="00705077"/>
    <w:rsid w:val="0070646B"/>
    <w:rsid w:val="007065B9"/>
    <w:rsid w:val="007077A7"/>
    <w:rsid w:val="00712DF4"/>
    <w:rsid w:val="007130A2"/>
    <w:rsid w:val="00715463"/>
    <w:rsid w:val="0071642C"/>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4B9E"/>
    <w:rsid w:val="007452B6"/>
    <w:rsid w:val="00745C3E"/>
    <w:rsid w:val="0074632B"/>
    <w:rsid w:val="00750F54"/>
    <w:rsid w:val="007520B4"/>
    <w:rsid w:val="00753DDC"/>
    <w:rsid w:val="00755BE6"/>
    <w:rsid w:val="00756430"/>
    <w:rsid w:val="00760AE2"/>
    <w:rsid w:val="00764645"/>
    <w:rsid w:val="007655D5"/>
    <w:rsid w:val="00766507"/>
    <w:rsid w:val="00767392"/>
    <w:rsid w:val="007763C1"/>
    <w:rsid w:val="00777D3F"/>
    <w:rsid w:val="00777E82"/>
    <w:rsid w:val="00781359"/>
    <w:rsid w:val="007840B7"/>
    <w:rsid w:val="00786921"/>
    <w:rsid w:val="00786C5F"/>
    <w:rsid w:val="00787C11"/>
    <w:rsid w:val="00787DF6"/>
    <w:rsid w:val="0079458E"/>
    <w:rsid w:val="007968C7"/>
    <w:rsid w:val="007968F8"/>
    <w:rsid w:val="0079764A"/>
    <w:rsid w:val="007A1EAA"/>
    <w:rsid w:val="007A2382"/>
    <w:rsid w:val="007A6420"/>
    <w:rsid w:val="007A66C6"/>
    <w:rsid w:val="007A79FD"/>
    <w:rsid w:val="007B0268"/>
    <w:rsid w:val="007B0B9D"/>
    <w:rsid w:val="007B1741"/>
    <w:rsid w:val="007B1C53"/>
    <w:rsid w:val="007B26E3"/>
    <w:rsid w:val="007B4B3C"/>
    <w:rsid w:val="007B5606"/>
    <w:rsid w:val="007B5A43"/>
    <w:rsid w:val="007B709B"/>
    <w:rsid w:val="007C06F0"/>
    <w:rsid w:val="007C1343"/>
    <w:rsid w:val="007C334A"/>
    <w:rsid w:val="007C558E"/>
    <w:rsid w:val="007C5EF1"/>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88E"/>
    <w:rsid w:val="00896EA5"/>
    <w:rsid w:val="008A166A"/>
    <w:rsid w:val="008A1FBE"/>
    <w:rsid w:val="008A4012"/>
    <w:rsid w:val="008A7842"/>
    <w:rsid w:val="008B0495"/>
    <w:rsid w:val="008B2107"/>
    <w:rsid w:val="008B251C"/>
    <w:rsid w:val="008B3194"/>
    <w:rsid w:val="008B5AE7"/>
    <w:rsid w:val="008B7E52"/>
    <w:rsid w:val="008C09B9"/>
    <w:rsid w:val="008C0D0A"/>
    <w:rsid w:val="008C1527"/>
    <w:rsid w:val="008C60E9"/>
    <w:rsid w:val="008C647F"/>
    <w:rsid w:val="008D0561"/>
    <w:rsid w:val="008D138A"/>
    <w:rsid w:val="008D1B7C"/>
    <w:rsid w:val="008D5CC2"/>
    <w:rsid w:val="008D6657"/>
    <w:rsid w:val="008E03F4"/>
    <w:rsid w:val="008E0ED7"/>
    <w:rsid w:val="008E1F60"/>
    <w:rsid w:val="008E2CB0"/>
    <w:rsid w:val="008E307E"/>
    <w:rsid w:val="008E3F4F"/>
    <w:rsid w:val="008F0CB5"/>
    <w:rsid w:val="008F13A3"/>
    <w:rsid w:val="008F356E"/>
    <w:rsid w:val="008F3F6D"/>
    <w:rsid w:val="008F4DD1"/>
    <w:rsid w:val="008F5F7F"/>
    <w:rsid w:val="008F6056"/>
    <w:rsid w:val="009000FD"/>
    <w:rsid w:val="00901FDC"/>
    <w:rsid w:val="00902589"/>
    <w:rsid w:val="00902C07"/>
    <w:rsid w:val="00902F3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3C38"/>
    <w:rsid w:val="00924514"/>
    <w:rsid w:val="0092478C"/>
    <w:rsid w:val="00927316"/>
    <w:rsid w:val="00927DA3"/>
    <w:rsid w:val="0093133D"/>
    <w:rsid w:val="0093276D"/>
    <w:rsid w:val="00933D12"/>
    <w:rsid w:val="00937065"/>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3B"/>
    <w:rsid w:val="009E5401"/>
    <w:rsid w:val="009E5830"/>
    <w:rsid w:val="009F4953"/>
    <w:rsid w:val="009F670B"/>
    <w:rsid w:val="00A00A47"/>
    <w:rsid w:val="00A00EE4"/>
    <w:rsid w:val="00A016CF"/>
    <w:rsid w:val="00A04C38"/>
    <w:rsid w:val="00A06404"/>
    <w:rsid w:val="00A0758F"/>
    <w:rsid w:val="00A07BEE"/>
    <w:rsid w:val="00A11BB7"/>
    <w:rsid w:val="00A13FDD"/>
    <w:rsid w:val="00A1570A"/>
    <w:rsid w:val="00A16206"/>
    <w:rsid w:val="00A168E9"/>
    <w:rsid w:val="00A168F1"/>
    <w:rsid w:val="00A211B4"/>
    <w:rsid w:val="00A233CE"/>
    <w:rsid w:val="00A23F98"/>
    <w:rsid w:val="00A24E66"/>
    <w:rsid w:val="00A25901"/>
    <w:rsid w:val="00A25EEE"/>
    <w:rsid w:val="00A26314"/>
    <w:rsid w:val="00A26E55"/>
    <w:rsid w:val="00A30ADD"/>
    <w:rsid w:val="00A31D63"/>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1B7D"/>
    <w:rsid w:val="00A628AF"/>
    <w:rsid w:val="00A6605B"/>
    <w:rsid w:val="00A66ADC"/>
    <w:rsid w:val="00A7147D"/>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3F9F"/>
    <w:rsid w:val="00A9420E"/>
    <w:rsid w:val="00A9627F"/>
    <w:rsid w:val="00A97648"/>
    <w:rsid w:val="00AA0516"/>
    <w:rsid w:val="00AA144A"/>
    <w:rsid w:val="00AA1CFD"/>
    <w:rsid w:val="00AA2239"/>
    <w:rsid w:val="00AA33D2"/>
    <w:rsid w:val="00AA6234"/>
    <w:rsid w:val="00AB0C57"/>
    <w:rsid w:val="00AB1195"/>
    <w:rsid w:val="00AB31D8"/>
    <w:rsid w:val="00AB4182"/>
    <w:rsid w:val="00AB4D87"/>
    <w:rsid w:val="00AB797C"/>
    <w:rsid w:val="00AC01DB"/>
    <w:rsid w:val="00AC27DB"/>
    <w:rsid w:val="00AC352E"/>
    <w:rsid w:val="00AC4B4D"/>
    <w:rsid w:val="00AC6D6B"/>
    <w:rsid w:val="00AD16BB"/>
    <w:rsid w:val="00AD3049"/>
    <w:rsid w:val="00AD305F"/>
    <w:rsid w:val="00AD48F7"/>
    <w:rsid w:val="00AD5935"/>
    <w:rsid w:val="00AD7736"/>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4759"/>
    <w:rsid w:val="00B067CA"/>
    <w:rsid w:val="00B06C16"/>
    <w:rsid w:val="00B10F2F"/>
    <w:rsid w:val="00B129F4"/>
    <w:rsid w:val="00B12B26"/>
    <w:rsid w:val="00B143B2"/>
    <w:rsid w:val="00B163F8"/>
    <w:rsid w:val="00B16A79"/>
    <w:rsid w:val="00B23E77"/>
    <w:rsid w:val="00B2472D"/>
    <w:rsid w:val="00B24CA0"/>
    <w:rsid w:val="00B2549F"/>
    <w:rsid w:val="00B313E8"/>
    <w:rsid w:val="00B32715"/>
    <w:rsid w:val="00B32A0D"/>
    <w:rsid w:val="00B34B02"/>
    <w:rsid w:val="00B4108D"/>
    <w:rsid w:val="00B41AC5"/>
    <w:rsid w:val="00B434F5"/>
    <w:rsid w:val="00B45AA2"/>
    <w:rsid w:val="00B5036F"/>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446C"/>
    <w:rsid w:val="00B84F8A"/>
    <w:rsid w:val="00B855A1"/>
    <w:rsid w:val="00B85616"/>
    <w:rsid w:val="00B87725"/>
    <w:rsid w:val="00B901EF"/>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F046F"/>
    <w:rsid w:val="00BF14CB"/>
    <w:rsid w:val="00BF1513"/>
    <w:rsid w:val="00BF3548"/>
    <w:rsid w:val="00BF7F45"/>
    <w:rsid w:val="00C01D50"/>
    <w:rsid w:val="00C01E33"/>
    <w:rsid w:val="00C01F65"/>
    <w:rsid w:val="00C02971"/>
    <w:rsid w:val="00C050D1"/>
    <w:rsid w:val="00C056DC"/>
    <w:rsid w:val="00C06EB9"/>
    <w:rsid w:val="00C07634"/>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6FA"/>
    <w:rsid w:val="00C67853"/>
    <w:rsid w:val="00C70055"/>
    <w:rsid w:val="00C724D3"/>
    <w:rsid w:val="00C74806"/>
    <w:rsid w:val="00C74969"/>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5F84"/>
    <w:rsid w:val="00CB6B8A"/>
    <w:rsid w:val="00CB6DA7"/>
    <w:rsid w:val="00CB75FE"/>
    <w:rsid w:val="00CB7E4C"/>
    <w:rsid w:val="00CC0F99"/>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635D"/>
    <w:rsid w:val="00D0036C"/>
    <w:rsid w:val="00D03D00"/>
    <w:rsid w:val="00D055D4"/>
    <w:rsid w:val="00D05C30"/>
    <w:rsid w:val="00D10052"/>
    <w:rsid w:val="00D10B22"/>
    <w:rsid w:val="00D10BBF"/>
    <w:rsid w:val="00D11359"/>
    <w:rsid w:val="00D13129"/>
    <w:rsid w:val="00D147CC"/>
    <w:rsid w:val="00D174AD"/>
    <w:rsid w:val="00D175E7"/>
    <w:rsid w:val="00D3188C"/>
    <w:rsid w:val="00D31C1D"/>
    <w:rsid w:val="00D32293"/>
    <w:rsid w:val="00D33023"/>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75DD"/>
    <w:rsid w:val="00D57DFA"/>
    <w:rsid w:val="00D60895"/>
    <w:rsid w:val="00D640FC"/>
    <w:rsid w:val="00D654C2"/>
    <w:rsid w:val="00D67FCF"/>
    <w:rsid w:val="00D704AE"/>
    <w:rsid w:val="00D709CE"/>
    <w:rsid w:val="00D70E35"/>
    <w:rsid w:val="00D718AC"/>
    <w:rsid w:val="00D71F73"/>
    <w:rsid w:val="00D7317B"/>
    <w:rsid w:val="00D74AFD"/>
    <w:rsid w:val="00D76D96"/>
    <w:rsid w:val="00D771E2"/>
    <w:rsid w:val="00D77648"/>
    <w:rsid w:val="00D80786"/>
    <w:rsid w:val="00D80C0F"/>
    <w:rsid w:val="00D814AE"/>
    <w:rsid w:val="00D81666"/>
    <w:rsid w:val="00D81B21"/>
    <w:rsid w:val="00D81CAB"/>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4C44"/>
    <w:rsid w:val="00DA7CC0"/>
    <w:rsid w:val="00DB1BBC"/>
    <w:rsid w:val="00DB3A7B"/>
    <w:rsid w:val="00DB473D"/>
    <w:rsid w:val="00DB5098"/>
    <w:rsid w:val="00DC050A"/>
    <w:rsid w:val="00DC06B8"/>
    <w:rsid w:val="00DC0CE1"/>
    <w:rsid w:val="00DC18A4"/>
    <w:rsid w:val="00DC2500"/>
    <w:rsid w:val="00DC4A85"/>
    <w:rsid w:val="00DC4F72"/>
    <w:rsid w:val="00DC5A90"/>
    <w:rsid w:val="00DC77DC"/>
    <w:rsid w:val="00DD0453"/>
    <w:rsid w:val="00DD0646"/>
    <w:rsid w:val="00DD0C2C"/>
    <w:rsid w:val="00DD19DE"/>
    <w:rsid w:val="00DD1D7A"/>
    <w:rsid w:val="00DD28BC"/>
    <w:rsid w:val="00DE0DA3"/>
    <w:rsid w:val="00DE12A4"/>
    <w:rsid w:val="00DE2B2F"/>
    <w:rsid w:val="00DE31F0"/>
    <w:rsid w:val="00DE3D1C"/>
    <w:rsid w:val="00DE654B"/>
    <w:rsid w:val="00DE6BC8"/>
    <w:rsid w:val="00DE7D10"/>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41FA"/>
    <w:rsid w:val="00E64388"/>
    <w:rsid w:val="00E65B6B"/>
    <w:rsid w:val="00E65BC6"/>
    <w:rsid w:val="00E661FF"/>
    <w:rsid w:val="00E7201D"/>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5FEB"/>
    <w:rsid w:val="00E96187"/>
    <w:rsid w:val="00E96998"/>
    <w:rsid w:val="00E97016"/>
    <w:rsid w:val="00E97AD5"/>
    <w:rsid w:val="00EA1111"/>
    <w:rsid w:val="00EA1EE1"/>
    <w:rsid w:val="00EA2BE8"/>
    <w:rsid w:val="00EA3B4F"/>
    <w:rsid w:val="00EA3C24"/>
    <w:rsid w:val="00EA4B6F"/>
    <w:rsid w:val="00EA73DF"/>
    <w:rsid w:val="00EB0AD4"/>
    <w:rsid w:val="00EB1000"/>
    <w:rsid w:val="00EB3C41"/>
    <w:rsid w:val="00EB4E6E"/>
    <w:rsid w:val="00EB4EC1"/>
    <w:rsid w:val="00EB5D7A"/>
    <w:rsid w:val="00EB606E"/>
    <w:rsid w:val="00EB61AE"/>
    <w:rsid w:val="00EC2EA6"/>
    <w:rsid w:val="00EC322D"/>
    <w:rsid w:val="00ED383A"/>
    <w:rsid w:val="00ED3EF2"/>
    <w:rsid w:val="00ED4ABB"/>
    <w:rsid w:val="00ED7691"/>
    <w:rsid w:val="00EE1080"/>
    <w:rsid w:val="00EE13BE"/>
    <w:rsid w:val="00EF0B01"/>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3245"/>
    <w:rsid w:val="00FB38D8"/>
    <w:rsid w:val="00FC051F"/>
    <w:rsid w:val="00FC06FF"/>
    <w:rsid w:val="00FC16DF"/>
    <w:rsid w:val="00FC1A43"/>
    <w:rsid w:val="00FC2D53"/>
    <w:rsid w:val="00FC69B4"/>
    <w:rsid w:val="00FD0694"/>
    <w:rsid w:val="00FD25BE"/>
    <w:rsid w:val="00FD2E70"/>
    <w:rsid w:val="00FD329C"/>
    <w:rsid w:val="00FD3CF2"/>
    <w:rsid w:val="00FD4569"/>
    <w:rsid w:val="00FD4590"/>
    <w:rsid w:val="00FD4F8C"/>
    <w:rsid w:val="00FD7AA7"/>
    <w:rsid w:val="00FE0783"/>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清單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e"/>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b"/>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e"/>
    <w:next w:val="a"/>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67044466">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9FA0-7DD1-4C07-B60C-16D13995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412</Words>
  <Characters>2351</Characters>
  <Application>Microsoft Office Word</Application>
  <DocSecurity>0</DocSecurity>
  <Lines>19</Lines>
  <Paragraphs>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Han Jing</cp:lastModifiedBy>
  <cp:revision>3</cp:revision>
  <cp:lastPrinted>2019-04-25T01:09:00Z</cp:lastPrinted>
  <dcterms:created xsi:type="dcterms:W3CDTF">2023-05-19T09:38:00Z</dcterms:created>
  <dcterms:modified xsi:type="dcterms:W3CDTF">2023-05-19T09:39:00Z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(3)wwZheq8bOSIzFEAR9UYlSm/72BUl+nDx/j7SAcuPX35/ahXB46yFaZuAfpvcT1ZQiTq9IO5i
AoxFlbTMxLZgEDQpd8W0iOlQ9gWfMbNpFpjyMtBz91AjIPMEmVER4azHPJbf7/3M3OCzNuMN
adfTlysA+eAuVw7EQb92Knp7xdMipbvGRJG9IWjdRCv0TbZRLCOO4W16xAODr1MdJuhCxIrw
XC88vL1FFyqCvcnq7I</vt:lpwstr>
  </property>
  <property fmtid="{D5CDD505-2E9C-101B-9397-08002B2CF9AE}" pid="10" name="_2015_ms_pID_7253431">
    <vt:lpwstr>Fqp5CytrWAzTVZs790i6io5/8ygba6f85iDFYsROwUHyNkg2g9jPYp
KFukWK87MM/GA7OrejFXn16PgPqAvfM+VGdsxm9fnI4Z+OAMuLcxNbq1QtCic5HBYIfw+5Jb
3tOJ7SXRdykC5LwMi2nEL+a50YJs3j9KlqGUowOBvmvnsfAI6F9M9kkORSQi8Xf0QzFztv9S
J6OHM5P3199bDQeCg1WmAjeZkraMVRUdXJ3R</vt:lpwstr>
  </property>
  <property fmtid="{D5CDD505-2E9C-101B-9397-08002B2CF9AE}" pid="11" name="_2015_ms_pID_7253432">
    <vt:lpwstr>DQ==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1667978416</vt:lpwstr>
  </property>
</Properties>
</file>