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BA83D" w14:textId="29EF5316" w:rsidR="00444C02" w:rsidRPr="00444C02" w:rsidRDefault="00444C02" w:rsidP="00444C02">
      <w:pPr>
        <w:spacing w:after="120"/>
        <w:ind w:left="1985" w:hanging="1985"/>
        <w:rPr>
          <w:rFonts w:ascii="Arial" w:eastAsiaTheme="minorEastAsia" w:hAnsi="Arial" w:cs="Arial"/>
          <w:b/>
          <w:sz w:val="24"/>
          <w:szCs w:val="24"/>
          <w:lang w:eastAsia="zh-CN"/>
        </w:rPr>
      </w:pPr>
      <w:r w:rsidRPr="00444C02">
        <w:rPr>
          <w:rFonts w:ascii="Arial" w:eastAsiaTheme="minorEastAsia" w:hAnsi="Arial" w:cs="Arial"/>
          <w:b/>
          <w:sz w:val="24"/>
          <w:szCs w:val="24"/>
          <w:lang w:eastAsia="zh-CN"/>
        </w:rPr>
        <w:t>3GPP TSG-RAN WG4 Meeting # 10</w:t>
      </w:r>
      <w:r w:rsidR="00FC5A5C">
        <w:rPr>
          <w:rFonts w:ascii="Arial" w:eastAsiaTheme="minorEastAsia" w:hAnsi="Arial" w:cs="Arial" w:hint="eastAsia"/>
          <w:b/>
          <w:sz w:val="24"/>
          <w:szCs w:val="24"/>
          <w:lang w:eastAsia="zh-CN"/>
        </w:rPr>
        <w:t>7</w:t>
      </w:r>
      <w:r w:rsidRPr="00444C02">
        <w:rPr>
          <w:rFonts w:ascii="Arial" w:eastAsiaTheme="minorEastAsia" w:hAnsi="Arial" w:cs="Arial"/>
          <w:b/>
          <w:sz w:val="24"/>
          <w:szCs w:val="24"/>
          <w:lang w:eastAsia="zh-CN"/>
        </w:rPr>
        <w:tab/>
      </w:r>
      <w:r w:rsidRPr="00444C02">
        <w:rPr>
          <w:rFonts w:ascii="Arial" w:eastAsiaTheme="minorEastAsia" w:hAnsi="Arial" w:cs="Arial"/>
          <w:b/>
          <w:sz w:val="24"/>
          <w:szCs w:val="24"/>
          <w:lang w:eastAsia="zh-CN"/>
        </w:rPr>
        <w:tab/>
      </w:r>
      <w:r w:rsidRPr="00444C02">
        <w:rPr>
          <w:rFonts w:ascii="Arial" w:eastAsiaTheme="minorEastAsia" w:hAnsi="Arial" w:cs="Arial"/>
          <w:b/>
          <w:sz w:val="24"/>
          <w:szCs w:val="24"/>
          <w:lang w:eastAsia="zh-CN"/>
        </w:rPr>
        <w:tab/>
      </w:r>
      <w:r w:rsidRPr="00444C02">
        <w:rPr>
          <w:rFonts w:ascii="Arial" w:eastAsiaTheme="minorEastAsia" w:hAnsi="Arial" w:cs="Arial"/>
          <w:b/>
          <w:sz w:val="24"/>
          <w:szCs w:val="24"/>
          <w:lang w:eastAsia="zh-CN"/>
        </w:rPr>
        <w:tab/>
      </w:r>
      <w:r w:rsidR="00F02753">
        <w:rPr>
          <w:rFonts w:ascii="Arial" w:eastAsiaTheme="minorEastAsia" w:hAnsi="Arial" w:cs="Arial" w:hint="eastAsia"/>
          <w:b/>
          <w:sz w:val="24"/>
          <w:szCs w:val="24"/>
          <w:lang w:eastAsia="zh-CN"/>
        </w:rPr>
        <w:t xml:space="preserve">                       </w:t>
      </w:r>
      <w:r w:rsidR="007871F9">
        <w:rPr>
          <w:rFonts w:ascii="Arial" w:eastAsiaTheme="minorEastAsia" w:hAnsi="Arial" w:cs="Arial" w:hint="eastAsia"/>
          <w:b/>
          <w:sz w:val="24"/>
          <w:szCs w:val="24"/>
          <w:lang w:eastAsia="zh-CN"/>
        </w:rPr>
        <w:t xml:space="preserve">               </w:t>
      </w:r>
      <w:r w:rsidR="00F02753">
        <w:rPr>
          <w:rFonts w:ascii="Arial" w:eastAsiaTheme="minorEastAsia" w:hAnsi="Arial" w:cs="Arial" w:hint="eastAsia"/>
          <w:b/>
          <w:sz w:val="24"/>
          <w:szCs w:val="24"/>
          <w:lang w:eastAsia="zh-CN"/>
        </w:rPr>
        <w:t xml:space="preserve"> </w:t>
      </w:r>
      <w:r w:rsidRPr="00444C02">
        <w:rPr>
          <w:rFonts w:ascii="Arial" w:eastAsiaTheme="minorEastAsia" w:hAnsi="Arial" w:cs="Arial"/>
          <w:b/>
          <w:sz w:val="24"/>
          <w:szCs w:val="24"/>
          <w:lang w:eastAsia="zh-CN"/>
        </w:rPr>
        <w:t>R4-23xxxx</w:t>
      </w:r>
    </w:p>
    <w:p w14:paraId="0E0F466F" w14:textId="74CC83DC" w:rsidR="00615EBB" w:rsidRPr="006D4B9B" w:rsidRDefault="00EC17EC" w:rsidP="00444C02">
      <w:pPr>
        <w:spacing w:after="120"/>
        <w:ind w:left="1985" w:hanging="1985"/>
        <w:rPr>
          <w:rFonts w:ascii="Arial" w:eastAsiaTheme="minorEastAsia" w:hAnsi="Arial" w:cs="Arial"/>
          <w:b/>
          <w:sz w:val="24"/>
          <w:szCs w:val="24"/>
          <w:lang w:val="en-US" w:eastAsia="zh-CN"/>
        </w:rPr>
      </w:pPr>
      <w:r w:rsidRPr="00EC17EC">
        <w:rPr>
          <w:rFonts w:ascii="Arial" w:eastAsiaTheme="minorEastAsia" w:hAnsi="Arial" w:cs="Arial"/>
          <w:b/>
          <w:sz w:val="24"/>
          <w:szCs w:val="24"/>
          <w:lang w:eastAsia="zh-CN"/>
        </w:rPr>
        <w:t>Incheon, KR, May 22 – May 26, 2023</w:t>
      </w:r>
    </w:p>
    <w:p w14:paraId="2637FD31" w14:textId="77777777" w:rsidR="001E0A28" w:rsidRDefault="001E0A28" w:rsidP="001E0A28">
      <w:pPr>
        <w:spacing w:after="120"/>
        <w:ind w:left="1985" w:hanging="1985"/>
        <w:rPr>
          <w:rFonts w:ascii="Arial" w:eastAsia="MS Mincho" w:hAnsi="Arial" w:cs="Arial"/>
          <w:b/>
          <w:sz w:val="22"/>
        </w:rPr>
      </w:pPr>
    </w:p>
    <w:p w14:paraId="282755FA" w14:textId="2E21502D"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FC5A5C" w:rsidRPr="00FC5A5C">
        <w:rPr>
          <w:rFonts w:ascii="Arial" w:eastAsiaTheme="minorEastAsia" w:hAnsi="Arial" w:cs="Arial"/>
          <w:color w:val="000000"/>
          <w:sz w:val="22"/>
          <w:lang w:eastAsia="zh-CN"/>
        </w:rPr>
        <w:t>8.23.4</w:t>
      </w:r>
    </w:p>
    <w:p w14:paraId="50D5329D" w14:textId="0545AE23"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w:t>
      </w:r>
      <w:r w:rsidR="00603A9C">
        <w:rPr>
          <w:rFonts w:ascii="Arial" w:hAnsi="Arial" w:cs="Arial" w:hint="eastAsia"/>
          <w:color w:val="000000"/>
          <w:sz w:val="22"/>
          <w:highlight w:val="yellow"/>
          <w:lang w:eastAsia="zh-CN"/>
        </w:rPr>
        <w:t>CATT</w:t>
      </w:r>
      <w:r w:rsidR="004D737D" w:rsidRPr="004D737D">
        <w:rPr>
          <w:rFonts w:ascii="Arial" w:hAnsi="Arial" w:cs="Arial"/>
          <w:color w:val="000000"/>
          <w:sz w:val="22"/>
          <w:highlight w:val="yellow"/>
          <w:lang w:eastAsia="zh-CN"/>
        </w:rPr>
        <w:t>)</w:t>
      </w:r>
    </w:p>
    <w:p w14:paraId="1E0389E7" w14:textId="08BD2918"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6D4B9B" w:rsidRPr="006D4B9B">
        <w:rPr>
          <w:rFonts w:ascii="Arial" w:eastAsia="MS Mincho" w:hAnsi="Arial" w:cs="Arial"/>
          <w:color w:val="000000"/>
          <w:sz w:val="22"/>
        </w:rPr>
        <w:t xml:space="preserve">Topic </w:t>
      </w:r>
      <w:r w:rsidR="00484C5D" w:rsidRPr="006D4B9B">
        <w:rPr>
          <w:rFonts w:ascii="Arial" w:eastAsiaTheme="minorEastAsia" w:hAnsi="Arial" w:cs="Arial" w:hint="eastAsia"/>
          <w:color w:val="000000"/>
          <w:sz w:val="22"/>
          <w:lang w:eastAsia="zh-CN"/>
        </w:rPr>
        <w:t>summary</w:t>
      </w:r>
      <w:r w:rsidR="00484C5D">
        <w:rPr>
          <w:rFonts w:ascii="Arial" w:eastAsiaTheme="minorEastAsia" w:hAnsi="Arial" w:cs="Arial" w:hint="eastAsia"/>
          <w:color w:val="000000"/>
          <w:sz w:val="22"/>
          <w:lang w:eastAsia="zh-CN"/>
        </w:rPr>
        <w:t xml:space="preserve"> for </w:t>
      </w:r>
      <w:bookmarkStart w:id="0" w:name="OLE_LINK1"/>
      <w:bookmarkStart w:id="1" w:name="OLE_LINK2"/>
      <w:r w:rsidR="00FC5A5C" w:rsidRPr="00FC5A5C">
        <w:rPr>
          <w:rFonts w:ascii="Arial" w:eastAsiaTheme="minorEastAsia" w:hAnsi="Arial" w:cs="Arial"/>
          <w:color w:val="000000"/>
          <w:sz w:val="22"/>
          <w:lang w:eastAsia="zh-CN"/>
        </w:rPr>
        <w:t>[107][220]</w:t>
      </w:r>
      <w:r w:rsidR="00FC5A5C">
        <w:rPr>
          <w:rFonts w:ascii="Arial" w:eastAsiaTheme="minorEastAsia" w:hAnsi="Arial" w:cs="Arial" w:hint="eastAsia"/>
          <w:color w:val="000000"/>
          <w:sz w:val="22"/>
          <w:lang w:eastAsia="zh-CN"/>
        </w:rPr>
        <w:t xml:space="preserve"> </w:t>
      </w:r>
      <w:r w:rsidR="00FC5A5C" w:rsidRPr="00FC5A5C">
        <w:rPr>
          <w:rFonts w:ascii="Arial" w:eastAsiaTheme="minorEastAsia" w:hAnsi="Arial" w:cs="Arial"/>
          <w:color w:val="000000"/>
          <w:sz w:val="22"/>
          <w:lang w:eastAsia="zh-CN"/>
        </w:rPr>
        <w:t>NR_pos_enh2_part2</w:t>
      </w:r>
      <w:bookmarkEnd w:id="0"/>
      <w:bookmarkEnd w:id="1"/>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69E76F64" w14:textId="57A69C13" w:rsidR="00F57310" w:rsidRDefault="00F57310" w:rsidP="00F57310">
      <w:pPr>
        <w:spacing w:line="360" w:lineRule="auto"/>
        <w:rPr>
          <w:lang w:eastAsia="zh-CN"/>
        </w:rPr>
      </w:pPr>
      <w:r w:rsidRPr="00170922">
        <w:rPr>
          <w:lang w:eastAsia="zh-CN"/>
        </w:rPr>
        <w:t>T</w:t>
      </w:r>
      <w:r w:rsidRPr="00170922">
        <w:rPr>
          <w:rFonts w:hint="eastAsia"/>
          <w:lang w:eastAsia="zh-CN"/>
        </w:rPr>
        <w:t xml:space="preserve">his </w:t>
      </w:r>
      <w:r w:rsidR="003E2A27">
        <w:rPr>
          <w:rFonts w:hint="eastAsia"/>
          <w:lang w:eastAsia="zh-CN"/>
        </w:rPr>
        <w:t>topic</w:t>
      </w:r>
      <w:r w:rsidRPr="00170922">
        <w:rPr>
          <w:rFonts w:hint="eastAsia"/>
          <w:lang w:eastAsia="zh-CN"/>
        </w:rPr>
        <w:t xml:space="preserve"> </w:t>
      </w:r>
      <w:r>
        <w:rPr>
          <w:rFonts w:hint="eastAsia"/>
          <w:lang w:eastAsia="zh-CN"/>
        </w:rPr>
        <w:t>summary</w:t>
      </w:r>
      <w:r w:rsidR="00852FBB">
        <w:rPr>
          <w:rFonts w:hint="eastAsia"/>
          <w:lang w:eastAsia="zh-CN"/>
        </w:rPr>
        <w:t xml:space="preserve"> </w:t>
      </w:r>
      <w:r w:rsidR="00852FBB" w:rsidRPr="00852FBB">
        <w:rPr>
          <w:lang w:eastAsia="zh-CN"/>
        </w:rPr>
        <w:t xml:space="preserve">for </w:t>
      </w:r>
      <w:r w:rsidR="0002317F" w:rsidRPr="0002317F">
        <w:rPr>
          <w:lang w:eastAsia="zh-CN"/>
        </w:rPr>
        <w:t>[107][220] NR_pos_enh2_part2</w:t>
      </w:r>
      <w:r>
        <w:rPr>
          <w:rFonts w:hint="eastAsia"/>
          <w:lang w:eastAsia="zh-CN"/>
        </w:rPr>
        <w:t xml:space="preserve"> </w:t>
      </w:r>
      <w:r w:rsidRPr="00170922">
        <w:rPr>
          <w:rFonts w:hint="eastAsia"/>
          <w:lang w:eastAsia="zh-CN"/>
        </w:rPr>
        <w:t xml:space="preserve">contains </w:t>
      </w:r>
      <w:r>
        <w:rPr>
          <w:rFonts w:hint="eastAsia"/>
          <w:lang w:eastAsia="zh-CN"/>
        </w:rPr>
        <w:t xml:space="preserve">the discussions in </w:t>
      </w:r>
      <w:r w:rsidRPr="00170922">
        <w:rPr>
          <w:rFonts w:hint="eastAsia"/>
          <w:lang w:eastAsia="zh-CN"/>
        </w:rPr>
        <w:t xml:space="preserve">agenda </w:t>
      </w:r>
      <w:r w:rsidR="0002317F">
        <w:rPr>
          <w:rFonts w:hint="eastAsia"/>
          <w:lang w:eastAsia="zh-CN"/>
        </w:rPr>
        <w:t>8</w:t>
      </w:r>
      <w:r w:rsidR="001273F0">
        <w:rPr>
          <w:rFonts w:hint="eastAsia"/>
          <w:lang w:eastAsia="zh-CN"/>
        </w:rPr>
        <w:t>.23.3.2</w:t>
      </w:r>
      <w:r>
        <w:rPr>
          <w:rFonts w:hint="eastAsia"/>
          <w:lang w:eastAsia="zh-CN"/>
        </w:rPr>
        <w:t xml:space="preserve">, </w:t>
      </w:r>
      <w:r w:rsidR="0002317F">
        <w:rPr>
          <w:rFonts w:hint="eastAsia"/>
          <w:lang w:eastAsia="zh-CN"/>
        </w:rPr>
        <w:t>8</w:t>
      </w:r>
      <w:r w:rsidR="001273F0">
        <w:rPr>
          <w:rFonts w:hint="eastAsia"/>
          <w:lang w:eastAsia="zh-CN"/>
        </w:rPr>
        <w:t>.23.3.6</w:t>
      </w:r>
      <w:r w:rsidR="007359DF">
        <w:rPr>
          <w:rFonts w:hint="eastAsia"/>
          <w:lang w:eastAsia="zh-CN"/>
        </w:rPr>
        <w:t xml:space="preserve"> </w:t>
      </w:r>
      <w:r w:rsidRPr="00170922">
        <w:rPr>
          <w:rFonts w:hint="eastAsia"/>
          <w:lang w:eastAsia="zh-CN"/>
        </w:rPr>
        <w:t xml:space="preserve">which </w:t>
      </w:r>
      <w:r>
        <w:rPr>
          <w:lang w:eastAsia="zh-CN"/>
        </w:rPr>
        <w:t>include</w:t>
      </w:r>
      <w:r w:rsidRPr="00170922">
        <w:rPr>
          <w:rFonts w:hint="eastAsia"/>
          <w:lang w:eastAsia="zh-CN"/>
        </w:rPr>
        <w:t xml:space="preserve"> the following topics: </w:t>
      </w:r>
    </w:p>
    <w:p w14:paraId="0FC72BFC" w14:textId="7EFA0604" w:rsidR="00492262" w:rsidRPr="00B426E1" w:rsidRDefault="00D32FFB" w:rsidP="006D1614">
      <w:pPr>
        <w:pStyle w:val="ListParagraph"/>
        <w:numPr>
          <w:ilvl w:val="0"/>
          <w:numId w:val="6"/>
        </w:numPr>
        <w:ind w:firstLineChars="0"/>
        <w:rPr>
          <w:lang w:eastAsia="zh-CN"/>
        </w:rPr>
      </w:pPr>
      <w:r>
        <w:rPr>
          <w:rFonts w:eastAsiaTheme="minorEastAsia" w:hint="eastAsia"/>
          <w:lang w:eastAsia="zh-CN"/>
        </w:rPr>
        <w:t>T</w:t>
      </w:r>
      <w:r w:rsidR="00492262">
        <w:rPr>
          <w:rFonts w:eastAsiaTheme="minorEastAsia" w:hint="eastAsia"/>
          <w:lang w:eastAsia="zh-CN"/>
        </w:rPr>
        <w:t>opic #</w:t>
      </w:r>
      <w:r w:rsidR="002E2924">
        <w:rPr>
          <w:rFonts w:eastAsiaTheme="minorEastAsia" w:hint="eastAsia"/>
          <w:lang w:eastAsia="zh-CN"/>
        </w:rPr>
        <w:t>1</w:t>
      </w:r>
      <w:r w:rsidR="00492262">
        <w:rPr>
          <w:rFonts w:eastAsiaTheme="minorEastAsia" w:hint="eastAsia"/>
          <w:lang w:eastAsia="zh-CN"/>
        </w:rPr>
        <w:t xml:space="preserve">: </w:t>
      </w:r>
      <w:proofErr w:type="spellStart"/>
      <w:r w:rsidR="00C377D4">
        <w:rPr>
          <w:rFonts w:eastAsiaTheme="minorEastAsia" w:hint="eastAsia"/>
          <w:lang w:eastAsia="zh-CN"/>
        </w:rPr>
        <w:t>Sidelink</w:t>
      </w:r>
      <w:proofErr w:type="spellEnd"/>
      <w:r w:rsidR="00C377D4">
        <w:rPr>
          <w:rFonts w:eastAsiaTheme="minorEastAsia" w:hint="eastAsia"/>
          <w:lang w:eastAsia="zh-CN"/>
        </w:rPr>
        <w:t xml:space="preserve"> Positioning (agenda </w:t>
      </w:r>
      <w:r w:rsidR="0002317F">
        <w:rPr>
          <w:rFonts w:hint="eastAsia"/>
          <w:lang w:eastAsia="zh-CN"/>
        </w:rPr>
        <w:t>8</w:t>
      </w:r>
      <w:r w:rsidR="00C377D4">
        <w:rPr>
          <w:rFonts w:hint="eastAsia"/>
          <w:lang w:eastAsia="zh-CN"/>
        </w:rPr>
        <w:t>.23.3.2</w:t>
      </w:r>
      <w:r w:rsidR="00C377D4">
        <w:rPr>
          <w:rFonts w:eastAsiaTheme="minorEastAsia" w:hint="eastAsia"/>
          <w:lang w:eastAsia="zh-CN"/>
        </w:rPr>
        <w:t>)</w:t>
      </w:r>
    </w:p>
    <w:p w14:paraId="66AF8459" w14:textId="33E2E84D" w:rsidR="00323CE2" w:rsidRPr="004D5DAE" w:rsidRDefault="00D32FFB" w:rsidP="006D1614">
      <w:pPr>
        <w:pStyle w:val="ListParagraph"/>
        <w:numPr>
          <w:ilvl w:val="0"/>
          <w:numId w:val="6"/>
        </w:numPr>
        <w:ind w:firstLineChars="0"/>
        <w:rPr>
          <w:lang w:eastAsia="zh-CN"/>
        </w:rPr>
      </w:pPr>
      <w:r>
        <w:rPr>
          <w:rFonts w:eastAsiaTheme="minorEastAsia" w:hint="eastAsia"/>
          <w:lang w:eastAsia="zh-CN"/>
        </w:rPr>
        <w:t>Topic #</w:t>
      </w:r>
      <w:r w:rsidR="00ED691B">
        <w:rPr>
          <w:rFonts w:eastAsiaTheme="minorEastAsia" w:hint="eastAsia"/>
          <w:lang w:eastAsia="zh-CN"/>
        </w:rPr>
        <w:t>2</w:t>
      </w:r>
      <w:r w:rsidR="00492262">
        <w:rPr>
          <w:rFonts w:eastAsiaTheme="minorEastAsia" w:hint="eastAsia"/>
          <w:lang w:eastAsia="zh-CN"/>
        </w:rPr>
        <w:t xml:space="preserve">: </w:t>
      </w:r>
      <w:r w:rsidR="00C377D4">
        <w:rPr>
          <w:rFonts w:eastAsiaTheme="minorEastAsia" w:hint="eastAsia"/>
          <w:lang w:eastAsia="zh-CN"/>
        </w:rPr>
        <w:t xml:space="preserve">Carrier Phase Positioning (agenda </w:t>
      </w:r>
      <w:r w:rsidR="0002317F">
        <w:rPr>
          <w:rFonts w:hint="eastAsia"/>
          <w:lang w:eastAsia="zh-CN"/>
        </w:rPr>
        <w:t>8</w:t>
      </w:r>
      <w:r w:rsidR="00C377D4">
        <w:rPr>
          <w:rFonts w:hint="eastAsia"/>
          <w:lang w:eastAsia="zh-CN"/>
        </w:rPr>
        <w:t>.23.3.</w:t>
      </w:r>
      <w:r w:rsidR="00C377D4">
        <w:rPr>
          <w:rFonts w:eastAsiaTheme="minorEastAsia" w:hint="eastAsia"/>
          <w:lang w:eastAsia="zh-CN"/>
        </w:rPr>
        <w:t>6)</w:t>
      </w:r>
    </w:p>
    <w:p w14:paraId="10794648" w14:textId="77777777" w:rsidR="004D5DAE" w:rsidRPr="004D5DAE" w:rsidRDefault="004D5DAE" w:rsidP="004D5DAE">
      <w:pPr>
        <w:rPr>
          <w:lang w:val="en-US" w:eastAsia="zh-CN"/>
        </w:rPr>
      </w:pPr>
    </w:p>
    <w:p w14:paraId="609286E5" w14:textId="581E857C" w:rsidR="00E80B52" w:rsidRPr="00805BE8" w:rsidRDefault="00142BB9" w:rsidP="00832BA2">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832BA2" w:rsidRPr="00832BA2">
        <w:rPr>
          <w:lang w:eastAsia="zh-CN"/>
        </w:rPr>
        <w:t xml:space="preserve">Sidelink Positioning (agenda </w:t>
      </w:r>
      <w:r w:rsidR="00835CA8">
        <w:rPr>
          <w:rFonts w:hint="eastAsia"/>
          <w:lang w:eastAsia="zh-CN"/>
        </w:rPr>
        <w:t>8</w:t>
      </w:r>
      <w:r w:rsidR="00832BA2" w:rsidRPr="00832BA2">
        <w:rPr>
          <w:lang w:eastAsia="zh-CN"/>
        </w:rPr>
        <w:t>.23.3.2)</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07"/>
        <w:gridCol w:w="1426"/>
        <w:gridCol w:w="6598"/>
      </w:tblGrid>
      <w:tr w:rsidR="00484C5D" w:rsidRPr="00F53FE2" w14:paraId="0411894B" w14:textId="77777777" w:rsidTr="00573F47">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EE2B6C" w14:paraId="4246E76B" w14:textId="77777777" w:rsidTr="001335ED">
        <w:trPr>
          <w:trHeight w:val="468"/>
        </w:trPr>
        <w:tc>
          <w:tcPr>
            <w:tcW w:w="1648" w:type="dxa"/>
          </w:tcPr>
          <w:p w14:paraId="12FD4C09" w14:textId="0EEFAF88" w:rsidR="00EE2B6C" w:rsidRPr="004A7544" w:rsidRDefault="00EE2B6C" w:rsidP="00805BE8">
            <w:pPr>
              <w:spacing w:before="120" w:after="120"/>
            </w:pPr>
            <w:r w:rsidRPr="00B45020">
              <w:t>R4-2307412</w:t>
            </w:r>
          </w:p>
        </w:tc>
        <w:tc>
          <w:tcPr>
            <w:tcW w:w="1437" w:type="dxa"/>
          </w:tcPr>
          <w:p w14:paraId="1A5AAE84" w14:textId="1C2D9D52" w:rsidR="00EE2B6C" w:rsidRPr="00E138D0" w:rsidRDefault="00EE2B6C" w:rsidP="00805BE8">
            <w:pPr>
              <w:spacing w:before="120" w:after="120"/>
              <w:rPr>
                <w:rFonts w:eastAsiaTheme="minorEastAsia"/>
                <w:lang w:eastAsia="zh-CN"/>
              </w:rPr>
            </w:pPr>
            <w:r w:rsidRPr="00B45020">
              <w:t>CATT</w:t>
            </w:r>
          </w:p>
        </w:tc>
        <w:tc>
          <w:tcPr>
            <w:tcW w:w="6772" w:type="dxa"/>
          </w:tcPr>
          <w:p w14:paraId="03292737" w14:textId="77777777" w:rsidR="00347BA3" w:rsidRDefault="00347BA3" w:rsidP="00347BA3">
            <w:pPr>
              <w:spacing w:beforeLines="50" w:before="120"/>
              <w:rPr>
                <w:b/>
                <w:lang w:eastAsia="zh-CN"/>
              </w:rPr>
            </w:pPr>
            <w:r>
              <w:rPr>
                <w:b/>
                <w:lang w:val="en-US" w:eastAsia="zh-CN"/>
              </w:rPr>
              <w:t xml:space="preserve">Proposal 1: Besides agreed RAN4 SL-based RSTD, Rx-Tx time difference, RSRP, RSRPP measurements, RAN4 also to define the SL based measurement period requirements for SL-PRS based RTOA and AOA/ZOA. </w:t>
            </w:r>
          </w:p>
          <w:p w14:paraId="5CD219C2" w14:textId="77777777" w:rsidR="00347BA3" w:rsidRDefault="00347BA3" w:rsidP="00347BA3">
            <w:pPr>
              <w:spacing w:beforeLines="50" w:before="120"/>
              <w:rPr>
                <w:b/>
                <w:lang w:eastAsia="zh-CN"/>
              </w:rPr>
            </w:pPr>
            <w:r>
              <w:rPr>
                <w:b/>
                <w:lang w:val="en-US" w:eastAsia="zh-CN"/>
              </w:rPr>
              <w:t>Proposal 2: The following factors should be considered for SL-PRS based measurement requirements</w:t>
            </w:r>
            <w:r>
              <w:rPr>
                <w:b/>
                <w:lang w:eastAsia="zh-CN"/>
              </w:rPr>
              <w:t xml:space="preserve">: </w:t>
            </w:r>
          </w:p>
          <w:p w14:paraId="03330AD6" w14:textId="77777777" w:rsidR="00347BA3" w:rsidRDefault="00347BA3" w:rsidP="00347BA3">
            <w:pPr>
              <w:pStyle w:val="ListParagraph"/>
              <w:widowControl w:val="0"/>
              <w:numPr>
                <w:ilvl w:val="0"/>
                <w:numId w:val="20"/>
              </w:numPr>
              <w:overflowPunct/>
              <w:autoSpaceDE/>
              <w:autoSpaceDN/>
              <w:adjustRightInd/>
              <w:spacing w:beforeLines="50" w:before="120" w:after="0"/>
              <w:ind w:left="987" w:firstLineChars="0"/>
              <w:jc w:val="both"/>
              <w:textAlignment w:val="auto"/>
              <w:rPr>
                <w:b/>
                <w:lang w:eastAsia="zh-CN"/>
              </w:rPr>
            </w:pPr>
            <w:r>
              <w:rPr>
                <w:b/>
              </w:rPr>
              <w:t>Available SL-PRS periodicity considering muting</w:t>
            </w:r>
          </w:p>
          <w:p w14:paraId="583378AD" w14:textId="77777777" w:rsidR="00347BA3" w:rsidRDefault="00347BA3" w:rsidP="00347BA3">
            <w:pPr>
              <w:pStyle w:val="ListParagraph"/>
              <w:widowControl w:val="0"/>
              <w:numPr>
                <w:ilvl w:val="0"/>
                <w:numId w:val="20"/>
              </w:numPr>
              <w:overflowPunct/>
              <w:autoSpaceDE/>
              <w:autoSpaceDN/>
              <w:adjustRightInd/>
              <w:spacing w:beforeLines="50" w:before="120" w:after="0"/>
              <w:ind w:left="987" w:firstLineChars="0"/>
              <w:jc w:val="both"/>
              <w:textAlignment w:val="auto"/>
              <w:rPr>
                <w:b/>
              </w:rPr>
            </w:pPr>
            <w:r>
              <w:rPr>
                <w:b/>
              </w:rPr>
              <w:t>Available time duration of SL-PRS resource</w:t>
            </w:r>
          </w:p>
          <w:p w14:paraId="49A962E2" w14:textId="77777777" w:rsidR="00347BA3" w:rsidRDefault="00347BA3" w:rsidP="00347BA3">
            <w:pPr>
              <w:pStyle w:val="ListParagraph"/>
              <w:widowControl w:val="0"/>
              <w:numPr>
                <w:ilvl w:val="0"/>
                <w:numId w:val="20"/>
              </w:numPr>
              <w:overflowPunct/>
              <w:autoSpaceDE/>
              <w:autoSpaceDN/>
              <w:adjustRightInd/>
              <w:spacing w:beforeLines="50" w:before="120" w:after="0"/>
              <w:ind w:left="987" w:firstLineChars="0"/>
              <w:jc w:val="both"/>
              <w:textAlignment w:val="auto"/>
              <w:rPr>
                <w:b/>
              </w:rPr>
            </w:pPr>
            <w:r>
              <w:rPr>
                <w:b/>
              </w:rPr>
              <w:t>UE processing capability</w:t>
            </w:r>
          </w:p>
          <w:p w14:paraId="02436760" w14:textId="77777777" w:rsidR="00347BA3" w:rsidRDefault="00347BA3" w:rsidP="00347BA3">
            <w:pPr>
              <w:pStyle w:val="ListParagraph"/>
              <w:widowControl w:val="0"/>
              <w:numPr>
                <w:ilvl w:val="0"/>
                <w:numId w:val="20"/>
              </w:numPr>
              <w:overflowPunct/>
              <w:autoSpaceDE/>
              <w:autoSpaceDN/>
              <w:adjustRightInd/>
              <w:spacing w:beforeLines="50" w:before="120" w:after="0"/>
              <w:ind w:left="987" w:firstLineChars="0"/>
              <w:jc w:val="both"/>
              <w:textAlignment w:val="auto"/>
              <w:rPr>
                <w:b/>
              </w:rPr>
            </w:pPr>
            <w:r>
              <w:rPr>
                <w:b/>
              </w:rPr>
              <w:t>The number of carriers</w:t>
            </w:r>
          </w:p>
          <w:p w14:paraId="6EE1773C" w14:textId="77777777" w:rsidR="00347BA3" w:rsidRDefault="00347BA3" w:rsidP="00347BA3">
            <w:pPr>
              <w:pStyle w:val="ListParagraph"/>
              <w:widowControl w:val="0"/>
              <w:numPr>
                <w:ilvl w:val="0"/>
                <w:numId w:val="20"/>
              </w:numPr>
              <w:overflowPunct/>
              <w:autoSpaceDE/>
              <w:autoSpaceDN/>
              <w:adjustRightInd/>
              <w:spacing w:beforeLines="50" w:before="120" w:after="0"/>
              <w:ind w:left="987" w:firstLineChars="0"/>
              <w:jc w:val="both"/>
              <w:textAlignment w:val="auto"/>
              <w:rPr>
                <w:b/>
              </w:rPr>
            </w:pPr>
            <w:r>
              <w:rPr>
                <w:b/>
              </w:rPr>
              <w:t>The number of samples</w:t>
            </w:r>
          </w:p>
          <w:p w14:paraId="5AA81CD4" w14:textId="77777777" w:rsidR="00347BA3" w:rsidRDefault="00347BA3" w:rsidP="00347BA3">
            <w:pPr>
              <w:pStyle w:val="ListParagraph"/>
              <w:widowControl w:val="0"/>
              <w:numPr>
                <w:ilvl w:val="0"/>
                <w:numId w:val="20"/>
              </w:numPr>
              <w:overflowPunct/>
              <w:autoSpaceDE/>
              <w:autoSpaceDN/>
              <w:adjustRightInd/>
              <w:spacing w:beforeLines="50" w:before="120" w:after="0"/>
              <w:ind w:left="987" w:firstLineChars="0"/>
              <w:jc w:val="both"/>
              <w:textAlignment w:val="auto"/>
              <w:rPr>
                <w:b/>
              </w:rPr>
            </w:pPr>
            <w:r>
              <w:rPr>
                <w:b/>
              </w:rPr>
              <w:t>The number of beams</w:t>
            </w:r>
          </w:p>
          <w:p w14:paraId="7E66CE4C" w14:textId="77777777" w:rsidR="00347BA3" w:rsidRDefault="00347BA3" w:rsidP="00347BA3">
            <w:pPr>
              <w:pStyle w:val="ListParagraph"/>
              <w:widowControl w:val="0"/>
              <w:numPr>
                <w:ilvl w:val="0"/>
                <w:numId w:val="20"/>
              </w:numPr>
              <w:overflowPunct/>
              <w:autoSpaceDE/>
              <w:autoSpaceDN/>
              <w:adjustRightInd/>
              <w:spacing w:beforeLines="50" w:before="120" w:after="0"/>
              <w:ind w:left="987" w:firstLineChars="0"/>
              <w:jc w:val="both"/>
              <w:textAlignment w:val="auto"/>
              <w:rPr>
                <w:b/>
              </w:rPr>
            </w:pPr>
            <w:r>
              <w:rPr>
                <w:b/>
              </w:rPr>
              <w:t>Scaling factor due to TEG</w:t>
            </w:r>
          </w:p>
          <w:p w14:paraId="49053F48" w14:textId="77777777" w:rsidR="00347BA3" w:rsidRDefault="00347BA3" w:rsidP="00347BA3">
            <w:pPr>
              <w:pStyle w:val="ListParagraph"/>
              <w:widowControl w:val="0"/>
              <w:numPr>
                <w:ilvl w:val="0"/>
                <w:numId w:val="20"/>
              </w:numPr>
              <w:overflowPunct/>
              <w:autoSpaceDE/>
              <w:autoSpaceDN/>
              <w:adjustRightInd/>
              <w:spacing w:beforeLines="50" w:before="120" w:after="0"/>
              <w:ind w:left="987" w:firstLineChars="0"/>
              <w:jc w:val="both"/>
              <w:textAlignment w:val="auto"/>
              <w:rPr>
                <w:b/>
              </w:rPr>
            </w:pPr>
            <w:r>
              <w:rPr>
                <w:b/>
              </w:rPr>
              <w:t>The definition of measurement window</w:t>
            </w:r>
          </w:p>
          <w:p w14:paraId="695988CB" w14:textId="77777777" w:rsidR="00347BA3" w:rsidRDefault="00347BA3" w:rsidP="00347BA3">
            <w:pPr>
              <w:pStyle w:val="ListParagraph"/>
              <w:widowControl w:val="0"/>
              <w:numPr>
                <w:ilvl w:val="0"/>
                <w:numId w:val="20"/>
              </w:numPr>
              <w:overflowPunct/>
              <w:autoSpaceDE/>
              <w:autoSpaceDN/>
              <w:adjustRightInd/>
              <w:spacing w:beforeLines="50" w:before="120" w:after="0"/>
              <w:ind w:left="987" w:firstLineChars="0"/>
              <w:jc w:val="both"/>
              <w:textAlignment w:val="auto"/>
              <w:rPr>
                <w:b/>
              </w:rPr>
            </w:pPr>
            <w:r>
              <w:rPr>
                <w:b/>
              </w:rPr>
              <w:t>The measurement duration of the last sample</w:t>
            </w:r>
          </w:p>
          <w:p w14:paraId="2AE1B335" w14:textId="77777777" w:rsidR="00347BA3" w:rsidRDefault="00347BA3" w:rsidP="00347BA3">
            <w:pPr>
              <w:spacing w:beforeLines="50" w:before="120"/>
              <w:rPr>
                <w:b/>
                <w:lang w:eastAsia="zh-CN"/>
              </w:rPr>
            </w:pPr>
            <w:r>
              <w:rPr>
                <w:b/>
                <w:lang w:val="en-US"/>
              </w:rPr>
              <w:t xml:space="preserve">Proposal </w:t>
            </w:r>
            <w:r>
              <w:rPr>
                <w:b/>
                <w:lang w:val="en-US" w:eastAsia="zh-CN"/>
              </w:rPr>
              <w:t>3</w:t>
            </w:r>
            <w:r>
              <w:rPr>
                <w:b/>
                <w:lang w:val="en-US"/>
              </w:rPr>
              <w:t>: RAN4 to define the SL based measurement period requirements based on single sample</w:t>
            </w:r>
            <w:r>
              <w:rPr>
                <w:b/>
              </w:rPr>
              <w:t xml:space="preserve">. </w:t>
            </w:r>
            <w:r>
              <w:rPr>
                <w:b/>
                <w:lang w:eastAsia="zh-CN"/>
              </w:rPr>
              <w:t xml:space="preserve">FFS whether to define requirements for multiple samples based on performance evaluation and RAN1 further progress on UE capability. </w:t>
            </w:r>
          </w:p>
          <w:p w14:paraId="2FA4BB77" w14:textId="77777777" w:rsidR="00347BA3" w:rsidRDefault="00347BA3" w:rsidP="00347BA3">
            <w:pPr>
              <w:spacing w:beforeLines="50" w:before="120"/>
              <w:rPr>
                <w:b/>
                <w:lang w:eastAsia="zh-CN"/>
              </w:rPr>
            </w:pPr>
            <w:r>
              <w:rPr>
                <w:b/>
                <w:lang w:val="en-US"/>
              </w:rPr>
              <w:t xml:space="preserve">Proposal </w:t>
            </w:r>
            <w:r>
              <w:rPr>
                <w:b/>
                <w:lang w:val="en-US" w:eastAsia="zh-CN"/>
              </w:rPr>
              <w:t>4</w:t>
            </w:r>
            <w:r>
              <w:rPr>
                <w:b/>
                <w:lang w:val="en-US"/>
              </w:rPr>
              <w:t xml:space="preserve">: </w:t>
            </w:r>
            <w:r>
              <w:rPr>
                <w:b/>
                <w:lang w:val="en-US" w:eastAsia="zh-CN"/>
              </w:rPr>
              <w:t xml:space="preserve">The </w:t>
            </w:r>
            <w:r>
              <w:rPr>
                <w:b/>
                <w:lang w:val="en-US"/>
              </w:rPr>
              <w:t>scaling factor for Rx TEG defined in existing PRS measurement requirements can be reused</w:t>
            </w:r>
            <w:r>
              <w:rPr>
                <w:b/>
                <w:lang w:val="en-US" w:eastAsia="zh-CN"/>
              </w:rPr>
              <w:t xml:space="preserve"> for SL positioning</w:t>
            </w:r>
            <w:r>
              <w:rPr>
                <w:b/>
              </w:rPr>
              <w:t xml:space="preserve">. </w:t>
            </w:r>
          </w:p>
          <w:p w14:paraId="5DB89B72" w14:textId="77777777" w:rsidR="00347BA3" w:rsidRDefault="00347BA3" w:rsidP="00347BA3">
            <w:pPr>
              <w:spacing w:beforeLines="50" w:before="120"/>
              <w:rPr>
                <w:b/>
                <w:lang w:eastAsia="zh-CN"/>
              </w:rPr>
            </w:pPr>
            <w:r>
              <w:rPr>
                <w:b/>
                <w:lang w:val="en-US"/>
              </w:rPr>
              <w:lastRenderedPageBreak/>
              <w:t xml:space="preserve">Proposal </w:t>
            </w:r>
            <w:r>
              <w:rPr>
                <w:b/>
                <w:lang w:val="en-US" w:eastAsia="zh-CN"/>
              </w:rPr>
              <w:t>5</w:t>
            </w:r>
            <w:r>
              <w:rPr>
                <w:b/>
                <w:lang w:val="en-US"/>
              </w:rPr>
              <w:t xml:space="preserve">: </w:t>
            </w:r>
            <w:r>
              <w:rPr>
                <w:b/>
                <w:lang w:val="en-US" w:eastAsia="zh-CN"/>
              </w:rPr>
              <w:t>Wait for further RAN1 progress on SL-PRS resource configuration and UE processing capability</w:t>
            </w:r>
            <w:r>
              <w:rPr>
                <w:b/>
              </w:rPr>
              <w:t xml:space="preserve">. </w:t>
            </w:r>
          </w:p>
          <w:p w14:paraId="0E304EBE" w14:textId="77777777" w:rsidR="00347BA3" w:rsidRDefault="00347BA3" w:rsidP="00347BA3">
            <w:pPr>
              <w:spacing w:beforeLines="50" w:before="120"/>
              <w:rPr>
                <w:b/>
                <w:szCs w:val="24"/>
                <w:lang w:eastAsia="zh-CN"/>
              </w:rPr>
            </w:pPr>
            <w:r>
              <w:rPr>
                <w:b/>
                <w:lang w:val="en-US"/>
              </w:rPr>
              <w:t xml:space="preserve">Proposal </w:t>
            </w:r>
            <w:r>
              <w:rPr>
                <w:b/>
                <w:lang w:val="en-US" w:eastAsia="zh-CN"/>
              </w:rPr>
              <w:t>6</w:t>
            </w:r>
            <w:r>
              <w:rPr>
                <w:b/>
                <w:lang w:val="en-US"/>
              </w:rPr>
              <w:t xml:space="preserve">: </w:t>
            </w:r>
            <w:r>
              <w:rPr>
                <w:b/>
                <w:szCs w:val="24"/>
                <w:lang w:eastAsia="zh-CN"/>
              </w:rPr>
              <w:t xml:space="preserve">Reuse the existing </w:t>
            </w:r>
            <w:proofErr w:type="spellStart"/>
            <w:r>
              <w:rPr>
                <w:b/>
                <w:szCs w:val="24"/>
                <w:lang w:eastAsia="zh-CN"/>
              </w:rPr>
              <w:t>Te</w:t>
            </w:r>
            <w:proofErr w:type="spellEnd"/>
            <w:r>
              <w:rPr>
                <w:b/>
                <w:szCs w:val="24"/>
                <w:lang w:eastAsia="zh-CN"/>
              </w:rPr>
              <w:t xml:space="preserve"> requirements for SL positioning in Rel-18 </w:t>
            </w:r>
            <w:proofErr w:type="gramStart"/>
            <w:r>
              <w:rPr>
                <w:b/>
                <w:szCs w:val="24"/>
                <w:lang w:eastAsia="zh-CN"/>
              </w:rPr>
              <w:t>and also</w:t>
            </w:r>
            <w:proofErr w:type="gramEnd"/>
            <w:r>
              <w:rPr>
                <w:b/>
                <w:szCs w:val="24"/>
                <w:lang w:eastAsia="zh-CN"/>
              </w:rPr>
              <w:t xml:space="preserve"> no new transmit timing adjustment requirements for SL positioning are needed. </w:t>
            </w:r>
          </w:p>
          <w:p w14:paraId="23E5CF1A" w14:textId="13AD6ADC" w:rsidR="00EE2B6C" w:rsidRPr="00347BA3" w:rsidRDefault="00347BA3" w:rsidP="00347BA3">
            <w:pPr>
              <w:spacing w:beforeLines="50" w:before="120"/>
              <w:rPr>
                <w:rFonts w:eastAsiaTheme="minorEastAsia"/>
                <w:b/>
                <w:szCs w:val="24"/>
                <w:lang w:eastAsia="zh-CN"/>
              </w:rPr>
            </w:pPr>
            <w:r>
              <w:rPr>
                <w:b/>
                <w:lang w:val="en-US"/>
              </w:rPr>
              <w:t xml:space="preserve">Proposal </w:t>
            </w:r>
            <w:r>
              <w:rPr>
                <w:b/>
                <w:lang w:val="en-US" w:eastAsia="zh-CN"/>
              </w:rPr>
              <w:t>7</w:t>
            </w:r>
            <w:r>
              <w:rPr>
                <w:b/>
                <w:lang w:val="en-US"/>
              </w:rPr>
              <w:t xml:space="preserve">: </w:t>
            </w:r>
            <w:r>
              <w:rPr>
                <w:b/>
                <w:lang w:val="en-US" w:eastAsia="zh-CN"/>
              </w:rPr>
              <w:t xml:space="preserve">The measurement period requirements are not impacted due to </w:t>
            </w:r>
            <w:r>
              <w:rPr>
                <w:b/>
                <w:szCs w:val="24"/>
                <w:lang w:eastAsia="zh-CN"/>
              </w:rPr>
              <w:t xml:space="preserve">synchronization reference source change. </w:t>
            </w:r>
          </w:p>
        </w:tc>
      </w:tr>
      <w:tr w:rsidR="00EE2B6C" w14:paraId="549783DE" w14:textId="77777777" w:rsidTr="001335ED">
        <w:trPr>
          <w:trHeight w:val="468"/>
        </w:trPr>
        <w:tc>
          <w:tcPr>
            <w:tcW w:w="1648" w:type="dxa"/>
          </w:tcPr>
          <w:p w14:paraId="5666405B" w14:textId="1CF90D03" w:rsidR="00EE2B6C" w:rsidRPr="00AF1A71" w:rsidRDefault="00EE2B6C" w:rsidP="00805BE8">
            <w:pPr>
              <w:spacing w:before="120" w:after="120"/>
            </w:pPr>
            <w:r w:rsidRPr="00B45020">
              <w:lastRenderedPageBreak/>
              <w:t>R4-2307432</w:t>
            </w:r>
          </w:p>
        </w:tc>
        <w:tc>
          <w:tcPr>
            <w:tcW w:w="1437" w:type="dxa"/>
          </w:tcPr>
          <w:p w14:paraId="2BBFC4D7" w14:textId="1974E4BD" w:rsidR="00EE2B6C" w:rsidRPr="003C5977" w:rsidRDefault="00EE2B6C" w:rsidP="00805BE8">
            <w:pPr>
              <w:spacing w:before="120" w:after="120"/>
              <w:rPr>
                <w:rFonts w:eastAsiaTheme="minorEastAsia"/>
                <w:lang w:eastAsia="zh-CN"/>
              </w:rPr>
            </w:pPr>
            <w:r w:rsidRPr="00B45020">
              <w:t>LG Electronics Inc.</w:t>
            </w:r>
          </w:p>
        </w:tc>
        <w:tc>
          <w:tcPr>
            <w:tcW w:w="6772" w:type="dxa"/>
          </w:tcPr>
          <w:p w14:paraId="5933C613" w14:textId="77777777" w:rsidR="00347BA3" w:rsidRDefault="00347BA3" w:rsidP="00347BA3">
            <w:pPr>
              <w:pStyle w:val="BodyText"/>
              <w:rPr>
                <w:lang w:eastAsia="ko-KR"/>
              </w:rPr>
            </w:pPr>
            <w:r>
              <w:rPr>
                <w:b/>
                <w:i/>
                <w:lang w:eastAsia="ko-KR"/>
              </w:rPr>
              <w:t>Proposal 1</w:t>
            </w:r>
            <w:r>
              <w:rPr>
                <w:lang w:eastAsia="ko-KR"/>
              </w:rPr>
              <w:t xml:space="preserve">: RAN4 to specify RRM core requirement for </w:t>
            </w:r>
            <w:proofErr w:type="spellStart"/>
            <w:r>
              <w:rPr>
                <w:lang w:eastAsia="ko-KR"/>
              </w:rPr>
              <w:t>sidelink</w:t>
            </w:r>
            <w:proofErr w:type="spellEnd"/>
            <w:r>
              <w:rPr>
                <w:lang w:eastAsia="ko-KR"/>
              </w:rPr>
              <w:t xml:space="preserve"> positioning up to 100MHz CBW in Rel-18. And RRM accuracy requirement follows the limitation of RF spec.  </w:t>
            </w:r>
          </w:p>
          <w:p w14:paraId="3242B666" w14:textId="77777777" w:rsidR="00347BA3" w:rsidRDefault="00347BA3" w:rsidP="00347BA3">
            <w:pPr>
              <w:pStyle w:val="BodyText"/>
              <w:rPr>
                <w:lang w:eastAsia="ko-KR"/>
              </w:rPr>
            </w:pPr>
            <w:r>
              <w:rPr>
                <w:b/>
                <w:i/>
                <w:lang w:eastAsia="ko-KR"/>
              </w:rPr>
              <w:t>Proposal 2</w:t>
            </w:r>
            <w:r>
              <w:rPr>
                <w:lang w:eastAsia="ko-KR"/>
              </w:rPr>
              <w:t xml:space="preserve">: Support option 1. RAN4 to wait for more RAN1/2 progress and discuss how to define the measurement period requirements after RAN1/2’s decision. </w:t>
            </w:r>
          </w:p>
          <w:p w14:paraId="445C2552" w14:textId="77777777" w:rsidR="00347BA3" w:rsidRDefault="00347BA3" w:rsidP="00347BA3">
            <w:pPr>
              <w:pStyle w:val="BodyText"/>
              <w:rPr>
                <w:lang w:eastAsia="ko-KR"/>
              </w:rPr>
            </w:pPr>
            <w:r>
              <w:rPr>
                <w:b/>
                <w:i/>
                <w:lang w:eastAsia="ko-KR"/>
              </w:rPr>
              <w:t>Proposal 3</w:t>
            </w:r>
            <w:r>
              <w:rPr>
                <w:lang w:eastAsia="ko-KR"/>
              </w:rPr>
              <w:t xml:space="preserve">: RAN4 to consider all possible synch. ref sources such as GNSS, </w:t>
            </w:r>
            <w:proofErr w:type="spellStart"/>
            <w:r>
              <w:rPr>
                <w:lang w:eastAsia="ko-KR"/>
              </w:rPr>
              <w:t>gNB</w:t>
            </w:r>
            <w:proofErr w:type="spellEnd"/>
            <w:r>
              <w:rPr>
                <w:lang w:eastAsia="ko-KR"/>
              </w:rPr>
              <w:t xml:space="preserve"> and </w:t>
            </w:r>
            <w:proofErr w:type="spellStart"/>
            <w:r>
              <w:rPr>
                <w:lang w:eastAsia="ko-KR"/>
              </w:rPr>
              <w:t>SyncRef</w:t>
            </w:r>
            <w:proofErr w:type="spellEnd"/>
            <w:r>
              <w:rPr>
                <w:lang w:eastAsia="ko-KR"/>
              </w:rPr>
              <w:t xml:space="preserve"> UE to overcome the distance difference between </w:t>
            </w:r>
            <w:proofErr w:type="gramStart"/>
            <w:r>
              <w:rPr>
                <w:lang w:eastAsia="ko-KR"/>
              </w:rPr>
              <w:t>synch</w:t>
            </w:r>
            <w:proofErr w:type="gramEnd"/>
            <w:r>
              <w:rPr>
                <w:lang w:eastAsia="ko-KR"/>
              </w:rPr>
              <w:t>. source and anchor UEs.</w:t>
            </w:r>
          </w:p>
          <w:p w14:paraId="1E109275" w14:textId="77777777" w:rsidR="00347BA3" w:rsidRDefault="00347BA3" w:rsidP="00347BA3">
            <w:pPr>
              <w:pStyle w:val="BodyText"/>
              <w:rPr>
                <w:lang w:eastAsia="ko-KR"/>
              </w:rPr>
            </w:pPr>
            <w:r>
              <w:rPr>
                <w:b/>
                <w:i/>
                <w:lang w:eastAsia="ko-KR"/>
              </w:rPr>
              <w:t>Proposal 4</w:t>
            </w:r>
            <w:r>
              <w:rPr>
                <w:lang w:eastAsia="ko-KR"/>
              </w:rPr>
              <w:t>: Support option 1. RAN4 to consider how to make the limitation of timing error for positioning purpose.</w:t>
            </w:r>
          </w:p>
          <w:p w14:paraId="7CCF59E8" w14:textId="77777777" w:rsidR="00347BA3" w:rsidRDefault="00347BA3" w:rsidP="00347BA3">
            <w:pPr>
              <w:pStyle w:val="BodyText"/>
              <w:rPr>
                <w:lang w:eastAsia="ko-KR"/>
              </w:rPr>
            </w:pPr>
            <w:r>
              <w:rPr>
                <w:b/>
                <w:i/>
                <w:lang w:eastAsia="ko-KR"/>
              </w:rPr>
              <w:t>Proposal 5</w:t>
            </w:r>
            <w:r>
              <w:rPr>
                <w:lang w:eastAsia="ko-KR"/>
              </w:rPr>
              <w:t>: RAN4 to discuss the transmission time adjustment issue after more of RAN1’s progress</w:t>
            </w:r>
          </w:p>
          <w:p w14:paraId="39B91D75" w14:textId="77777777" w:rsidR="00347BA3" w:rsidRDefault="00347BA3" w:rsidP="00347BA3">
            <w:pPr>
              <w:pStyle w:val="BodyText"/>
              <w:rPr>
                <w:lang w:eastAsia="ko-KR"/>
              </w:rPr>
            </w:pPr>
            <w:r>
              <w:rPr>
                <w:b/>
                <w:i/>
                <w:lang w:eastAsia="ko-KR"/>
              </w:rPr>
              <w:t>Proposal 6</w:t>
            </w:r>
            <w:r>
              <w:rPr>
                <w:lang w:eastAsia="ko-KR"/>
              </w:rPr>
              <w:t>: RAN4 to consider how to minimize the latency of the positioning measurement procedure to reduce the impact of UE mobility</w:t>
            </w:r>
          </w:p>
          <w:p w14:paraId="0DABD4DE" w14:textId="77777777" w:rsidR="00347BA3" w:rsidRDefault="00347BA3" w:rsidP="00347BA3">
            <w:pPr>
              <w:pStyle w:val="ListParagraph"/>
              <w:numPr>
                <w:ilvl w:val="1"/>
                <w:numId w:val="21"/>
              </w:numPr>
              <w:spacing w:after="120"/>
              <w:ind w:firstLineChars="0"/>
              <w:rPr>
                <w:lang w:eastAsia="ko-KR"/>
              </w:rPr>
            </w:pPr>
            <w:r>
              <w:rPr>
                <w:rFonts w:eastAsia="SimSun"/>
                <w:szCs w:val="24"/>
                <w:lang w:eastAsia="zh-CN"/>
              </w:rPr>
              <w:t>Anchor UEs should be capable of simultaneous or within [x] slots transmission of SL-PRS.</w:t>
            </w:r>
          </w:p>
          <w:p w14:paraId="76EF4784" w14:textId="544BFEB1" w:rsidR="00EE2B6C" w:rsidRPr="00347BA3" w:rsidRDefault="00347BA3" w:rsidP="00347BA3">
            <w:pPr>
              <w:pStyle w:val="ListParagraph"/>
              <w:numPr>
                <w:ilvl w:val="1"/>
                <w:numId w:val="21"/>
              </w:numPr>
              <w:spacing w:after="120"/>
              <w:ind w:firstLineChars="0"/>
              <w:rPr>
                <w:lang w:eastAsia="ko-KR"/>
              </w:rPr>
            </w:pPr>
            <w:r>
              <w:rPr>
                <w:rFonts w:eastAsia="SimSun"/>
                <w:szCs w:val="24"/>
                <w:lang w:eastAsia="zh-CN"/>
              </w:rPr>
              <w:t>Anchor UEs should be capable of simultaneous SL-PRS measurement</w:t>
            </w:r>
          </w:p>
        </w:tc>
      </w:tr>
      <w:tr w:rsidR="00EE2B6C" w14:paraId="23012E55" w14:textId="77777777" w:rsidTr="001335ED">
        <w:trPr>
          <w:trHeight w:val="468"/>
        </w:trPr>
        <w:tc>
          <w:tcPr>
            <w:tcW w:w="1648" w:type="dxa"/>
          </w:tcPr>
          <w:p w14:paraId="4B86BDAB" w14:textId="3477E66D" w:rsidR="00EE2B6C" w:rsidRPr="00AF1A71" w:rsidRDefault="00EE2B6C" w:rsidP="00805BE8">
            <w:pPr>
              <w:spacing w:before="120" w:after="120"/>
            </w:pPr>
            <w:r w:rsidRPr="00B45020">
              <w:t>R4-2307557</w:t>
            </w:r>
          </w:p>
        </w:tc>
        <w:tc>
          <w:tcPr>
            <w:tcW w:w="1437" w:type="dxa"/>
          </w:tcPr>
          <w:p w14:paraId="0B271D45" w14:textId="76CFAD2D" w:rsidR="00EE2B6C" w:rsidRPr="003C5977" w:rsidRDefault="00EE2B6C" w:rsidP="00805BE8">
            <w:pPr>
              <w:spacing w:before="120" w:after="120"/>
              <w:rPr>
                <w:rFonts w:eastAsiaTheme="minorEastAsia"/>
                <w:lang w:eastAsia="zh-CN"/>
              </w:rPr>
            </w:pPr>
            <w:r w:rsidRPr="00B45020">
              <w:t>CMCC</w:t>
            </w:r>
          </w:p>
        </w:tc>
        <w:tc>
          <w:tcPr>
            <w:tcW w:w="6772" w:type="dxa"/>
          </w:tcPr>
          <w:p w14:paraId="429F67C5" w14:textId="77777777" w:rsidR="0065020F" w:rsidRDefault="0065020F" w:rsidP="0065020F">
            <w:pPr>
              <w:spacing w:line="240" w:lineRule="exact"/>
              <w:rPr>
                <w:b/>
                <w:i/>
              </w:rPr>
            </w:pPr>
            <w:r>
              <w:rPr>
                <w:b/>
                <w:i/>
              </w:rPr>
              <w:t xml:space="preserve">Proposal 1: for SL PRS measurement requirements, it is proposed to consider both </w:t>
            </w:r>
            <w:proofErr w:type="spellStart"/>
            <w:r>
              <w:rPr>
                <w:b/>
                <w:i/>
              </w:rPr>
              <w:t>N_sample</w:t>
            </w:r>
            <w:proofErr w:type="spellEnd"/>
            <w:r>
              <w:rPr>
                <w:b/>
                <w:i/>
              </w:rPr>
              <w:t xml:space="preserve"> = 1 and </w:t>
            </w:r>
            <w:proofErr w:type="spellStart"/>
            <w:r>
              <w:rPr>
                <w:b/>
                <w:i/>
              </w:rPr>
              <w:t>N_sample</w:t>
            </w:r>
            <w:proofErr w:type="spellEnd"/>
            <w:r>
              <w:rPr>
                <w:b/>
                <w:i/>
              </w:rPr>
              <w:t xml:space="preserve"> &gt; 1.</w:t>
            </w:r>
          </w:p>
          <w:p w14:paraId="785CCDD9" w14:textId="77777777" w:rsidR="0065020F" w:rsidRDefault="0065020F" w:rsidP="0065020F">
            <w:pPr>
              <w:spacing w:line="240" w:lineRule="exact"/>
              <w:rPr>
                <w:b/>
                <w:i/>
              </w:rPr>
            </w:pPr>
            <w:r>
              <w:rPr>
                <w:b/>
                <w:i/>
              </w:rPr>
              <w:t>Proposal 2: for SL-PRS, it is proposed to define measurement period requirements for following measurements:</w:t>
            </w:r>
          </w:p>
          <w:p w14:paraId="1B520382" w14:textId="77777777" w:rsidR="0065020F" w:rsidRDefault="0065020F" w:rsidP="0065020F">
            <w:pPr>
              <w:pStyle w:val="NormalWeb"/>
              <w:numPr>
                <w:ilvl w:val="0"/>
                <w:numId w:val="22"/>
              </w:numPr>
              <w:spacing w:before="0" w:beforeAutospacing="0" w:after="160" w:afterAutospacing="0"/>
              <w:contextualSpacing/>
              <w:jc w:val="both"/>
              <w:rPr>
                <w:b/>
                <w:i/>
                <w:sz w:val="20"/>
                <w:szCs w:val="20"/>
                <w:lang w:val="x-none"/>
              </w:rPr>
            </w:pPr>
            <w:r>
              <w:rPr>
                <w:b/>
                <w:i/>
                <w:sz w:val="20"/>
                <w:szCs w:val="20"/>
                <w:lang w:val="x-none"/>
              </w:rPr>
              <w:t>SL-PRS based RTOA measurement</w:t>
            </w:r>
          </w:p>
          <w:p w14:paraId="769A92DD" w14:textId="45536ACF" w:rsidR="00EE2B6C" w:rsidRPr="0065020F" w:rsidRDefault="0065020F" w:rsidP="0065020F">
            <w:pPr>
              <w:pStyle w:val="NormalWeb"/>
              <w:numPr>
                <w:ilvl w:val="0"/>
                <w:numId w:val="22"/>
              </w:numPr>
              <w:spacing w:before="0" w:beforeAutospacing="0" w:after="160" w:afterAutospacing="0"/>
              <w:contextualSpacing/>
              <w:jc w:val="both"/>
              <w:rPr>
                <w:b/>
                <w:i/>
                <w:sz w:val="20"/>
                <w:szCs w:val="20"/>
                <w:lang w:val="x-none"/>
              </w:rPr>
            </w:pPr>
            <w:r>
              <w:rPr>
                <w:b/>
                <w:i/>
                <w:sz w:val="20"/>
                <w:szCs w:val="20"/>
                <w:lang w:val="x-none"/>
              </w:rPr>
              <w:t>SL-PRS based Azimuth of arrival (</w:t>
            </w:r>
            <w:proofErr w:type="spellStart"/>
            <w:r>
              <w:rPr>
                <w:b/>
                <w:i/>
                <w:sz w:val="20"/>
                <w:szCs w:val="20"/>
                <w:lang w:val="x-none"/>
              </w:rPr>
              <w:t>AoA</w:t>
            </w:r>
            <w:proofErr w:type="spellEnd"/>
            <w:r>
              <w:rPr>
                <w:b/>
                <w:i/>
                <w:sz w:val="20"/>
                <w:szCs w:val="20"/>
                <w:lang w:val="x-none"/>
              </w:rPr>
              <w:t>) and SL zenith of arrival (</w:t>
            </w:r>
            <w:proofErr w:type="spellStart"/>
            <w:r>
              <w:rPr>
                <w:b/>
                <w:i/>
                <w:sz w:val="20"/>
                <w:szCs w:val="20"/>
                <w:lang w:val="x-none"/>
              </w:rPr>
              <w:t>ZoA</w:t>
            </w:r>
            <w:proofErr w:type="spellEnd"/>
            <w:r>
              <w:rPr>
                <w:b/>
                <w:i/>
                <w:sz w:val="20"/>
                <w:szCs w:val="20"/>
                <w:lang w:val="x-none"/>
              </w:rPr>
              <w:t>) measurement</w:t>
            </w:r>
          </w:p>
        </w:tc>
      </w:tr>
      <w:tr w:rsidR="00EE2B6C" w14:paraId="44E26898" w14:textId="77777777" w:rsidTr="001335ED">
        <w:trPr>
          <w:trHeight w:val="468"/>
        </w:trPr>
        <w:tc>
          <w:tcPr>
            <w:tcW w:w="1648" w:type="dxa"/>
          </w:tcPr>
          <w:p w14:paraId="0A7FBD61" w14:textId="18337F6D" w:rsidR="00EE2B6C" w:rsidRPr="00AF1A71" w:rsidRDefault="00EE2B6C" w:rsidP="00805BE8">
            <w:pPr>
              <w:spacing w:before="120" w:after="120"/>
            </w:pPr>
            <w:r w:rsidRPr="00B45020">
              <w:t>R4-2307705</w:t>
            </w:r>
          </w:p>
        </w:tc>
        <w:tc>
          <w:tcPr>
            <w:tcW w:w="1437" w:type="dxa"/>
          </w:tcPr>
          <w:p w14:paraId="6190F0A7" w14:textId="0AAC379E" w:rsidR="00EE2B6C" w:rsidRPr="003C5977" w:rsidRDefault="00EE2B6C" w:rsidP="00805BE8">
            <w:pPr>
              <w:spacing w:before="120" w:after="120"/>
              <w:rPr>
                <w:rFonts w:eastAsiaTheme="minorEastAsia"/>
                <w:lang w:eastAsia="zh-CN"/>
              </w:rPr>
            </w:pPr>
            <w:r w:rsidRPr="00B45020">
              <w:t>vivo</w:t>
            </w:r>
          </w:p>
        </w:tc>
        <w:tc>
          <w:tcPr>
            <w:tcW w:w="6772" w:type="dxa"/>
          </w:tcPr>
          <w:p w14:paraId="3BC7072E" w14:textId="77777777" w:rsidR="001E0243" w:rsidRPr="008D686B" w:rsidRDefault="001E0243" w:rsidP="001E0243">
            <w:pPr>
              <w:spacing w:before="120"/>
              <w:jc w:val="both"/>
              <w:rPr>
                <w:b/>
                <w:i/>
              </w:rPr>
            </w:pPr>
            <w:r w:rsidRPr="008D686B">
              <w:rPr>
                <w:b/>
                <w:i/>
              </w:rPr>
              <w:t>Observation 1: RAN4 could discuss general principle for measurement period requirement in the current stage and waits for more RAN1/2 progress before discussing exact SL PRS measurement period requirements.</w:t>
            </w:r>
          </w:p>
          <w:p w14:paraId="5D6B46DA" w14:textId="77777777" w:rsidR="001E0243" w:rsidRPr="008D686B" w:rsidRDefault="001E0243" w:rsidP="001E0243">
            <w:pPr>
              <w:spacing w:before="120"/>
              <w:jc w:val="both"/>
              <w:rPr>
                <w:b/>
                <w:i/>
              </w:rPr>
            </w:pPr>
            <w:r w:rsidRPr="008D686B">
              <w:rPr>
                <w:b/>
                <w:i/>
              </w:rPr>
              <w:t xml:space="preserve">Observation 2: the definition of SL-PRS based Rx-Tx is not stable in the current stage, some aspects about report mapping, </w:t>
            </w:r>
            <w:proofErr w:type="spellStart"/>
            <w:r w:rsidRPr="008D686B">
              <w:rPr>
                <w:b/>
                <w:i/>
              </w:rPr>
              <w:t>e.g</w:t>
            </w:r>
            <w:proofErr w:type="spellEnd"/>
            <w:r w:rsidRPr="008D686B">
              <w:rPr>
                <w:b/>
                <w:i/>
              </w:rPr>
              <w:t>, reporting range, may be changed in the future.</w:t>
            </w:r>
          </w:p>
          <w:p w14:paraId="7789FC8C" w14:textId="77777777" w:rsidR="001E0243" w:rsidRPr="008D686B" w:rsidRDefault="001E0243" w:rsidP="001E0243">
            <w:pPr>
              <w:spacing w:before="120"/>
              <w:jc w:val="both"/>
              <w:rPr>
                <w:rFonts w:eastAsia="SimSun" w:cstheme="minorBidi"/>
                <w:b/>
                <w:i/>
                <w:szCs w:val="24"/>
                <w:lang w:eastAsia="zh-CN"/>
              </w:rPr>
            </w:pPr>
            <w:r w:rsidRPr="008D686B">
              <w:rPr>
                <w:b/>
                <w:i/>
              </w:rPr>
              <w:t xml:space="preserve">Proposal 1: RAN4 to define measurement period requirements for </w:t>
            </w:r>
            <w:r w:rsidRPr="008D686B">
              <w:rPr>
                <w:rFonts w:eastAsia="SimSun"/>
                <w:b/>
                <w:i/>
                <w:szCs w:val="24"/>
                <w:lang w:eastAsia="zh-CN"/>
              </w:rPr>
              <w:t>SL-PRS RTOA and SL-PRS AOA/ZOA.</w:t>
            </w:r>
          </w:p>
          <w:p w14:paraId="03AA8185" w14:textId="77777777" w:rsidR="001E0243" w:rsidRPr="008D686B" w:rsidRDefault="001E0243" w:rsidP="001E0243">
            <w:pPr>
              <w:rPr>
                <w:rFonts w:eastAsiaTheme="minorEastAsia"/>
                <w:b/>
                <w:i/>
                <w:szCs w:val="22"/>
              </w:rPr>
            </w:pPr>
            <w:r w:rsidRPr="008D686B">
              <w:rPr>
                <w:b/>
                <w:i/>
              </w:rPr>
              <w:t xml:space="preserve">Proposal 2: RAN4 could follow the </w:t>
            </w:r>
            <w:r w:rsidRPr="008D686B">
              <w:rPr>
                <w:b/>
                <w:i/>
                <w:lang w:eastAsia="zh-CN"/>
              </w:rPr>
              <w:t>principal that try to define a common measurement period requirement for different measurement types. If technical issue exists, future adaptions will be discussed case by case.</w:t>
            </w:r>
          </w:p>
          <w:p w14:paraId="3F378C21" w14:textId="77777777" w:rsidR="001E0243" w:rsidRPr="008D686B" w:rsidRDefault="001E0243" w:rsidP="001E0243">
            <w:pPr>
              <w:rPr>
                <w:b/>
                <w:i/>
              </w:rPr>
            </w:pPr>
            <w:r w:rsidRPr="008D686B">
              <w:rPr>
                <w:b/>
                <w:i/>
              </w:rPr>
              <w:t>Proposal 3: 4 sample SL-PRS should be considered as the baseline to define measurement period and accuracy requirements.</w:t>
            </w:r>
          </w:p>
          <w:p w14:paraId="5107AC66" w14:textId="77777777" w:rsidR="001E0243" w:rsidRPr="008D686B" w:rsidRDefault="001E0243" w:rsidP="001E0243">
            <w:pPr>
              <w:spacing w:before="120"/>
              <w:jc w:val="both"/>
              <w:rPr>
                <w:b/>
                <w:i/>
                <w:lang w:val="en-US"/>
              </w:rPr>
            </w:pPr>
            <w:r w:rsidRPr="008D686B">
              <w:rPr>
                <w:b/>
                <w:i/>
              </w:rPr>
              <w:lastRenderedPageBreak/>
              <w:t>Proposal 4: For SL-PRS RSTD, SL-PRS RTOA, the report mapping should be configurable, and the requirements including reporting range, max/min value of k, resolution step can be same as Rel-16/Rel-17 report mapping requirements in FR1.</w:t>
            </w:r>
          </w:p>
          <w:p w14:paraId="2E6D99CD" w14:textId="77777777" w:rsidR="001E0243" w:rsidRPr="008D686B" w:rsidRDefault="001E0243" w:rsidP="001E0243">
            <w:pPr>
              <w:spacing w:before="120"/>
              <w:jc w:val="both"/>
              <w:rPr>
                <w:b/>
                <w:i/>
              </w:rPr>
            </w:pPr>
            <w:r w:rsidRPr="008D686B">
              <w:rPr>
                <w:b/>
                <w:i/>
              </w:rPr>
              <w:t xml:space="preserve">Proposal 5: For SL-PRS RSRP, SL-PRS RSRP, SL-PRS AOA/ZOA, the report mapping should be fixed, and the requirements including reporting range, resolution step can be same as Rel-16/Rel-17 report mapping requirement. </w:t>
            </w:r>
          </w:p>
          <w:p w14:paraId="3DB211A8" w14:textId="77777777" w:rsidR="001E0243" w:rsidRPr="008D686B" w:rsidRDefault="001E0243" w:rsidP="001E0243">
            <w:pPr>
              <w:spacing w:before="120"/>
              <w:jc w:val="both"/>
              <w:rPr>
                <w:b/>
                <w:i/>
              </w:rPr>
            </w:pPr>
            <w:r w:rsidRPr="008D686B">
              <w:rPr>
                <w:b/>
                <w:i/>
              </w:rPr>
              <w:t>Proposal 6: For SL-PRS Rx-Tx, the report mapping requirement should be discussed after the definition is stable.</w:t>
            </w:r>
          </w:p>
          <w:p w14:paraId="735C3F1B" w14:textId="77777777" w:rsidR="001E0243" w:rsidRPr="008D686B" w:rsidRDefault="001E0243" w:rsidP="001E0243">
            <w:pPr>
              <w:rPr>
                <w:rFonts w:cstheme="minorBidi"/>
                <w:b/>
                <w:i/>
                <w:szCs w:val="22"/>
              </w:rPr>
            </w:pPr>
            <w:r w:rsidRPr="008D686B">
              <w:rPr>
                <w:b/>
                <w:i/>
              </w:rPr>
              <w:t xml:space="preserve">Proposal 7: Reuse the existing </w:t>
            </w:r>
            <w:proofErr w:type="spellStart"/>
            <w:r w:rsidRPr="008D686B">
              <w:rPr>
                <w:b/>
                <w:i/>
              </w:rPr>
              <w:t>Te</w:t>
            </w:r>
            <w:proofErr w:type="spellEnd"/>
            <w:r w:rsidRPr="008D686B">
              <w:rPr>
                <w:b/>
                <w:i/>
              </w:rPr>
              <w:t xml:space="preserve"> requirements for SL positioning in Rel-18. </w:t>
            </w:r>
          </w:p>
          <w:p w14:paraId="34EDF049" w14:textId="77777777" w:rsidR="001E0243" w:rsidRPr="008D686B" w:rsidRDefault="001E0243" w:rsidP="001E0243">
            <w:pPr>
              <w:rPr>
                <w:b/>
                <w:i/>
              </w:rPr>
            </w:pPr>
            <w:r w:rsidRPr="008D686B">
              <w:rPr>
                <w:b/>
                <w:i/>
              </w:rPr>
              <w:t>Proposal 8: RAN4 to prioritize non-DRX case for the measurement period for SL PRS-based measurements.</w:t>
            </w:r>
          </w:p>
          <w:p w14:paraId="2727F591" w14:textId="77777777" w:rsidR="001E0243" w:rsidRPr="008D686B" w:rsidRDefault="001E0243" w:rsidP="001E0243">
            <w:pPr>
              <w:rPr>
                <w:b/>
                <w:i/>
              </w:rPr>
            </w:pPr>
            <w:r w:rsidRPr="008D686B">
              <w:rPr>
                <w:b/>
                <w:i/>
              </w:rPr>
              <w:t xml:space="preserve">Proposal 9: RAN4 to investigate measurement procedure under the condition of selection/reselection of synchronization reference source. </w:t>
            </w:r>
          </w:p>
          <w:p w14:paraId="106D1C46" w14:textId="4304755F" w:rsidR="00EE2B6C" w:rsidRPr="008D686B" w:rsidRDefault="001E0243" w:rsidP="001E0243">
            <w:pPr>
              <w:tabs>
                <w:tab w:val="left" w:pos="720"/>
              </w:tabs>
              <w:spacing w:after="160"/>
              <w:contextualSpacing/>
              <w:jc w:val="both"/>
              <w:rPr>
                <w:rFonts w:eastAsiaTheme="minorEastAsia"/>
                <w:b/>
                <w:i/>
                <w:lang w:eastAsia="zh-CN"/>
              </w:rPr>
            </w:pPr>
            <w:r w:rsidRPr="008D686B">
              <w:rPr>
                <w:b/>
                <w:i/>
              </w:rPr>
              <w:t>Proposal 10: RAN4 to investigate the UE behaviour when UE is performing SL positioning measurement under the condition of selection/reselection of synchronization source.</w:t>
            </w:r>
          </w:p>
        </w:tc>
      </w:tr>
      <w:tr w:rsidR="00EE2B6C" w14:paraId="3A31F215" w14:textId="77777777" w:rsidTr="001335ED">
        <w:trPr>
          <w:trHeight w:val="468"/>
        </w:trPr>
        <w:tc>
          <w:tcPr>
            <w:tcW w:w="1648" w:type="dxa"/>
          </w:tcPr>
          <w:p w14:paraId="1467A1CC" w14:textId="0BDE52A9" w:rsidR="00EE2B6C" w:rsidRPr="00AF1A71" w:rsidRDefault="00EE2B6C" w:rsidP="00805BE8">
            <w:pPr>
              <w:spacing w:before="120" w:after="120"/>
            </w:pPr>
            <w:r w:rsidRPr="00B45020">
              <w:lastRenderedPageBreak/>
              <w:t>R4-2308022</w:t>
            </w:r>
          </w:p>
        </w:tc>
        <w:tc>
          <w:tcPr>
            <w:tcW w:w="1437" w:type="dxa"/>
          </w:tcPr>
          <w:p w14:paraId="66B6BD7D" w14:textId="6B15E1F4" w:rsidR="00EE2B6C" w:rsidRPr="003C5977" w:rsidRDefault="00EE2B6C" w:rsidP="00805BE8">
            <w:pPr>
              <w:spacing w:before="120" w:after="120"/>
              <w:rPr>
                <w:rFonts w:eastAsiaTheme="minorEastAsia"/>
                <w:lang w:eastAsia="zh-CN"/>
              </w:rPr>
            </w:pPr>
            <w:r w:rsidRPr="00B45020">
              <w:t>Ericsson</w:t>
            </w:r>
          </w:p>
        </w:tc>
        <w:tc>
          <w:tcPr>
            <w:tcW w:w="6772" w:type="dxa"/>
          </w:tcPr>
          <w:p w14:paraId="659DE82D" w14:textId="77777777" w:rsidR="006D3A8B" w:rsidRPr="008D686B" w:rsidRDefault="006D3A8B" w:rsidP="006D3A8B">
            <w:pPr>
              <w:pStyle w:val="ListParagraph"/>
              <w:numPr>
                <w:ilvl w:val="0"/>
                <w:numId w:val="23"/>
              </w:numPr>
              <w:overflowPunct/>
              <w:autoSpaceDE/>
              <w:autoSpaceDN/>
              <w:adjustRightInd/>
              <w:ind w:left="714" w:firstLineChars="0" w:hanging="357"/>
              <w:contextualSpacing/>
              <w:jc w:val="both"/>
              <w:textAlignment w:val="auto"/>
              <w:rPr>
                <w:i/>
                <w:iCs/>
                <w:sz w:val="22"/>
                <w:szCs w:val="22"/>
              </w:rPr>
            </w:pPr>
            <w:r w:rsidRPr="008D686B">
              <w:rPr>
                <w:b/>
                <w:bCs/>
                <w:i/>
                <w:iCs/>
                <w:sz w:val="22"/>
                <w:szCs w:val="22"/>
                <w:u w:val="single"/>
              </w:rPr>
              <w:t>Proposal 1 (measurement period)</w:t>
            </w:r>
            <w:r w:rsidRPr="008D686B">
              <w:rPr>
                <w:i/>
                <w:iCs/>
                <w:sz w:val="22"/>
                <w:szCs w:val="22"/>
              </w:rPr>
              <w:t>: RAN4 starts defining with defining the measurement period requirements for SL-PRS-RSRP.</w:t>
            </w:r>
          </w:p>
          <w:p w14:paraId="75E0E3C8" w14:textId="77777777" w:rsidR="006D3A8B" w:rsidRPr="008D686B" w:rsidRDefault="006D3A8B" w:rsidP="006D3A8B">
            <w:pPr>
              <w:pStyle w:val="ListParagraph"/>
              <w:numPr>
                <w:ilvl w:val="0"/>
                <w:numId w:val="23"/>
              </w:numPr>
              <w:overflowPunct/>
              <w:autoSpaceDE/>
              <w:autoSpaceDN/>
              <w:adjustRightInd/>
              <w:ind w:left="714" w:firstLineChars="0" w:hanging="357"/>
              <w:contextualSpacing/>
              <w:jc w:val="both"/>
              <w:textAlignment w:val="auto"/>
              <w:rPr>
                <w:i/>
                <w:iCs/>
                <w:sz w:val="22"/>
                <w:szCs w:val="22"/>
              </w:rPr>
            </w:pPr>
            <w:r w:rsidRPr="008D686B">
              <w:rPr>
                <w:b/>
                <w:bCs/>
                <w:i/>
                <w:iCs/>
                <w:sz w:val="22"/>
                <w:szCs w:val="22"/>
                <w:u w:val="single"/>
              </w:rPr>
              <w:t>Proposal 2 (measurement period)</w:t>
            </w:r>
            <w:r w:rsidRPr="008D686B">
              <w:rPr>
                <w:i/>
                <w:iCs/>
                <w:sz w:val="22"/>
                <w:szCs w:val="22"/>
              </w:rPr>
              <w:t>: RAN4 to further discuss whether the measurement period requirements for other SL PRS-based measurements are different from that for SL-PRS-RSRP.</w:t>
            </w:r>
          </w:p>
          <w:p w14:paraId="49EBDD50" w14:textId="2446E74F" w:rsidR="006D3A8B" w:rsidRPr="008D686B" w:rsidRDefault="006D3A8B" w:rsidP="006D3A8B">
            <w:pPr>
              <w:pStyle w:val="ListParagraph"/>
              <w:numPr>
                <w:ilvl w:val="0"/>
                <w:numId w:val="23"/>
              </w:numPr>
              <w:overflowPunct/>
              <w:autoSpaceDE/>
              <w:autoSpaceDN/>
              <w:adjustRightInd/>
              <w:ind w:firstLineChars="0"/>
              <w:contextualSpacing/>
              <w:jc w:val="both"/>
              <w:textAlignment w:val="auto"/>
              <w:rPr>
                <w:i/>
                <w:iCs/>
                <w:sz w:val="22"/>
                <w:szCs w:val="22"/>
              </w:rPr>
            </w:pPr>
            <w:r w:rsidRPr="008D686B">
              <w:rPr>
                <w:b/>
                <w:bCs/>
                <w:i/>
                <w:iCs/>
                <w:sz w:val="22"/>
                <w:szCs w:val="22"/>
                <w:u w:val="single"/>
              </w:rPr>
              <w:t>Proposal 3 (measurement period)</w:t>
            </w:r>
            <w:r w:rsidRPr="008D686B">
              <w:rPr>
                <w:i/>
                <w:iCs/>
                <w:sz w:val="22"/>
                <w:szCs w:val="22"/>
              </w:rPr>
              <w:t>: SL PRS-based measurement period depends on SL DRX cycle length.</w:t>
            </w:r>
          </w:p>
          <w:p w14:paraId="78962644" w14:textId="77777777" w:rsidR="006D3A8B" w:rsidRPr="008D686B" w:rsidRDefault="006D3A8B" w:rsidP="006D3A8B">
            <w:pPr>
              <w:pStyle w:val="ListParagraph"/>
              <w:numPr>
                <w:ilvl w:val="0"/>
                <w:numId w:val="23"/>
              </w:numPr>
              <w:overflowPunct/>
              <w:autoSpaceDE/>
              <w:autoSpaceDN/>
              <w:adjustRightInd/>
              <w:ind w:left="714" w:firstLineChars="0" w:hanging="357"/>
              <w:contextualSpacing/>
              <w:jc w:val="both"/>
              <w:textAlignment w:val="auto"/>
              <w:rPr>
                <w:i/>
                <w:iCs/>
                <w:sz w:val="22"/>
                <w:szCs w:val="22"/>
              </w:rPr>
            </w:pPr>
            <w:r w:rsidRPr="008D686B">
              <w:rPr>
                <w:b/>
                <w:bCs/>
                <w:i/>
                <w:iCs/>
                <w:sz w:val="22"/>
                <w:szCs w:val="22"/>
                <w:u w:val="single"/>
              </w:rPr>
              <w:t>Proposal 4 (</w:t>
            </w:r>
            <w:proofErr w:type="spellStart"/>
            <w:r w:rsidRPr="008D686B">
              <w:rPr>
                <w:b/>
                <w:bCs/>
                <w:i/>
                <w:iCs/>
                <w:sz w:val="22"/>
                <w:szCs w:val="22"/>
                <w:u w:val="single"/>
              </w:rPr>
              <w:t>Uu</w:t>
            </w:r>
            <w:proofErr w:type="spellEnd"/>
            <w:r w:rsidRPr="008D686B">
              <w:rPr>
                <w:b/>
                <w:bCs/>
                <w:i/>
                <w:iCs/>
                <w:sz w:val="22"/>
                <w:szCs w:val="22"/>
                <w:u w:val="single"/>
              </w:rPr>
              <w:t xml:space="preserve"> link distortion [RLF, RRC reestablishment, handover, etc.])</w:t>
            </w:r>
            <w:r w:rsidRPr="008D686B">
              <w:rPr>
                <w:i/>
                <w:iCs/>
                <w:sz w:val="22"/>
                <w:szCs w:val="22"/>
              </w:rPr>
              <w:t xml:space="preserve">: RN4 to discuss the impact of </w:t>
            </w:r>
            <w:proofErr w:type="spellStart"/>
            <w:r w:rsidRPr="008D686B">
              <w:rPr>
                <w:i/>
                <w:iCs/>
                <w:sz w:val="22"/>
                <w:szCs w:val="22"/>
              </w:rPr>
              <w:t>Uu</w:t>
            </w:r>
            <w:proofErr w:type="spellEnd"/>
            <w:r w:rsidRPr="008D686B">
              <w:rPr>
                <w:i/>
                <w:iCs/>
                <w:sz w:val="22"/>
                <w:szCs w:val="22"/>
              </w:rPr>
              <w:t xml:space="preserve"> link distortion on SL positioning measurements, e.g., due to handover, RLF or RR reestablishment in the </w:t>
            </w:r>
            <w:proofErr w:type="spellStart"/>
            <w:r w:rsidRPr="008D686B">
              <w:rPr>
                <w:i/>
                <w:iCs/>
                <w:sz w:val="22"/>
                <w:szCs w:val="22"/>
              </w:rPr>
              <w:t>Uu</w:t>
            </w:r>
            <w:proofErr w:type="spellEnd"/>
            <w:r w:rsidRPr="008D686B">
              <w:rPr>
                <w:i/>
                <w:iCs/>
                <w:sz w:val="22"/>
                <w:szCs w:val="22"/>
              </w:rPr>
              <w:t xml:space="preserve"> connection to </w:t>
            </w:r>
            <w:proofErr w:type="spellStart"/>
            <w:r w:rsidRPr="008D686B">
              <w:rPr>
                <w:i/>
                <w:iCs/>
                <w:sz w:val="22"/>
                <w:szCs w:val="22"/>
              </w:rPr>
              <w:t>gNB</w:t>
            </w:r>
            <w:proofErr w:type="spellEnd"/>
            <w:r w:rsidRPr="008D686B">
              <w:rPr>
                <w:i/>
                <w:iCs/>
                <w:sz w:val="22"/>
                <w:szCs w:val="22"/>
              </w:rPr>
              <w:t>.</w:t>
            </w:r>
          </w:p>
          <w:p w14:paraId="33470799" w14:textId="77777777" w:rsidR="006D3A8B" w:rsidRPr="008D686B" w:rsidRDefault="006D3A8B" w:rsidP="006D3A8B">
            <w:pPr>
              <w:pStyle w:val="ListParagraph"/>
              <w:numPr>
                <w:ilvl w:val="0"/>
                <w:numId w:val="23"/>
              </w:numPr>
              <w:overflowPunct/>
              <w:autoSpaceDE/>
              <w:autoSpaceDN/>
              <w:adjustRightInd/>
              <w:ind w:left="714" w:firstLineChars="0" w:hanging="357"/>
              <w:contextualSpacing/>
              <w:textAlignment w:val="auto"/>
              <w:rPr>
                <w:i/>
                <w:iCs/>
                <w:sz w:val="22"/>
                <w:szCs w:val="22"/>
              </w:rPr>
            </w:pPr>
            <w:r w:rsidRPr="008D686B">
              <w:rPr>
                <w:b/>
                <w:bCs/>
                <w:i/>
                <w:iCs/>
                <w:sz w:val="22"/>
                <w:szCs w:val="22"/>
                <w:u w:val="single"/>
              </w:rPr>
              <w:t>Proposal 5 (dedicated/shared resource pool)</w:t>
            </w:r>
            <w:r w:rsidRPr="008D686B">
              <w:rPr>
                <w:i/>
                <w:iCs/>
                <w:sz w:val="22"/>
                <w:szCs w:val="22"/>
              </w:rPr>
              <w:t>: The same accuracy requirements apply, regardless of the SL PRS resource pool type (dedicated or shared).</w:t>
            </w:r>
          </w:p>
          <w:p w14:paraId="46FB4D07" w14:textId="77777777" w:rsidR="006D3A8B" w:rsidRPr="008D686B" w:rsidRDefault="006D3A8B" w:rsidP="006D3A8B">
            <w:pPr>
              <w:pStyle w:val="ListParagraph"/>
              <w:numPr>
                <w:ilvl w:val="0"/>
                <w:numId w:val="23"/>
              </w:numPr>
              <w:overflowPunct/>
              <w:autoSpaceDE/>
              <w:autoSpaceDN/>
              <w:adjustRightInd/>
              <w:ind w:left="714" w:firstLineChars="0" w:hanging="357"/>
              <w:contextualSpacing/>
              <w:textAlignment w:val="auto"/>
              <w:rPr>
                <w:i/>
                <w:iCs/>
                <w:sz w:val="22"/>
                <w:szCs w:val="22"/>
              </w:rPr>
            </w:pPr>
            <w:r w:rsidRPr="008D686B">
              <w:rPr>
                <w:b/>
                <w:bCs/>
                <w:i/>
                <w:iCs/>
                <w:sz w:val="22"/>
                <w:szCs w:val="22"/>
                <w:u w:val="single"/>
              </w:rPr>
              <w:t>Proposal 6 (dedicated/shared resource pool)</w:t>
            </w:r>
            <w:r w:rsidRPr="008D686B">
              <w:rPr>
                <w:i/>
                <w:iCs/>
                <w:sz w:val="22"/>
                <w:szCs w:val="22"/>
              </w:rPr>
              <w:t>: Measurement period may be different for different SL PRS resource pool types (dedicated or shared).</w:t>
            </w:r>
          </w:p>
          <w:p w14:paraId="31C6D438" w14:textId="77777777" w:rsidR="006D3A8B" w:rsidRPr="008D686B" w:rsidRDefault="006D3A8B" w:rsidP="006D3A8B">
            <w:pPr>
              <w:pStyle w:val="ListParagraph"/>
              <w:numPr>
                <w:ilvl w:val="0"/>
                <w:numId w:val="23"/>
              </w:numPr>
              <w:overflowPunct/>
              <w:autoSpaceDE/>
              <w:autoSpaceDN/>
              <w:adjustRightInd/>
              <w:ind w:left="714" w:firstLineChars="0" w:hanging="357"/>
              <w:contextualSpacing/>
              <w:jc w:val="both"/>
              <w:textAlignment w:val="auto"/>
              <w:rPr>
                <w:i/>
                <w:iCs/>
                <w:sz w:val="22"/>
                <w:szCs w:val="22"/>
                <w:lang w:val="x-none"/>
              </w:rPr>
            </w:pPr>
            <w:r w:rsidRPr="008D686B">
              <w:rPr>
                <w:b/>
                <w:bCs/>
                <w:i/>
                <w:iCs/>
                <w:sz w:val="22"/>
                <w:szCs w:val="22"/>
                <w:u w:val="single"/>
              </w:rPr>
              <w:t>Proposal 7 (synch source change)</w:t>
            </w:r>
            <w:r w:rsidRPr="008D686B">
              <w:rPr>
                <w:i/>
                <w:iCs/>
                <w:sz w:val="22"/>
                <w:szCs w:val="22"/>
              </w:rPr>
              <w:t>: At least SL PRS timing measurements are impacted by the synchronization reference source.</w:t>
            </w:r>
          </w:p>
          <w:p w14:paraId="33C8378B" w14:textId="77777777" w:rsidR="006D3A8B" w:rsidRPr="008D686B" w:rsidRDefault="006D3A8B" w:rsidP="006D3A8B">
            <w:pPr>
              <w:pStyle w:val="ListParagraph"/>
              <w:numPr>
                <w:ilvl w:val="0"/>
                <w:numId w:val="23"/>
              </w:numPr>
              <w:overflowPunct/>
              <w:autoSpaceDE/>
              <w:autoSpaceDN/>
              <w:adjustRightInd/>
              <w:spacing w:after="60"/>
              <w:ind w:firstLineChars="0" w:hanging="357"/>
              <w:contextualSpacing/>
              <w:jc w:val="both"/>
              <w:textAlignment w:val="auto"/>
              <w:rPr>
                <w:i/>
                <w:iCs/>
                <w:sz w:val="22"/>
                <w:szCs w:val="22"/>
              </w:rPr>
            </w:pPr>
            <w:r w:rsidRPr="008D686B">
              <w:rPr>
                <w:b/>
                <w:bCs/>
                <w:i/>
                <w:iCs/>
                <w:sz w:val="22"/>
                <w:szCs w:val="22"/>
                <w:u w:val="single"/>
                <w:lang w:val="en-US"/>
              </w:rPr>
              <w:t>Proposal 8</w:t>
            </w:r>
            <w:r w:rsidRPr="008D686B">
              <w:rPr>
                <w:b/>
                <w:bCs/>
                <w:i/>
                <w:iCs/>
                <w:sz w:val="22"/>
                <w:szCs w:val="22"/>
                <w:u w:val="single"/>
              </w:rPr>
              <w:t xml:space="preserve"> (synch source change)</w:t>
            </w:r>
            <w:r w:rsidRPr="008D686B">
              <w:rPr>
                <w:i/>
                <w:iCs/>
                <w:sz w:val="22"/>
                <w:szCs w:val="22"/>
              </w:rPr>
              <w:t>: RAN4 to discuss the following scenarios with the synchronization reference source change:</w:t>
            </w:r>
          </w:p>
          <w:p w14:paraId="2307A91D" w14:textId="77777777" w:rsidR="006D3A8B" w:rsidRPr="008D686B" w:rsidRDefault="006D3A8B" w:rsidP="006D3A8B">
            <w:pPr>
              <w:pStyle w:val="ListParagraph"/>
              <w:numPr>
                <w:ilvl w:val="1"/>
                <w:numId w:val="23"/>
              </w:numPr>
              <w:overflowPunct/>
              <w:autoSpaceDE/>
              <w:autoSpaceDN/>
              <w:adjustRightInd/>
              <w:spacing w:after="60"/>
              <w:ind w:firstLineChars="0" w:hanging="357"/>
              <w:contextualSpacing/>
              <w:jc w:val="both"/>
              <w:textAlignment w:val="auto"/>
              <w:rPr>
                <w:i/>
                <w:iCs/>
                <w:sz w:val="22"/>
                <w:szCs w:val="22"/>
              </w:rPr>
            </w:pPr>
            <w:r w:rsidRPr="008D686B">
              <w:rPr>
                <w:i/>
                <w:iCs/>
                <w:sz w:val="22"/>
                <w:szCs w:val="22"/>
                <w:u w:val="single"/>
              </w:rPr>
              <w:t>Scenario A</w:t>
            </w:r>
            <w:r w:rsidRPr="008D686B">
              <w:rPr>
                <w:i/>
                <w:iCs/>
                <w:sz w:val="22"/>
                <w:szCs w:val="22"/>
              </w:rPr>
              <w:t>: Impact on an SL measurement due to the synch change in the same SL UE performing the measurement:</w:t>
            </w:r>
          </w:p>
          <w:p w14:paraId="77EF7A4D" w14:textId="77777777" w:rsidR="006D3A8B" w:rsidRPr="008D686B" w:rsidRDefault="006D3A8B" w:rsidP="006D3A8B">
            <w:pPr>
              <w:pStyle w:val="ListParagraph"/>
              <w:numPr>
                <w:ilvl w:val="2"/>
                <w:numId w:val="23"/>
              </w:numPr>
              <w:overflowPunct/>
              <w:autoSpaceDE/>
              <w:autoSpaceDN/>
              <w:adjustRightInd/>
              <w:spacing w:after="60"/>
              <w:ind w:firstLineChars="0"/>
              <w:contextualSpacing/>
              <w:jc w:val="both"/>
              <w:textAlignment w:val="auto"/>
              <w:rPr>
                <w:i/>
                <w:iCs/>
                <w:sz w:val="22"/>
                <w:szCs w:val="22"/>
              </w:rPr>
            </w:pPr>
            <w:r w:rsidRPr="008D686B">
              <w:rPr>
                <w:i/>
                <w:iCs/>
                <w:sz w:val="22"/>
                <w:szCs w:val="22"/>
              </w:rPr>
              <w:t>Receiving UE for unidirectional measurements</w:t>
            </w:r>
          </w:p>
          <w:p w14:paraId="3933C1BA" w14:textId="77777777" w:rsidR="006D3A8B" w:rsidRPr="008D686B" w:rsidRDefault="006D3A8B" w:rsidP="006D3A8B">
            <w:pPr>
              <w:pStyle w:val="ListParagraph"/>
              <w:numPr>
                <w:ilvl w:val="2"/>
                <w:numId w:val="23"/>
              </w:numPr>
              <w:overflowPunct/>
              <w:autoSpaceDE/>
              <w:autoSpaceDN/>
              <w:adjustRightInd/>
              <w:spacing w:after="60"/>
              <w:ind w:firstLineChars="0"/>
              <w:contextualSpacing/>
              <w:jc w:val="both"/>
              <w:textAlignment w:val="auto"/>
              <w:rPr>
                <w:i/>
                <w:iCs/>
                <w:sz w:val="22"/>
                <w:szCs w:val="22"/>
              </w:rPr>
            </w:pPr>
            <w:r w:rsidRPr="008D686B">
              <w:rPr>
                <w:i/>
                <w:iCs/>
                <w:sz w:val="22"/>
                <w:szCs w:val="22"/>
              </w:rPr>
              <w:t>Receiving and transmitting UE for bidirectional measurements</w:t>
            </w:r>
          </w:p>
          <w:p w14:paraId="119BC9AD" w14:textId="77777777" w:rsidR="006D3A8B" w:rsidRPr="008D686B" w:rsidRDefault="006D3A8B" w:rsidP="006D3A8B">
            <w:pPr>
              <w:pStyle w:val="ListParagraph"/>
              <w:numPr>
                <w:ilvl w:val="1"/>
                <w:numId w:val="23"/>
              </w:numPr>
              <w:overflowPunct/>
              <w:autoSpaceDE/>
              <w:autoSpaceDN/>
              <w:adjustRightInd/>
              <w:spacing w:after="60"/>
              <w:ind w:firstLineChars="0" w:hanging="357"/>
              <w:contextualSpacing/>
              <w:jc w:val="both"/>
              <w:textAlignment w:val="auto"/>
              <w:rPr>
                <w:i/>
                <w:iCs/>
                <w:sz w:val="22"/>
                <w:szCs w:val="22"/>
              </w:rPr>
            </w:pPr>
            <w:r w:rsidRPr="008D686B">
              <w:rPr>
                <w:i/>
                <w:iCs/>
                <w:sz w:val="22"/>
                <w:szCs w:val="22"/>
                <w:u w:val="single"/>
              </w:rPr>
              <w:t>Scenario B</w:t>
            </w:r>
            <w:r w:rsidRPr="008D686B">
              <w:rPr>
                <w:i/>
                <w:iCs/>
                <w:sz w:val="22"/>
                <w:szCs w:val="22"/>
              </w:rPr>
              <w:t>: Impact on an SL measurement due to the synch change in another SL UE (</w:t>
            </w:r>
            <w:proofErr w:type="spellStart"/>
            <w:r w:rsidRPr="008D686B">
              <w:rPr>
                <w:i/>
                <w:iCs/>
                <w:sz w:val="22"/>
                <w:szCs w:val="22"/>
              </w:rPr>
              <w:t>tx</w:t>
            </w:r>
            <w:proofErr w:type="spellEnd"/>
            <w:r w:rsidRPr="008D686B">
              <w:rPr>
                <w:i/>
                <w:iCs/>
                <w:sz w:val="22"/>
                <w:szCs w:val="22"/>
              </w:rPr>
              <w:t xml:space="preserve"> </w:t>
            </w:r>
            <w:proofErr w:type="gramStart"/>
            <w:r w:rsidRPr="008D686B">
              <w:rPr>
                <w:i/>
                <w:iCs/>
                <w:sz w:val="22"/>
                <w:szCs w:val="22"/>
              </w:rPr>
              <w:t>or )</w:t>
            </w:r>
            <w:proofErr w:type="gramEnd"/>
            <w:r w:rsidRPr="008D686B">
              <w:rPr>
                <w:i/>
                <w:iCs/>
                <w:sz w:val="22"/>
                <w:szCs w:val="22"/>
              </w:rPr>
              <w:t xml:space="preserve"> involved in the same measurement:</w:t>
            </w:r>
          </w:p>
          <w:p w14:paraId="2094A1CE" w14:textId="77777777" w:rsidR="006D3A8B" w:rsidRPr="008D686B" w:rsidRDefault="006D3A8B" w:rsidP="006D3A8B">
            <w:pPr>
              <w:pStyle w:val="ListParagraph"/>
              <w:numPr>
                <w:ilvl w:val="2"/>
                <w:numId w:val="23"/>
              </w:numPr>
              <w:overflowPunct/>
              <w:autoSpaceDE/>
              <w:autoSpaceDN/>
              <w:adjustRightInd/>
              <w:spacing w:after="60"/>
              <w:ind w:firstLineChars="0"/>
              <w:contextualSpacing/>
              <w:jc w:val="both"/>
              <w:textAlignment w:val="auto"/>
              <w:rPr>
                <w:i/>
                <w:iCs/>
                <w:sz w:val="22"/>
                <w:szCs w:val="22"/>
              </w:rPr>
            </w:pPr>
            <w:r w:rsidRPr="008D686B">
              <w:rPr>
                <w:i/>
                <w:iCs/>
                <w:sz w:val="22"/>
                <w:szCs w:val="22"/>
              </w:rPr>
              <w:t>Transmitting UE for unidirectional or bidirectional measurements</w:t>
            </w:r>
          </w:p>
          <w:p w14:paraId="011018E8" w14:textId="77777777" w:rsidR="006D3A8B" w:rsidRPr="008D686B" w:rsidRDefault="006D3A8B" w:rsidP="006D3A8B">
            <w:pPr>
              <w:pStyle w:val="ListParagraph"/>
              <w:numPr>
                <w:ilvl w:val="1"/>
                <w:numId w:val="23"/>
              </w:numPr>
              <w:overflowPunct/>
              <w:autoSpaceDE/>
              <w:autoSpaceDN/>
              <w:adjustRightInd/>
              <w:spacing w:after="60"/>
              <w:ind w:firstLineChars="0" w:hanging="357"/>
              <w:contextualSpacing/>
              <w:jc w:val="both"/>
              <w:textAlignment w:val="auto"/>
              <w:rPr>
                <w:i/>
                <w:iCs/>
                <w:sz w:val="22"/>
                <w:szCs w:val="22"/>
              </w:rPr>
            </w:pPr>
            <w:r w:rsidRPr="008D686B">
              <w:rPr>
                <w:i/>
                <w:iCs/>
                <w:sz w:val="22"/>
                <w:szCs w:val="22"/>
                <w:u w:val="single"/>
              </w:rPr>
              <w:lastRenderedPageBreak/>
              <w:t>Scenario C</w:t>
            </w:r>
            <w:r w:rsidRPr="008D686B">
              <w:rPr>
                <w:i/>
                <w:iCs/>
                <w:sz w:val="22"/>
                <w:szCs w:val="22"/>
              </w:rPr>
              <w:t>: Impact on SL measurements at multiple SL UEs which are sharing the same common synchronization reference source, due to the change of the common synchronization source,</w:t>
            </w:r>
          </w:p>
          <w:p w14:paraId="6198312E" w14:textId="77777777" w:rsidR="006D3A8B" w:rsidRPr="008D686B" w:rsidRDefault="006D3A8B" w:rsidP="006D3A8B">
            <w:pPr>
              <w:pStyle w:val="ListParagraph"/>
              <w:numPr>
                <w:ilvl w:val="1"/>
                <w:numId w:val="23"/>
              </w:numPr>
              <w:overflowPunct/>
              <w:autoSpaceDE/>
              <w:autoSpaceDN/>
              <w:adjustRightInd/>
              <w:ind w:firstLineChars="0" w:hanging="357"/>
              <w:contextualSpacing/>
              <w:jc w:val="both"/>
              <w:textAlignment w:val="auto"/>
              <w:rPr>
                <w:i/>
                <w:iCs/>
                <w:sz w:val="22"/>
                <w:szCs w:val="22"/>
              </w:rPr>
            </w:pPr>
            <w:r w:rsidRPr="008D686B">
              <w:rPr>
                <w:i/>
                <w:iCs/>
                <w:sz w:val="22"/>
                <w:szCs w:val="22"/>
                <w:u w:val="single"/>
              </w:rPr>
              <w:t>Scenario D</w:t>
            </w:r>
            <w:r w:rsidRPr="008D686B">
              <w:rPr>
                <w:i/>
                <w:iCs/>
                <w:sz w:val="22"/>
                <w:szCs w:val="22"/>
              </w:rPr>
              <w:t>: Impact on an SL positioning result due to the change in another SL UE involved in the same positioning session but not necessarily the same SL measurement (multi-RTT scenario).</w:t>
            </w:r>
          </w:p>
          <w:p w14:paraId="26A394B2" w14:textId="77777777" w:rsidR="006D3A8B" w:rsidRPr="008D686B" w:rsidRDefault="006D3A8B" w:rsidP="006D3A8B">
            <w:pPr>
              <w:pStyle w:val="ListParagraph"/>
              <w:numPr>
                <w:ilvl w:val="0"/>
                <w:numId w:val="23"/>
              </w:numPr>
              <w:overflowPunct/>
              <w:autoSpaceDE/>
              <w:autoSpaceDN/>
              <w:adjustRightInd/>
              <w:spacing w:after="60"/>
              <w:ind w:firstLineChars="0" w:hanging="357"/>
              <w:contextualSpacing/>
              <w:jc w:val="both"/>
              <w:textAlignment w:val="auto"/>
              <w:rPr>
                <w:i/>
                <w:iCs/>
                <w:sz w:val="22"/>
                <w:szCs w:val="22"/>
              </w:rPr>
            </w:pPr>
            <w:r w:rsidRPr="008D686B">
              <w:rPr>
                <w:b/>
                <w:bCs/>
                <w:i/>
                <w:iCs/>
                <w:sz w:val="22"/>
                <w:szCs w:val="22"/>
                <w:u w:val="single"/>
              </w:rPr>
              <w:t>Proposal 9 (synch source change)</w:t>
            </w:r>
            <w:r w:rsidRPr="008D686B">
              <w:rPr>
                <w:i/>
                <w:iCs/>
                <w:sz w:val="22"/>
                <w:szCs w:val="22"/>
              </w:rPr>
              <w:t>: RAN4 to discuss at least the following options for avoiding/reducing the impact of the changing the synchronization reference source during the on-going SL measurement or right before the SL measurement:</w:t>
            </w:r>
          </w:p>
          <w:p w14:paraId="6C8C2D94" w14:textId="77777777" w:rsidR="006D3A8B" w:rsidRPr="008D686B" w:rsidRDefault="006D3A8B" w:rsidP="006D3A8B">
            <w:pPr>
              <w:pStyle w:val="ListParagraph"/>
              <w:numPr>
                <w:ilvl w:val="1"/>
                <w:numId w:val="23"/>
              </w:numPr>
              <w:overflowPunct/>
              <w:autoSpaceDE/>
              <w:autoSpaceDN/>
              <w:adjustRightInd/>
              <w:spacing w:after="60"/>
              <w:ind w:firstLineChars="0" w:hanging="357"/>
              <w:contextualSpacing/>
              <w:jc w:val="both"/>
              <w:textAlignment w:val="auto"/>
              <w:rPr>
                <w:i/>
                <w:iCs/>
                <w:sz w:val="22"/>
                <w:szCs w:val="22"/>
              </w:rPr>
            </w:pPr>
            <w:r w:rsidRPr="008D686B">
              <w:rPr>
                <w:i/>
                <w:iCs/>
                <w:sz w:val="22"/>
                <w:szCs w:val="22"/>
              </w:rPr>
              <w:t>Option 1: delaying/postponing the start of the synch change until the SL measurement is complete,</w:t>
            </w:r>
          </w:p>
          <w:p w14:paraId="58BD7A74" w14:textId="77777777" w:rsidR="006D3A8B" w:rsidRPr="008D686B" w:rsidRDefault="006D3A8B" w:rsidP="006D3A8B">
            <w:pPr>
              <w:pStyle w:val="ListParagraph"/>
              <w:numPr>
                <w:ilvl w:val="1"/>
                <w:numId w:val="23"/>
              </w:numPr>
              <w:overflowPunct/>
              <w:autoSpaceDE/>
              <w:autoSpaceDN/>
              <w:adjustRightInd/>
              <w:spacing w:after="120"/>
              <w:ind w:firstLineChars="0" w:hanging="357"/>
              <w:contextualSpacing/>
              <w:jc w:val="both"/>
              <w:textAlignment w:val="auto"/>
              <w:rPr>
                <w:i/>
                <w:iCs/>
                <w:sz w:val="22"/>
                <w:szCs w:val="22"/>
              </w:rPr>
            </w:pPr>
            <w:r w:rsidRPr="008D686B">
              <w:rPr>
                <w:i/>
                <w:iCs/>
                <w:sz w:val="22"/>
                <w:szCs w:val="22"/>
              </w:rPr>
              <w:t>Option 2: dropping or restarting the impacted SL measurement,</w:t>
            </w:r>
          </w:p>
          <w:p w14:paraId="780F9F5C" w14:textId="77777777" w:rsidR="006D3A8B" w:rsidRPr="008D686B" w:rsidRDefault="006D3A8B" w:rsidP="006D3A8B">
            <w:pPr>
              <w:pStyle w:val="ListParagraph"/>
              <w:numPr>
                <w:ilvl w:val="0"/>
                <w:numId w:val="23"/>
              </w:numPr>
              <w:overflowPunct/>
              <w:autoSpaceDE/>
              <w:autoSpaceDN/>
              <w:adjustRightInd/>
              <w:ind w:left="714" w:firstLineChars="0" w:hanging="357"/>
              <w:contextualSpacing/>
              <w:jc w:val="both"/>
              <w:textAlignment w:val="auto"/>
              <w:rPr>
                <w:i/>
                <w:iCs/>
                <w:sz w:val="22"/>
                <w:szCs w:val="22"/>
              </w:rPr>
            </w:pPr>
            <w:r w:rsidRPr="008D686B">
              <w:rPr>
                <w:b/>
                <w:bCs/>
                <w:i/>
                <w:iCs/>
                <w:sz w:val="22"/>
                <w:szCs w:val="22"/>
                <w:u w:val="single"/>
              </w:rPr>
              <w:t>Proposal 10 (coverage status change)</w:t>
            </w:r>
            <w:r w:rsidRPr="008D686B">
              <w:rPr>
                <w:i/>
                <w:iCs/>
                <w:sz w:val="22"/>
                <w:szCs w:val="22"/>
              </w:rPr>
              <w:t>: RAN4 to discuss the impact of a change in coverage status (e.g., going between in-coverage, out-of-coverage, partial coverage, or changing the SL coverage range) on SL positioning measurements, including measurement performance, measurement procedure, UE behaviour, etc.</w:t>
            </w:r>
          </w:p>
          <w:p w14:paraId="0A6189DB" w14:textId="77777777" w:rsidR="006D3A8B" w:rsidRPr="008D686B" w:rsidRDefault="006D3A8B" w:rsidP="006D3A8B">
            <w:pPr>
              <w:pStyle w:val="ListParagraph"/>
              <w:numPr>
                <w:ilvl w:val="0"/>
                <w:numId w:val="23"/>
              </w:numPr>
              <w:overflowPunct/>
              <w:autoSpaceDE/>
              <w:autoSpaceDN/>
              <w:adjustRightInd/>
              <w:ind w:left="714" w:firstLineChars="0" w:hanging="357"/>
              <w:contextualSpacing/>
              <w:jc w:val="both"/>
              <w:textAlignment w:val="auto"/>
              <w:rPr>
                <w:i/>
                <w:iCs/>
                <w:sz w:val="22"/>
                <w:szCs w:val="22"/>
              </w:rPr>
            </w:pPr>
            <w:r w:rsidRPr="008D686B">
              <w:rPr>
                <w:b/>
                <w:bCs/>
                <w:i/>
                <w:iCs/>
                <w:sz w:val="22"/>
                <w:szCs w:val="22"/>
                <w:u w:val="single"/>
              </w:rPr>
              <w:t>Proposal 11 (number of samples)</w:t>
            </w:r>
            <w:r w:rsidRPr="008D686B">
              <w:rPr>
                <w:i/>
                <w:iCs/>
                <w:sz w:val="22"/>
                <w:szCs w:val="22"/>
              </w:rPr>
              <w:t>: SL measurement period requirement is defined as a function of the number of samples.</w:t>
            </w:r>
          </w:p>
          <w:p w14:paraId="5AF24C95" w14:textId="77777777" w:rsidR="006D3A8B" w:rsidRPr="008D686B" w:rsidRDefault="006D3A8B" w:rsidP="006D3A8B">
            <w:pPr>
              <w:pStyle w:val="ListParagraph"/>
              <w:numPr>
                <w:ilvl w:val="0"/>
                <w:numId w:val="23"/>
              </w:numPr>
              <w:overflowPunct/>
              <w:autoSpaceDE/>
              <w:autoSpaceDN/>
              <w:adjustRightInd/>
              <w:ind w:left="714" w:firstLineChars="0" w:hanging="357"/>
              <w:contextualSpacing/>
              <w:jc w:val="both"/>
              <w:textAlignment w:val="auto"/>
              <w:rPr>
                <w:i/>
                <w:iCs/>
                <w:sz w:val="22"/>
                <w:szCs w:val="22"/>
              </w:rPr>
            </w:pPr>
            <w:r w:rsidRPr="008D686B">
              <w:rPr>
                <w:b/>
                <w:bCs/>
                <w:i/>
                <w:iCs/>
                <w:sz w:val="22"/>
                <w:szCs w:val="22"/>
                <w:u w:val="single"/>
              </w:rPr>
              <w:t>Proposal 12 (number of samples)</w:t>
            </w:r>
            <w:r w:rsidRPr="008D686B">
              <w:rPr>
                <w:i/>
                <w:iCs/>
                <w:sz w:val="22"/>
                <w:szCs w:val="22"/>
              </w:rPr>
              <w:t>: More than 1 sample should be considered for the SL measurement period requirements.</w:t>
            </w:r>
          </w:p>
          <w:p w14:paraId="1C70C88C" w14:textId="77777777" w:rsidR="006D3A8B" w:rsidRPr="008D686B" w:rsidRDefault="006D3A8B" w:rsidP="006D3A8B">
            <w:pPr>
              <w:pStyle w:val="ListParagraph"/>
              <w:numPr>
                <w:ilvl w:val="0"/>
                <w:numId w:val="23"/>
              </w:numPr>
              <w:overflowPunct/>
              <w:autoSpaceDE/>
              <w:autoSpaceDN/>
              <w:adjustRightInd/>
              <w:ind w:left="714" w:firstLineChars="0" w:hanging="357"/>
              <w:contextualSpacing/>
              <w:jc w:val="both"/>
              <w:textAlignment w:val="auto"/>
              <w:rPr>
                <w:i/>
                <w:iCs/>
                <w:sz w:val="22"/>
                <w:szCs w:val="22"/>
              </w:rPr>
            </w:pPr>
            <w:r w:rsidRPr="008D686B">
              <w:rPr>
                <w:b/>
                <w:bCs/>
                <w:i/>
                <w:iCs/>
                <w:sz w:val="22"/>
                <w:szCs w:val="22"/>
                <w:u w:val="single"/>
              </w:rPr>
              <w:t>Proposal 13 (number of samples)</w:t>
            </w:r>
            <w:r w:rsidRPr="008D686B">
              <w:rPr>
                <w:i/>
                <w:iCs/>
                <w:sz w:val="22"/>
                <w:szCs w:val="22"/>
              </w:rPr>
              <w:t>: SL measurement accuracy requirement is defined as a function of the number of samples.</w:t>
            </w:r>
          </w:p>
          <w:p w14:paraId="2DCA6339" w14:textId="77777777" w:rsidR="006D3A8B" w:rsidRPr="008D686B" w:rsidRDefault="006D3A8B" w:rsidP="006D3A8B">
            <w:pPr>
              <w:pStyle w:val="ListParagraph"/>
              <w:numPr>
                <w:ilvl w:val="0"/>
                <w:numId w:val="23"/>
              </w:numPr>
              <w:overflowPunct/>
              <w:autoSpaceDE/>
              <w:autoSpaceDN/>
              <w:adjustRightInd/>
              <w:ind w:left="714" w:firstLineChars="0" w:hanging="357"/>
              <w:contextualSpacing/>
              <w:jc w:val="both"/>
              <w:textAlignment w:val="auto"/>
              <w:rPr>
                <w:i/>
                <w:iCs/>
                <w:sz w:val="22"/>
                <w:szCs w:val="22"/>
              </w:rPr>
            </w:pPr>
            <w:r w:rsidRPr="008D686B">
              <w:rPr>
                <w:b/>
                <w:bCs/>
                <w:i/>
                <w:iCs/>
                <w:sz w:val="22"/>
                <w:szCs w:val="22"/>
                <w:u w:val="single"/>
              </w:rPr>
              <w:t>Proposal 14 (number of samples)</w:t>
            </w:r>
            <w:r w:rsidRPr="008D686B">
              <w:rPr>
                <w:i/>
                <w:iCs/>
                <w:sz w:val="22"/>
                <w:szCs w:val="22"/>
              </w:rPr>
              <w:t>: More than 1 sample should be considered for the SL measurement accuracy requirements.</w:t>
            </w:r>
          </w:p>
          <w:p w14:paraId="795DF821" w14:textId="77777777" w:rsidR="006D3A8B" w:rsidRPr="008D686B" w:rsidRDefault="006D3A8B" w:rsidP="006D3A8B">
            <w:pPr>
              <w:pStyle w:val="ListParagraph"/>
              <w:numPr>
                <w:ilvl w:val="0"/>
                <w:numId w:val="23"/>
              </w:numPr>
              <w:overflowPunct/>
              <w:autoSpaceDE/>
              <w:autoSpaceDN/>
              <w:adjustRightInd/>
              <w:ind w:left="714" w:firstLineChars="0" w:hanging="357"/>
              <w:contextualSpacing/>
              <w:jc w:val="both"/>
              <w:textAlignment w:val="auto"/>
              <w:rPr>
                <w:i/>
                <w:iCs/>
                <w:sz w:val="22"/>
                <w:szCs w:val="22"/>
              </w:rPr>
            </w:pPr>
            <w:r w:rsidRPr="008D686B">
              <w:rPr>
                <w:b/>
                <w:bCs/>
                <w:i/>
                <w:iCs/>
                <w:sz w:val="22"/>
                <w:szCs w:val="22"/>
                <w:u w:val="single"/>
              </w:rPr>
              <w:t>Proposal 15 (measurement report range)</w:t>
            </w:r>
            <w:r w:rsidRPr="008D686B">
              <w:rPr>
                <w:i/>
                <w:iCs/>
                <w:sz w:val="22"/>
                <w:szCs w:val="22"/>
              </w:rPr>
              <w:t xml:space="preserve">: The measurement ranges for SL positioning measurements (except for SL-PRS AOA/ZOA) can be different compared to those specified for </w:t>
            </w:r>
            <w:proofErr w:type="spellStart"/>
            <w:r w:rsidRPr="008D686B">
              <w:rPr>
                <w:i/>
                <w:iCs/>
                <w:sz w:val="22"/>
                <w:szCs w:val="22"/>
              </w:rPr>
              <w:t>Uu</w:t>
            </w:r>
            <w:proofErr w:type="spellEnd"/>
            <w:r w:rsidRPr="008D686B">
              <w:rPr>
                <w:i/>
                <w:iCs/>
                <w:sz w:val="22"/>
                <w:szCs w:val="22"/>
              </w:rPr>
              <w:t xml:space="preserve"> positioning measurements. RAN4 to discuss the relevant range for each SL positioning measurement.</w:t>
            </w:r>
          </w:p>
          <w:p w14:paraId="0B904EF6" w14:textId="2504FEF4" w:rsidR="00EE2B6C" w:rsidRPr="008D686B" w:rsidRDefault="006D3A8B" w:rsidP="006D3A8B">
            <w:pPr>
              <w:pStyle w:val="ListParagraph"/>
              <w:numPr>
                <w:ilvl w:val="0"/>
                <w:numId w:val="23"/>
              </w:numPr>
              <w:overflowPunct/>
              <w:autoSpaceDE/>
              <w:autoSpaceDN/>
              <w:adjustRightInd/>
              <w:ind w:left="714" w:firstLineChars="0" w:hanging="357"/>
              <w:contextualSpacing/>
              <w:jc w:val="both"/>
              <w:textAlignment w:val="auto"/>
              <w:rPr>
                <w:i/>
                <w:iCs/>
                <w:sz w:val="22"/>
                <w:szCs w:val="22"/>
              </w:rPr>
            </w:pPr>
            <w:r w:rsidRPr="008D686B">
              <w:rPr>
                <w:rFonts w:eastAsia="Yu Mincho"/>
                <w:b/>
                <w:bCs/>
                <w:i/>
                <w:iCs/>
                <w:sz w:val="22"/>
                <w:szCs w:val="22"/>
                <w:u w:val="single"/>
              </w:rPr>
              <w:t xml:space="preserve">Proposal 16 (initiation/cease of SL PRS </w:t>
            </w:r>
            <w:proofErr w:type="spellStart"/>
            <w:r w:rsidRPr="008D686B">
              <w:rPr>
                <w:rFonts w:eastAsia="Yu Mincho"/>
                <w:b/>
                <w:bCs/>
                <w:i/>
                <w:iCs/>
                <w:sz w:val="22"/>
                <w:szCs w:val="22"/>
                <w:u w:val="single"/>
              </w:rPr>
              <w:t>tx</w:t>
            </w:r>
            <w:proofErr w:type="spellEnd"/>
            <w:r w:rsidRPr="008D686B">
              <w:rPr>
                <w:rFonts w:eastAsia="Yu Mincho"/>
                <w:b/>
                <w:bCs/>
                <w:i/>
                <w:iCs/>
                <w:sz w:val="22"/>
                <w:szCs w:val="22"/>
                <w:u w:val="single"/>
              </w:rPr>
              <w:t>)</w:t>
            </w:r>
            <w:r w:rsidRPr="008D686B">
              <w:rPr>
                <w:rFonts w:eastAsia="Yu Mincho"/>
                <w:i/>
                <w:iCs/>
                <w:sz w:val="22"/>
                <w:szCs w:val="22"/>
              </w:rPr>
              <w:t>: RAN4 to discuss requirements for initiation/cease of SL transmissions for positioning.</w:t>
            </w:r>
          </w:p>
        </w:tc>
      </w:tr>
      <w:tr w:rsidR="00EE2B6C" w14:paraId="649D342F" w14:textId="77777777" w:rsidTr="001335ED">
        <w:trPr>
          <w:trHeight w:val="468"/>
        </w:trPr>
        <w:tc>
          <w:tcPr>
            <w:tcW w:w="1648" w:type="dxa"/>
          </w:tcPr>
          <w:p w14:paraId="67D399E4" w14:textId="418A2F33" w:rsidR="00EE2B6C" w:rsidRPr="00AF1A71" w:rsidRDefault="00EE2B6C" w:rsidP="00805BE8">
            <w:pPr>
              <w:spacing w:before="120" w:after="120"/>
            </w:pPr>
            <w:r w:rsidRPr="00B45020">
              <w:lastRenderedPageBreak/>
              <w:t>R4-2308465</w:t>
            </w:r>
          </w:p>
        </w:tc>
        <w:tc>
          <w:tcPr>
            <w:tcW w:w="1437" w:type="dxa"/>
          </w:tcPr>
          <w:p w14:paraId="3BC3BC96" w14:textId="6D417E08" w:rsidR="00EE2B6C" w:rsidRPr="003C5977" w:rsidRDefault="00EE2B6C" w:rsidP="00805BE8">
            <w:pPr>
              <w:spacing w:before="120" w:after="120"/>
              <w:rPr>
                <w:rFonts w:eastAsiaTheme="minorEastAsia"/>
                <w:lang w:eastAsia="zh-CN"/>
              </w:rPr>
            </w:pPr>
            <w:r w:rsidRPr="00B45020">
              <w:t>OPPO</w:t>
            </w:r>
          </w:p>
        </w:tc>
        <w:tc>
          <w:tcPr>
            <w:tcW w:w="6772" w:type="dxa"/>
          </w:tcPr>
          <w:p w14:paraId="5864042E" w14:textId="77777777" w:rsidR="00216781" w:rsidRDefault="00216781" w:rsidP="00216781">
            <w:pPr>
              <w:jc w:val="both"/>
              <w:rPr>
                <w:rFonts w:eastAsiaTheme="minorEastAsia"/>
                <w:b/>
                <w:lang w:eastAsia="zh-CN"/>
              </w:rPr>
            </w:pPr>
            <w:r>
              <w:rPr>
                <w:rFonts w:eastAsiaTheme="minorEastAsia"/>
                <w:b/>
                <w:lang w:eastAsia="zh-CN"/>
              </w:rPr>
              <w:t xml:space="preserve">Observation 1: S-SSB slots are excluded from resource pool, and SL-PRS is transmitted within resource pool. </w:t>
            </w:r>
          </w:p>
          <w:p w14:paraId="100140A4" w14:textId="77777777" w:rsidR="00216781" w:rsidRDefault="00216781" w:rsidP="00216781">
            <w:pPr>
              <w:rPr>
                <w:rFonts w:eastAsiaTheme="minorEastAsia"/>
                <w:b/>
                <w:lang w:eastAsia="zh-CN"/>
              </w:rPr>
            </w:pPr>
            <w:r>
              <w:rPr>
                <w:rFonts w:eastAsiaTheme="minorEastAsia"/>
                <w:b/>
                <w:lang w:eastAsia="zh-CN"/>
              </w:rPr>
              <w:t>Proposal 1: Define the measurement period requirements for SL-PRS RTOA.</w:t>
            </w:r>
          </w:p>
          <w:p w14:paraId="1B198495" w14:textId="77777777" w:rsidR="00216781" w:rsidRDefault="00216781" w:rsidP="00216781">
            <w:pPr>
              <w:rPr>
                <w:rFonts w:eastAsiaTheme="minorEastAsia"/>
                <w:b/>
                <w:lang w:eastAsia="zh-CN"/>
              </w:rPr>
            </w:pPr>
            <w:r>
              <w:rPr>
                <w:rFonts w:eastAsiaTheme="minorEastAsia"/>
                <w:b/>
                <w:lang w:eastAsia="zh-CN"/>
              </w:rPr>
              <w:t>Proposal 2: The 4 samples could be reduced since an additional AGC symbol preceding a SL-PRS resource.</w:t>
            </w:r>
          </w:p>
          <w:p w14:paraId="3D001A07" w14:textId="77777777" w:rsidR="00216781" w:rsidRDefault="00216781" w:rsidP="00216781">
            <w:pPr>
              <w:rPr>
                <w:rFonts w:eastAsiaTheme="minorEastAsia"/>
                <w:b/>
                <w:lang w:eastAsia="zh-CN"/>
              </w:rPr>
            </w:pPr>
            <w:r>
              <w:rPr>
                <w:rFonts w:eastAsiaTheme="minorEastAsia"/>
                <w:b/>
                <w:lang w:eastAsia="zh-CN"/>
              </w:rPr>
              <w:t xml:space="preserve">Proposal 3: The 1 Rx beam could be assumed for SL-PRS measurement in FR1.   </w:t>
            </w:r>
          </w:p>
          <w:p w14:paraId="47F34679" w14:textId="77777777" w:rsidR="00216781" w:rsidRDefault="00216781" w:rsidP="00216781">
            <w:pPr>
              <w:rPr>
                <w:rFonts w:eastAsiaTheme="minorEastAsia"/>
                <w:b/>
                <w:lang w:eastAsia="zh-CN"/>
              </w:rPr>
            </w:pPr>
            <w:r>
              <w:rPr>
                <w:rFonts w:eastAsiaTheme="minorEastAsia"/>
                <w:b/>
                <w:lang w:eastAsia="zh-CN"/>
              </w:rPr>
              <w:t xml:space="preserve">Proposal 4: For UE transmit timing requirements, </w:t>
            </w:r>
          </w:p>
          <w:p w14:paraId="5AE3782E" w14:textId="77777777" w:rsidR="00216781" w:rsidRDefault="00216781" w:rsidP="00216781">
            <w:pPr>
              <w:pStyle w:val="ListParagraph"/>
              <w:numPr>
                <w:ilvl w:val="0"/>
                <w:numId w:val="24"/>
              </w:numPr>
              <w:overflowPunct/>
              <w:autoSpaceDE/>
              <w:autoSpaceDN/>
              <w:adjustRightInd/>
              <w:spacing w:after="0" w:line="256" w:lineRule="auto"/>
              <w:ind w:firstLineChars="0"/>
              <w:textAlignment w:val="auto"/>
              <w:rPr>
                <w:rFonts w:eastAsiaTheme="minorEastAsia"/>
                <w:b/>
                <w:lang w:eastAsia="zh-CN"/>
              </w:rPr>
            </w:pPr>
            <w:r>
              <w:rPr>
                <w:rFonts w:eastAsiaTheme="minorEastAsia"/>
                <w:b/>
                <w:lang w:eastAsia="zh-CN"/>
              </w:rPr>
              <w:t xml:space="preserve">Reuse the existing </w:t>
            </w:r>
            <w:proofErr w:type="spellStart"/>
            <w:r>
              <w:rPr>
                <w:rFonts w:eastAsiaTheme="minorEastAsia"/>
                <w:b/>
                <w:lang w:eastAsia="zh-CN"/>
              </w:rPr>
              <w:t>Te</w:t>
            </w:r>
            <w:proofErr w:type="spellEnd"/>
            <w:r>
              <w:rPr>
                <w:rFonts w:eastAsiaTheme="minorEastAsia"/>
                <w:b/>
                <w:lang w:eastAsia="zh-CN"/>
              </w:rPr>
              <w:t xml:space="preserve"> requirement for SL-PRS RSRP, RSRPP, </w:t>
            </w:r>
            <w:proofErr w:type="spellStart"/>
            <w:r>
              <w:rPr>
                <w:rFonts w:eastAsiaTheme="minorEastAsia"/>
                <w:b/>
                <w:lang w:eastAsia="zh-CN"/>
              </w:rPr>
              <w:t>AoA</w:t>
            </w:r>
            <w:proofErr w:type="spellEnd"/>
            <w:r>
              <w:rPr>
                <w:rFonts w:eastAsiaTheme="minorEastAsia"/>
                <w:b/>
                <w:lang w:eastAsia="zh-CN"/>
              </w:rPr>
              <w:t>/</w:t>
            </w:r>
            <w:proofErr w:type="spellStart"/>
            <w:r>
              <w:rPr>
                <w:rFonts w:eastAsiaTheme="minorEastAsia"/>
                <w:b/>
                <w:lang w:eastAsia="zh-CN"/>
              </w:rPr>
              <w:t>ZoA</w:t>
            </w:r>
            <w:proofErr w:type="spellEnd"/>
            <w:r>
              <w:rPr>
                <w:rFonts w:eastAsiaTheme="minorEastAsia"/>
                <w:b/>
                <w:lang w:eastAsia="zh-CN"/>
              </w:rPr>
              <w:t xml:space="preserve"> and RTOA measurement. </w:t>
            </w:r>
          </w:p>
          <w:p w14:paraId="63866FF3" w14:textId="77777777" w:rsidR="00216781" w:rsidRDefault="00216781" w:rsidP="00216781">
            <w:pPr>
              <w:pStyle w:val="ListParagraph"/>
              <w:numPr>
                <w:ilvl w:val="0"/>
                <w:numId w:val="24"/>
              </w:numPr>
              <w:overflowPunct/>
              <w:autoSpaceDE/>
              <w:autoSpaceDN/>
              <w:adjustRightInd/>
              <w:spacing w:after="0" w:line="256" w:lineRule="auto"/>
              <w:ind w:firstLineChars="0"/>
              <w:textAlignment w:val="auto"/>
              <w:rPr>
                <w:rFonts w:eastAsiaTheme="minorEastAsia"/>
                <w:b/>
                <w:lang w:eastAsia="zh-CN"/>
              </w:rPr>
            </w:pPr>
            <w:r>
              <w:rPr>
                <w:rFonts w:eastAsiaTheme="minorEastAsia"/>
                <w:b/>
                <w:lang w:eastAsia="zh-CN"/>
              </w:rPr>
              <w:t xml:space="preserve">A more stringent </w:t>
            </w:r>
            <w:proofErr w:type="spellStart"/>
            <w:r>
              <w:rPr>
                <w:rFonts w:eastAsiaTheme="minorEastAsia"/>
                <w:b/>
                <w:lang w:eastAsia="zh-CN"/>
              </w:rPr>
              <w:t>Te</w:t>
            </w:r>
            <w:proofErr w:type="spellEnd"/>
            <w:r>
              <w:rPr>
                <w:rFonts w:eastAsiaTheme="minorEastAsia"/>
                <w:b/>
                <w:lang w:eastAsia="zh-CN"/>
              </w:rPr>
              <w:t xml:space="preserve"> requirement can be considered for Tx anchor UEs for RSTD measurement.</w:t>
            </w:r>
          </w:p>
          <w:p w14:paraId="3781A50E" w14:textId="77777777" w:rsidR="00216781" w:rsidRDefault="00216781" w:rsidP="00216781">
            <w:pPr>
              <w:pStyle w:val="ListParagraph"/>
              <w:numPr>
                <w:ilvl w:val="0"/>
                <w:numId w:val="24"/>
              </w:numPr>
              <w:overflowPunct/>
              <w:autoSpaceDE/>
              <w:autoSpaceDN/>
              <w:adjustRightInd/>
              <w:spacing w:after="0" w:line="256" w:lineRule="auto"/>
              <w:ind w:firstLineChars="0"/>
              <w:textAlignment w:val="auto"/>
              <w:rPr>
                <w:rFonts w:eastAsiaTheme="minorEastAsia"/>
                <w:b/>
                <w:sz w:val="22"/>
                <w:lang w:eastAsia="zh-CN"/>
              </w:rPr>
            </w:pPr>
            <w:r>
              <w:rPr>
                <w:rFonts w:eastAsiaTheme="minorEastAsia"/>
                <w:b/>
                <w:lang w:eastAsia="zh-CN"/>
              </w:rPr>
              <w:lastRenderedPageBreak/>
              <w:t xml:space="preserve">FFS whether to reuse the exiting </w:t>
            </w:r>
            <w:proofErr w:type="spellStart"/>
            <w:r>
              <w:rPr>
                <w:rFonts w:eastAsiaTheme="minorEastAsia"/>
                <w:b/>
                <w:lang w:eastAsia="zh-CN"/>
              </w:rPr>
              <w:t>Te</w:t>
            </w:r>
            <w:proofErr w:type="spellEnd"/>
            <w:r>
              <w:rPr>
                <w:rFonts w:eastAsiaTheme="minorEastAsia"/>
                <w:b/>
                <w:lang w:eastAsia="zh-CN"/>
              </w:rPr>
              <w:t xml:space="preserve"> requirement for Rx-Tx time difference measurement.</w:t>
            </w:r>
          </w:p>
          <w:p w14:paraId="03A5D385" w14:textId="77777777" w:rsidR="00216781" w:rsidRDefault="00216781" w:rsidP="00216781">
            <w:pPr>
              <w:rPr>
                <w:rFonts w:eastAsiaTheme="minorEastAsia"/>
                <w:b/>
                <w:lang w:eastAsia="zh-CN"/>
              </w:rPr>
            </w:pPr>
            <w:r>
              <w:rPr>
                <w:rFonts w:eastAsiaTheme="minorEastAsia"/>
                <w:b/>
                <w:lang w:eastAsia="zh-CN"/>
              </w:rPr>
              <w:t xml:space="preserve">Proposal 5: Prioritize non-DRX case to define the measurement period for SL-PRS measurement. </w:t>
            </w:r>
          </w:p>
          <w:p w14:paraId="5F268A87" w14:textId="04F0E4E8" w:rsidR="00EE2B6C" w:rsidRPr="00216781" w:rsidRDefault="00216781" w:rsidP="00D271DF">
            <w:pPr>
              <w:jc w:val="both"/>
              <w:rPr>
                <w:rFonts w:eastAsiaTheme="minorEastAsia"/>
                <w:lang w:eastAsia="zh-CN"/>
              </w:rPr>
            </w:pPr>
            <w:r>
              <w:rPr>
                <w:rFonts w:eastAsiaTheme="minorEastAsia"/>
                <w:b/>
                <w:lang w:eastAsia="zh-CN"/>
              </w:rPr>
              <w:t>Proposal 6: Not consider sharing mechanism between SL-PRS and S-SSB measurement.</w:t>
            </w:r>
          </w:p>
        </w:tc>
      </w:tr>
      <w:tr w:rsidR="00EE2B6C" w14:paraId="1D7B5DA1" w14:textId="77777777" w:rsidTr="001335ED">
        <w:trPr>
          <w:trHeight w:val="468"/>
        </w:trPr>
        <w:tc>
          <w:tcPr>
            <w:tcW w:w="1648" w:type="dxa"/>
          </w:tcPr>
          <w:p w14:paraId="3B0D33F9" w14:textId="048CF631" w:rsidR="00EE2B6C" w:rsidRPr="00AF1A71" w:rsidRDefault="00EE2B6C" w:rsidP="00805BE8">
            <w:pPr>
              <w:spacing w:before="120" w:after="120"/>
            </w:pPr>
            <w:r w:rsidRPr="00B45020">
              <w:lastRenderedPageBreak/>
              <w:t>R4-2308667</w:t>
            </w:r>
          </w:p>
        </w:tc>
        <w:tc>
          <w:tcPr>
            <w:tcW w:w="1437" w:type="dxa"/>
          </w:tcPr>
          <w:p w14:paraId="048F9893" w14:textId="2ECD5DE4" w:rsidR="00EE2B6C" w:rsidRPr="003C5977" w:rsidRDefault="00EE2B6C" w:rsidP="00805BE8">
            <w:pPr>
              <w:spacing w:before="120" w:after="120"/>
              <w:rPr>
                <w:rFonts w:eastAsiaTheme="minorEastAsia"/>
                <w:lang w:eastAsia="zh-CN"/>
              </w:rPr>
            </w:pPr>
            <w:r w:rsidRPr="00B45020">
              <w:t xml:space="preserve">Huawei, </w:t>
            </w:r>
            <w:proofErr w:type="spellStart"/>
            <w:r w:rsidRPr="00B45020">
              <w:t>HiSilicon</w:t>
            </w:r>
            <w:proofErr w:type="spellEnd"/>
          </w:p>
        </w:tc>
        <w:tc>
          <w:tcPr>
            <w:tcW w:w="6772" w:type="dxa"/>
          </w:tcPr>
          <w:p w14:paraId="552B13B1" w14:textId="77777777" w:rsidR="002E17D8" w:rsidRDefault="002E17D8" w:rsidP="002E17D8">
            <w:pPr>
              <w:spacing w:before="120" w:after="120"/>
              <w:rPr>
                <w:rFonts w:eastAsiaTheme="minorEastAsia"/>
                <w:b/>
                <w:lang w:eastAsia="zh-CN"/>
              </w:rPr>
            </w:pPr>
            <w:r>
              <w:rPr>
                <w:rFonts w:eastAsiaTheme="minorEastAsia"/>
                <w:b/>
                <w:lang w:eastAsia="zh-CN"/>
              </w:rPr>
              <w:t>Proposal 1: The measurement period requirements are agnostic to the BW of SL PRS. FFS the applicable PRS BW for defining accuracy requirements.</w:t>
            </w:r>
          </w:p>
          <w:p w14:paraId="709F6050" w14:textId="77777777" w:rsidR="002E17D8" w:rsidRDefault="002E17D8" w:rsidP="002E17D8">
            <w:pPr>
              <w:spacing w:before="120" w:after="120"/>
              <w:rPr>
                <w:rFonts w:eastAsiaTheme="minorEastAsia"/>
                <w:b/>
                <w:lang w:eastAsia="zh-CN"/>
              </w:rPr>
            </w:pPr>
            <w:r>
              <w:rPr>
                <w:rFonts w:eastAsiaTheme="minorEastAsia"/>
                <w:b/>
                <w:lang w:eastAsia="zh-CN"/>
              </w:rPr>
              <w:t>Proposal 2: RAN4 to discuss, from spec maintenance point of view, whether common measurement period requirements can be defined for all SL PRS measurements.</w:t>
            </w:r>
          </w:p>
          <w:p w14:paraId="2D3ED64C" w14:textId="77777777" w:rsidR="002E17D8" w:rsidRDefault="002E17D8" w:rsidP="002E17D8">
            <w:pPr>
              <w:spacing w:before="120" w:after="120"/>
              <w:rPr>
                <w:rFonts w:eastAsiaTheme="minorEastAsia"/>
                <w:b/>
                <w:lang w:eastAsia="zh-CN"/>
              </w:rPr>
            </w:pPr>
            <w:r>
              <w:rPr>
                <w:rFonts w:eastAsiaTheme="minorEastAsia"/>
                <w:b/>
                <w:lang w:eastAsia="zh-CN"/>
              </w:rPr>
              <w:t>Proposal 3: RAN4 to use consistent terms with other WGs for SL positioning related requirements.</w:t>
            </w:r>
          </w:p>
          <w:p w14:paraId="5EAFF767" w14:textId="77777777" w:rsidR="002E17D8" w:rsidRDefault="002E17D8" w:rsidP="002E17D8">
            <w:pPr>
              <w:spacing w:before="120" w:after="120"/>
              <w:rPr>
                <w:rFonts w:eastAsiaTheme="minorEastAsia"/>
                <w:b/>
                <w:lang w:eastAsia="zh-CN"/>
              </w:rPr>
            </w:pPr>
            <w:r>
              <w:rPr>
                <w:rFonts w:eastAsiaTheme="minorEastAsia"/>
                <w:b/>
                <w:lang w:eastAsia="zh-CN"/>
              </w:rPr>
              <w:t>Proposal 4: RAN4 to define measurement period requirements for all measurement types.</w:t>
            </w:r>
          </w:p>
          <w:p w14:paraId="1FB3036F" w14:textId="77777777" w:rsidR="002E17D8" w:rsidRDefault="002E17D8" w:rsidP="002E17D8">
            <w:pPr>
              <w:spacing w:before="120" w:after="120"/>
              <w:rPr>
                <w:rFonts w:eastAsiaTheme="minorEastAsia"/>
                <w:b/>
                <w:lang w:eastAsia="zh-CN"/>
              </w:rPr>
            </w:pPr>
            <w:r>
              <w:rPr>
                <w:rFonts w:eastAsiaTheme="minorEastAsia"/>
                <w:b/>
                <w:lang w:eastAsia="zh-CN"/>
              </w:rPr>
              <w:t>Proposal 5: Measurement based on single sample is used as baseline for SL PRS measurement period and for accuracy requirements.</w:t>
            </w:r>
          </w:p>
          <w:p w14:paraId="31978B12" w14:textId="77777777" w:rsidR="002E17D8" w:rsidRDefault="002E17D8" w:rsidP="002E17D8">
            <w:pPr>
              <w:spacing w:before="120" w:after="120"/>
              <w:rPr>
                <w:rFonts w:eastAsiaTheme="minorEastAsia"/>
                <w:b/>
                <w:lang w:eastAsia="zh-CN"/>
              </w:rPr>
            </w:pPr>
            <w:r>
              <w:rPr>
                <w:rFonts w:eastAsiaTheme="minorEastAsia"/>
                <w:b/>
                <w:lang w:eastAsia="zh-CN"/>
              </w:rPr>
              <w:t>Proposal 6: RAN4 to discuss possible sharing between SL PRS measurement and other SL measurements based on RAN1 agreements.</w:t>
            </w:r>
          </w:p>
          <w:p w14:paraId="1DBF11E6" w14:textId="77777777" w:rsidR="002E17D8" w:rsidRDefault="002E17D8" w:rsidP="002E17D8">
            <w:pPr>
              <w:spacing w:before="120" w:after="120"/>
              <w:rPr>
                <w:rFonts w:eastAsiaTheme="minorEastAsia"/>
                <w:b/>
                <w:lang w:val="en-US" w:eastAsia="zh-CN"/>
              </w:rPr>
            </w:pPr>
            <w:r>
              <w:rPr>
                <w:rFonts w:eastAsiaTheme="minorEastAsia"/>
                <w:b/>
                <w:lang w:val="en-US" w:eastAsia="zh-CN"/>
              </w:rPr>
              <w:t>Proposal 7: RAN4 waits for more RAN1/2 progress before discussing exact SL PRS measurement period requirements.</w:t>
            </w:r>
          </w:p>
          <w:p w14:paraId="461E6EA9" w14:textId="77777777" w:rsidR="002E17D8" w:rsidRDefault="002E17D8" w:rsidP="002E17D8">
            <w:pPr>
              <w:spacing w:before="120" w:after="120"/>
              <w:rPr>
                <w:rFonts w:eastAsiaTheme="minorEastAsia"/>
                <w:b/>
                <w:lang w:eastAsia="zh-CN"/>
              </w:rPr>
            </w:pPr>
            <w:r>
              <w:rPr>
                <w:rFonts w:eastAsiaTheme="minorEastAsia"/>
                <w:b/>
                <w:lang w:eastAsia="zh-CN"/>
              </w:rPr>
              <w:t>Proposal 8: RAN4 to decide for which measurement types to define accuracy requirements in the Perf part.</w:t>
            </w:r>
          </w:p>
          <w:p w14:paraId="18881586" w14:textId="77777777" w:rsidR="002E17D8" w:rsidRDefault="002E17D8" w:rsidP="002E17D8">
            <w:pPr>
              <w:spacing w:before="120" w:after="120"/>
              <w:rPr>
                <w:rFonts w:eastAsiaTheme="minorEastAsia"/>
                <w:b/>
                <w:lang w:eastAsia="zh-CN"/>
              </w:rPr>
            </w:pPr>
            <w:r>
              <w:rPr>
                <w:rFonts w:eastAsiaTheme="minorEastAsia"/>
                <w:b/>
                <w:lang w:eastAsia="zh-CN"/>
              </w:rPr>
              <w:t>Proposal 9: RAN4 to consider AWGN and [TDL-A] channel for simulation evaluation.</w:t>
            </w:r>
          </w:p>
          <w:p w14:paraId="37AE7E23" w14:textId="77777777" w:rsidR="002E17D8" w:rsidRDefault="002E17D8" w:rsidP="002E17D8">
            <w:pPr>
              <w:spacing w:before="120" w:after="120"/>
              <w:rPr>
                <w:rFonts w:eastAsiaTheme="minorEastAsia"/>
                <w:b/>
                <w:lang w:eastAsia="zh-CN"/>
              </w:rPr>
            </w:pPr>
            <w:r>
              <w:rPr>
                <w:rFonts w:eastAsiaTheme="minorEastAsia"/>
                <w:b/>
                <w:lang w:eastAsia="zh-CN"/>
              </w:rPr>
              <w:t>Proposal 10: Define requirements for SL PRS measurement based on Es/</w:t>
            </w:r>
            <w:proofErr w:type="spellStart"/>
            <w:r>
              <w:rPr>
                <w:rFonts w:eastAsiaTheme="minorEastAsia"/>
                <w:b/>
                <w:lang w:eastAsia="zh-CN"/>
              </w:rPr>
              <w:t>Iot</w:t>
            </w:r>
            <w:proofErr w:type="spellEnd"/>
            <w:r>
              <w:rPr>
                <w:rFonts w:eastAsiaTheme="minorEastAsia"/>
                <w:b/>
                <w:lang w:eastAsia="zh-CN"/>
              </w:rPr>
              <w:t xml:space="preserve"> side condition of [-6, 0 or 3] </w:t>
            </w:r>
            <w:proofErr w:type="spellStart"/>
            <w:r>
              <w:rPr>
                <w:rFonts w:eastAsiaTheme="minorEastAsia"/>
                <w:b/>
                <w:lang w:eastAsia="zh-CN"/>
              </w:rPr>
              <w:t>dB.</w:t>
            </w:r>
            <w:proofErr w:type="spellEnd"/>
          </w:p>
          <w:p w14:paraId="3C29D0FE" w14:textId="77777777" w:rsidR="002E17D8" w:rsidRDefault="002E17D8" w:rsidP="002E17D8">
            <w:pPr>
              <w:spacing w:before="120" w:after="120"/>
              <w:rPr>
                <w:rFonts w:eastAsiaTheme="minorEastAsia"/>
                <w:b/>
                <w:lang w:eastAsia="zh-CN"/>
              </w:rPr>
            </w:pPr>
            <w:r>
              <w:rPr>
                <w:rFonts w:eastAsiaTheme="minorEastAsia"/>
                <w:b/>
                <w:lang w:eastAsia="zh-CN"/>
              </w:rPr>
              <w:t xml:space="preserve">Proposal 11: Re-use the existing </w:t>
            </w:r>
            <w:proofErr w:type="spellStart"/>
            <w:r>
              <w:rPr>
                <w:rFonts w:eastAsiaTheme="minorEastAsia"/>
                <w:b/>
                <w:lang w:eastAsia="zh-CN"/>
              </w:rPr>
              <w:t>Te</w:t>
            </w:r>
            <w:proofErr w:type="spellEnd"/>
            <w:r>
              <w:rPr>
                <w:rFonts w:eastAsiaTheme="minorEastAsia"/>
                <w:b/>
                <w:lang w:eastAsia="zh-CN"/>
              </w:rPr>
              <w:t xml:space="preserve"> requirements for SL positioning in Rel-18.</w:t>
            </w:r>
            <w:r>
              <w:rPr>
                <w:b/>
              </w:rPr>
              <w:t xml:space="preserve"> </w:t>
            </w:r>
            <w:r>
              <w:rPr>
                <w:rFonts w:eastAsiaTheme="minorEastAsia"/>
                <w:b/>
                <w:lang w:eastAsia="zh-CN"/>
              </w:rPr>
              <w:t>No new requirements related to transmit timing adjustment for SL positioning are defined.</w:t>
            </w:r>
          </w:p>
          <w:p w14:paraId="2B4376AB" w14:textId="77777777" w:rsidR="002E17D8" w:rsidRDefault="002E17D8" w:rsidP="002E17D8">
            <w:pPr>
              <w:spacing w:before="120" w:after="120"/>
              <w:rPr>
                <w:rFonts w:eastAsiaTheme="minorEastAsia"/>
                <w:b/>
                <w:lang w:val="en-US" w:eastAsia="zh-CN"/>
              </w:rPr>
            </w:pPr>
            <w:r>
              <w:rPr>
                <w:rFonts w:eastAsiaTheme="minorEastAsia"/>
                <w:b/>
                <w:lang w:val="en-US" w:eastAsia="zh-CN"/>
              </w:rPr>
              <w:t>Proposal 12: RAN4 to prioritize non-DRX case for the measurement period for SL PRS-based measurements.</w:t>
            </w:r>
          </w:p>
          <w:p w14:paraId="562C4228" w14:textId="77777777" w:rsidR="002E17D8" w:rsidRDefault="002E17D8" w:rsidP="002E17D8">
            <w:pPr>
              <w:spacing w:before="120" w:after="120"/>
              <w:rPr>
                <w:rFonts w:eastAsiaTheme="minorEastAsia"/>
                <w:b/>
                <w:lang w:val="en-US" w:eastAsia="zh-CN"/>
              </w:rPr>
            </w:pPr>
            <w:r>
              <w:rPr>
                <w:rFonts w:eastAsiaTheme="minorEastAsia"/>
                <w:b/>
                <w:lang w:val="en-US" w:eastAsia="zh-CN"/>
              </w:rPr>
              <w:t>Proposal 13: RAN4 to discuss the impact of transition (sync source change or coverage status change) after requirements for non-transition case are stable.</w:t>
            </w:r>
          </w:p>
          <w:p w14:paraId="7AF2CFAB" w14:textId="77777777" w:rsidR="002E17D8" w:rsidRDefault="002E17D8" w:rsidP="002E17D8">
            <w:pPr>
              <w:spacing w:before="120" w:after="120"/>
              <w:rPr>
                <w:rFonts w:eastAsia="MS Mincho"/>
              </w:rPr>
            </w:pPr>
            <w:r>
              <w:rPr>
                <w:rFonts w:eastAsiaTheme="minorEastAsia"/>
                <w:b/>
                <w:lang w:eastAsia="zh-CN"/>
              </w:rPr>
              <w:t>Proposal 14: Simultaneous Tx/Rx capability is up to RAN1 discussion.</w:t>
            </w:r>
          </w:p>
          <w:p w14:paraId="13DCECF6" w14:textId="71C5F866" w:rsidR="00EE2B6C" w:rsidRPr="002E17D8" w:rsidRDefault="002E17D8" w:rsidP="002E17D8">
            <w:pPr>
              <w:spacing w:before="120" w:after="120"/>
              <w:rPr>
                <w:rFonts w:eastAsiaTheme="minorEastAsia"/>
                <w:b/>
                <w:lang w:eastAsia="zh-CN"/>
              </w:rPr>
            </w:pPr>
            <w:r>
              <w:rPr>
                <w:rFonts w:eastAsiaTheme="minorEastAsia"/>
                <w:b/>
                <w:lang w:eastAsia="zh-CN"/>
              </w:rPr>
              <w:t xml:space="preserve">Proposal 15: RAN4 to discuss the requirements for initiation/cease of SL PRS once the UE </w:t>
            </w:r>
            <w:proofErr w:type="spellStart"/>
            <w:r>
              <w:rPr>
                <w:rFonts w:eastAsiaTheme="minorEastAsia"/>
                <w:b/>
                <w:lang w:eastAsia="zh-CN"/>
              </w:rPr>
              <w:t>behavior</w:t>
            </w:r>
            <w:proofErr w:type="spellEnd"/>
            <w:r>
              <w:rPr>
                <w:rFonts w:eastAsiaTheme="minorEastAsia"/>
                <w:b/>
                <w:lang w:eastAsia="zh-CN"/>
              </w:rPr>
              <w:t xml:space="preserve"> and procedure is defined in RAN1.</w:t>
            </w:r>
          </w:p>
        </w:tc>
      </w:tr>
      <w:tr w:rsidR="00EE2B6C" w14:paraId="1EF797E8" w14:textId="77777777" w:rsidTr="001335ED">
        <w:trPr>
          <w:trHeight w:val="468"/>
        </w:trPr>
        <w:tc>
          <w:tcPr>
            <w:tcW w:w="1648" w:type="dxa"/>
          </w:tcPr>
          <w:p w14:paraId="06D5065A" w14:textId="1797AE20" w:rsidR="00EE2B6C" w:rsidRPr="00AF1A71" w:rsidRDefault="00EE2B6C" w:rsidP="00805BE8">
            <w:pPr>
              <w:spacing w:before="120" w:after="120"/>
            </w:pPr>
            <w:r w:rsidRPr="00B45020">
              <w:t>R4-2309130</w:t>
            </w:r>
          </w:p>
        </w:tc>
        <w:tc>
          <w:tcPr>
            <w:tcW w:w="1437" w:type="dxa"/>
          </w:tcPr>
          <w:p w14:paraId="35615BE3" w14:textId="30FFC13E" w:rsidR="00EE2B6C" w:rsidRPr="003C5977" w:rsidRDefault="00EE2B6C" w:rsidP="00805BE8">
            <w:pPr>
              <w:spacing w:before="120" w:after="120"/>
              <w:rPr>
                <w:rFonts w:eastAsiaTheme="minorEastAsia"/>
                <w:lang w:eastAsia="zh-CN"/>
              </w:rPr>
            </w:pPr>
            <w:r w:rsidRPr="00B45020">
              <w:t>Qualcomm Incorporated</w:t>
            </w:r>
          </w:p>
        </w:tc>
        <w:tc>
          <w:tcPr>
            <w:tcW w:w="6772" w:type="dxa"/>
          </w:tcPr>
          <w:p w14:paraId="474021B5" w14:textId="77777777" w:rsidR="00E57C7F" w:rsidRDefault="00E57C7F" w:rsidP="00E57C7F">
            <w:pPr>
              <w:rPr>
                <w:b/>
                <w:bCs/>
                <w:sz w:val="22"/>
                <w:szCs w:val="22"/>
              </w:rPr>
            </w:pPr>
            <w:r>
              <w:rPr>
                <w:b/>
                <w:bCs/>
                <w:sz w:val="22"/>
                <w:szCs w:val="22"/>
              </w:rPr>
              <w:t>Observation 1: RAN1 has yet to complete the definition of the reference signal for SL positioning.</w:t>
            </w:r>
          </w:p>
          <w:p w14:paraId="025A06B5" w14:textId="77777777" w:rsidR="00E57C7F" w:rsidRDefault="00E57C7F" w:rsidP="00E57C7F">
            <w:pPr>
              <w:rPr>
                <w:b/>
                <w:bCs/>
                <w:sz w:val="22"/>
                <w:szCs w:val="22"/>
              </w:rPr>
            </w:pPr>
            <w:r>
              <w:rPr>
                <w:b/>
                <w:bCs/>
                <w:sz w:val="22"/>
                <w:szCs w:val="22"/>
              </w:rPr>
              <w:t xml:space="preserve">Proposal 1: RAN4 to discuss whether and how to define absolute accuracy requirements for SL-PRS-based RTOA measurements, </w:t>
            </w:r>
            <w:proofErr w:type="gramStart"/>
            <w:r>
              <w:rPr>
                <w:b/>
                <w:bCs/>
                <w:sz w:val="22"/>
                <w:szCs w:val="22"/>
              </w:rPr>
              <w:t>taking into account</w:t>
            </w:r>
            <w:proofErr w:type="gramEnd"/>
            <w:r>
              <w:rPr>
                <w:b/>
                <w:bCs/>
                <w:sz w:val="22"/>
                <w:szCs w:val="22"/>
              </w:rPr>
              <w:t xml:space="preserve"> timing uncertainty in acquiring the RTOA Reference Time (T</w:t>
            </w:r>
            <w:r>
              <w:rPr>
                <w:b/>
                <w:bCs/>
                <w:sz w:val="22"/>
                <w:szCs w:val="22"/>
                <w:vertAlign w:val="subscript"/>
              </w:rPr>
              <w:t>0</w:t>
            </w:r>
            <w:r>
              <w:rPr>
                <w:b/>
                <w:bCs/>
                <w:sz w:val="22"/>
                <w:szCs w:val="22"/>
              </w:rPr>
              <w:t xml:space="preserve">). </w:t>
            </w:r>
          </w:p>
          <w:p w14:paraId="52BFFB16" w14:textId="77777777" w:rsidR="00E57C7F" w:rsidRDefault="00E57C7F" w:rsidP="00E57C7F">
            <w:pPr>
              <w:rPr>
                <w:b/>
                <w:bCs/>
                <w:sz w:val="22"/>
                <w:szCs w:val="22"/>
              </w:rPr>
            </w:pPr>
            <w:r>
              <w:rPr>
                <w:b/>
                <w:bCs/>
                <w:sz w:val="22"/>
                <w:szCs w:val="22"/>
              </w:rPr>
              <w:t>Observation 2: RAN1 has not yet finalized the definition of SL-PRS-based Rx-Tx measurement.</w:t>
            </w:r>
          </w:p>
          <w:p w14:paraId="2A1050B7" w14:textId="77777777" w:rsidR="00E57C7F" w:rsidRDefault="00E57C7F" w:rsidP="00E57C7F">
            <w:pPr>
              <w:rPr>
                <w:b/>
                <w:bCs/>
                <w:sz w:val="22"/>
                <w:szCs w:val="22"/>
              </w:rPr>
            </w:pPr>
            <w:r>
              <w:rPr>
                <w:b/>
                <w:bCs/>
                <w:sz w:val="22"/>
                <w:szCs w:val="22"/>
              </w:rPr>
              <w:lastRenderedPageBreak/>
              <w:t>Observation 3: RAN1 has not yet finalized the definition of SL-PRS-based SL RSTD measurement.</w:t>
            </w:r>
          </w:p>
          <w:p w14:paraId="4EF53F2B" w14:textId="77777777" w:rsidR="00E57C7F" w:rsidRDefault="00E57C7F" w:rsidP="00E57C7F">
            <w:pPr>
              <w:rPr>
                <w:b/>
                <w:bCs/>
                <w:sz w:val="22"/>
                <w:szCs w:val="22"/>
              </w:rPr>
            </w:pPr>
            <w:r>
              <w:rPr>
                <w:b/>
                <w:bCs/>
                <w:sz w:val="22"/>
                <w:szCs w:val="22"/>
              </w:rPr>
              <w:t xml:space="preserve">Observation 4: Reporting of measurements for first path and additional paths is supported for SL-PRS-based RSTD, Rx-Tx difference, RTOA, </w:t>
            </w:r>
            <w:proofErr w:type="spellStart"/>
            <w:r>
              <w:rPr>
                <w:b/>
                <w:bCs/>
                <w:sz w:val="22"/>
                <w:szCs w:val="22"/>
              </w:rPr>
              <w:t>AoA</w:t>
            </w:r>
            <w:proofErr w:type="spellEnd"/>
            <w:r>
              <w:rPr>
                <w:b/>
                <w:bCs/>
                <w:sz w:val="22"/>
                <w:szCs w:val="22"/>
              </w:rPr>
              <w:t xml:space="preserve"> and RSRPP.</w:t>
            </w:r>
          </w:p>
          <w:p w14:paraId="3185216C" w14:textId="77777777" w:rsidR="00E57C7F" w:rsidRDefault="00E57C7F" w:rsidP="00E57C7F">
            <w:pPr>
              <w:rPr>
                <w:b/>
                <w:bCs/>
                <w:sz w:val="22"/>
                <w:szCs w:val="22"/>
              </w:rPr>
            </w:pPr>
            <w:r>
              <w:rPr>
                <w:b/>
                <w:bCs/>
                <w:sz w:val="22"/>
                <w:szCs w:val="22"/>
              </w:rPr>
              <w:t xml:space="preserve">Observation 5: RAN1 has completed the definition of SL-PRS-based </w:t>
            </w:r>
            <w:proofErr w:type="spellStart"/>
            <w:r>
              <w:rPr>
                <w:b/>
                <w:bCs/>
                <w:sz w:val="22"/>
                <w:szCs w:val="22"/>
              </w:rPr>
              <w:t>AoA</w:t>
            </w:r>
            <w:proofErr w:type="spellEnd"/>
            <w:r>
              <w:rPr>
                <w:b/>
                <w:bCs/>
                <w:sz w:val="22"/>
                <w:szCs w:val="22"/>
              </w:rPr>
              <w:t xml:space="preserve"> measurement.</w:t>
            </w:r>
          </w:p>
          <w:p w14:paraId="5B600D0A" w14:textId="77777777" w:rsidR="00E57C7F" w:rsidRDefault="00E57C7F" w:rsidP="00E57C7F">
            <w:pPr>
              <w:rPr>
                <w:b/>
                <w:bCs/>
                <w:sz w:val="22"/>
                <w:szCs w:val="22"/>
              </w:rPr>
            </w:pPr>
            <w:r>
              <w:rPr>
                <w:b/>
                <w:bCs/>
                <w:sz w:val="22"/>
                <w:szCs w:val="22"/>
              </w:rPr>
              <w:t xml:space="preserve">Proposal 2: Reuse the UL </w:t>
            </w:r>
            <w:proofErr w:type="spellStart"/>
            <w:r>
              <w:rPr>
                <w:b/>
                <w:bCs/>
                <w:sz w:val="22"/>
                <w:szCs w:val="22"/>
              </w:rPr>
              <w:t>AoA</w:t>
            </w:r>
            <w:proofErr w:type="spellEnd"/>
            <w:r>
              <w:rPr>
                <w:b/>
                <w:bCs/>
                <w:sz w:val="22"/>
                <w:szCs w:val="22"/>
              </w:rPr>
              <w:t xml:space="preserve"> measurement report mapping in 38.133 for SL </w:t>
            </w:r>
            <w:proofErr w:type="spellStart"/>
            <w:r>
              <w:rPr>
                <w:b/>
                <w:bCs/>
                <w:sz w:val="22"/>
                <w:szCs w:val="22"/>
              </w:rPr>
              <w:t>AoA</w:t>
            </w:r>
            <w:proofErr w:type="spellEnd"/>
            <w:r>
              <w:rPr>
                <w:b/>
                <w:bCs/>
                <w:sz w:val="22"/>
                <w:szCs w:val="22"/>
              </w:rPr>
              <w:t xml:space="preserve"> measurements.</w:t>
            </w:r>
          </w:p>
          <w:p w14:paraId="0EE12C8D" w14:textId="77777777" w:rsidR="00E57C7F" w:rsidRDefault="00E57C7F" w:rsidP="00E57C7F">
            <w:pPr>
              <w:rPr>
                <w:b/>
                <w:bCs/>
                <w:sz w:val="22"/>
                <w:szCs w:val="22"/>
              </w:rPr>
            </w:pPr>
            <w:r>
              <w:rPr>
                <w:b/>
                <w:bCs/>
                <w:sz w:val="22"/>
                <w:szCs w:val="22"/>
              </w:rPr>
              <w:t xml:space="preserve">Observation 6: RAN1 has yet to define prioritization rules of SL PRS vs. other </w:t>
            </w:r>
            <w:proofErr w:type="spellStart"/>
            <w:r>
              <w:rPr>
                <w:b/>
                <w:bCs/>
                <w:sz w:val="22"/>
                <w:szCs w:val="22"/>
              </w:rPr>
              <w:t>sidelink</w:t>
            </w:r>
            <w:proofErr w:type="spellEnd"/>
            <w:r>
              <w:rPr>
                <w:b/>
                <w:bCs/>
                <w:sz w:val="22"/>
                <w:szCs w:val="22"/>
              </w:rPr>
              <w:t xml:space="preserve"> signals.</w:t>
            </w:r>
          </w:p>
          <w:p w14:paraId="6F76D09F" w14:textId="77777777" w:rsidR="00E57C7F" w:rsidRDefault="00E57C7F" w:rsidP="00E57C7F">
            <w:pPr>
              <w:spacing w:before="120" w:after="120"/>
              <w:rPr>
                <w:rFonts w:eastAsia="SimSun"/>
                <w:b/>
                <w:bCs/>
                <w:sz w:val="22"/>
                <w:szCs w:val="22"/>
                <w:lang w:eastAsia="zh-CN"/>
              </w:rPr>
            </w:pPr>
            <w:r>
              <w:rPr>
                <w:b/>
                <w:bCs/>
                <w:sz w:val="22"/>
                <w:szCs w:val="22"/>
              </w:rPr>
              <w:t xml:space="preserve">Proposal 3: </w:t>
            </w:r>
            <w:r>
              <w:rPr>
                <w:rFonts w:eastAsia="SimSun"/>
                <w:b/>
                <w:bCs/>
                <w:sz w:val="22"/>
                <w:szCs w:val="22"/>
                <w:lang w:eastAsia="zh-CN"/>
              </w:rPr>
              <w:t>Develop the measurement period requirement for SL RTT as the baseline and further discuss any potential modifications required to apply the requirement to other SL positioning measurements.</w:t>
            </w:r>
          </w:p>
          <w:p w14:paraId="3C2E54D4" w14:textId="77777777" w:rsidR="00E57C7F" w:rsidRDefault="00E57C7F" w:rsidP="00E57C7F">
            <w:pPr>
              <w:rPr>
                <w:rFonts w:eastAsia="MS Mincho"/>
                <w:b/>
                <w:bCs/>
                <w:sz w:val="24"/>
                <w:szCs w:val="24"/>
              </w:rPr>
            </w:pPr>
            <w:r>
              <w:rPr>
                <w:rFonts w:eastAsia="SimSun"/>
                <w:b/>
                <w:bCs/>
                <w:sz w:val="22"/>
                <w:szCs w:val="28"/>
                <w:lang w:eastAsia="zh-CN"/>
              </w:rPr>
              <w:t>Proposal 4: RAN4 waits for more RAN1/2 progress before discussing exact SL PRS measurement period requirements.</w:t>
            </w:r>
          </w:p>
          <w:p w14:paraId="5879269A" w14:textId="77777777" w:rsidR="00E57C7F" w:rsidRDefault="00E57C7F" w:rsidP="00E57C7F">
            <w:pPr>
              <w:rPr>
                <w:rFonts w:eastAsia="Times New Roman"/>
                <w:b/>
                <w:bCs/>
                <w:sz w:val="22"/>
                <w:szCs w:val="22"/>
              </w:rPr>
            </w:pPr>
            <w:r>
              <w:rPr>
                <w:rFonts w:eastAsia="Times New Roman"/>
                <w:b/>
                <w:bCs/>
                <w:sz w:val="22"/>
                <w:szCs w:val="22"/>
              </w:rPr>
              <w:t>Proposal 5: RAN4 to define requirements for SL PRS measurements assuming one sample (</w:t>
            </w:r>
            <w:proofErr w:type="spellStart"/>
            <w:r>
              <w:rPr>
                <w:rFonts w:eastAsia="Times New Roman"/>
                <w:b/>
                <w:bCs/>
                <w:sz w:val="22"/>
                <w:szCs w:val="22"/>
              </w:rPr>
              <w:t>N_sample</w:t>
            </w:r>
            <w:proofErr w:type="spellEnd"/>
            <w:r>
              <w:rPr>
                <w:rFonts w:eastAsia="Times New Roman"/>
                <w:b/>
                <w:bCs/>
                <w:sz w:val="22"/>
                <w:szCs w:val="22"/>
              </w:rPr>
              <w:t xml:space="preserve"> = 1). FFS whether to define requirements for </w:t>
            </w:r>
            <w:proofErr w:type="spellStart"/>
            <w:r>
              <w:rPr>
                <w:rFonts w:eastAsia="Times New Roman"/>
                <w:b/>
                <w:bCs/>
                <w:sz w:val="22"/>
                <w:szCs w:val="22"/>
              </w:rPr>
              <w:t>N_sample</w:t>
            </w:r>
            <w:proofErr w:type="spellEnd"/>
            <w:r>
              <w:rPr>
                <w:rFonts w:eastAsia="Times New Roman"/>
                <w:b/>
                <w:bCs/>
                <w:sz w:val="22"/>
                <w:szCs w:val="22"/>
              </w:rPr>
              <w:t xml:space="preserve"> &gt; 1.</w:t>
            </w:r>
          </w:p>
          <w:p w14:paraId="3ACAB6C4" w14:textId="77777777" w:rsidR="00E57C7F" w:rsidRDefault="00E57C7F" w:rsidP="00E57C7F">
            <w:pPr>
              <w:spacing w:after="120"/>
              <w:rPr>
                <w:rFonts w:eastAsia="MS Mincho"/>
                <w:b/>
                <w:bCs/>
                <w:sz w:val="22"/>
                <w:szCs w:val="22"/>
              </w:rPr>
            </w:pPr>
            <w:r>
              <w:rPr>
                <w:b/>
                <w:bCs/>
                <w:sz w:val="22"/>
                <w:szCs w:val="22"/>
              </w:rPr>
              <w:t>Proposal 6: Define SL positioning requirements for CBW = 100 MHz for SL in Rel-18.</w:t>
            </w:r>
          </w:p>
          <w:p w14:paraId="0DD2485C" w14:textId="77777777" w:rsidR="00E57C7F" w:rsidRDefault="00E57C7F" w:rsidP="00E57C7F">
            <w:pPr>
              <w:rPr>
                <w:b/>
                <w:bCs/>
                <w:sz w:val="22"/>
                <w:szCs w:val="22"/>
              </w:rPr>
            </w:pPr>
            <w:r>
              <w:rPr>
                <w:b/>
                <w:bCs/>
                <w:sz w:val="22"/>
                <w:szCs w:val="22"/>
              </w:rPr>
              <w:t xml:space="preserve">Proposal 7: Reuse the existing </w:t>
            </w:r>
            <w:proofErr w:type="spellStart"/>
            <w:r>
              <w:rPr>
                <w:b/>
                <w:bCs/>
                <w:sz w:val="22"/>
                <w:szCs w:val="22"/>
              </w:rPr>
              <w:t>Te</w:t>
            </w:r>
            <w:proofErr w:type="spellEnd"/>
            <w:r>
              <w:rPr>
                <w:b/>
                <w:bCs/>
                <w:sz w:val="22"/>
                <w:szCs w:val="22"/>
              </w:rPr>
              <w:t xml:space="preserve"> requirements for SL positioning in Rel-18.</w:t>
            </w:r>
          </w:p>
          <w:p w14:paraId="572EAC04" w14:textId="77777777" w:rsidR="00E57C7F" w:rsidRDefault="00E57C7F" w:rsidP="00E57C7F">
            <w:pPr>
              <w:rPr>
                <w:b/>
                <w:bCs/>
                <w:sz w:val="22"/>
                <w:szCs w:val="22"/>
              </w:rPr>
            </w:pPr>
            <w:r>
              <w:rPr>
                <w:b/>
                <w:bCs/>
                <w:sz w:val="22"/>
                <w:szCs w:val="22"/>
              </w:rPr>
              <w:t>Proposal 8: No new requirements related to transmit timing adjustment for SL positioning.</w:t>
            </w:r>
          </w:p>
          <w:p w14:paraId="3489F0F1" w14:textId="77777777" w:rsidR="00E57C7F" w:rsidRDefault="00E57C7F" w:rsidP="00E57C7F">
            <w:pPr>
              <w:rPr>
                <w:b/>
                <w:bCs/>
                <w:sz w:val="22"/>
                <w:szCs w:val="22"/>
              </w:rPr>
            </w:pPr>
            <w:r>
              <w:rPr>
                <w:b/>
                <w:bCs/>
                <w:sz w:val="22"/>
                <w:szCs w:val="22"/>
              </w:rPr>
              <w:t>Proposal 9: Prioritize defining the measurement period requirement for non-DRX (or wait for RAN1 progress).</w:t>
            </w:r>
          </w:p>
          <w:p w14:paraId="2AED1F13" w14:textId="77777777" w:rsidR="00E57C7F" w:rsidRDefault="00E57C7F" w:rsidP="00E57C7F">
            <w:pPr>
              <w:rPr>
                <w:rFonts w:eastAsia="Times New Roman"/>
                <w:b/>
                <w:bCs/>
                <w:sz w:val="22"/>
                <w:szCs w:val="22"/>
              </w:rPr>
            </w:pPr>
            <w:r>
              <w:rPr>
                <w:rFonts w:eastAsia="Times New Roman"/>
                <w:b/>
                <w:bCs/>
                <w:sz w:val="22"/>
                <w:szCs w:val="22"/>
              </w:rPr>
              <w:t>Proposal 10: Prioritize fully staggered SL PRS patterns in RAN4 simulations.</w:t>
            </w:r>
          </w:p>
          <w:p w14:paraId="65CDE75A" w14:textId="77777777" w:rsidR="00E57C7F" w:rsidRDefault="00E57C7F" w:rsidP="00E57C7F">
            <w:pPr>
              <w:rPr>
                <w:rFonts w:eastAsia="MS Mincho"/>
                <w:b/>
                <w:bCs/>
                <w:sz w:val="22"/>
                <w:szCs w:val="22"/>
              </w:rPr>
            </w:pPr>
            <w:r>
              <w:rPr>
                <w:b/>
                <w:bCs/>
                <w:sz w:val="22"/>
                <w:szCs w:val="22"/>
              </w:rPr>
              <w:t xml:space="preserve">Proposal 11: Simulate SL positioning performance in AWGN. FFS other propagation channels. </w:t>
            </w:r>
          </w:p>
          <w:p w14:paraId="27316487" w14:textId="77777777" w:rsidR="00E57C7F" w:rsidRDefault="00E57C7F" w:rsidP="00E57C7F">
            <w:pPr>
              <w:rPr>
                <w:b/>
                <w:bCs/>
                <w:sz w:val="22"/>
                <w:szCs w:val="22"/>
              </w:rPr>
            </w:pPr>
            <w:r>
              <w:rPr>
                <w:b/>
                <w:bCs/>
                <w:sz w:val="22"/>
                <w:szCs w:val="22"/>
              </w:rPr>
              <w:t>Proposal 12: Assume 1Tx/2Rx antenna configuration for SL positioning simulations.</w:t>
            </w:r>
          </w:p>
          <w:p w14:paraId="2CEA5A0C" w14:textId="77777777" w:rsidR="00E57C7F" w:rsidRDefault="00E57C7F" w:rsidP="00E57C7F">
            <w:pPr>
              <w:rPr>
                <w:b/>
                <w:bCs/>
                <w:sz w:val="22"/>
                <w:szCs w:val="22"/>
              </w:rPr>
            </w:pPr>
            <w:r>
              <w:rPr>
                <w:b/>
                <w:bCs/>
                <w:sz w:val="22"/>
                <w:szCs w:val="22"/>
              </w:rPr>
              <w:t>Proposal 13: Simulate PRS BW = 10 MHz, 20 MHz, 40 MHz, and 100 MHz and SCS = 15kHz, 30kHz, 60kHz for SL positioning simulations.</w:t>
            </w:r>
          </w:p>
          <w:p w14:paraId="358D5162" w14:textId="77777777" w:rsidR="00E57C7F" w:rsidRDefault="00E57C7F" w:rsidP="00E57C7F">
            <w:pPr>
              <w:rPr>
                <w:b/>
                <w:bCs/>
                <w:sz w:val="22"/>
                <w:szCs w:val="22"/>
              </w:rPr>
            </w:pPr>
            <w:r>
              <w:rPr>
                <w:b/>
                <w:bCs/>
                <w:sz w:val="22"/>
                <w:szCs w:val="22"/>
              </w:rPr>
              <w:t>Proposal 14: Assume CBW equal to the PRS BW.</w:t>
            </w:r>
          </w:p>
          <w:p w14:paraId="730EEF19" w14:textId="55F1CFDE" w:rsidR="00EE2B6C" w:rsidRPr="00E57C7F" w:rsidRDefault="00E57C7F" w:rsidP="001561FB">
            <w:pPr>
              <w:rPr>
                <w:rFonts w:eastAsiaTheme="minorEastAsia"/>
                <w:b/>
                <w:bCs/>
                <w:sz w:val="22"/>
                <w:szCs w:val="22"/>
                <w:lang w:eastAsia="zh-CN"/>
              </w:rPr>
            </w:pPr>
            <w:r>
              <w:rPr>
                <w:b/>
                <w:bCs/>
                <w:sz w:val="22"/>
                <w:szCs w:val="22"/>
              </w:rPr>
              <w:t>Proposal 15: Reuse the sampling rate assumptions from NR positioning based on PRS BW.</w:t>
            </w:r>
          </w:p>
        </w:tc>
      </w:tr>
      <w:tr w:rsidR="00EE2B6C" w14:paraId="026F92EA" w14:textId="77777777" w:rsidTr="001335ED">
        <w:trPr>
          <w:trHeight w:val="468"/>
        </w:trPr>
        <w:tc>
          <w:tcPr>
            <w:tcW w:w="1648" w:type="dxa"/>
          </w:tcPr>
          <w:p w14:paraId="2A3D7D95" w14:textId="5EA5232A" w:rsidR="00EE2B6C" w:rsidRPr="00AF1A71" w:rsidRDefault="00EE2B6C" w:rsidP="00805BE8">
            <w:pPr>
              <w:spacing w:before="120" w:after="120"/>
            </w:pPr>
            <w:r w:rsidRPr="00B45020">
              <w:lastRenderedPageBreak/>
              <w:t>R4-2309676</w:t>
            </w:r>
          </w:p>
        </w:tc>
        <w:tc>
          <w:tcPr>
            <w:tcW w:w="1437" w:type="dxa"/>
          </w:tcPr>
          <w:p w14:paraId="14077EC5" w14:textId="0042F294" w:rsidR="00EE2B6C" w:rsidRPr="003C5977" w:rsidRDefault="00EE2B6C" w:rsidP="00805BE8">
            <w:pPr>
              <w:spacing w:before="120" w:after="120"/>
              <w:rPr>
                <w:rFonts w:eastAsiaTheme="minorEastAsia"/>
                <w:lang w:eastAsia="zh-CN"/>
              </w:rPr>
            </w:pPr>
            <w:r w:rsidRPr="00B45020">
              <w:t>Nokia, Nokia Shanghai Bell</w:t>
            </w:r>
          </w:p>
        </w:tc>
        <w:tc>
          <w:tcPr>
            <w:tcW w:w="6772" w:type="dxa"/>
          </w:tcPr>
          <w:p w14:paraId="141AA022" w14:textId="77777777" w:rsidR="000C582C" w:rsidRDefault="000C582C" w:rsidP="000C582C">
            <w:pPr>
              <w:pStyle w:val="RAN4proposal"/>
              <w:numPr>
                <w:ilvl w:val="0"/>
                <w:numId w:val="0"/>
              </w:numPr>
              <w:rPr>
                <w:bCs/>
              </w:rPr>
            </w:pPr>
            <w:r>
              <w:rPr>
                <w:bCs/>
              </w:rPr>
              <w:t xml:space="preserve">Proposal 1: </w:t>
            </w:r>
            <w:r>
              <w:rPr>
                <w:bCs/>
                <w:color w:val="000000" w:themeColor="text1"/>
                <w:lang w:eastAsia="ko-KR"/>
              </w:rPr>
              <w:t xml:space="preserve">RAN4 should consider defining the requirements for SL PRS bandwidth of up to 100 </w:t>
            </w:r>
            <w:proofErr w:type="spellStart"/>
            <w:r>
              <w:rPr>
                <w:bCs/>
                <w:color w:val="000000" w:themeColor="text1"/>
                <w:lang w:eastAsia="ko-KR"/>
              </w:rPr>
              <w:t>MHz.</w:t>
            </w:r>
            <w:proofErr w:type="spellEnd"/>
            <w:r>
              <w:rPr>
                <w:bCs/>
              </w:rPr>
              <w:t xml:space="preserve"> </w:t>
            </w:r>
          </w:p>
          <w:p w14:paraId="5C7DF6B1" w14:textId="77777777" w:rsidR="000C582C" w:rsidRDefault="000C582C" w:rsidP="000C582C">
            <w:pPr>
              <w:pStyle w:val="RAN4H3"/>
              <w:numPr>
                <w:ilvl w:val="0"/>
                <w:numId w:val="0"/>
              </w:numPr>
              <w:rPr>
                <w:rFonts w:ascii="Times New Roman" w:hAnsi="Times New Roman" w:cstheme="minorBidi"/>
                <w:b/>
                <w:bCs/>
                <w:color w:val="000000" w:themeColor="text1"/>
                <w:sz w:val="20"/>
                <w:lang w:eastAsia="ko-KR"/>
              </w:rPr>
            </w:pPr>
            <w:r>
              <w:rPr>
                <w:rFonts w:ascii="Times New Roman" w:hAnsi="Times New Roman" w:cstheme="minorBidi"/>
                <w:b/>
                <w:bCs/>
                <w:color w:val="000000" w:themeColor="text1"/>
                <w:sz w:val="20"/>
                <w:lang w:eastAsia="ko-KR"/>
              </w:rPr>
              <w:lastRenderedPageBreak/>
              <w:t>Proposal 2: RAN4 can wait for RAN1 agreement on SL PRS comb configurations.</w:t>
            </w:r>
          </w:p>
          <w:p w14:paraId="676DC2EF" w14:textId="77777777" w:rsidR="000C582C" w:rsidRDefault="000C582C" w:rsidP="000C582C">
            <w:pPr>
              <w:pStyle w:val="RAN4H3"/>
              <w:numPr>
                <w:ilvl w:val="0"/>
                <w:numId w:val="0"/>
              </w:numPr>
              <w:rPr>
                <w:rFonts w:ascii="Times New Roman" w:hAnsi="Times New Roman" w:cstheme="minorBidi"/>
                <w:b/>
                <w:bCs/>
                <w:color w:val="000000" w:themeColor="text1"/>
                <w:sz w:val="20"/>
                <w:lang w:eastAsia="ko-KR"/>
              </w:rPr>
            </w:pPr>
            <w:r>
              <w:rPr>
                <w:rFonts w:ascii="Times New Roman" w:hAnsi="Times New Roman" w:cstheme="minorBidi"/>
                <w:b/>
                <w:bCs/>
                <w:color w:val="000000" w:themeColor="text1"/>
                <w:sz w:val="20"/>
                <w:lang w:eastAsia="ko-KR"/>
              </w:rPr>
              <w:t xml:space="preserve">Proposal 3: RAN4 should discuss if reduced latency measurement needs to be defined for SL positioning. </w:t>
            </w:r>
          </w:p>
          <w:p w14:paraId="78DC3478" w14:textId="77777777" w:rsidR="000C582C" w:rsidRDefault="000C582C" w:rsidP="000C582C">
            <w:pPr>
              <w:pStyle w:val="RAN4H3"/>
              <w:numPr>
                <w:ilvl w:val="0"/>
                <w:numId w:val="0"/>
              </w:numPr>
              <w:rPr>
                <w:rFonts w:ascii="Times New Roman" w:hAnsi="Times New Roman" w:cstheme="minorBidi"/>
                <w:b/>
                <w:bCs/>
                <w:color w:val="000000" w:themeColor="text1"/>
                <w:sz w:val="20"/>
                <w:lang w:eastAsia="ko-KR"/>
              </w:rPr>
            </w:pPr>
            <w:r>
              <w:rPr>
                <w:rFonts w:ascii="Times New Roman" w:hAnsi="Times New Roman" w:cstheme="minorBidi"/>
                <w:b/>
                <w:bCs/>
                <w:color w:val="000000" w:themeColor="text1"/>
                <w:sz w:val="20"/>
                <w:lang w:eastAsia="ko-KR"/>
              </w:rPr>
              <w:t xml:space="preserve">Observation 1: </w:t>
            </w:r>
            <w:proofErr w:type="spellStart"/>
            <w:r>
              <w:rPr>
                <w:rFonts w:ascii="Times New Roman" w:hAnsi="Times New Roman" w:cstheme="minorBidi"/>
                <w:b/>
                <w:bCs/>
                <w:color w:val="000000" w:themeColor="text1"/>
                <w:sz w:val="20"/>
                <w:lang w:eastAsia="ko-KR"/>
              </w:rPr>
              <w:t>Sidelink</w:t>
            </w:r>
            <w:proofErr w:type="spellEnd"/>
            <w:r>
              <w:rPr>
                <w:rFonts w:ascii="Times New Roman" w:hAnsi="Times New Roman" w:cstheme="minorBidi"/>
                <w:b/>
                <w:bCs/>
                <w:color w:val="000000" w:themeColor="text1"/>
                <w:sz w:val="20"/>
                <w:lang w:eastAsia="ko-KR"/>
              </w:rPr>
              <w:t xml:space="preserve"> UE performs measurements for all positioning measurement types.</w:t>
            </w:r>
          </w:p>
          <w:p w14:paraId="32D5E425" w14:textId="77777777" w:rsidR="000C582C" w:rsidRDefault="000C582C" w:rsidP="000C582C">
            <w:pPr>
              <w:pStyle w:val="RAN4H3"/>
              <w:numPr>
                <w:ilvl w:val="0"/>
                <w:numId w:val="0"/>
              </w:numPr>
              <w:rPr>
                <w:rFonts w:ascii="Times New Roman" w:hAnsi="Times New Roman" w:cstheme="minorBidi"/>
                <w:b/>
                <w:bCs/>
                <w:color w:val="000000" w:themeColor="text1"/>
                <w:sz w:val="20"/>
                <w:lang w:eastAsia="ko-KR"/>
              </w:rPr>
            </w:pPr>
            <w:r>
              <w:rPr>
                <w:rFonts w:ascii="Times New Roman" w:hAnsi="Times New Roman" w:cstheme="minorBidi"/>
                <w:b/>
                <w:bCs/>
                <w:color w:val="000000" w:themeColor="text1"/>
                <w:sz w:val="20"/>
                <w:lang w:eastAsia="ko-KR"/>
              </w:rPr>
              <w:t>Proposal 4: RAN4 to defined measurement period requirement for SL-PRS RTOA, SL-PRS AOA/ZOA.</w:t>
            </w:r>
          </w:p>
          <w:p w14:paraId="529E1F5B" w14:textId="77777777" w:rsidR="000C582C" w:rsidRDefault="000C582C" w:rsidP="000C582C">
            <w:pPr>
              <w:rPr>
                <w:rFonts w:cstheme="minorBidi"/>
                <w:b/>
                <w:bCs/>
                <w:color w:val="000000" w:themeColor="text1"/>
                <w:lang w:eastAsia="ko-KR"/>
              </w:rPr>
            </w:pPr>
            <w:r>
              <w:rPr>
                <w:b/>
                <w:bCs/>
                <w:color w:val="000000" w:themeColor="text1"/>
                <w:lang w:eastAsia="ko-KR"/>
              </w:rPr>
              <w:t xml:space="preserve">Proposal 5: RAN4 to study measurement period requirement based on the combination of RTOA </w:t>
            </w:r>
            <w:r>
              <w:rPr>
                <w:rFonts w:eastAsia="SimSun"/>
                <w:b/>
                <w:bCs/>
                <w:szCs w:val="24"/>
                <w:lang w:eastAsia="zh-CN"/>
              </w:rPr>
              <w:t>and SL-PRS-RSRP</w:t>
            </w:r>
            <w:r>
              <w:rPr>
                <w:rFonts w:eastAsia="SimSun"/>
                <w:szCs w:val="24"/>
                <w:lang w:eastAsia="zh-CN"/>
              </w:rPr>
              <w:t xml:space="preserve"> </w:t>
            </w:r>
            <w:r>
              <w:rPr>
                <w:b/>
                <w:bCs/>
                <w:color w:val="000000" w:themeColor="text1"/>
                <w:lang w:eastAsia="ko-KR"/>
              </w:rPr>
              <w:t>measurements.</w:t>
            </w:r>
          </w:p>
          <w:p w14:paraId="1725BD94" w14:textId="77777777" w:rsidR="000C582C" w:rsidRDefault="000C582C" w:rsidP="000C582C">
            <w:pPr>
              <w:rPr>
                <w:b/>
                <w:bCs/>
                <w:color w:val="000000" w:themeColor="text1"/>
                <w:lang w:eastAsia="ko-KR"/>
              </w:rPr>
            </w:pPr>
            <w:r>
              <w:rPr>
                <w:b/>
                <w:bCs/>
                <w:color w:val="000000" w:themeColor="text1"/>
                <w:lang w:eastAsia="ko-KR"/>
              </w:rPr>
              <w:t xml:space="preserve">Proposal 6: RAN4 should define the accuracy requirement for </w:t>
            </w:r>
            <w:proofErr w:type="gramStart"/>
            <w:r>
              <w:rPr>
                <w:b/>
                <w:bCs/>
                <w:color w:val="000000" w:themeColor="text1"/>
                <w:lang w:eastAsia="ko-KR"/>
              </w:rPr>
              <w:t>all of</w:t>
            </w:r>
            <w:proofErr w:type="gramEnd"/>
            <w:r>
              <w:rPr>
                <w:b/>
                <w:bCs/>
                <w:color w:val="000000" w:themeColor="text1"/>
                <w:lang w:eastAsia="ko-KR"/>
              </w:rPr>
              <w:t xml:space="preserve"> the measurement types.</w:t>
            </w:r>
          </w:p>
          <w:p w14:paraId="1DE6903D" w14:textId="77777777" w:rsidR="000C582C" w:rsidRDefault="000C582C" w:rsidP="000C582C">
            <w:pPr>
              <w:rPr>
                <w:b/>
                <w:bCs/>
                <w:color w:val="000000" w:themeColor="text1"/>
                <w:lang w:eastAsia="ko-KR"/>
              </w:rPr>
            </w:pPr>
            <w:r>
              <w:rPr>
                <w:b/>
                <w:bCs/>
                <w:color w:val="000000" w:themeColor="text1"/>
                <w:lang w:eastAsia="ko-KR"/>
              </w:rPr>
              <w:t>Proposal 7: Measurement accuracy needs to be defined for AWGN and fading channel.</w:t>
            </w:r>
          </w:p>
          <w:p w14:paraId="313833DA" w14:textId="77777777" w:rsidR="000C582C" w:rsidRDefault="000C582C" w:rsidP="000C582C">
            <w:pPr>
              <w:rPr>
                <w:b/>
                <w:bCs/>
                <w:color w:val="000000" w:themeColor="text1"/>
                <w:lang w:eastAsia="ko-KR"/>
              </w:rPr>
            </w:pPr>
            <w:r>
              <w:rPr>
                <w:b/>
                <w:bCs/>
                <w:color w:val="000000" w:themeColor="text1"/>
                <w:lang w:eastAsia="ko-KR"/>
              </w:rPr>
              <w:t xml:space="preserve">Proposal 8: RAN4 should study the measurement accuracy requirement for SL-PRS assuming partial coverage with single hop scenario. </w:t>
            </w:r>
          </w:p>
          <w:p w14:paraId="5429F4CE" w14:textId="77777777" w:rsidR="000C582C" w:rsidRDefault="000C582C" w:rsidP="000C582C">
            <w:pPr>
              <w:spacing w:after="120"/>
              <w:rPr>
                <w:b/>
                <w:bCs/>
                <w:color w:val="000000" w:themeColor="text1"/>
                <w:lang w:eastAsia="ko-KR"/>
              </w:rPr>
            </w:pPr>
            <w:r>
              <w:rPr>
                <w:b/>
                <w:bCs/>
                <w:color w:val="000000" w:themeColor="text1"/>
                <w:lang w:eastAsia="ko-KR"/>
              </w:rPr>
              <w:t>Proposal 9: RAN4 can investigate further on the side condition, as Es/</w:t>
            </w:r>
            <w:proofErr w:type="spellStart"/>
            <w:r>
              <w:rPr>
                <w:b/>
                <w:bCs/>
                <w:color w:val="000000" w:themeColor="text1"/>
                <w:lang w:eastAsia="ko-KR"/>
              </w:rPr>
              <w:t>Iot</w:t>
            </w:r>
            <w:proofErr w:type="spellEnd"/>
            <w:r>
              <w:rPr>
                <w:b/>
                <w:bCs/>
                <w:color w:val="000000" w:themeColor="text1"/>
                <w:lang w:eastAsia="ko-KR"/>
              </w:rPr>
              <w:t xml:space="preserve"> condition also depends on the channel condition and profile. These are typically performance requirement and can be discussed further in the performance part. </w:t>
            </w:r>
          </w:p>
          <w:p w14:paraId="68A16F08" w14:textId="77777777" w:rsidR="000C582C" w:rsidRDefault="000C582C" w:rsidP="000C582C">
            <w:pPr>
              <w:rPr>
                <w:b/>
                <w:bCs/>
                <w:color w:val="000000" w:themeColor="text1"/>
                <w:lang w:eastAsia="ko-KR"/>
              </w:rPr>
            </w:pPr>
            <w:r>
              <w:rPr>
                <w:b/>
                <w:bCs/>
                <w:color w:val="000000" w:themeColor="text1"/>
                <w:lang w:eastAsia="ko-KR"/>
              </w:rPr>
              <w:t>Proposal 10: RAN4 to study on how to define the conditions for measurement accuracy requirements for SL PRS based RTOA measurement.</w:t>
            </w:r>
          </w:p>
          <w:p w14:paraId="142D6AD6" w14:textId="77777777" w:rsidR="000C582C" w:rsidRDefault="000C582C" w:rsidP="000C582C">
            <w:pPr>
              <w:rPr>
                <w:b/>
                <w:bCs/>
                <w:color w:val="000000" w:themeColor="text1"/>
                <w:lang w:eastAsia="ko-KR"/>
              </w:rPr>
            </w:pPr>
            <w:r>
              <w:rPr>
                <w:b/>
                <w:bCs/>
                <w:color w:val="000000" w:themeColor="text1"/>
                <w:lang w:eastAsia="ko-KR"/>
              </w:rPr>
              <w:t xml:space="preserve">Proposal 11: RAN4 should consider R-17 requirement as baseline and can study if further improvement is required </w:t>
            </w:r>
            <w:proofErr w:type="spellStart"/>
            <w:r>
              <w:rPr>
                <w:b/>
                <w:bCs/>
                <w:color w:val="000000" w:themeColor="text1"/>
                <w:lang w:eastAsia="ko-KR"/>
              </w:rPr>
              <w:t>s.t.</w:t>
            </w:r>
            <w:proofErr w:type="spellEnd"/>
            <w:r>
              <w:rPr>
                <w:b/>
                <w:bCs/>
                <w:color w:val="000000" w:themeColor="text1"/>
                <w:lang w:eastAsia="ko-KR"/>
              </w:rPr>
              <w:t xml:space="preserve"> for RTT based method. </w:t>
            </w:r>
          </w:p>
          <w:p w14:paraId="2D6860EB" w14:textId="77777777" w:rsidR="000C582C" w:rsidRDefault="000C582C" w:rsidP="000C582C">
            <w:pPr>
              <w:rPr>
                <w:b/>
                <w:bCs/>
                <w:color w:val="000000" w:themeColor="text1"/>
                <w:lang w:eastAsia="ko-KR"/>
              </w:rPr>
            </w:pPr>
            <w:r>
              <w:rPr>
                <w:b/>
                <w:bCs/>
                <w:color w:val="000000" w:themeColor="text1"/>
                <w:lang w:eastAsia="ko-KR"/>
              </w:rPr>
              <w:t>Proposal 12: The timing compensation due to different propagation delay needs to be agreed at RAN1 discussion.</w:t>
            </w:r>
          </w:p>
          <w:p w14:paraId="185AF4A9" w14:textId="77777777" w:rsidR="000C582C" w:rsidRDefault="000C582C" w:rsidP="000C582C">
            <w:pPr>
              <w:rPr>
                <w:b/>
                <w:bCs/>
                <w:color w:val="000000" w:themeColor="text1"/>
                <w:lang w:eastAsia="ko-KR"/>
              </w:rPr>
            </w:pPr>
            <w:r>
              <w:rPr>
                <w:b/>
                <w:bCs/>
                <w:color w:val="000000" w:themeColor="text1"/>
                <w:lang w:eastAsia="ko-KR"/>
              </w:rPr>
              <w:t>Proposal 13: RAN4 needs to investigate the transmit time accuracy from different anchor UEs.</w:t>
            </w:r>
          </w:p>
          <w:p w14:paraId="7468B056" w14:textId="77777777" w:rsidR="000C582C" w:rsidRDefault="000C582C" w:rsidP="000C582C">
            <w:pPr>
              <w:rPr>
                <w:b/>
                <w:bCs/>
                <w:color w:val="000000" w:themeColor="text1"/>
                <w:lang w:eastAsia="ko-KR"/>
              </w:rPr>
            </w:pPr>
            <w:r>
              <w:rPr>
                <w:b/>
                <w:bCs/>
                <w:color w:val="000000" w:themeColor="text1"/>
                <w:lang w:eastAsia="ko-KR"/>
              </w:rPr>
              <w:t>Proposal 14: RAN4 to investigate the impact of synchronization source change on SL positioning measurement.</w:t>
            </w:r>
          </w:p>
          <w:p w14:paraId="6F41D53D" w14:textId="77777777" w:rsidR="000C582C" w:rsidRDefault="000C582C" w:rsidP="000C582C">
            <w:pPr>
              <w:rPr>
                <w:b/>
                <w:bCs/>
                <w:color w:val="000000" w:themeColor="text1"/>
                <w:lang w:eastAsia="ko-KR"/>
              </w:rPr>
            </w:pPr>
            <w:r>
              <w:rPr>
                <w:b/>
                <w:bCs/>
                <w:color w:val="000000" w:themeColor="text1"/>
                <w:lang w:eastAsia="ko-KR"/>
              </w:rPr>
              <w:t xml:space="preserve">Proposal 15: RAN4 to study the requirement for both SL-DRX and </w:t>
            </w:r>
            <w:proofErr w:type="gramStart"/>
            <w:r>
              <w:rPr>
                <w:b/>
                <w:bCs/>
                <w:color w:val="000000" w:themeColor="text1"/>
                <w:lang w:eastAsia="ko-KR"/>
              </w:rPr>
              <w:t>non SL</w:t>
            </w:r>
            <w:proofErr w:type="gramEnd"/>
            <w:r>
              <w:rPr>
                <w:b/>
                <w:bCs/>
                <w:color w:val="000000" w:themeColor="text1"/>
                <w:lang w:eastAsia="ko-KR"/>
              </w:rPr>
              <w:t>-DRX case.</w:t>
            </w:r>
          </w:p>
          <w:p w14:paraId="4B9E8B0E" w14:textId="77777777" w:rsidR="000C582C" w:rsidRDefault="000C582C" w:rsidP="000C582C">
            <w:r>
              <w:rPr>
                <w:b/>
                <w:bCs/>
                <w:color w:val="000000" w:themeColor="text1"/>
                <w:lang w:eastAsia="ko-KR"/>
              </w:rPr>
              <w:t>Proposal 16: RAN4 can investigate further if legacy CSSF requirement could be used or not</w:t>
            </w:r>
            <w:r>
              <w:t>.</w:t>
            </w:r>
          </w:p>
          <w:p w14:paraId="1C4988B5" w14:textId="77777777" w:rsidR="000C582C" w:rsidRDefault="000C582C" w:rsidP="000C582C">
            <w:pPr>
              <w:rPr>
                <w:b/>
                <w:bCs/>
                <w:color w:val="000000" w:themeColor="text1"/>
                <w:lang w:eastAsia="ko-KR"/>
              </w:rPr>
            </w:pPr>
            <w:r>
              <w:rPr>
                <w:b/>
                <w:bCs/>
                <w:color w:val="000000" w:themeColor="text1"/>
                <w:lang w:eastAsia="ko-KR"/>
              </w:rPr>
              <w:t>Proposal 17: RAN4 to support option 2, the transition from one to another scenario.</w:t>
            </w:r>
          </w:p>
          <w:p w14:paraId="4C0E3B74" w14:textId="77777777" w:rsidR="000C582C" w:rsidRDefault="000C582C" w:rsidP="000C582C">
            <w:pPr>
              <w:rPr>
                <w:b/>
                <w:bCs/>
                <w:color w:val="000000" w:themeColor="text1"/>
                <w:lang w:eastAsia="ko-KR"/>
              </w:rPr>
            </w:pPr>
            <w:r>
              <w:rPr>
                <w:b/>
                <w:bCs/>
                <w:color w:val="000000" w:themeColor="text1"/>
                <w:lang w:eastAsia="ko-KR"/>
              </w:rPr>
              <w:t>Proposal 18: RAN4 to study the impact of change of network coverage scenario of SL UE(s) on measurement requirement, measurement accuracy, etc.</w:t>
            </w:r>
          </w:p>
          <w:p w14:paraId="7E970389" w14:textId="590BB7B7" w:rsidR="00EE2B6C" w:rsidRPr="00AF1A71" w:rsidRDefault="000C582C" w:rsidP="000C582C">
            <w:pPr>
              <w:spacing w:after="120"/>
            </w:pPr>
            <w:r>
              <w:rPr>
                <w:b/>
                <w:bCs/>
                <w:color w:val="000000" w:themeColor="text1"/>
                <w:lang w:eastAsia="ko-KR"/>
              </w:rPr>
              <w:t xml:space="preserve">Proposal 19: RAN4 to define the requirements for initiation/cease of SL transmissions for positioning once the UE </w:t>
            </w:r>
            <w:proofErr w:type="spellStart"/>
            <w:r>
              <w:rPr>
                <w:b/>
                <w:bCs/>
                <w:color w:val="000000" w:themeColor="text1"/>
                <w:lang w:eastAsia="ko-KR"/>
              </w:rPr>
              <w:t>behavior</w:t>
            </w:r>
            <w:proofErr w:type="spellEnd"/>
            <w:r>
              <w:rPr>
                <w:b/>
                <w:bCs/>
                <w:color w:val="000000" w:themeColor="text1"/>
                <w:lang w:eastAsia="ko-KR"/>
              </w:rPr>
              <w:t xml:space="preserve"> and procedure is defined in RAN1.</w:t>
            </w:r>
          </w:p>
        </w:tc>
      </w:tr>
    </w:tbl>
    <w:p w14:paraId="3E29E2AF" w14:textId="77777777" w:rsidR="00484C5D" w:rsidRDefault="00484C5D" w:rsidP="005B4802"/>
    <w:p w14:paraId="0F099610" w14:textId="3F218207" w:rsidR="006D4B9B" w:rsidRPr="006D4B9B" w:rsidRDefault="006D4B9B" w:rsidP="005B4802">
      <w:pPr>
        <w:rPr>
          <w:i/>
          <w:color w:val="0070C0"/>
          <w:lang w:eastAsia="zh-CN"/>
        </w:rPr>
      </w:pPr>
      <w:r w:rsidRPr="006D4B9B">
        <w:rPr>
          <w:rFonts w:hint="eastAsia"/>
          <w:i/>
          <w:color w:val="0070C0"/>
          <w:lang w:eastAsia="zh-CN"/>
        </w:rPr>
        <w:t>T</w:t>
      </w:r>
      <w:r w:rsidRPr="006D4B9B">
        <w:rPr>
          <w:i/>
          <w:color w:val="0070C0"/>
          <w:lang w:eastAsia="zh-CN"/>
        </w:rPr>
        <w:t>he moderator</w:t>
      </w:r>
      <w:r>
        <w:rPr>
          <w:i/>
          <w:color w:val="0070C0"/>
          <w:lang w:eastAsia="zh-CN"/>
        </w:rPr>
        <w:t xml:space="preserve"> can suggest a limited number of papers which could be presented.</w:t>
      </w:r>
    </w:p>
    <w:p w14:paraId="4B6893A5" w14:textId="62D1EC47" w:rsidR="00180945" w:rsidRDefault="00837458" w:rsidP="00180945">
      <w:pPr>
        <w:pStyle w:val="Heading2"/>
      </w:pPr>
      <w:r w:rsidRPr="004A7544">
        <w:rPr>
          <w:rFonts w:hint="eastAsia"/>
        </w:rPr>
        <w:lastRenderedPageBreak/>
        <w:t>Open issues</w:t>
      </w:r>
      <w:r w:rsidR="00DC2500">
        <w:t xml:space="preserve"> summary</w:t>
      </w:r>
    </w:p>
    <w:p w14:paraId="766EF825" w14:textId="7984FB9C" w:rsidR="00571777" w:rsidRPr="00805BE8" w:rsidRDefault="00571777" w:rsidP="00E1239D">
      <w:pPr>
        <w:pStyle w:val="Heading3"/>
        <w:rPr>
          <w:sz w:val="24"/>
          <w:szCs w:val="16"/>
        </w:rPr>
      </w:pPr>
      <w:r w:rsidRPr="00805BE8">
        <w:rPr>
          <w:sz w:val="24"/>
          <w:szCs w:val="16"/>
        </w:rPr>
        <w:t>Sub-</w:t>
      </w:r>
      <w:r w:rsidR="00142BB9">
        <w:rPr>
          <w:sz w:val="24"/>
          <w:szCs w:val="16"/>
        </w:rPr>
        <w:t>topic</w:t>
      </w:r>
      <w:r w:rsidRPr="00805BE8">
        <w:rPr>
          <w:sz w:val="24"/>
          <w:szCs w:val="16"/>
        </w:rPr>
        <w:t xml:space="preserve"> 1-</w:t>
      </w:r>
      <w:r w:rsidR="006D04F3">
        <w:rPr>
          <w:rFonts w:hint="eastAsia"/>
          <w:sz w:val="24"/>
          <w:szCs w:val="16"/>
        </w:rPr>
        <w:t>1</w:t>
      </w:r>
      <w:r w:rsidR="00E1239D">
        <w:rPr>
          <w:rFonts w:hint="eastAsia"/>
          <w:sz w:val="24"/>
          <w:szCs w:val="16"/>
        </w:rPr>
        <w:t xml:space="preserve"> </w:t>
      </w:r>
      <w:r w:rsidR="00671D10">
        <w:rPr>
          <w:rFonts w:hint="eastAsia"/>
          <w:sz w:val="24"/>
          <w:szCs w:val="16"/>
        </w:rPr>
        <w:t>Measurement period</w:t>
      </w:r>
      <w:r w:rsidR="00933278">
        <w:rPr>
          <w:rFonts w:hint="eastAsia"/>
          <w:sz w:val="24"/>
          <w:szCs w:val="16"/>
        </w:rPr>
        <w:t xml:space="preserve"> requirements </w:t>
      </w:r>
    </w:p>
    <w:p w14:paraId="003D31D9" w14:textId="38F5DAC7" w:rsidR="008B6455" w:rsidRPr="005818DE" w:rsidRDefault="00B4108D" w:rsidP="008B6455">
      <w:pPr>
        <w:pStyle w:val="Heading4"/>
        <w:rPr>
          <w:lang w:val="en-US"/>
          <w:rPrChange w:id="2" w:author="Iana Siomina" w:date="2023-05-18T15:32:00Z">
            <w:rPr/>
          </w:rPrChange>
        </w:rPr>
      </w:pPr>
      <w:r w:rsidRPr="005818DE">
        <w:rPr>
          <w:lang w:val="en-US" w:eastAsia="ko-KR"/>
          <w:rPrChange w:id="3" w:author="Iana Siomina" w:date="2023-05-18T15:32:00Z">
            <w:rPr>
              <w:lang w:eastAsia="ko-KR"/>
            </w:rPr>
          </w:rPrChange>
        </w:rPr>
        <w:t>Issue 1-</w:t>
      </w:r>
      <w:r w:rsidR="006D04F3" w:rsidRPr="005818DE">
        <w:rPr>
          <w:rFonts w:hint="eastAsia"/>
          <w:lang w:val="en-US"/>
          <w:rPrChange w:id="4" w:author="Iana Siomina" w:date="2023-05-18T15:32:00Z">
            <w:rPr>
              <w:rFonts w:hint="eastAsia"/>
            </w:rPr>
          </w:rPrChange>
        </w:rPr>
        <w:t>1</w:t>
      </w:r>
      <w:r w:rsidR="00354170" w:rsidRPr="005818DE">
        <w:rPr>
          <w:rFonts w:hint="eastAsia"/>
          <w:lang w:val="en-US" w:eastAsia="ko-KR"/>
          <w:rPrChange w:id="5" w:author="Iana Siomina" w:date="2023-05-18T15:32:00Z">
            <w:rPr>
              <w:rFonts w:hint="eastAsia"/>
              <w:lang w:eastAsia="ko-KR"/>
            </w:rPr>
          </w:rPrChange>
        </w:rPr>
        <w:t>-1</w:t>
      </w:r>
      <w:r w:rsidRPr="005818DE">
        <w:rPr>
          <w:lang w:val="en-US" w:eastAsia="ko-KR"/>
          <w:rPrChange w:id="6" w:author="Iana Siomina" w:date="2023-05-18T15:32:00Z">
            <w:rPr>
              <w:lang w:eastAsia="ko-KR"/>
            </w:rPr>
          </w:rPrChange>
        </w:rPr>
        <w:t xml:space="preserve">: </w:t>
      </w:r>
      <w:r w:rsidR="000B5FBD" w:rsidRPr="005818DE">
        <w:rPr>
          <w:rFonts w:hint="eastAsia"/>
          <w:lang w:val="en-US"/>
          <w:rPrChange w:id="7" w:author="Iana Siomina" w:date="2023-05-18T15:32:00Z">
            <w:rPr>
              <w:rFonts w:hint="eastAsia"/>
            </w:rPr>
          </w:rPrChange>
        </w:rPr>
        <w:t>M</w:t>
      </w:r>
      <w:r w:rsidR="00F92101" w:rsidRPr="005818DE">
        <w:rPr>
          <w:rFonts w:hint="eastAsia"/>
          <w:lang w:val="en-US" w:eastAsia="ko-KR"/>
          <w:rPrChange w:id="8" w:author="Iana Siomina" w:date="2023-05-18T15:32:00Z">
            <w:rPr>
              <w:rFonts w:hint="eastAsia"/>
              <w:lang w:eastAsia="ko-KR"/>
            </w:rPr>
          </w:rPrChange>
        </w:rPr>
        <w:t>easurement</w:t>
      </w:r>
      <w:r w:rsidR="0052528A" w:rsidRPr="005818DE">
        <w:rPr>
          <w:rFonts w:hint="eastAsia"/>
          <w:lang w:val="en-US" w:eastAsia="ko-KR"/>
          <w:rPrChange w:id="9" w:author="Iana Siomina" w:date="2023-05-18T15:32:00Z">
            <w:rPr>
              <w:rFonts w:hint="eastAsia"/>
              <w:lang w:eastAsia="ko-KR"/>
            </w:rPr>
          </w:rPrChange>
        </w:rPr>
        <w:t xml:space="preserve"> types</w:t>
      </w:r>
      <w:r w:rsidR="000B5FBD" w:rsidRPr="005818DE">
        <w:rPr>
          <w:rFonts w:hint="eastAsia"/>
          <w:lang w:val="en-US"/>
          <w:rPrChange w:id="10" w:author="Iana Siomina" w:date="2023-05-18T15:32:00Z">
            <w:rPr>
              <w:rFonts w:hint="eastAsia"/>
            </w:rPr>
          </w:rPrChange>
        </w:rPr>
        <w:t xml:space="preserve"> to be defined</w:t>
      </w:r>
      <w:r w:rsidR="00DD0F70" w:rsidRPr="005818DE">
        <w:rPr>
          <w:rFonts w:hint="eastAsia"/>
          <w:lang w:val="en-US"/>
          <w:rPrChange w:id="11" w:author="Iana Siomina" w:date="2023-05-18T15:32:00Z">
            <w:rPr>
              <w:rFonts w:hint="eastAsia"/>
            </w:rPr>
          </w:rPrChange>
        </w:rPr>
        <w:t xml:space="preserve"> for SL positioning measurement requirements</w:t>
      </w:r>
      <w:r w:rsidR="00BF4CFB" w:rsidRPr="005818DE">
        <w:rPr>
          <w:rFonts w:hint="eastAsia"/>
          <w:lang w:val="en-US" w:eastAsia="ko-KR"/>
          <w:rPrChange w:id="12" w:author="Iana Siomina" w:date="2023-05-18T15:32:00Z">
            <w:rPr>
              <w:rFonts w:hint="eastAsia"/>
              <w:lang w:eastAsia="ko-KR"/>
            </w:rPr>
          </w:rPrChange>
        </w:rPr>
        <w:t xml:space="preserve">: </w:t>
      </w:r>
    </w:p>
    <w:p w14:paraId="6DA8C025" w14:textId="124C1245" w:rsidR="00057CC7" w:rsidRPr="00057CC7" w:rsidRDefault="00057CC7" w:rsidP="00057CC7">
      <w:pPr>
        <w:pStyle w:val="ListParagraph"/>
        <w:numPr>
          <w:ilvl w:val="0"/>
          <w:numId w:val="1"/>
        </w:numPr>
        <w:overflowPunct/>
        <w:autoSpaceDE/>
        <w:autoSpaceDN/>
        <w:adjustRightInd/>
        <w:spacing w:after="120"/>
        <w:ind w:firstLineChars="0"/>
        <w:textAlignment w:val="auto"/>
        <w:rPr>
          <w:rFonts w:eastAsia="SimSun"/>
          <w:szCs w:val="24"/>
          <w:lang w:eastAsia="zh-CN"/>
        </w:rPr>
      </w:pPr>
      <w:r w:rsidRPr="00325ACB">
        <w:rPr>
          <w:rFonts w:eastAsia="SimSun"/>
          <w:szCs w:val="24"/>
          <w:lang w:eastAsia="zh-CN"/>
        </w:rPr>
        <w:t>Proposals</w:t>
      </w:r>
      <w:r>
        <w:rPr>
          <w:rFonts w:eastAsia="SimSun" w:hint="eastAsia"/>
          <w:szCs w:val="24"/>
          <w:lang w:eastAsia="zh-CN"/>
        </w:rPr>
        <w:t xml:space="preserve">: </w:t>
      </w:r>
    </w:p>
    <w:p w14:paraId="254602E8" w14:textId="6ACBABA5" w:rsidR="00F85971" w:rsidRDefault="00F85971" w:rsidP="00057CC7">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Option 1</w:t>
      </w:r>
      <w:r w:rsidR="00703EBB">
        <w:rPr>
          <w:rFonts w:eastAsia="SimSun" w:hint="eastAsia"/>
          <w:szCs w:val="24"/>
          <w:lang w:eastAsia="zh-CN"/>
        </w:rPr>
        <w:t xml:space="preserve">: </w:t>
      </w:r>
      <w:r>
        <w:rPr>
          <w:rFonts w:eastAsia="SimSun" w:hint="eastAsia"/>
          <w:szCs w:val="24"/>
          <w:lang w:eastAsia="zh-CN"/>
        </w:rPr>
        <w:t>(CATT</w:t>
      </w:r>
      <w:r w:rsidR="000551FB">
        <w:rPr>
          <w:rFonts w:eastAsia="SimSun" w:hint="eastAsia"/>
          <w:szCs w:val="24"/>
          <w:lang w:eastAsia="zh-CN"/>
        </w:rPr>
        <w:t>, CMCC</w:t>
      </w:r>
      <w:r w:rsidR="004C374B">
        <w:rPr>
          <w:rFonts w:eastAsia="SimSun" w:hint="eastAsia"/>
          <w:szCs w:val="24"/>
          <w:lang w:eastAsia="zh-CN"/>
        </w:rPr>
        <w:t>, vivo</w:t>
      </w:r>
      <w:r w:rsidR="00225835">
        <w:rPr>
          <w:rFonts w:eastAsia="SimSun" w:hint="eastAsia"/>
          <w:szCs w:val="24"/>
          <w:lang w:eastAsia="zh-CN"/>
        </w:rPr>
        <w:t>, Huawei</w:t>
      </w:r>
      <w:r w:rsidR="0097217B">
        <w:rPr>
          <w:rFonts w:eastAsia="SimSun" w:hint="eastAsia"/>
          <w:szCs w:val="24"/>
          <w:lang w:eastAsia="zh-CN"/>
        </w:rPr>
        <w:t>, Nokia</w:t>
      </w:r>
      <w:r>
        <w:rPr>
          <w:rFonts w:eastAsia="SimSun" w:hint="eastAsia"/>
          <w:szCs w:val="24"/>
          <w:lang w:eastAsia="zh-CN"/>
        </w:rPr>
        <w:t>)</w:t>
      </w:r>
    </w:p>
    <w:p w14:paraId="3C3336B6" w14:textId="09EA4AAD" w:rsidR="00B4108D" w:rsidRDefault="00F85971" w:rsidP="00057CC7">
      <w:pPr>
        <w:pStyle w:val="ListParagraph"/>
        <w:numPr>
          <w:ilvl w:val="2"/>
          <w:numId w:val="1"/>
        </w:numPr>
        <w:overflowPunct/>
        <w:autoSpaceDE/>
        <w:autoSpaceDN/>
        <w:adjustRightInd/>
        <w:spacing w:after="120"/>
        <w:ind w:firstLineChars="0"/>
        <w:textAlignment w:val="auto"/>
        <w:rPr>
          <w:rFonts w:eastAsia="SimSun"/>
          <w:szCs w:val="24"/>
          <w:lang w:eastAsia="zh-CN"/>
        </w:rPr>
      </w:pPr>
      <w:r w:rsidRPr="00F85971">
        <w:rPr>
          <w:rFonts w:eastAsia="SimSun"/>
          <w:szCs w:val="24"/>
          <w:lang w:eastAsia="zh-CN"/>
        </w:rPr>
        <w:t>Besides agreed RAN4 SL-based RSTD, Rx-Tx time difference, RSRP, RSRPP measurements, RAN4 also to define the SL based measurement period requirements for SL-PRS based RTOA and AOA/ZOA.</w:t>
      </w:r>
    </w:p>
    <w:p w14:paraId="05BEF06C" w14:textId="30F526A5" w:rsidR="00D61357" w:rsidRDefault="00D61357" w:rsidP="00D61357">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 xml:space="preserve">Option </w:t>
      </w:r>
      <w:r w:rsidR="00F93D00">
        <w:rPr>
          <w:rFonts w:eastAsia="SimSun" w:hint="eastAsia"/>
          <w:szCs w:val="24"/>
          <w:lang w:eastAsia="zh-CN"/>
        </w:rPr>
        <w:t>2</w:t>
      </w:r>
      <w:r>
        <w:rPr>
          <w:rFonts w:eastAsia="SimSun" w:hint="eastAsia"/>
          <w:szCs w:val="24"/>
          <w:lang w:eastAsia="zh-CN"/>
        </w:rPr>
        <w:t>: (OPPO)</w:t>
      </w:r>
    </w:p>
    <w:p w14:paraId="4B909C09" w14:textId="7E9727F0" w:rsidR="00D61357" w:rsidRDefault="00D61357" w:rsidP="00057CC7">
      <w:pPr>
        <w:pStyle w:val="ListParagraph"/>
        <w:numPr>
          <w:ilvl w:val="2"/>
          <w:numId w:val="1"/>
        </w:numPr>
        <w:overflowPunct/>
        <w:autoSpaceDE/>
        <w:autoSpaceDN/>
        <w:adjustRightInd/>
        <w:spacing w:after="120"/>
        <w:ind w:firstLineChars="0"/>
        <w:textAlignment w:val="auto"/>
        <w:rPr>
          <w:rFonts w:eastAsia="SimSun"/>
          <w:szCs w:val="24"/>
          <w:lang w:eastAsia="zh-CN"/>
        </w:rPr>
      </w:pPr>
      <w:r w:rsidRPr="00D61357">
        <w:rPr>
          <w:rFonts w:eastAsia="SimSun"/>
          <w:szCs w:val="24"/>
          <w:lang w:eastAsia="zh-CN"/>
        </w:rPr>
        <w:t>Define the measurement period requirements for SL-PRS RTOA</w:t>
      </w:r>
    </w:p>
    <w:p w14:paraId="41A9B1BD" w14:textId="4D3676D1" w:rsidR="00D61357" w:rsidRDefault="00D61357" w:rsidP="00D61357">
      <w:pPr>
        <w:pStyle w:val="ListParagraph"/>
        <w:numPr>
          <w:ilvl w:val="2"/>
          <w:numId w:val="1"/>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N</w:t>
      </w:r>
      <w:r w:rsidRPr="00D61357">
        <w:rPr>
          <w:rFonts w:eastAsia="SimSun"/>
          <w:szCs w:val="24"/>
          <w:lang w:eastAsia="zh-CN"/>
        </w:rPr>
        <w:t xml:space="preserve">ot necessary to define delay requirements for </w:t>
      </w:r>
      <w:proofErr w:type="spellStart"/>
      <w:r w:rsidRPr="00D61357">
        <w:rPr>
          <w:rFonts w:eastAsia="SimSun"/>
          <w:szCs w:val="24"/>
          <w:lang w:eastAsia="zh-CN"/>
        </w:rPr>
        <w:t>AoA</w:t>
      </w:r>
      <w:proofErr w:type="spellEnd"/>
      <w:r w:rsidRPr="00D61357">
        <w:rPr>
          <w:rFonts w:eastAsia="SimSun"/>
          <w:szCs w:val="24"/>
          <w:lang w:eastAsia="zh-CN"/>
        </w:rPr>
        <w:t>/</w:t>
      </w:r>
      <w:proofErr w:type="spellStart"/>
      <w:r w:rsidRPr="00D61357">
        <w:rPr>
          <w:rFonts w:eastAsia="SimSun"/>
          <w:szCs w:val="24"/>
          <w:lang w:eastAsia="zh-CN"/>
        </w:rPr>
        <w:t>ZoA</w:t>
      </w:r>
      <w:proofErr w:type="spellEnd"/>
      <w:r>
        <w:rPr>
          <w:rFonts w:eastAsia="SimSun" w:hint="eastAsia"/>
          <w:szCs w:val="24"/>
          <w:lang w:eastAsia="zh-CN"/>
        </w:rPr>
        <w:t xml:space="preserve"> i</w:t>
      </w:r>
      <w:r w:rsidRPr="00D61357">
        <w:rPr>
          <w:rFonts w:eastAsia="SimSun"/>
          <w:szCs w:val="24"/>
          <w:lang w:eastAsia="zh-CN"/>
        </w:rPr>
        <w:t>f no performance requirement defined</w:t>
      </w:r>
      <w:r>
        <w:rPr>
          <w:rFonts w:eastAsia="SimSun" w:hint="eastAsia"/>
          <w:szCs w:val="24"/>
          <w:lang w:eastAsia="zh-CN"/>
        </w:rPr>
        <w:t xml:space="preserve">. </w:t>
      </w:r>
    </w:p>
    <w:p w14:paraId="16B83F2A" w14:textId="65DB2AB0" w:rsidR="003405F7" w:rsidRDefault="00B4108D" w:rsidP="006D1614">
      <w:pPr>
        <w:pStyle w:val="ListParagraph"/>
        <w:numPr>
          <w:ilvl w:val="0"/>
          <w:numId w:val="1"/>
        </w:numPr>
        <w:overflowPunct/>
        <w:autoSpaceDE/>
        <w:autoSpaceDN/>
        <w:adjustRightInd/>
        <w:spacing w:beforeLines="50" w:before="120" w:after="120"/>
        <w:ind w:left="935" w:firstLineChars="0" w:hanging="357"/>
        <w:textAlignment w:val="auto"/>
        <w:rPr>
          <w:rFonts w:eastAsia="SimSun"/>
          <w:szCs w:val="24"/>
          <w:lang w:eastAsia="zh-CN"/>
        </w:rPr>
      </w:pPr>
      <w:r w:rsidRPr="00325ACB">
        <w:rPr>
          <w:rFonts w:eastAsia="SimSun"/>
          <w:szCs w:val="24"/>
          <w:lang w:eastAsia="zh-CN"/>
        </w:rPr>
        <w:t>Recommended WF</w:t>
      </w:r>
    </w:p>
    <w:p w14:paraId="48AA1B5E" w14:textId="09B52E8C" w:rsidR="000C23A0" w:rsidRPr="00694462" w:rsidRDefault="000C23A0" w:rsidP="000C23A0">
      <w:pPr>
        <w:pStyle w:val="ListParagraph"/>
        <w:numPr>
          <w:ilvl w:val="1"/>
          <w:numId w:val="1"/>
        </w:numPr>
        <w:overflowPunct/>
        <w:autoSpaceDE/>
        <w:autoSpaceDN/>
        <w:adjustRightInd/>
        <w:spacing w:beforeLines="50" w:before="120" w:after="120"/>
        <w:ind w:firstLineChars="0"/>
        <w:textAlignment w:val="auto"/>
        <w:rPr>
          <w:rFonts w:eastAsia="SimSun"/>
          <w:szCs w:val="24"/>
          <w:highlight w:val="yellow"/>
          <w:lang w:eastAsia="zh-CN"/>
        </w:rPr>
      </w:pPr>
      <w:r w:rsidRPr="00694462">
        <w:rPr>
          <w:rFonts w:eastAsia="SimSun"/>
          <w:szCs w:val="24"/>
          <w:highlight w:val="yellow"/>
          <w:lang w:eastAsia="zh-CN"/>
        </w:rPr>
        <w:t>A</w:t>
      </w:r>
      <w:r w:rsidRPr="00694462">
        <w:rPr>
          <w:rFonts w:eastAsia="SimSun" w:hint="eastAsia"/>
          <w:szCs w:val="24"/>
          <w:highlight w:val="yellow"/>
          <w:lang w:eastAsia="zh-CN"/>
        </w:rPr>
        <w:t xml:space="preserve">gree on: </w:t>
      </w:r>
    </w:p>
    <w:p w14:paraId="1806BA49" w14:textId="4779DF46" w:rsidR="009D25CD" w:rsidRPr="00040FD9" w:rsidRDefault="000C23A0" w:rsidP="000C23A0">
      <w:pPr>
        <w:pStyle w:val="ListParagraph"/>
        <w:numPr>
          <w:ilvl w:val="2"/>
          <w:numId w:val="1"/>
        </w:numPr>
        <w:overflowPunct/>
        <w:autoSpaceDE/>
        <w:autoSpaceDN/>
        <w:adjustRightInd/>
        <w:spacing w:after="120"/>
        <w:ind w:firstLineChars="0"/>
        <w:textAlignment w:val="auto"/>
        <w:rPr>
          <w:rFonts w:eastAsia="SimSun"/>
          <w:szCs w:val="24"/>
          <w:highlight w:val="yellow"/>
          <w:lang w:eastAsia="zh-CN"/>
        </w:rPr>
      </w:pPr>
      <w:r w:rsidRPr="00040FD9">
        <w:rPr>
          <w:rFonts w:eastAsia="SimSun"/>
          <w:szCs w:val="24"/>
          <w:highlight w:val="yellow"/>
          <w:lang w:eastAsia="zh-CN"/>
        </w:rPr>
        <w:t xml:space="preserve">Define the measurement period requirements for SL-PRS </w:t>
      </w:r>
      <w:r w:rsidR="00EB6D4B">
        <w:rPr>
          <w:rFonts w:eastAsia="SimSun" w:hint="eastAsia"/>
          <w:szCs w:val="24"/>
          <w:highlight w:val="yellow"/>
          <w:lang w:eastAsia="zh-CN"/>
        </w:rPr>
        <w:t xml:space="preserve">based </w:t>
      </w:r>
      <w:r w:rsidRPr="00040FD9">
        <w:rPr>
          <w:rFonts w:eastAsia="SimSun"/>
          <w:szCs w:val="24"/>
          <w:highlight w:val="yellow"/>
          <w:lang w:eastAsia="zh-CN"/>
        </w:rPr>
        <w:t>RTOA</w:t>
      </w:r>
      <w:r w:rsidR="00040FD9" w:rsidRPr="00040FD9">
        <w:rPr>
          <w:rFonts w:eastAsia="SimSun"/>
          <w:szCs w:val="24"/>
          <w:highlight w:val="yellow"/>
          <w:lang w:eastAsia="zh-CN"/>
        </w:rPr>
        <w:t xml:space="preserve"> and AOA/ZOA</w:t>
      </w:r>
      <w:r w:rsidR="003405F7" w:rsidRPr="00040FD9">
        <w:rPr>
          <w:rFonts w:eastAsia="SimSun" w:hint="eastAsia"/>
          <w:szCs w:val="24"/>
          <w:highlight w:val="yellow"/>
          <w:lang w:eastAsia="zh-CN"/>
        </w:rPr>
        <w:t xml:space="preserve">. </w:t>
      </w:r>
    </w:p>
    <w:p w14:paraId="6D4DE1AB" w14:textId="304E0D70" w:rsidR="00AD4E31" w:rsidRPr="005818DE" w:rsidRDefault="00AD4E31" w:rsidP="007B624F">
      <w:pPr>
        <w:pStyle w:val="Heading4"/>
        <w:rPr>
          <w:b w:val="0"/>
          <w:lang w:val="en-US"/>
          <w:rPrChange w:id="13" w:author="Iana Siomina" w:date="2023-05-18T15:32:00Z">
            <w:rPr>
              <w:b w:val="0"/>
            </w:rPr>
          </w:rPrChange>
        </w:rPr>
      </w:pPr>
      <w:r w:rsidRPr="005818DE">
        <w:rPr>
          <w:lang w:val="en-US" w:eastAsia="ko-KR"/>
          <w:rPrChange w:id="14" w:author="Iana Siomina" w:date="2023-05-18T15:32:00Z">
            <w:rPr>
              <w:lang w:eastAsia="ko-KR"/>
            </w:rPr>
          </w:rPrChange>
        </w:rPr>
        <w:t>Issue 1-</w:t>
      </w:r>
      <w:r w:rsidR="006D04F3" w:rsidRPr="005818DE">
        <w:rPr>
          <w:rFonts w:hint="eastAsia"/>
          <w:lang w:val="en-US"/>
          <w:rPrChange w:id="15" w:author="Iana Siomina" w:date="2023-05-18T15:32:00Z">
            <w:rPr>
              <w:rFonts w:hint="eastAsia"/>
            </w:rPr>
          </w:rPrChange>
        </w:rPr>
        <w:t>1</w:t>
      </w:r>
      <w:r w:rsidRPr="005818DE">
        <w:rPr>
          <w:rFonts w:hint="eastAsia"/>
          <w:lang w:val="en-US"/>
          <w:rPrChange w:id="16" w:author="Iana Siomina" w:date="2023-05-18T15:32:00Z">
            <w:rPr>
              <w:rFonts w:hint="eastAsia"/>
            </w:rPr>
          </w:rPrChange>
        </w:rPr>
        <w:t>-</w:t>
      </w:r>
      <w:r w:rsidR="00205E28" w:rsidRPr="005818DE">
        <w:rPr>
          <w:rFonts w:hint="eastAsia"/>
          <w:lang w:val="en-US"/>
          <w:rPrChange w:id="17" w:author="Iana Siomina" w:date="2023-05-18T15:32:00Z">
            <w:rPr>
              <w:rFonts w:hint="eastAsia"/>
            </w:rPr>
          </w:rPrChange>
        </w:rPr>
        <w:t>2</w:t>
      </w:r>
      <w:r w:rsidRPr="005818DE">
        <w:rPr>
          <w:lang w:val="en-US" w:eastAsia="ko-KR"/>
          <w:rPrChange w:id="18" w:author="Iana Siomina" w:date="2023-05-18T15:32:00Z">
            <w:rPr>
              <w:lang w:eastAsia="ko-KR"/>
            </w:rPr>
          </w:rPrChange>
        </w:rPr>
        <w:t xml:space="preserve">: </w:t>
      </w:r>
      <w:r w:rsidR="00D36845" w:rsidRPr="005818DE">
        <w:rPr>
          <w:rFonts w:hint="eastAsia"/>
          <w:lang w:val="en-US"/>
          <w:rPrChange w:id="19" w:author="Iana Siomina" w:date="2023-05-18T15:32:00Z">
            <w:rPr>
              <w:rFonts w:hint="eastAsia"/>
            </w:rPr>
          </w:rPrChange>
        </w:rPr>
        <w:t>The principle for defining</w:t>
      </w:r>
      <w:r w:rsidR="00205E28" w:rsidRPr="005818DE">
        <w:rPr>
          <w:rFonts w:hint="eastAsia"/>
          <w:lang w:val="en-US"/>
          <w:rPrChange w:id="20" w:author="Iana Siomina" w:date="2023-05-18T15:32:00Z">
            <w:rPr>
              <w:rFonts w:hint="eastAsia"/>
            </w:rPr>
          </w:rPrChange>
        </w:rPr>
        <w:t xml:space="preserve"> the m</w:t>
      </w:r>
      <w:r w:rsidRPr="005818DE">
        <w:rPr>
          <w:rFonts w:hint="eastAsia"/>
          <w:lang w:val="en-US"/>
          <w:rPrChange w:id="21" w:author="Iana Siomina" w:date="2023-05-18T15:32:00Z">
            <w:rPr>
              <w:rFonts w:hint="eastAsia"/>
            </w:rPr>
          </w:rPrChange>
        </w:rPr>
        <w:t xml:space="preserve">easurement </w:t>
      </w:r>
      <w:r w:rsidR="00205E28" w:rsidRPr="005818DE">
        <w:rPr>
          <w:lang w:val="en-US"/>
          <w:rPrChange w:id="22" w:author="Iana Siomina" w:date="2023-05-18T15:32:00Z">
            <w:rPr/>
          </w:rPrChange>
        </w:rPr>
        <w:t>period</w:t>
      </w:r>
      <w:r w:rsidR="00205E28" w:rsidRPr="005818DE">
        <w:rPr>
          <w:rFonts w:hint="eastAsia"/>
          <w:lang w:val="en-US"/>
          <w:rPrChange w:id="23" w:author="Iana Siomina" w:date="2023-05-18T15:32:00Z">
            <w:rPr>
              <w:rFonts w:hint="eastAsia"/>
            </w:rPr>
          </w:rPrChange>
        </w:rPr>
        <w:t xml:space="preserve"> </w:t>
      </w:r>
      <w:r w:rsidRPr="005818DE">
        <w:rPr>
          <w:rFonts w:hint="eastAsia"/>
          <w:lang w:val="en-US"/>
          <w:rPrChange w:id="24" w:author="Iana Siomina" w:date="2023-05-18T15:32:00Z">
            <w:rPr>
              <w:rFonts w:hint="eastAsia"/>
            </w:rPr>
          </w:rPrChange>
        </w:rPr>
        <w:t xml:space="preserve">requirements: </w:t>
      </w:r>
    </w:p>
    <w:p w14:paraId="5FD74472" w14:textId="7BC2005D" w:rsidR="00AD4E31" w:rsidRPr="00325ACB" w:rsidRDefault="00AD4E31" w:rsidP="006D1614">
      <w:pPr>
        <w:pStyle w:val="ListParagraph"/>
        <w:numPr>
          <w:ilvl w:val="0"/>
          <w:numId w:val="1"/>
        </w:numPr>
        <w:overflowPunct/>
        <w:autoSpaceDE/>
        <w:autoSpaceDN/>
        <w:adjustRightInd/>
        <w:spacing w:after="120"/>
        <w:ind w:firstLineChars="0"/>
        <w:textAlignment w:val="auto"/>
        <w:rPr>
          <w:rFonts w:eastAsia="SimSun"/>
          <w:szCs w:val="24"/>
          <w:lang w:eastAsia="zh-CN"/>
        </w:rPr>
      </w:pPr>
      <w:r w:rsidRPr="00325ACB">
        <w:rPr>
          <w:rFonts w:eastAsia="SimSun"/>
          <w:szCs w:val="24"/>
          <w:lang w:eastAsia="zh-CN"/>
        </w:rPr>
        <w:t>Proposals</w:t>
      </w:r>
      <w:r>
        <w:rPr>
          <w:rFonts w:eastAsia="SimSun" w:hint="eastAsia"/>
          <w:szCs w:val="24"/>
          <w:lang w:eastAsia="zh-CN"/>
        </w:rPr>
        <w:t xml:space="preserve">: </w:t>
      </w:r>
    </w:p>
    <w:p w14:paraId="5CAA2281" w14:textId="10DE50DF" w:rsidR="00AD4E31" w:rsidRPr="007D15A4" w:rsidRDefault="004D1E48" w:rsidP="006D1614">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P</w:t>
      </w:r>
      <w:r>
        <w:rPr>
          <w:rFonts w:eastAsia="SimSun" w:hint="eastAsia"/>
          <w:szCs w:val="24"/>
          <w:lang w:eastAsia="zh-CN"/>
        </w:rPr>
        <w:t>roposal</w:t>
      </w:r>
      <w:r w:rsidR="00AD4E31" w:rsidRPr="00325ACB">
        <w:rPr>
          <w:rFonts w:eastAsia="SimSun"/>
          <w:szCs w:val="24"/>
          <w:lang w:eastAsia="zh-CN"/>
        </w:rPr>
        <w:t xml:space="preserve"> 1: </w:t>
      </w:r>
      <w:r w:rsidR="00AD4E31">
        <w:rPr>
          <w:rFonts w:eastAsia="SimSun" w:hint="eastAsia"/>
          <w:szCs w:val="24"/>
          <w:lang w:eastAsia="zh-CN"/>
        </w:rPr>
        <w:t>(CATT)</w:t>
      </w:r>
    </w:p>
    <w:p w14:paraId="631D71CC" w14:textId="77777777" w:rsidR="003803CE" w:rsidRPr="003803CE" w:rsidRDefault="003803CE" w:rsidP="003803CE">
      <w:pPr>
        <w:pStyle w:val="ListParagraph"/>
        <w:numPr>
          <w:ilvl w:val="2"/>
          <w:numId w:val="1"/>
        </w:numPr>
        <w:overflowPunct/>
        <w:autoSpaceDE/>
        <w:autoSpaceDN/>
        <w:adjustRightInd/>
        <w:spacing w:after="120"/>
        <w:ind w:firstLineChars="0"/>
        <w:textAlignment w:val="auto"/>
        <w:rPr>
          <w:rFonts w:eastAsia="SimSun"/>
          <w:szCs w:val="24"/>
          <w:lang w:eastAsia="zh-CN"/>
        </w:rPr>
      </w:pPr>
      <w:r w:rsidRPr="003803CE">
        <w:rPr>
          <w:rFonts w:eastAsia="SimSun"/>
          <w:szCs w:val="24"/>
          <w:lang w:eastAsia="zh-CN"/>
        </w:rPr>
        <w:t xml:space="preserve">The following factors should be considered for SL-PRS based measurement requirements: </w:t>
      </w:r>
    </w:p>
    <w:p w14:paraId="7BA388AE" w14:textId="77777777" w:rsidR="003803CE" w:rsidRPr="003803CE" w:rsidRDefault="003803CE" w:rsidP="003803CE">
      <w:pPr>
        <w:pStyle w:val="ListParagraph"/>
        <w:numPr>
          <w:ilvl w:val="3"/>
          <w:numId w:val="1"/>
        </w:numPr>
        <w:overflowPunct/>
        <w:autoSpaceDE/>
        <w:autoSpaceDN/>
        <w:adjustRightInd/>
        <w:spacing w:after="120"/>
        <w:ind w:firstLineChars="0"/>
        <w:textAlignment w:val="auto"/>
        <w:rPr>
          <w:rFonts w:eastAsia="SimSun"/>
          <w:szCs w:val="24"/>
          <w:lang w:eastAsia="zh-CN"/>
        </w:rPr>
      </w:pPr>
      <w:r w:rsidRPr="003803CE">
        <w:rPr>
          <w:rFonts w:eastAsia="SimSun"/>
          <w:szCs w:val="24"/>
          <w:lang w:eastAsia="zh-CN"/>
        </w:rPr>
        <w:t>Available SL-PRS periodicity considering muting</w:t>
      </w:r>
    </w:p>
    <w:p w14:paraId="4BBF78CA" w14:textId="77777777" w:rsidR="003803CE" w:rsidRPr="003803CE" w:rsidRDefault="003803CE" w:rsidP="003803CE">
      <w:pPr>
        <w:pStyle w:val="ListParagraph"/>
        <w:numPr>
          <w:ilvl w:val="3"/>
          <w:numId w:val="1"/>
        </w:numPr>
        <w:overflowPunct/>
        <w:autoSpaceDE/>
        <w:autoSpaceDN/>
        <w:adjustRightInd/>
        <w:spacing w:after="120"/>
        <w:ind w:firstLineChars="0"/>
        <w:textAlignment w:val="auto"/>
        <w:rPr>
          <w:rFonts w:eastAsia="SimSun"/>
          <w:szCs w:val="24"/>
          <w:lang w:eastAsia="zh-CN"/>
        </w:rPr>
      </w:pPr>
      <w:r w:rsidRPr="003803CE">
        <w:rPr>
          <w:rFonts w:eastAsia="SimSun"/>
          <w:szCs w:val="24"/>
          <w:lang w:eastAsia="zh-CN"/>
        </w:rPr>
        <w:t>Available time duration of SL-PRS resource</w:t>
      </w:r>
    </w:p>
    <w:p w14:paraId="0B89C7B6" w14:textId="77777777" w:rsidR="003803CE" w:rsidRPr="003803CE" w:rsidRDefault="003803CE" w:rsidP="003803CE">
      <w:pPr>
        <w:pStyle w:val="ListParagraph"/>
        <w:numPr>
          <w:ilvl w:val="3"/>
          <w:numId w:val="1"/>
        </w:numPr>
        <w:overflowPunct/>
        <w:autoSpaceDE/>
        <w:autoSpaceDN/>
        <w:adjustRightInd/>
        <w:spacing w:after="120"/>
        <w:ind w:firstLineChars="0"/>
        <w:textAlignment w:val="auto"/>
        <w:rPr>
          <w:rFonts w:eastAsia="SimSun"/>
          <w:szCs w:val="24"/>
          <w:lang w:eastAsia="zh-CN"/>
        </w:rPr>
      </w:pPr>
      <w:r w:rsidRPr="003803CE">
        <w:rPr>
          <w:rFonts w:eastAsia="SimSun"/>
          <w:szCs w:val="24"/>
          <w:lang w:eastAsia="zh-CN"/>
        </w:rPr>
        <w:t>UE processing capability</w:t>
      </w:r>
    </w:p>
    <w:p w14:paraId="3FBF3AED" w14:textId="77777777" w:rsidR="003803CE" w:rsidRPr="003803CE" w:rsidRDefault="003803CE" w:rsidP="003803CE">
      <w:pPr>
        <w:pStyle w:val="ListParagraph"/>
        <w:numPr>
          <w:ilvl w:val="3"/>
          <w:numId w:val="1"/>
        </w:numPr>
        <w:overflowPunct/>
        <w:autoSpaceDE/>
        <w:autoSpaceDN/>
        <w:adjustRightInd/>
        <w:spacing w:after="120"/>
        <w:ind w:firstLineChars="0"/>
        <w:textAlignment w:val="auto"/>
        <w:rPr>
          <w:rFonts w:eastAsia="SimSun"/>
          <w:szCs w:val="24"/>
          <w:lang w:eastAsia="zh-CN"/>
        </w:rPr>
      </w:pPr>
      <w:r w:rsidRPr="003803CE">
        <w:rPr>
          <w:rFonts w:eastAsia="SimSun"/>
          <w:szCs w:val="24"/>
          <w:lang w:eastAsia="zh-CN"/>
        </w:rPr>
        <w:t>The number of carriers</w:t>
      </w:r>
    </w:p>
    <w:p w14:paraId="26447D93" w14:textId="77777777" w:rsidR="003803CE" w:rsidRPr="003803CE" w:rsidRDefault="003803CE" w:rsidP="003803CE">
      <w:pPr>
        <w:pStyle w:val="ListParagraph"/>
        <w:numPr>
          <w:ilvl w:val="3"/>
          <w:numId w:val="1"/>
        </w:numPr>
        <w:overflowPunct/>
        <w:autoSpaceDE/>
        <w:autoSpaceDN/>
        <w:adjustRightInd/>
        <w:spacing w:after="120"/>
        <w:ind w:firstLineChars="0"/>
        <w:textAlignment w:val="auto"/>
        <w:rPr>
          <w:rFonts w:eastAsia="SimSun"/>
          <w:szCs w:val="24"/>
          <w:lang w:eastAsia="zh-CN"/>
        </w:rPr>
      </w:pPr>
      <w:r w:rsidRPr="003803CE">
        <w:rPr>
          <w:rFonts w:eastAsia="SimSun"/>
          <w:szCs w:val="24"/>
          <w:lang w:eastAsia="zh-CN"/>
        </w:rPr>
        <w:t>The number of samples</w:t>
      </w:r>
    </w:p>
    <w:p w14:paraId="2C924453" w14:textId="77777777" w:rsidR="003803CE" w:rsidRPr="003803CE" w:rsidRDefault="003803CE" w:rsidP="003803CE">
      <w:pPr>
        <w:pStyle w:val="ListParagraph"/>
        <w:numPr>
          <w:ilvl w:val="3"/>
          <w:numId w:val="1"/>
        </w:numPr>
        <w:overflowPunct/>
        <w:autoSpaceDE/>
        <w:autoSpaceDN/>
        <w:adjustRightInd/>
        <w:spacing w:after="120"/>
        <w:ind w:firstLineChars="0"/>
        <w:textAlignment w:val="auto"/>
        <w:rPr>
          <w:rFonts w:eastAsia="SimSun"/>
          <w:szCs w:val="24"/>
          <w:lang w:eastAsia="zh-CN"/>
        </w:rPr>
      </w:pPr>
      <w:r w:rsidRPr="003803CE">
        <w:rPr>
          <w:rFonts w:eastAsia="SimSun"/>
          <w:szCs w:val="24"/>
          <w:lang w:eastAsia="zh-CN"/>
        </w:rPr>
        <w:t>The number of beams</w:t>
      </w:r>
    </w:p>
    <w:p w14:paraId="0253E86B" w14:textId="77777777" w:rsidR="003803CE" w:rsidRPr="003803CE" w:rsidRDefault="003803CE" w:rsidP="003803CE">
      <w:pPr>
        <w:pStyle w:val="ListParagraph"/>
        <w:numPr>
          <w:ilvl w:val="3"/>
          <w:numId w:val="1"/>
        </w:numPr>
        <w:overflowPunct/>
        <w:autoSpaceDE/>
        <w:autoSpaceDN/>
        <w:adjustRightInd/>
        <w:spacing w:after="120"/>
        <w:ind w:firstLineChars="0"/>
        <w:textAlignment w:val="auto"/>
        <w:rPr>
          <w:rFonts w:eastAsia="SimSun"/>
          <w:szCs w:val="24"/>
          <w:lang w:eastAsia="zh-CN"/>
        </w:rPr>
      </w:pPr>
      <w:r w:rsidRPr="003803CE">
        <w:rPr>
          <w:rFonts w:eastAsia="SimSun"/>
          <w:szCs w:val="24"/>
          <w:lang w:eastAsia="zh-CN"/>
        </w:rPr>
        <w:t>Scaling factor due to TEG</w:t>
      </w:r>
    </w:p>
    <w:p w14:paraId="6807F030" w14:textId="77777777" w:rsidR="003803CE" w:rsidRPr="003803CE" w:rsidRDefault="003803CE" w:rsidP="003803CE">
      <w:pPr>
        <w:pStyle w:val="ListParagraph"/>
        <w:numPr>
          <w:ilvl w:val="3"/>
          <w:numId w:val="1"/>
        </w:numPr>
        <w:overflowPunct/>
        <w:autoSpaceDE/>
        <w:autoSpaceDN/>
        <w:adjustRightInd/>
        <w:spacing w:after="120"/>
        <w:ind w:firstLineChars="0"/>
        <w:textAlignment w:val="auto"/>
        <w:rPr>
          <w:rFonts w:eastAsia="SimSun"/>
          <w:szCs w:val="24"/>
          <w:lang w:eastAsia="zh-CN"/>
        </w:rPr>
      </w:pPr>
      <w:r w:rsidRPr="003803CE">
        <w:rPr>
          <w:rFonts w:eastAsia="SimSun"/>
          <w:szCs w:val="24"/>
          <w:lang w:eastAsia="zh-CN"/>
        </w:rPr>
        <w:t>The definition of measurement window</w:t>
      </w:r>
    </w:p>
    <w:p w14:paraId="36E51D79" w14:textId="1C611F49" w:rsidR="003803CE" w:rsidRDefault="003803CE" w:rsidP="003803CE">
      <w:pPr>
        <w:pStyle w:val="ListParagraph"/>
        <w:numPr>
          <w:ilvl w:val="3"/>
          <w:numId w:val="1"/>
        </w:numPr>
        <w:overflowPunct/>
        <w:autoSpaceDE/>
        <w:autoSpaceDN/>
        <w:adjustRightInd/>
        <w:spacing w:after="120"/>
        <w:ind w:firstLineChars="0"/>
        <w:textAlignment w:val="auto"/>
        <w:rPr>
          <w:rFonts w:eastAsia="SimSun"/>
          <w:szCs w:val="24"/>
          <w:lang w:eastAsia="zh-CN"/>
        </w:rPr>
      </w:pPr>
      <w:r w:rsidRPr="003803CE">
        <w:rPr>
          <w:rFonts w:eastAsia="SimSun"/>
          <w:szCs w:val="24"/>
          <w:lang w:eastAsia="zh-CN"/>
        </w:rPr>
        <w:t>The measurement duration of the last sample</w:t>
      </w:r>
    </w:p>
    <w:p w14:paraId="3BA9B238" w14:textId="60306ED3" w:rsidR="004D1E48" w:rsidRPr="007D15A4" w:rsidRDefault="004D1E48" w:rsidP="004D1E48">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P</w:t>
      </w:r>
      <w:r>
        <w:rPr>
          <w:rFonts w:eastAsia="SimSun" w:hint="eastAsia"/>
          <w:szCs w:val="24"/>
          <w:lang w:eastAsia="zh-CN"/>
        </w:rPr>
        <w:t>roposal</w:t>
      </w:r>
      <w:r w:rsidRPr="00325ACB">
        <w:rPr>
          <w:rFonts w:eastAsia="SimSun"/>
          <w:szCs w:val="24"/>
          <w:lang w:eastAsia="zh-CN"/>
        </w:rPr>
        <w:t xml:space="preserve"> </w:t>
      </w:r>
      <w:r>
        <w:rPr>
          <w:rFonts w:eastAsia="SimSun" w:hint="eastAsia"/>
          <w:szCs w:val="24"/>
          <w:lang w:eastAsia="zh-CN"/>
        </w:rPr>
        <w:t>2</w:t>
      </w:r>
      <w:r w:rsidRPr="00325ACB">
        <w:rPr>
          <w:rFonts w:eastAsia="SimSun"/>
          <w:szCs w:val="24"/>
          <w:lang w:eastAsia="zh-CN"/>
        </w:rPr>
        <w:t xml:space="preserve">: </w:t>
      </w:r>
      <w:r>
        <w:rPr>
          <w:rFonts w:eastAsia="SimSun" w:hint="eastAsia"/>
          <w:szCs w:val="24"/>
          <w:lang w:eastAsia="zh-CN"/>
        </w:rPr>
        <w:t>(vivo</w:t>
      </w:r>
      <w:r w:rsidR="000637C1">
        <w:rPr>
          <w:rFonts w:eastAsia="SimSun" w:hint="eastAsia"/>
          <w:szCs w:val="24"/>
          <w:lang w:eastAsia="zh-CN"/>
        </w:rPr>
        <w:t>, Ericsson</w:t>
      </w:r>
      <w:r w:rsidR="00B600DE">
        <w:rPr>
          <w:rFonts w:eastAsia="SimSun" w:hint="eastAsia"/>
          <w:szCs w:val="24"/>
          <w:lang w:eastAsia="zh-CN"/>
        </w:rPr>
        <w:t>, Huawei</w:t>
      </w:r>
      <w:r w:rsidR="00F96B74">
        <w:rPr>
          <w:rFonts w:eastAsia="SimSun" w:hint="eastAsia"/>
          <w:szCs w:val="24"/>
          <w:lang w:eastAsia="zh-CN"/>
        </w:rPr>
        <w:t>, Qualcomm</w:t>
      </w:r>
      <w:r>
        <w:rPr>
          <w:rFonts w:eastAsia="SimSun" w:hint="eastAsia"/>
          <w:szCs w:val="24"/>
          <w:lang w:eastAsia="zh-CN"/>
        </w:rPr>
        <w:t>)</w:t>
      </w:r>
    </w:p>
    <w:p w14:paraId="0631B2EC" w14:textId="5DC1245E" w:rsidR="004D1E48" w:rsidRDefault="004D1E48" w:rsidP="004D1E48">
      <w:pPr>
        <w:pStyle w:val="ListParagraph"/>
        <w:numPr>
          <w:ilvl w:val="2"/>
          <w:numId w:val="1"/>
        </w:numPr>
        <w:overflowPunct/>
        <w:autoSpaceDE/>
        <w:autoSpaceDN/>
        <w:adjustRightInd/>
        <w:spacing w:after="120"/>
        <w:ind w:firstLineChars="0"/>
        <w:textAlignment w:val="auto"/>
        <w:rPr>
          <w:rFonts w:eastAsia="SimSun"/>
          <w:szCs w:val="24"/>
          <w:lang w:eastAsia="zh-CN"/>
        </w:rPr>
      </w:pPr>
      <w:r w:rsidRPr="004D1E48">
        <w:rPr>
          <w:rFonts w:eastAsia="SimSun"/>
          <w:szCs w:val="24"/>
          <w:lang w:eastAsia="zh-CN"/>
        </w:rPr>
        <w:t>RAN4 could follow the principal that try to define a common measurement period requirement for different measurement types. If technical issue exists, future adaptions will be discussed case by case</w:t>
      </w:r>
      <w:r>
        <w:rPr>
          <w:rFonts w:eastAsia="SimSun" w:hint="eastAsia"/>
          <w:szCs w:val="24"/>
          <w:lang w:eastAsia="zh-CN"/>
        </w:rPr>
        <w:t xml:space="preserve">. </w:t>
      </w:r>
    </w:p>
    <w:p w14:paraId="6D07EA48" w14:textId="62E39DD6" w:rsidR="00FF1E34" w:rsidRDefault="00FF1E34" w:rsidP="004D1E48">
      <w:pPr>
        <w:pStyle w:val="ListParagraph"/>
        <w:numPr>
          <w:ilvl w:val="2"/>
          <w:numId w:val="1"/>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 xml:space="preserve">FFS which measurement can be used as baseline (SL </w:t>
      </w:r>
      <w:r w:rsidRPr="00FF1E34">
        <w:rPr>
          <w:rFonts w:eastAsia="SimSun"/>
          <w:szCs w:val="24"/>
          <w:lang w:eastAsia="zh-CN"/>
        </w:rPr>
        <w:t>PRS-based</w:t>
      </w:r>
      <w:r>
        <w:rPr>
          <w:rFonts w:eastAsia="SimSun" w:hint="eastAsia"/>
          <w:szCs w:val="24"/>
          <w:lang w:eastAsia="zh-CN"/>
        </w:rPr>
        <w:t xml:space="preserve"> Rx-Tx or SL PRS based RSRP)</w:t>
      </w:r>
    </w:p>
    <w:p w14:paraId="14EE8717" w14:textId="085DF477" w:rsidR="00982B23" w:rsidRPr="00982B23" w:rsidRDefault="00982B23" w:rsidP="00982B23">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P</w:t>
      </w:r>
      <w:r>
        <w:rPr>
          <w:rFonts w:eastAsia="SimSun" w:hint="eastAsia"/>
          <w:szCs w:val="24"/>
          <w:lang w:eastAsia="zh-CN"/>
        </w:rPr>
        <w:t>roposal</w:t>
      </w:r>
      <w:r w:rsidRPr="00325ACB">
        <w:rPr>
          <w:rFonts w:eastAsia="SimSun"/>
          <w:szCs w:val="24"/>
          <w:lang w:eastAsia="zh-CN"/>
        </w:rPr>
        <w:t xml:space="preserve"> </w:t>
      </w:r>
      <w:r>
        <w:rPr>
          <w:rFonts w:eastAsia="SimSun" w:hint="eastAsia"/>
          <w:szCs w:val="24"/>
          <w:lang w:eastAsia="zh-CN"/>
        </w:rPr>
        <w:t>3</w:t>
      </w:r>
      <w:r w:rsidRPr="00325ACB">
        <w:rPr>
          <w:rFonts w:eastAsia="SimSun"/>
          <w:szCs w:val="24"/>
          <w:lang w:eastAsia="zh-CN"/>
        </w:rPr>
        <w:t xml:space="preserve">: </w:t>
      </w:r>
      <w:r>
        <w:rPr>
          <w:rFonts w:eastAsia="SimSun" w:hint="eastAsia"/>
          <w:szCs w:val="24"/>
          <w:lang w:eastAsia="zh-CN"/>
        </w:rPr>
        <w:t>(Ericsson)</w:t>
      </w:r>
    </w:p>
    <w:p w14:paraId="0F3F9DB5" w14:textId="19EC00A3" w:rsidR="00982B23" w:rsidRDefault="00982B23" w:rsidP="00982B23">
      <w:pPr>
        <w:pStyle w:val="ListParagraph"/>
        <w:numPr>
          <w:ilvl w:val="2"/>
          <w:numId w:val="1"/>
        </w:numPr>
        <w:overflowPunct/>
        <w:autoSpaceDE/>
        <w:autoSpaceDN/>
        <w:adjustRightInd/>
        <w:spacing w:after="120"/>
        <w:ind w:firstLineChars="0"/>
        <w:textAlignment w:val="auto"/>
        <w:rPr>
          <w:rFonts w:eastAsia="SimSun"/>
          <w:szCs w:val="24"/>
          <w:lang w:eastAsia="zh-CN"/>
        </w:rPr>
      </w:pPr>
      <w:r w:rsidRPr="00982B23">
        <w:rPr>
          <w:rFonts w:eastAsia="SimSun"/>
          <w:szCs w:val="24"/>
          <w:lang w:eastAsia="zh-CN"/>
        </w:rPr>
        <w:t>Measurement period may be different for different SL PRS resource pool types (dedicated or shared).</w:t>
      </w:r>
    </w:p>
    <w:p w14:paraId="43A7EFE6" w14:textId="77777777" w:rsidR="00AD4E31" w:rsidRPr="00325ACB" w:rsidRDefault="00AD4E31" w:rsidP="006D1614">
      <w:pPr>
        <w:pStyle w:val="ListParagraph"/>
        <w:numPr>
          <w:ilvl w:val="0"/>
          <w:numId w:val="1"/>
        </w:numPr>
        <w:overflowPunct/>
        <w:autoSpaceDE/>
        <w:autoSpaceDN/>
        <w:adjustRightInd/>
        <w:spacing w:after="120"/>
        <w:ind w:firstLineChars="0"/>
        <w:textAlignment w:val="auto"/>
        <w:rPr>
          <w:rFonts w:eastAsia="SimSun"/>
          <w:szCs w:val="24"/>
          <w:lang w:eastAsia="zh-CN"/>
        </w:rPr>
      </w:pPr>
      <w:r w:rsidRPr="00325ACB">
        <w:rPr>
          <w:rFonts w:eastAsia="SimSun"/>
          <w:szCs w:val="24"/>
          <w:lang w:eastAsia="zh-CN"/>
        </w:rPr>
        <w:t>Recommended WF</w:t>
      </w:r>
    </w:p>
    <w:p w14:paraId="4EBB8E9F" w14:textId="72F40301" w:rsidR="00366370" w:rsidRDefault="00AD4E31" w:rsidP="006D1614">
      <w:pPr>
        <w:pStyle w:val="ListParagraph"/>
        <w:numPr>
          <w:ilvl w:val="1"/>
          <w:numId w:val="1"/>
        </w:numPr>
        <w:overflowPunct/>
        <w:autoSpaceDE/>
        <w:autoSpaceDN/>
        <w:adjustRightInd/>
        <w:spacing w:after="120"/>
        <w:ind w:firstLineChars="0"/>
        <w:textAlignment w:val="auto"/>
        <w:rPr>
          <w:rFonts w:eastAsia="SimSun"/>
          <w:szCs w:val="24"/>
          <w:highlight w:val="yellow"/>
          <w:lang w:eastAsia="zh-CN"/>
        </w:rPr>
      </w:pPr>
      <w:r>
        <w:rPr>
          <w:rFonts w:eastAsia="SimSun" w:hint="eastAsia"/>
          <w:szCs w:val="24"/>
          <w:highlight w:val="yellow"/>
          <w:lang w:eastAsia="zh-CN"/>
        </w:rPr>
        <w:t>Need discussion</w:t>
      </w:r>
      <w:r w:rsidRPr="00896325">
        <w:rPr>
          <w:rFonts w:eastAsia="SimSun" w:hint="eastAsia"/>
          <w:szCs w:val="24"/>
          <w:highlight w:val="yellow"/>
          <w:lang w:eastAsia="zh-CN"/>
        </w:rPr>
        <w:t xml:space="preserve">. </w:t>
      </w:r>
    </w:p>
    <w:p w14:paraId="3ADCB5A9" w14:textId="39994A67" w:rsidR="001049D0" w:rsidRPr="005818DE" w:rsidRDefault="001049D0" w:rsidP="001049D0">
      <w:pPr>
        <w:pStyle w:val="Heading4"/>
        <w:rPr>
          <w:lang w:val="en-US" w:eastAsia="ko-KR"/>
          <w:rPrChange w:id="25" w:author="Iana Siomina" w:date="2023-05-18T15:32:00Z">
            <w:rPr>
              <w:lang w:eastAsia="ko-KR"/>
            </w:rPr>
          </w:rPrChange>
        </w:rPr>
      </w:pPr>
      <w:r w:rsidRPr="005818DE">
        <w:rPr>
          <w:lang w:val="en-US" w:eastAsia="ko-KR"/>
          <w:rPrChange w:id="26" w:author="Iana Siomina" w:date="2023-05-18T15:32:00Z">
            <w:rPr>
              <w:lang w:eastAsia="ko-KR"/>
            </w:rPr>
          </w:rPrChange>
        </w:rPr>
        <w:t>Issue 1-</w:t>
      </w:r>
      <w:r w:rsidRPr="005818DE">
        <w:rPr>
          <w:rFonts w:hint="eastAsia"/>
          <w:lang w:val="en-US"/>
          <w:rPrChange w:id="27" w:author="Iana Siomina" w:date="2023-05-18T15:32:00Z">
            <w:rPr>
              <w:rFonts w:hint="eastAsia"/>
            </w:rPr>
          </w:rPrChange>
        </w:rPr>
        <w:t>1</w:t>
      </w:r>
      <w:r w:rsidRPr="005818DE">
        <w:rPr>
          <w:rFonts w:hint="eastAsia"/>
          <w:lang w:val="en-US" w:eastAsia="ko-KR"/>
          <w:rPrChange w:id="28" w:author="Iana Siomina" w:date="2023-05-18T15:32:00Z">
            <w:rPr>
              <w:rFonts w:hint="eastAsia"/>
              <w:lang w:eastAsia="ko-KR"/>
            </w:rPr>
          </w:rPrChange>
        </w:rPr>
        <w:t>-</w:t>
      </w:r>
      <w:r w:rsidRPr="005818DE">
        <w:rPr>
          <w:rFonts w:hint="eastAsia"/>
          <w:lang w:val="en-US"/>
          <w:rPrChange w:id="29" w:author="Iana Siomina" w:date="2023-05-18T15:32:00Z">
            <w:rPr>
              <w:rFonts w:hint="eastAsia"/>
            </w:rPr>
          </w:rPrChange>
        </w:rPr>
        <w:t>3</w:t>
      </w:r>
      <w:r w:rsidRPr="005818DE">
        <w:rPr>
          <w:lang w:val="en-US" w:eastAsia="ko-KR"/>
          <w:rPrChange w:id="30" w:author="Iana Siomina" w:date="2023-05-18T15:32:00Z">
            <w:rPr>
              <w:lang w:eastAsia="ko-KR"/>
            </w:rPr>
          </w:rPrChange>
        </w:rPr>
        <w:t xml:space="preserve">: </w:t>
      </w:r>
      <w:ins w:id="31" w:author="Iana Siomina" w:date="2023-05-18T15:49:00Z">
        <w:r w:rsidR="006C1A26">
          <w:rPr>
            <w:lang w:val="en-US" w:eastAsia="ko-KR"/>
          </w:rPr>
          <w:t>Parameters</w:t>
        </w:r>
      </w:ins>
      <w:del w:id="32" w:author="Iana Siomina" w:date="2023-05-18T15:49:00Z">
        <w:r w:rsidRPr="005818DE" w:rsidDel="006C1A26">
          <w:rPr>
            <w:rFonts w:hint="eastAsia"/>
            <w:lang w:val="en-US"/>
            <w:rPrChange w:id="33" w:author="Iana Siomina" w:date="2023-05-18T15:32:00Z">
              <w:rPr>
                <w:rFonts w:hint="eastAsia"/>
              </w:rPr>
            </w:rPrChange>
          </w:rPr>
          <w:delText>Scaling factors</w:delText>
        </w:r>
      </w:del>
      <w:r w:rsidRPr="005818DE">
        <w:rPr>
          <w:rFonts w:hint="eastAsia"/>
          <w:lang w:val="en-US"/>
          <w:rPrChange w:id="34" w:author="Iana Siomina" w:date="2023-05-18T15:32:00Z">
            <w:rPr>
              <w:rFonts w:hint="eastAsia"/>
            </w:rPr>
          </w:rPrChange>
        </w:rPr>
        <w:t xml:space="preserve"> in the measurement period requirements</w:t>
      </w:r>
      <w:r w:rsidRPr="005818DE">
        <w:rPr>
          <w:rFonts w:hint="eastAsia"/>
          <w:lang w:val="en-US" w:eastAsia="ko-KR"/>
          <w:rPrChange w:id="35" w:author="Iana Siomina" w:date="2023-05-18T15:32:00Z">
            <w:rPr>
              <w:rFonts w:hint="eastAsia"/>
              <w:lang w:eastAsia="ko-KR"/>
            </w:rPr>
          </w:rPrChange>
        </w:rPr>
        <w:t xml:space="preserve">: </w:t>
      </w:r>
    </w:p>
    <w:p w14:paraId="4031ECCF" w14:textId="77777777" w:rsidR="001049D0" w:rsidRDefault="001049D0" w:rsidP="001049D0">
      <w:pPr>
        <w:pStyle w:val="ListParagraph"/>
        <w:numPr>
          <w:ilvl w:val="0"/>
          <w:numId w:val="1"/>
        </w:numPr>
        <w:overflowPunct/>
        <w:autoSpaceDE/>
        <w:autoSpaceDN/>
        <w:adjustRightInd/>
        <w:spacing w:after="120"/>
        <w:ind w:firstLineChars="0"/>
        <w:textAlignment w:val="auto"/>
        <w:rPr>
          <w:rFonts w:eastAsia="SimSun"/>
          <w:szCs w:val="24"/>
          <w:lang w:eastAsia="zh-CN"/>
        </w:rPr>
      </w:pPr>
      <w:r w:rsidRPr="00325ACB">
        <w:rPr>
          <w:rFonts w:eastAsia="SimSun"/>
          <w:szCs w:val="24"/>
          <w:lang w:eastAsia="zh-CN"/>
        </w:rPr>
        <w:t>Proposals</w:t>
      </w:r>
      <w:r>
        <w:rPr>
          <w:rFonts w:eastAsia="SimSun" w:hint="eastAsia"/>
          <w:szCs w:val="24"/>
          <w:lang w:eastAsia="zh-CN"/>
        </w:rPr>
        <w:t xml:space="preserve">: </w:t>
      </w:r>
    </w:p>
    <w:p w14:paraId="3788515E" w14:textId="77777777" w:rsidR="005C13C5" w:rsidRDefault="005C13C5" w:rsidP="00CF5809">
      <w:pPr>
        <w:pStyle w:val="ListParagraph"/>
        <w:numPr>
          <w:ilvl w:val="1"/>
          <w:numId w:val="1"/>
        </w:numPr>
        <w:overflowPunct/>
        <w:autoSpaceDE/>
        <w:autoSpaceDN/>
        <w:adjustRightInd/>
        <w:spacing w:after="120"/>
        <w:ind w:firstLineChars="0"/>
        <w:textAlignment w:val="auto"/>
        <w:rPr>
          <w:ins w:id="36" w:author="Iana Siomina" w:date="2023-05-18T16:10:00Z"/>
          <w:rFonts w:eastAsia="SimSun"/>
          <w:szCs w:val="24"/>
          <w:lang w:eastAsia="zh-CN"/>
        </w:rPr>
      </w:pPr>
      <w:ins w:id="37" w:author="Iana Siomina" w:date="2023-05-18T16:10:00Z">
        <w:r>
          <w:rPr>
            <w:rFonts w:eastAsia="SimSun"/>
            <w:szCs w:val="24"/>
            <w:lang w:eastAsia="zh-CN"/>
          </w:rPr>
          <w:lastRenderedPageBreak/>
          <w:t>Number of sample general:</w:t>
        </w:r>
      </w:ins>
    </w:p>
    <w:p w14:paraId="274FB7CD" w14:textId="1BE8EB6F" w:rsidR="005C13C5" w:rsidRDefault="006113F4" w:rsidP="005C13C5">
      <w:pPr>
        <w:pStyle w:val="ListParagraph"/>
        <w:numPr>
          <w:ilvl w:val="2"/>
          <w:numId w:val="1"/>
        </w:numPr>
        <w:overflowPunct/>
        <w:autoSpaceDE/>
        <w:autoSpaceDN/>
        <w:adjustRightInd/>
        <w:spacing w:after="120"/>
        <w:ind w:firstLineChars="0"/>
        <w:textAlignment w:val="auto"/>
        <w:rPr>
          <w:ins w:id="38" w:author="Iana Siomina" w:date="2023-05-18T16:10:00Z"/>
          <w:rFonts w:eastAsia="SimSun"/>
          <w:szCs w:val="24"/>
          <w:lang w:eastAsia="zh-CN"/>
        </w:rPr>
        <w:pPrChange w:id="39" w:author="Iana Siomina" w:date="2023-05-18T16:10:00Z">
          <w:pPr>
            <w:pStyle w:val="ListParagraph"/>
            <w:numPr>
              <w:ilvl w:val="1"/>
              <w:numId w:val="1"/>
            </w:numPr>
            <w:overflowPunct/>
            <w:autoSpaceDE/>
            <w:autoSpaceDN/>
            <w:adjustRightInd/>
            <w:spacing w:after="120"/>
            <w:ind w:left="1656" w:firstLineChars="0" w:hanging="360"/>
            <w:textAlignment w:val="auto"/>
          </w:pPr>
        </w:pPrChange>
      </w:pPr>
      <w:ins w:id="40" w:author="Iana Siomina" w:date="2023-05-18T16:10:00Z">
        <w:r>
          <w:rPr>
            <w:rFonts w:eastAsia="SimSun"/>
            <w:szCs w:val="24"/>
            <w:lang w:eastAsia="zh-CN"/>
          </w:rPr>
          <w:t xml:space="preserve">Proposal 1: </w:t>
        </w:r>
        <w:r w:rsidR="005C13C5" w:rsidRPr="00BF24D9">
          <w:rPr>
            <w:rFonts w:eastAsia="SimSun"/>
            <w:szCs w:val="24"/>
            <w:lang w:eastAsia="zh-CN"/>
          </w:rPr>
          <w:t>SL measurement period requirement is defined as a function of the number of samples.</w:t>
        </w:r>
      </w:ins>
    </w:p>
    <w:p w14:paraId="2C4BB504" w14:textId="7705E0A7" w:rsidR="00CF5809" w:rsidRDefault="00CF5809" w:rsidP="00CF5809">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N</w:t>
      </w:r>
      <w:r>
        <w:rPr>
          <w:rFonts w:eastAsia="SimSun" w:hint="eastAsia"/>
          <w:szCs w:val="24"/>
          <w:lang w:eastAsia="zh-CN"/>
        </w:rPr>
        <w:t xml:space="preserve">umber of samples: </w:t>
      </w:r>
    </w:p>
    <w:p w14:paraId="79ABD2B1" w14:textId="2B5CD985" w:rsidR="00CF5809" w:rsidRDefault="00CF5809" w:rsidP="00CF5809">
      <w:pPr>
        <w:pStyle w:val="ListParagraph"/>
        <w:numPr>
          <w:ilvl w:val="2"/>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O</w:t>
      </w:r>
      <w:r>
        <w:rPr>
          <w:rFonts w:eastAsia="SimSun" w:hint="eastAsia"/>
          <w:szCs w:val="24"/>
          <w:lang w:eastAsia="zh-CN"/>
        </w:rPr>
        <w:t xml:space="preserve">ption 1: </w:t>
      </w:r>
      <w:proofErr w:type="spellStart"/>
      <w:r>
        <w:rPr>
          <w:rFonts w:eastAsia="SimSun" w:hint="eastAsia"/>
          <w:szCs w:val="24"/>
          <w:lang w:eastAsia="zh-CN"/>
        </w:rPr>
        <w:t>N</w:t>
      </w:r>
      <w:r w:rsidRPr="00CF5809">
        <w:rPr>
          <w:rFonts w:eastAsia="SimSun" w:hint="eastAsia"/>
          <w:szCs w:val="24"/>
          <w:vertAlign w:val="subscript"/>
          <w:lang w:eastAsia="zh-CN"/>
        </w:rPr>
        <w:t>sample</w:t>
      </w:r>
      <w:proofErr w:type="spellEnd"/>
      <w:r>
        <w:rPr>
          <w:rFonts w:eastAsia="SimSun" w:hint="eastAsia"/>
          <w:szCs w:val="24"/>
          <w:lang w:eastAsia="zh-CN"/>
        </w:rPr>
        <w:t xml:space="preserve"> = 1</w:t>
      </w:r>
    </w:p>
    <w:p w14:paraId="4D20DB07" w14:textId="55B7EA25" w:rsidR="00CF5809" w:rsidRPr="00325ACB" w:rsidRDefault="00CF5809" w:rsidP="00CF5809">
      <w:pPr>
        <w:pStyle w:val="ListParagraph"/>
        <w:numPr>
          <w:ilvl w:val="2"/>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O</w:t>
      </w:r>
      <w:r>
        <w:rPr>
          <w:rFonts w:eastAsia="SimSun" w:hint="eastAsia"/>
          <w:szCs w:val="24"/>
          <w:lang w:eastAsia="zh-CN"/>
        </w:rPr>
        <w:t xml:space="preserve">ption 2: </w:t>
      </w:r>
      <w:proofErr w:type="spellStart"/>
      <w:r>
        <w:rPr>
          <w:rFonts w:eastAsia="SimSun" w:hint="eastAsia"/>
          <w:szCs w:val="24"/>
          <w:lang w:eastAsia="zh-CN"/>
        </w:rPr>
        <w:t>N</w:t>
      </w:r>
      <w:r w:rsidRPr="00CF5809">
        <w:rPr>
          <w:rFonts w:eastAsia="SimSun" w:hint="eastAsia"/>
          <w:szCs w:val="24"/>
          <w:vertAlign w:val="subscript"/>
          <w:lang w:eastAsia="zh-CN"/>
        </w:rPr>
        <w:t>sample</w:t>
      </w:r>
      <w:proofErr w:type="spellEnd"/>
      <w:r>
        <w:rPr>
          <w:rFonts w:eastAsia="SimSun" w:hint="eastAsia"/>
          <w:szCs w:val="24"/>
          <w:lang w:eastAsia="zh-CN"/>
        </w:rPr>
        <w:t xml:space="preserve"> = 4</w:t>
      </w:r>
    </w:p>
    <w:p w14:paraId="5298DB46" w14:textId="005898A7" w:rsidR="00CF5809" w:rsidRDefault="00CF5809" w:rsidP="00CF5809">
      <w:pPr>
        <w:pStyle w:val="ListParagraph"/>
        <w:numPr>
          <w:ilvl w:val="2"/>
          <w:numId w:val="1"/>
        </w:numPr>
        <w:overflowPunct/>
        <w:autoSpaceDE/>
        <w:autoSpaceDN/>
        <w:adjustRightInd/>
        <w:spacing w:after="120"/>
        <w:ind w:firstLineChars="0"/>
        <w:textAlignment w:val="auto"/>
        <w:rPr>
          <w:ins w:id="41" w:author="Iana Siomina" w:date="2023-05-18T15:49:00Z"/>
          <w:rFonts w:eastAsia="SimSun"/>
          <w:szCs w:val="24"/>
          <w:lang w:eastAsia="zh-CN"/>
        </w:rPr>
      </w:pPr>
      <w:r>
        <w:rPr>
          <w:rFonts w:eastAsia="SimSun"/>
          <w:szCs w:val="24"/>
          <w:lang w:eastAsia="zh-CN"/>
        </w:rPr>
        <w:t>O</w:t>
      </w:r>
      <w:r>
        <w:rPr>
          <w:rFonts w:eastAsia="SimSun" w:hint="eastAsia"/>
          <w:szCs w:val="24"/>
          <w:lang w:eastAsia="zh-CN"/>
        </w:rPr>
        <w:t xml:space="preserve">ption 3: 1 &lt; </w:t>
      </w:r>
      <w:proofErr w:type="spellStart"/>
      <w:r>
        <w:rPr>
          <w:rFonts w:eastAsia="SimSun" w:hint="eastAsia"/>
          <w:szCs w:val="24"/>
          <w:lang w:eastAsia="zh-CN"/>
        </w:rPr>
        <w:t>N</w:t>
      </w:r>
      <w:r w:rsidRPr="00CF5809">
        <w:rPr>
          <w:rFonts w:eastAsia="SimSun" w:hint="eastAsia"/>
          <w:szCs w:val="24"/>
          <w:vertAlign w:val="subscript"/>
          <w:lang w:eastAsia="zh-CN"/>
        </w:rPr>
        <w:t>sample</w:t>
      </w:r>
      <w:proofErr w:type="spellEnd"/>
      <w:r>
        <w:rPr>
          <w:rFonts w:eastAsia="SimSun" w:hint="eastAsia"/>
          <w:szCs w:val="24"/>
          <w:lang w:eastAsia="zh-CN"/>
        </w:rPr>
        <w:t xml:space="preserve"> &lt; 4</w:t>
      </w:r>
    </w:p>
    <w:p w14:paraId="492387C4" w14:textId="1204C7E9" w:rsidR="00BD621B" w:rsidRDefault="00BD621B" w:rsidP="00CF5809">
      <w:pPr>
        <w:pStyle w:val="ListParagraph"/>
        <w:numPr>
          <w:ilvl w:val="2"/>
          <w:numId w:val="1"/>
        </w:numPr>
        <w:overflowPunct/>
        <w:autoSpaceDE/>
        <w:autoSpaceDN/>
        <w:adjustRightInd/>
        <w:spacing w:after="120"/>
        <w:ind w:firstLineChars="0"/>
        <w:textAlignment w:val="auto"/>
        <w:rPr>
          <w:rFonts w:eastAsia="SimSun"/>
          <w:szCs w:val="24"/>
          <w:lang w:eastAsia="zh-CN"/>
        </w:rPr>
      </w:pPr>
      <w:ins w:id="42" w:author="Iana Siomina" w:date="2023-05-18T15:49:00Z">
        <w:r>
          <w:rPr>
            <w:rFonts w:eastAsia="SimSun"/>
            <w:szCs w:val="24"/>
            <w:lang w:eastAsia="zh-CN"/>
          </w:rPr>
          <w:t>Option 4: 1&lt;</w:t>
        </w:r>
        <w:r w:rsidRPr="00BD621B">
          <w:rPr>
            <w:rFonts w:eastAsia="SimSun" w:hint="eastAsia"/>
            <w:szCs w:val="24"/>
            <w:lang w:eastAsia="zh-CN"/>
          </w:rPr>
          <w:t xml:space="preserve"> </w:t>
        </w:r>
        <w:proofErr w:type="spellStart"/>
        <w:r>
          <w:rPr>
            <w:rFonts w:eastAsia="SimSun" w:hint="eastAsia"/>
            <w:szCs w:val="24"/>
            <w:lang w:eastAsia="zh-CN"/>
          </w:rPr>
          <w:t>N</w:t>
        </w:r>
        <w:r w:rsidRPr="00CF5809">
          <w:rPr>
            <w:rFonts w:eastAsia="SimSun" w:hint="eastAsia"/>
            <w:szCs w:val="24"/>
            <w:vertAlign w:val="subscript"/>
            <w:lang w:eastAsia="zh-CN"/>
          </w:rPr>
          <w:t>sample</w:t>
        </w:r>
      </w:ins>
      <w:proofErr w:type="spellEnd"/>
    </w:p>
    <w:p w14:paraId="53758AEE" w14:textId="6AA7E5FF" w:rsidR="009E6A5E" w:rsidRDefault="009E6A5E" w:rsidP="009E6A5E">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S</w:t>
      </w:r>
      <w:r>
        <w:rPr>
          <w:rFonts w:eastAsia="SimSun" w:hint="eastAsia"/>
          <w:szCs w:val="24"/>
          <w:lang w:eastAsia="zh-CN"/>
        </w:rPr>
        <w:t xml:space="preserve">caling factor due to TEG: </w:t>
      </w:r>
    </w:p>
    <w:p w14:paraId="4BF755EB" w14:textId="259C1C2F" w:rsidR="009E6A5E" w:rsidRDefault="009E6A5E" w:rsidP="00CF5809">
      <w:pPr>
        <w:pStyle w:val="ListParagraph"/>
        <w:numPr>
          <w:ilvl w:val="2"/>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O</w:t>
      </w:r>
      <w:r>
        <w:rPr>
          <w:rFonts w:eastAsia="SimSun" w:hint="eastAsia"/>
          <w:szCs w:val="24"/>
          <w:lang w:eastAsia="zh-CN"/>
        </w:rPr>
        <w:t xml:space="preserve">ption 1: </w:t>
      </w:r>
      <w:r>
        <w:rPr>
          <w:rFonts w:eastAsia="SimSun"/>
          <w:szCs w:val="24"/>
          <w:lang w:eastAsia="zh-CN"/>
        </w:rPr>
        <w:t>R</w:t>
      </w:r>
      <w:r>
        <w:rPr>
          <w:rFonts w:eastAsia="SimSun" w:hint="eastAsia"/>
          <w:szCs w:val="24"/>
          <w:lang w:eastAsia="zh-CN"/>
        </w:rPr>
        <w:t xml:space="preserve">euse the existing requirements in Rel-17. </w:t>
      </w:r>
    </w:p>
    <w:p w14:paraId="28D6EF26" w14:textId="10D3DCBF" w:rsidR="009E6A5E" w:rsidRPr="009E6A5E" w:rsidRDefault="009E6A5E" w:rsidP="009E6A5E">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hint="eastAsia"/>
        </w:rPr>
        <w:t>The number of Rx beam</w:t>
      </w:r>
      <w:r>
        <w:rPr>
          <w:rFonts w:hint="eastAsia"/>
          <w:lang w:eastAsia="zh-CN"/>
        </w:rPr>
        <w:t xml:space="preserve">: </w:t>
      </w:r>
    </w:p>
    <w:p w14:paraId="2AC98A85" w14:textId="5F7A4469" w:rsidR="009E6A5E" w:rsidRPr="00D96FA9" w:rsidRDefault="009E6A5E" w:rsidP="00CF5809">
      <w:pPr>
        <w:pStyle w:val="ListParagraph"/>
        <w:numPr>
          <w:ilvl w:val="2"/>
          <w:numId w:val="1"/>
        </w:numPr>
        <w:overflowPunct/>
        <w:autoSpaceDE/>
        <w:autoSpaceDN/>
        <w:adjustRightInd/>
        <w:spacing w:after="120"/>
        <w:ind w:firstLineChars="0"/>
        <w:textAlignment w:val="auto"/>
        <w:rPr>
          <w:rFonts w:eastAsia="SimSun"/>
          <w:szCs w:val="24"/>
          <w:lang w:eastAsia="zh-CN"/>
        </w:rPr>
      </w:pPr>
      <w:r w:rsidRPr="00D96FA9">
        <w:rPr>
          <w:rFonts w:eastAsiaTheme="minorEastAsia"/>
          <w:lang w:eastAsia="zh-CN"/>
        </w:rPr>
        <w:t>O</w:t>
      </w:r>
      <w:r w:rsidRPr="00D96FA9">
        <w:rPr>
          <w:rFonts w:eastAsiaTheme="minorEastAsia" w:hint="eastAsia"/>
          <w:lang w:eastAsia="zh-CN"/>
        </w:rPr>
        <w:t xml:space="preserve">ption 1: </w:t>
      </w:r>
      <w:proofErr w:type="spellStart"/>
      <w:r w:rsidR="00D96FA9" w:rsidRPr="00D96FA9">
        <w:rPr>
          <w:rFonts w:eastAsiaTheme="minorEastAsia" w:hint="eastAsia"/>
          <w:lang w:eastAsia="zh-CN"/>
        </w:rPr>
        <w:t>N</w:t>
      </w:r>
      <w:r w:rsidR="00D96FA9" w:rsidRPr="00D96FA9">
        <w:rPr>
          <w:rFonts w:eastAsiaTheme="minorEastAsia" w:hint="eastAsia"/>
          <w:vertAlign w:val="subscript"/>
          <w:lang w:eastAsia="zh-CN"/>
        </w:rPr>
        <w:t>RxBeam</w:t>
      </w:r>
      <w:proofErr w:type="spellEnd"/>
      <w:r w:rsidR="00D96FA9" w:rsidRPr="00D96FA9">
        <w:rPr>
          <w:rFonts w:eastAsiaTheme="minorEastAsia" w:hint="eastAsia"/>
          <w:lang w:eastAsia="zh-CN"/>
        </w:rPr>
        <w:t xml:space="preserve"> </w:t>
      </w:r>
      <w:r w:rsidRPr="00D96FA9">
        <w:rPr>
          <w:rFonts w:eastAsiaTheme="minorEastAsia" w:hint="eastAsia"/>
          <w:lang w:eastAsia="zh-CN"/>
        </w:rPr>
        <w:t xml:space="preserve">= 1 in FR1. </w:t>
      </w:r>
    </w:p>
    <w:p w14:paraId="4839FACF" w14:textId="77777777" w:rsidR="001049D0" w:rsidRPr="00325ACB" w:rsidRDefault="001049D0" w:rsidP="001049D0">
      <w:pPr>
        <w:pStyle w:val="ListParagraph"/>
        <w:numPr>
          <w:ilvl w:val="0"/>
          <w:numId w:val="1"/>
        </w:numPr>
        <w:overflowPunct/>
        <w:autoSpaceDE/>
        <w:autoSpaceDN/>
        <w:adjustRightInd/>
        <w:spacing w:after="120"/>
        <w:ind w:firstLineChars="0"/>
        <w:textAlignment w:val="auto"/>
        <w:rPr>
          <w:rFonts w:eastAsia="SimSun"/>
          <w:szCs w:val="24"/>
          <w:lang w:eastAsia="zh-CN"/>
        </w:rPr>
      </w:pPr>
      <w:r w:rsidRPr="00325ACB">
        <w:rPr>
          <w:rFonts w:eastAsia="SimSun"/>
          <w:szCs w:val="24"/>
          <w:lang w:eastAsia="zh-CN"/>
        </w:rPr>
        <w:t>Recommended WF</w:t>
      </w:r>
    </w:p>
    <w:p w14:paraId="67991F80" w14:textId="5928B7F4" w:rsidR="00FD1C7A" w:rsidRPr="00FD1C7A" w:rsidRDefault="00FD1C7A" w:rsidP="00FD1C7A">
      <w:pPr>
        <w:pStyle w:val="ListParagraph"/>
        <w:numPr>
          <w:ilvl w:val="1"/>
          <w:numId w:val="1"/>
        </w:numPr>
        <w:overflowPunct/>
        <w:autoSpaceDE/>
        <w:autoSpaceDN/>
        <w:adjustRightInd/>
        <w:spacing w:after="120"/>
        <w:ind w:firstLineChars="0"/>
        <w:textAlignment w:val="auto"/>
        <w:rPr>
          <w:rFonts w:eastAsia="SimSun"/>
          <w:szCs w:val="24"/>
          <w:highlight w:val="yellow"/>
          <w:lang w:eastAsia="zh-CN"/>
        </w:rPr>
      </w:pPr>
      <w:r w:rsidRPr="00FD1C7A">
        <w:rPr>
          <w:rFonts w:eastAsia="SimSun"/>
          <w:szCs w:val="24"/>
          <w:highlight w:val="yellow"/>
          <w:lang w:eastAsia="zh-CN"/>
        </w:rPr>
        <w:t>A</w:t>
      </w:r>
      <w:r w:rsidRPr="00FD1C7A">
        <w:rPr>
          <w:rFonts w:eastAsia="SimSun" w:hint="eastAsia"/>
          <w:szCs w:val="24"/>
          <w:highlight w:val="yellow"/>
          <w:lang w:eastAsia="zh-CN"/>
        </w:rPr>
        <w:t xml:space="preserve">gree on: </w:t>
      </w:r>
    </w:p>
    <w:p w14:paraId="04C46203" w14:textId="77777777" w:rsidR="00FD1C7A" w:rsidRPr="00FD1C7A" w:rsidRDefault="00FD1C7A" w:rsidP="00FD1C7A">
      <w:pPr>
        <w:pStyle w:val="ListParagraph"/>
        <w:numPr>
          <w:ilvl w:val="2"/>
          <w:numId w:val="1"/>
        </w:numPr>
        <w:overflowPunct/>
        <w:autoSpaceDE/>
        <w:autoSpaceDN/>
        <w:adjustRightInd/>
        <w:spacing w:after="120"/>
        <w:ind w:firstLineChars="0"/>
        <w:textAlignment w:val="auto"/>
        <w:rPr>
          <w:rFonts w:eastAsia="SimSun"/>
          <w:szCs w:val="24"/>
          <w:highlight w:val="yellow"/>
          <w:lang w:eastAsia="zh-CN"/>
        </w:rPr>
      </w:pPr>
      <w:r w:rsidRPr="00FD1C7A">
        <w:rPr>
          <w:rFonts w:hint="eastAsia"/>
          <w:highlight w:val="yellow"/>
        </w:rPr>
        <w:t>The number of Rx beam</w:t>
      </w:r>
      <w:r w:rsidRPr="00FD1C7A">
        <w:rPr>
          <w:rFonts w:hint="eastAsia"/>
          <w:highlight w:val="yellow"/>
          <w:lang w:eastAsia="zh-CN"/>
        </w:rPr>
        <w:t xml:space="preserve">: </w:t>
      </w:r>
    </w:p>
    <w:p w14:paraId="7CF0B22D" w14:textId="56F014F6" w:rsidR="00FD1C7A" w:rsidRPr="00FD1C7A" w:rsidRDefault="00FD1C7A" w:rsidP="00FD1C7A">
      <w:pPr>
        <w:pStyle w:val="ListParagraph"/>
        <w:numPr>
          <w:ilvl w:val="3"/>
          <w:numId w:val="1"/>
        </w:numPr>
        <w:overflowPunct/>
        <w:autoSpaceDE/>
        <w:autoSpaceDN/>
        <w:adjustRightInd/>
        <w:spacing w:after="120"/>
        <w:ind w:firstLineChars="0"/>
        <w:textAlignment w:val="auto"/>
        <w:rPr>
          <w:rFonts w:eastAsia="SimSun"/>
          <w:szCs w:val="24"/>
          <w:highlight w:val="yellow"/>
          <w:lang w:eastAsia="zh-CN"/>
        </w:rPr>
      </w:pPr>
      <w:proofErr w:type="spellStart"/>
      <w:r w:rsidRPr="00FD1C7A">
        <w:rPr>
          <w:rFonts w:eastAsiaTheme="minorEastAsia" w:hint="eastAsia"/>
          <w:highlight w:val="yellow"/>
          <w:lang w:eastAsia="zh-CN"/>
        </w:rPr>
        <w:t>N</w:t>
      </w:r>
      <w:r w:rsidR="00D96FA9">
        <w:rPr>
          <w:rFonts w:eastAsiaTheme="minorEastAsia" w:hint="eastAsia"/>
          <w:highlight w:val="yellow"/>
          <w:vertAlign w:val="subscript"/>
          <w:lang w:eastAsia="zh-CN"/>
        </w:rPr>
        <w:t>RxB</w:t>
      </w:r>
      <w:r w:rsidRPr="00FD1C7A">
        <w:rPr>
          <w:rFonts w:eastAsiaTheme="minorEastAsia" w:hint="eastAsia"/>
          <w:highlight w:val="yellow"/>
          <w:vertAlign w:val="subscript"/>
          <w:lang w:eastAsia="zh-CN"/>
        </w:rPr>
        <w:t>eam</w:t>
      </w:r>
      <w:proofErr w:type="spellEnd"/>
      <w:r w:rsidRPr="00FD1C7A">
        <w:rPr>
          <w:rFonts w:eastAsiaTheme="minorEastAsia" w:hint="eastAsia"/>
          <w:highlight w:val="yellow"/>
          <w:lang w:eastAsia="zh-CN"/>
        </w:rPr>
        <w:t xml:space="preserve"> = 1 in FR1. </w:t>
      </w:r>
    </w:p>
    <w:p w14:paraId="09025DFF" w14:textId="4615986D" w:rsidR="001049D0" w:rsidRPr="007D672E" w:rsidRDefault="00FD1C7A" w:rsidP="007D672E">
      <w:pPr>
        <w:pStyle w:val="ListParagraph"/>
        <w:numPr>
          <w:ilvl w:val="1"/>
          <w:numId w:val="1"/>
        </w:numPr>
        <w:overflowPunct/>
        <w:autoSpaceDE/>
        <w:autoSpaceDN/>
        <w:adjustRightInd/>
        <w:spacing w:after="120"/>
        <w:ind w:firstLineChars="0"/>
        <w:textAlignment w:val="auto"/>
        <w:rPr>
          <w:rFonts w:eastAsia="SimSun"/>
          <w:szCs w:val="24"/>
          <w:highlight w:val="yellow"/>
          <w:lang w:eastAsia="zh-CN"/>
        </w:rPr>
      </w:pPr>
      <w:r w:rsidRPr="007D672E">
        <w:rPr>
          <w:rFonts w:eastAsia="SimSun" w:hint="eastAsia"/>
          <w:szCs w:val="24"/>
          <w:highlight w:val="yellow"/>
          <w:lang w:eastAsia="zh-CN"/>
        </w:rPr>
        <w:t>Discuss the number of samples</w:t>
      </w:r>
      <w:r w:rsidR="007D672E" w:rsidRPr="007D672E">
        <w:rPr>
          <w:rFonts w:hint="eastAsia"/>
          <w:highlight w:val="yellow"/>
          <w:lang w:eastAsia="zh-CN"/>
        </w:rPr>
        <w:t xml:space="preserve"> and </w:t>
      </w:r>
      <w:r w:rsidR="007D672E" w:rsidRPr="007D672E">
        <w:rPr>
          <w:rFonts w:eastAsia="SimSun" w:hint="eastAsia"/>
          <w:szCs w:val="24"/>
          <w:highlight w:val="yellow"/>
          <w:lang w:eastAsia="zh-CN"/>
        </w:rPr>
        <w:t>s</w:t>
      </w:r>
      <w:r w:rsidR="007D672E" w:rsidRPr="007D672E">
        <w:rPr>
          <w:rFonts w:eastAsia="SimSun"/>
          <w:szCs w:val="24"/>
          <w:highlight w:val="yellow"/>
          <w:lang w:eastAsia="zh-CN"/>
        </w:rPr>
        <w:t>caling factor due to TEG</w:t>
      </w:r>
      <w:r w:rsidRPr="007D672E">
        <w:rPr>
          <w:rFonts w:eastAsia="SimSun" w:hint="eastAsia"/>
          <w:szCs w:val="24"/>
          <w:highlight w:val="yellow"/>
          <w:lang w:eastAsia="zh-CN"/>
        </w:rPr>
        <w:t xml:space="preserve">. </w:t>
      </w:r>
    </w:p>
    <w:p w14:paraId="567EA1C8" w14:textId="7321BCC3" w:rsidR="00FF0D9C" w:rsidRPr="00325ACB" w:rsidRDefault="00FF0D9C" w:rsidP="00FF0D9C">
      <w:pPr>
        <w:pStyle w:val="Heading4"/>
        <w:rPr>
          <w:b w:val="0"/>
        </w:rPr>
      </w:pPr>
      <w:r w:rsidRPr="00325ACB">
        <w:rPr>
          <w:lang w:eastAsia="ko-KR"/>
        </w:rPr>
        <w:t>Issue 1-</w:t>
      </w:r>
      <w:r w:rsidR="006D04F3">
        <w:rPr>
          <w:rFonts w:hint="eastAsia"/>
        </w:rPr>
        <w:t>1</w:t>
      </w:r>
      <w:r>
        <w:rPr>
          <w:rFonts w:hint="eastAsia"/>
        </w:rPr>
        <w:t>-</w:t>
      </w:r>
      <w:r w:rsidR="00B12D73">
        <w:rPr>
          <w:rFonts w:hint="eastAsia"/>
        </w:rPr>
        <w:t>4</w:t>
      </w:r>
      <w:r w:rsidRPr="00325ACB">
        <w:rPr>
          <w:lang w:eastAsia="ko-KR"/>
        </w:rPr>
        <w:t xml:space="preserve">: </w:t>
      </w:r>
      <w:r>
        <w:rPr>
          <w:rFonts w:hint="eastAsia"/>
        </w:rPr>
        <w:t xml:space="preserve">Impact of </w:t>
      </w:r>
      <w:r w:rsidRPr="00ED7173">
        <w:t>SL-DRX</w:t>
      </w:r>
    </w:p>
    <w:p w14:paraId="531153B1" w14:textId="77777777" w:rsidR="00FF0D9C" w:rsidRPr="00325ACB" w:rsidRDefault="00FF0D9C" w:rsidP="00FF0D9C">
      <w:pPr>
        <w:pStyle w:val="ListParagraph"/>
        <w:numPr>
          <w:ilvl w:val="0"/>
          <w:numId w:val="1"/>
        </w:numPr>
        <w:overflowPunct/>
        <w:autoSpaceDE/>
        <w:autoSpaceDN/>
        <w:adjustRightInd/>
        <w:spacing w:after="120"/>
        <w:ind w:firstLineChars="0"/>
        <w:textAlignment w:val="auto"/>
        <w:rPr>
          <w:rFonts w:eastAsia="SimSun"/>
          <w:szCs w:val="24"/>
          <w:lang w:eastAsia="zh-CN"/>
        </w:rPr>
      </w:pPr>
      <w:r w:rsidRPr="00325ACB">
        <w:rPr>
          <w:rFonts w:eastAsia="SimSun"/>
          <w:szCs w:val="24"/>
          <w:lang w:eastAsia="zh-CN"/>
        </w:rPr>
        <w:t>Proposals</w:t>
      </w:r>
      <w:r>
        <w:rPr>
          <w:rFonts w:eastAsia="SimSun" w:hint="eastAsia"/>
          <w:szCs w:val="24"/>
          <w:lang w:eastAsia="zh-CN"/>
        </w:rPr>
        <w:t xml:space="preserve">: </w:t>
      </w:r>
    </w:p>
    <w:p w14:paraId="5AC48591" w14:textId="57CC7B21" w:rsidR="00FF0D9C" w:rsidRPr="00C36D22" w:rsidRDefault="00FF0D9C" w:rsidP="00FF0D9C">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O</w:t>
      </w:r>
      <w:r>
        <w:rPr>
          <w:rFonts w:eastAsia="SimSun" w:hint="eastAsia"/>
          <w:szCs w:val="24"/>
          <w:lang w:eastAsia="zh-CN"/>
        </w:rPr>
        <w:t>ption</w:t>
      </w:r>
      <w:r w:rsidRPr="00325ACB">
        <w:rPr>
          <w:rFonts w:eastAsia="SimSun"/>
          <w:szCs w:val="24"/>
          <w:lang w:eastAsia="zh-CN"/>
        </w:rPr>
        <w:t xml:space="preserve"> </w:t>
      </w:r>
      <w:r>
        <w:rPr>
          <w:rFonts w:eastAsia="SimSun" w:hint="eastAsia"/>
          <w:szCs w:val="24"/>
          <w:lang w:eastAsia="zh-CN"/>
        </w:rPr>
        <w:t>1</w:t>
      </w:r>
      <w:r w:rsidRPr="00325ACB">
        <w:rPr>
          <w:rFonts w:eastAsia="SimSun"/>
          <w:szCs w:val="24"/>
          <w:lang w:eastAsia="zh-CN"/>
        </w:rPr>
        <w:t xml:space="preserve">: </w:t>
      </w:r>
      <w:r>
        <w:rPr>
          <w:rFonts w:eastAsia="SimSun" w:hint="eastAsia"/>
          <w:szCs w:val="24"/>
          <w:lang w:eastAsia="zh-CN"/>
        </w:rPr>
        <w:t>(CATT</w:t>
      </w:r>
      <w:r w:rsidR="00B41DCC">
        <w:rPr>
          <w:rFonts w:eastAsia="SimSun" w:hint="eastAsia"/>
          <w:szCs w:val="24"/>
          <w:lang w:eastAsia="zh-CN"/>
        </w:rPr>
        <w:t>, vivo</w:t>
      </w:r>
      <w:r w:rsidR="007E104A">
        <w:rPr>
          <w:rFonts w:eastAsia="SimSun" w:hint="eastAsia"/>
          <w:szCs w:val="24"/>
          <w:lang w:eastAsia="zh-CN"/>
        </w:rPr>
        <w:t>, OPPO</w:t>
      </w:r>
      <w:r w:rsidR="00C23B4D">
        <w:rPr>
          <w:rFonts w:eastAsia="SimSun" w:hint="eastAsia"/>
          <w:szCs w:val="24"/>
          <w:lang w:eastAsia="zh-CN"/>
        </w:rPr>
        <w:t>, Huawei</w:t>
      </w:r>
      <w:r w:rsidR="00AB2D2B">
        <w:rPr>
          <w:rFonts w:eastAsia="SimSun" w:hint="eastAsia"/>
          <w:szCs w:val="24"/>
          <w:lang w:eastAsia="zh-CN"/>
        </w:rPr>
        <w:t>, Qualcomm</w:t>
      </w:r>
      <w:r>
        <w:rPr>
          <w:rFonts w:eastAsia="SimSun" w:hint="eastAsia"/>
          <w:szCs w:val="24"/>
          <w:lang w:eastAsia="zh-CN"/>
        </w:rPr>
        <w:t>)</w:t>
      </w:r>
    </w:p>
    <w:p w14:paraId="4044E477" w14:textId="77777777" w:rsidR="00FF0D9C" w:rsidRDefault="00FF0D9C" w:rsidP="00FF0D9C">
      <w:pPr>
        <w:pStyle w:val="ListParagraph"/>
        <w:numPr>
          <w:ilvl w:val="2"/>
          <w:numId w:val="1"/>
        </w:numPr>
        <w:spacing w:after="120"/>
        <w:ind w:firstLineChars="0"/>
        <w:rPr>
          <w:rFonts w:eastAsia="SimSun"/>
          <w:szCs w:val="24"/>
          <w:lang w:eastAsia="zh-CN"/>
        </w:rPr>
      </w:pPr>
      <w:r w:rsidRPr="002F34EE">
        <w:rPr>
          <w:rFonts w:eastAsia="SimSun"/>
          <w:szCs w:val="24"/>
          <w:lang w:eastAsia="zh-CN"/>
        </w:rPr>
        <w:t>RAN4 to prioritize non-DRX case for the measurement period for SL PRS-based measurements</w:t>
      </w:r>
      <w:r w:rsidRPr="006F099A">
        <w:rPr>
          <w:rFonts w:eastAsia="SimSun"/>
          <w:szCs w:val="24"/>
          <w:lang w:eastAsia="zh-CN"/>
        </w:rPr>
        <w:t>.</w:t>
      </w:r>
    </w:p>
    <w:p w14:paraId="1837FFD6" w14:textId="28B834C3" w:rsidR="004B22F2" w:rsidRPr="00C36D22" w:rsidRDefault="004B22F2" w:rsidP="004B22F2">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O</w:t>
      </w:r>
      <w:r>
        <w:rPr>
          <w:rFonts w:eastAsia="SimSun" w:hint="eastAsia"/>
          <w:szCs w:val="24"/>
          <w:lang w:eastAsia="zh-CN"/>
        </w:rPr>
        <w:t>ption</w:t>
      </w:r>
      <w:r w:rsidRPr="00325ACB">
        <w:rPr>
          <w:rFonts w:eastAsia="SimSun"/>
          <w:szCs w:val="24"/>
          <w:lang w:eastAsia="zh-CN"/>
        </w:rPr>
        <w:t xml:space="preserve"> </w:t>
      </w:r>
      <w:r>
        <w:rPr>
          <w:rFonts w:eastAsia="SimSun" w:hint="eastAsia"/>
          <w:szCs w:val="24"/>
          <w:lang w:eastAsia="zh-CN"/>
        </w:rPr>
        <w:t>2</w:t>
      </w:r>
      <w:r w:rsidRPr="00325ACB">
        <w:rPr>
          <w:rFonts w:eastAsia="SimSun"/>
          <w:szCs w:val="24"/>
          <w:lang w:eastAsia="zh-CN"/>
        </w:rPr>
        <w:t xml:space="preserve">: </w:t>
      </w:r>
      <w:r>
        <w:rPr>
          <w:rFonts w:eastAsia="SimSun" w:hint="eastAsia"/>
          <w:szCs w:val="24"/>
          <w:lang w:eastAsia="zh-CN"/>
        </w:rPr>
        <w:t>(Ericsson)</w:t>
      </w:r>
    </w:p>
    <w:p w14:paraId="4DAA4579" w14:textId="785FC6EE" w:rsidR="004B22F2" w:rsidRDefault="004B22F2" w:rsidP="004B22F2">
      <w:pPr>
        <w:pStyle w:val="ListParagraph"/>
        <w:numPr>
          <w:ilvl w:val="2"/>
          <w:numId w:val="1"/>
        </w:numPr>
        <w:spacing w:after="120"/>
        <w:ind w:firstLineChars="0"/>
        <w:rPr>
          <w:rFonts w:eastAsia="SimSun"/>
          <w:szCs w:val="24"/>
          <w:lang w:eastAsia="zh-CN"/>
        </w:rPr>
      </w:pPr>
      <w:r w:rsidRPr="004B22F2">
        <w:rPr>
          <w:rFonts w:eastAsia="SimSun"/>
          <w:szCs w:val="24"/>
          <w:lang w:eastAsia="zh-CN"/>
        </w:rPr>
        <w:t>SL PRS-based measurement period depends on SL DRX cycle length</w:t>
      </w:r>
      <w:r w:rsidRPr="006F099A">
        <w:rPr>
          <w:rFonts w:eastAsia="SimSun"/>
          <w:szCs w:val="24"/>
          <w:lang w:eastAsia="zh-CN"/>
        </w:rPr>
        <w:t>.</w:t>
      </w:r>
    </w:p>
    <w:p w14:paraId="058158E8" w14:textId="73E1D56C" w:rsidR="00612057" w:rsidRPr="00C36D22" w:rsidRDefault="00612057" w:rsidP="00612057">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O</w:t>
      </w:r>
      <w:r>
        <w:rPr>
          <w:rFonts w:eastAsia="SimSun" w:hint="eastAsia"/>
          <w:szCs w:val="24"/>
          <w:lang w:eastAsia="zh-CN"/>
        </w:rPr>
        <w:t>ption</w:t>
      </w:r>
      <w:r w:rsidRPr="00325ACB">
        <w:rPr>
          <w:rFonts w:eastAsia="SimSun"/>
          <w:szCs w:val="24"/>
          <w:lang w:eastAsia="zh-CN"/>
        </w:rPr>
        <w:t xml:space="preserve"> </w:t>
      </w:r>
      <w:r>
        <w:rPr>
          <w:rFonts w:eastAsia="SimSun" w:hint="eastAsia"/>
          <w:szCs w:val="24"/>
          <w:lang w:eastAsia="zh-CN"/>
        </w:rPr>
        <w:t>3</w:t>
      </w:r>
      <w:r w:rsidRPr="00325ACB">
        <w:rPr>
          <w:rFonts w:eastAsia="SimSun"/>
          <w:szCs w:val="24"/>
          <w:lang w:eastAsia="zh-CN"/>
        </w:rPr>
        <w:t xml:space="preserve">: </w:t>
      </w:r>
      <w:r>
        <w:rPr>
          <w:rFonts w:eastAsia="SimSun" w:hint="eastAsia"/>
          <w:szCs w:val="24"/>
          <w:lang w:eastAsia="zh-CN"/>
        </w:rPr>
        <w:t>(Nokia)</w:t>
      </w:r>
    </w:p>
    <w:p w14:paraId="27D7310C" w14:textId="3A65076F" w:rsidR="00612057" w:rsidRPr="00612057" w:rsidRDefault="00612057" w:rsidP="00612057">
      <w:pPr>
        <w:pStyle w:val="ListParagraph"/>
        <w:numPr>
          <w:ilvl w:val="2"/>
          <w:numId w:val="1"/>
        </w:numPr>
        <w:spacing w:after="120"/>
        <w:ind w:firstLineChars="0"/>
        <w:rPr>
          <w:rFonts w:eastAsia="SimSun"/>
          <w:szCs w:val="24"/>
          <w:lang w:eastAsia="zh-CN"/>
        </w:rPr>
      </w:pPr>
      <w:r w:rsidRPr="00612057">
        <w:rPr>
          <w:rFonts w:eastAsia="SimSun"/>
          <w:szCs w:val="24"/>
          <w:lang w:eastAsia="zh-CN"/>
        </w:rPr>
        <w:t>RAN4 to study the requirement for both SL-DRX and non-SL-DRX case</w:t>
      </w:r>
      <w:r w:rsidRPr="006F099A">
        <w:rPr>
          <w:rFonts w:eastAsia="SimSun"/>
          <w:szCs w:val="24"/>
          <w:lang w:eastAsia="zh-CN"/>
        </w:rPr>
        <w:t>.</w:t>
      </w:r>
    </w:p>
    <w:p w14:paraId="2DFD8C70" w14:textId="77777777" w:rsidR="00FF0D9C" w:rsidRPr="00325ACB" w:rsidRDefault="00FF0D9C" w:rsidP="00FF0D9C">
      <w:pPr>
        <w:pStyle w:val="ListParagraph"/>
        <w:numPr>
          <w:ilvl w:val="0"/>
          <w:numId w:val="1"/>
        </w:numPr>
        <w:overflowPunct/>
        <w:autoSpaceDE/>
        <w:autoSpaceDN/>
        <w:adjustRightInd/>
        <w:spacing w:after="120"/>
        <w:ind w:firstLineChars="0"/>
        <w:textAlignment w:val="auto"/>
        <w:rPr>
          <w:rFonts w:eastAsia="SimSun"/>
          <w:szCs w:val="24"/>
          <w:lang w:eastAsia="zh-CN"/>
        </w:rPr>
      </w:pPr>
      <w:r w:rsidRPr="00325ACB">
        <w:rPr>
          <w:rFonts w:eastAsia="SimSun"/>
          <w:szCs w:val="24"/>
          <w:lang w:eastAsia="zh-CN"/>
        </w:rPr>
        <w:t>Recommended WF</w:t>
      </w:r>
    </w:p>
    <w:p w14:paraId="4E610EBE" w14:textId="0DF8FA64" w:rsidR="00144771" w:rsidRDefault="00FF0D9C" w:rsidP="00144771">
      <w:pPr>
        <w:pStyle w:val="ListParagraph"/>
        <w:numPr>
          <w:ilvl w:val="1"/>
          <w:numId w:val="1"/>
        </w:numPr>
        <w:overflowPunct/>
        <w:autoSpaceDE/>
        <w:autoSpaceDN/>
        <w:adjustRightInd/>
        <w:spacing w:after="120"/>
        <w:ind w:firstLineChars="0"/>
        <w:textAlignment w:val="auto"/>
        <w:rPr>
          <w:rFonts w:eastAsia="SimSun"/>
          <w:szCs w:val="24"/>
          <w:highlight w:val="yellow"/>
          <w:lang w:eastAsia="zh-CN"/>
        </w:rPr>
      </w:pPr>
      <w:r>
        <w:rPr>
          <w:rFonts w:eastAsia="SimSun" w:hint="eastAsia"/>
          <w:szCs w:val="24"/>
          <w:highlight w:val="yellow"/>
          <w:lang w:eastAsia="zh-CN"/>
        </w:rPr>
        <w:t>Need discussion</w:t>
      </w:r>
      <w:r w:rsidRPr="00896325">
        <w:rPr>
          <w:rFonts w:eastAsia="SimSun" w:hint="eastAsia"/>
          <w:szCs w:val="24"/>
          <w:highlight w:val="yellow"/>
          <w:lang w:eastAsia="zh-CN"/>
        </w:rPr>
        <w:t xml:space="preserve">. </w:t>
      </w:r>
    </w:p>
    <w:p w14:paraId="20FADCE8" w14:textId="78F5DE2D" w:rsidR="003D4137" w:rsidRPr="005818DE" w:rsidRDefault="003D4137" w:rsidP="003D4137">
      <w:pPr>
        <w:pStyle w:val="Heading4"/>
        <w:rPr>
          <w:b w:val="0"/>
          <w:lang w:val="en-US"/>
          <w:rPrChange w:id="43" w:author="Iana Siomina" w:date="2023-05-18T15:32:00Z">
            <w:rPr>
              <w:b w:val="0"/>
            </w:rPr>
          </w:rPrChange>
        </w:rPr>
      </w:pPr>
      <w:r w:rsidRPr="005818DE">
        <w:rPr>
          <w:lang w:val="en-US" w:eastAsia="ko-KR"/>
          <w:rPrChange w:id="44" w:author="Iana Siomina" w:date="2023-05-18T15:32:00Z">
            <w:rPr>
              <w:lang w:eastAsia="ko-KR"/>
            </w:rPr>
          </w:rPrChange>
        </w:rPr>
        <w:t>Issue 1-</w:t>
      </w:r>
      <w:r w:rsidR="006D04F3" w:rsidRPr="005818DE">
        <w:rPr>
          <w:rFonts w:hint="eastAsia"/>
          <w:lang w:val="en-US"/>
          <w:rPrChange w:id="45" w:author="Iana Siomina" w:date="2023-05-18T15:32:00Z">
            <w:rPr>
              <w:rFonts w:hint="eastAsia"/>
            </w:rPr>
          </w:rPrChange>
        </w:rPr>
        <w:t>1</w:t>
      </w:r>
      <w:r w:rsidRPr="005818DE">
        <w:rPr>
          <w:rFonts w:hint="eastAsia"/>
          <w:lang w:val="en-US"/>
          <w:rPrChange w:id="46" w:author="Iana Siomina" w:date="2023-05-18T15:32:00Z">
            <w:rPr>
              <w:rFonts w:hint="eastAsia"/>
            </w:rPr>
          </w:rPrChange>
        </w:rPr>
        <w:t>-</w:t>
      </w:r>
      <w:r w:rsidR="003161AC" w:rsidRPr="005818DE">
        <w:rPr>
          <w:rFonts w:hint="eastAsia"/>
          <w:lang w:val="en-US"/>
          <w:rPrChange w:id="47" w:author="Iana Siomina" w:date="2023-05-18T15:32:00Z">
            <w:rPr>
              <w:rFonts w:hint="eastAsia"/>
            </w:rPr>
          </w:rPrChange>
        </w:rPr>
        <w:t>5</w:t>
      </w:r>
      <w:r w:rsidRPr="005818DE">
        <w:rPr>
          <w:lang w:val="en-US" w:eastAsia="ko-KR"/>
          <w:rPrChange w:id="48" w:author="Iana Siomina" w:date="2023-05-18T15:32:00Z">
            <w:rPr>
              <w:lang w:eastAsia="ko-KR"/>
            </w:rPr>
          </w:rPrChange>
        </w:rPr>
        <w:t xml:space="preserve">: </w:t>
      </w:r>
      <w:r w:rsidRPr="005818DE">
        <w:rPr>
          <w:rFonts w:hint="eastAsia"/>
          <w:lang w:val="en-US"/>
          <w:rPrChange w:id="49" w:author="Iana Siomina" w:date="2023-05-18T15:32:00Z">
            <w:rPr>
              <w:rFonts w:hint="eastAsia"/>
            </w:rPr>
          </w:rPrChange>
        </w:rPr>
        <w:t xml:space="preserve">Impact of </w:t>
      </w:r>
      <w:r w:rsidR="00D13F9C" w:rsidRPr="005818DE">
        <w:rPr>
          <w:rFonts w:hint="eastAsia"/>
          <w:lang w:val="en-US"/>
          <w:rPrChange w:id="50" w:author="Iana Siomina" w:date="2023-05-18T15:32:00Z">
            <w:rPr>
              <w:rFonts w:hint="eastAsia"/>
            </w:rPr>
          </w:rPrChange>
        </w:rPr>
        <w:t>other channels/signals</w:t>
      </w:r>
    </w:p>
    <w:p w14:paraId="52F969FA" w14:textId="77777777" w:rsidR="003D4137" w:rsidRPr="00325ACB" w:rsidRDefault="003D4137" w:rsidP="003D4137">
      <w:pPr>
        <w:pStyle w:val="ListParagraph"/>
        <w:numPr>
          <w:ilvl w:val="0"/>
          <w:numId w:val="1"/>
        </w:numPr>
        <w:overflowPunct/>
        <w:autoSpaceDE/>
        <w:autoSpaceDN/>
        <w:adjustRightInd/>
        <w:spacing w:after="120"/>
        <w:ind w:firstLineChars="0"/>
        <w:textAlignment w:val="auto"/>
        <w:rPr>
          <w:rFonts w:eastAsia="SimSun"/>
          <w:szCs w:val="24"/>
          <w:lang w:eastAsia="zh-CN"/>
        </w:rPr>
      </w:pPr>
      <w:r w:rsidRPr="00325ACB">
        <w:rPr>
          <w:rFonts w:eastAsia="SimSun"/>
          <w:szCs w:val="24"/>
          <w:lang w:eastAsia="zh-CN"/>
        </w:rPr>
        <w:t>Proposals</w:t>
      </w:r>
      <w:r>
        <w:rPr>
          <w:rFonts w:eastAsia="SimSun" w:hint="eastAsia"/>
          <w:szCs w:val="24"/>
          <w:lang w:eastAsia="zh-CN"/>
        </w:rPr>
        <w:t xml:space="preserve">: </w:t>
      </w:r>
    </w:p>
    <w:p w14:paraId="4563706A" w14:textId="3A7638EC" w:rsidR="003D4137" w:rsidRPr="00C36D22" w:rsidRDefault="003D4137" w:rsidP="003D4137">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O</w:t>
      </w:r>
      <w:r>
        <w:rPr>
          <w:rFonts w:eastAsia="SimSun" w:hint="eastAsia"/>
          <w:szCs w:val="24"/>
          <w:lang w:eastAsia="zh-CN"/>
        </w:rPr>
        <w:t>ption</w:t>
      </w:r>
      <w:r w:rsidRPr="00325ACB">
        <w:rPr>
          <w:rFonts w:eastAsia="SimSun"/>
          <w:szCs w:val="24"/>
          <w:lang w:eastAsia="zh-CN"/>
        </w:rPr>
        <w:t xml:space="preserve"> </w:t>
      </w:r>
      <w:r>
        <w:rPr>
          <w:rFonts w:eastAsia="SimSun" w:hint="eastAsia"/>
          <w:szCs w:val="24"/>
          <w:lang w:eastAsia="zh-CN"/>
        </w:rPr>
        <w:t>1</w:t>
      </w:r>
      <w:r w:rsidRPr="00325ACB">
        <w:rPr>
          <w:rFonts w:eastAsia="SimSun"/>
          <w:szCs w:val="24"/>
          <w:lang w:eastAsia="zh-CN"/>
        </w:rPr>
        <w:t xml:space="preserve">: </w:t>
      </w:r>
      <w:r>
        <w:rPr>
          <w:rFonts w:eastAsia="SimSun" w:hint="eastAsia"/>
          <w:szCs w:val="24"/>
          <w:lang w:eastAsia="zh-CN"/>
        </w:rPr>
        <w:t>(OPPO)</w:t>
      </w:r>
    </w:p>
    <w:p w14:paraId="12DC6F1F" w14:textId="7C5B422C" w:rsidR="003D4137" w:rsidRDefault="003D4137" w:rsidP="003D4137">
      <w:pPr>
        <w:pStyle w:val="ListParagraph"/>
        <w:numPr>
          <w:ilvl w:val="2"/>
          <w:numId w:val="1"/>
        </w:numPr>
        <w:spacing w:after="120"/>
        <w:ind w:firstLineChars="0"/>
        <w:rPr>
          <w:ins w:id="51" w:author="Huawei" w:date="2023-05-18T16:24:00Z"/>
          <w:rFonts w:eastAsia="SimSun"/>
          <w:szCs w:val="24"/>
          <w:lang w:eastAsia="zh-CN"/>
        </w:rPr>
      </w:pPr>
      <w:r w:rsidRPr="003D4137">
        <w:rPr>
          <w:rFonts w:eastAsia="SimSun"/>
          <w:szCs w:val="24"/>
          <w:lang w:eastAsia="zh-CN"/>
        </w:rPr>
        <w:t>Not consider sharing mechanism betwe</w:t>
      </w:r>
      <w:r>
        <w:rPr>
          <w:rFonts w:eastAsia="SimSun"/>
          <w:szCs w:val="24"/>
          <w:lang w:eastAsia="zh-CN"/>
        </w:rPr>
        <w:t>en SL-PRS and S-SSB measurement</w:t>
      </w:r>
      <w:r w:rsidRPr="006F099A">
        <w:rPr>
          <w:rFonts w:eastAsia="SimSun"/>
          <w:szCs w:val="24"/>
          <w:lang w:eastAsia="zh-CN"/>
        </w:rPr>
        <w:t>.</w:t>
      </w:r>
    </w:p>
    <w:p w14:paraId="1A59D63D" w14:textId="25EE063C" w:rsidR="00165166" w:rsidRPr="00C36D22" w:rsidRDefault="00165166" w:rsidP="00165166">
      <w:pPr>
        <w:pStyle w:val="ListParagraph"/>
        <w:numPr>
          <w:ilvl w:val="1"/>
          <w:numId w:val="1"/>
        </w:numPr>
        <w:overflowPunct/>
        <w:autoSpaceDE/>
        <w:autoSpaceDN/>
        <w:adjustRightInd/>
        <w:spacing w:after="120"/>
        <w:ind w:firstLineChars="0"/>
        <w:textAlignment w:val="auto"/>
        <w:rPr>
          <w:ins w:id="52" w:author="Huawei" w:date="2023-05-18T16:24:00Z"/>
          <w:rFonts w:eastAsia="SimSun"/>
          <w:szCs w:val="24"/>
          <w:lang w:eastAsia="zh-CN"/>
        </w:rPr>
      </w:pPr>
      <w:ins w:id="53" w:author="Huawei" w:date="2023-05-18T16:24:00Z">
        <w:r>
          <w:rPr>
            <w:rFonts w:eastAsia="SimSun"/>
            <w:szCs w:val="24"/>
            <w:lang w:eastAsia="zh-CN"/>
          </w:rPr>
          <w:t>O</w:t>
        </w:r>
        <w:r>
          <w:rPr>
            <w:rFonts w:eastAsia="SimSun" w:hint="eastAsia"/>
            <w:szCs w:val="24"/>
            <w:lang w:eastAsia="zh-CN"/>
          </w:rPr>
          <w:t>ption</w:t>
        </w:r>
        <w:r w:rsidRPr="00325ACB">
          <w:rPr>
            <w:rFonts w:eastAsia="SimSun"/>
            <w:szCs w:val="24"/>
            <w:lang w:eastAsia="zh-CN"/>
          </w:rPr>
          <w:t xml:space="preserve"> </w:t>
        </w:r>
        <w:r>
          <w:rPr>
            <w:rFonts w:eastAsia="SimSun"/>
            <w:szCs w:val="24"/>
            <w:lang w:eastAsia="zh-CN"/>
          </w:rPr>
          <w:t>2</w:t>
        </w:r>
        <w:r w:rsidRPr="00325ACB">
          <w:rPr>
            <w:rFonts w:eastAsia="SimSun"/>
            <w:szCs w:val="24"/>
            <w:lang w:eastAsia="zh-CN"/>
          </w:rPr>
          <w:t xml:space="preserve">: </w:t>
        </w:r>
        <w:r>
          <w:rPr>
            <w:rFonts w:eastAsia="SimSun" w:hint="eastAsia"/>
            <w:szCs w:val="24"/>
            <w:lang w:eastAsia="zh-CN"/>
          </w:rPr>
          <w:t>(</w:t>
        </w:r>
      </w:ins>
      <w:ins w:id="54" w:author="Huawei" w:date="2023-05-18T16:25:00Z">
        <w:r>
          <w:rPr>
            <w:rFonts w:eastAsia="SimSun"/>
            <w:szCs w:val="24"/>
            <w:lang w:eastAsia="zh-CN"/>
          </w:rPr>
          <w:t>Huawei</w:t>
        </w:r>
      </w:ins>
      <w:ins w:id="55" w:author="Huawei" w:date="2023-05-18T16:24:00Z">
        <w:r>
          <w:rPr>
            <w:rFonts w:eastAsia="SimSun" w:hint="eastAsia"/>
            <w:szCs w:val="24"/>
            <w:lang w:eastAsia="zh-CN"/>
          </w:rPr>
          <w:t>)</w:t>
        </w:r>
      </w:ins>
    </w:p>
    <w:p w14:paraId="54068CF1" w14:textId="190CFC47" w:rsidR="00165166" w:rsidRPr="00165166" w:rsidRDefault="00165166" w:rsidP="00165166">
      <w:pPr>
        <w:pStyle w:val="ListParagraph"/>
        <w:numPr>
          <w:ilvl w:val="2"/>
          <w:numId w:val="1"/>
        </w:numPr>
        <w:spacing w:after="120"/>
        <w:ind w:firstLineChars="0"/>
        <w:rPr>
          <w:rFonts w:eastAsia="SimSun"/>
          <w:szCs w:val="24"/>
          <w:lang w:eastAsia="zh-CN"/>
        </w:rPr>
      </w:pPr>
      <w:ins w:id="56" w:author="Huawei" w:date="2023-05-18T16:25:00Z">
        <w:r w:rsidRPr="00165166">
          <w:rPr>
            <w:rFonts w:eastAsia="SimSun"/>
            <w:szCs w:val="24"/>
            <w:lang w:eastAsia="zh-CN"/>
          </w:rPr>
          <w:t>RAN4 to discuss possible sharing between SL PRS measurement and other SL measurements based on RAN1 agreements.</w:t>
        </w:r>
      </w:ins>
    </w:p>
    <w:p w14:paraId="5C8378D7" w14:textId="77777777" w:rsidR="003D4137" w:rsidRPr="00325ACB" w:rsidRDefault="003D4137" w:rsidP="003D4137">
      <w:pPr>
        <w:pStyle w:val="ListParagraph"/>
        <w:numPr>
          <w:ilvl w:val="0"/>
          <w:numId w:val="1"/>
        </w:numPr>
        <w:overflowPunct/>
        <w:autoSpaceDE/>
        <w:autoSpaceDN/>
        <w:adjustRightInd/>
        <w:spacing w:after="120"/>
        <w:ind w:firstLineChars="0"/>
        <w:textAlignment w:val="auto"/>
        <w:rPr>
          <w:rFonts w:eastAsia="SimSun"/>
          <w:szCs w:val="24"/>
          <w:lang w:eastAsia="zh-CN"/>
        </w:rPr>
      </w:pPr>
      <w:r w:rsidRPr="00325ACB">
        <w:rPr>
          <w:rFonts w:eastAsia="SimSun"/>
          <w:szCs w:val="24"/>
          <w:lang w:eastAsia="zh-CN"/>
        </w:rPr>
        <w:t>Recommended WF</w:t>
      </w:r>
    </w:p>
    <w:p w14:paraId="26F40290" w14:textId="72281391" w:rsidR="003D4137" w:rsidRDefault="003D4137" w:rsidP="003D4137">
      <w:pPr>
        <w:pStyle w:val="ListParagraph"/>
        <w:numPr>
          <w:ilvl w:val="1"/>
          <w:numId w:val="1"/>
        </w:numPr>
        <w:overflowPunct/>
        <w:autoSpaceDE/>
        <w:autoSpaceDN/>
        <w:adjustRightInd/>
        <w:spacing w:after="120"/>
        <w:ind w:firstLineChars="0"/>
        <w:textAlignment w:val="auto"/>
        <w:rPr>
          <w:rFonts w:eastAsia="SimSun"/>
          <w:szCs w:val="24"/>
          <w:highlight w:val="yellow"/>
          <w:lang w:eastAsia="zh-CN"/>
        </w:rPr>
      </w:pPr>
      <w:r>
        <w:rPr>
          <w:rFonts w:eastAsia="SimSun" w:hint="eastAsia"/>
          <w:szCs w:val="24"/>
          <w:highlight w:val="yellow"/>
          <w:lang w:eastAsia="zh-CN"/>
        </w:rPr>
        <w:t>Need discussion</w:t>
      </w:r>
      <w:r w:rsidRPr="00896325">
        <w:rPr>
          <w:rFonts w:eastAsia="SimSun" w:hint="eastAsia"/>
          <w:szCs w:val="24"/>
          <w:highlight w:val="yellow"/>
          <w:lang w:eastAsia="zh-CN"/>
        </w:rPr>
        <w:t xml:space="preserve">. </w:t>
      </w:r>
    </w:p>
    <w:p w14:paraId="7A240F9B" w14:textId="00440923" w:rsidR="00E97C24" w:rsidRPr="005818DE" w:rsidRDefault="00E97C24" w:rsidP="00E97C24">
      <w:pPr>
        <w:pStyle w:val="Heading4"/>
        <w:rPr>
          <w:lang w:val="en-US"/>
          <w:rPrChange w:id="57" w:author="Iana Siomina" w:date="2023-05-18T15:32:00Z">
            <w:rPr/>
          </w:rPrChange>
        </w:rPr>
      </w:pPr>
      <w:r w:rsidRPr="005818DE">
        <w:rPr>
          <w:lang w:val="en-US" w:eastAsia="ko-KR"/>
          <w:rPrChange w:id="58" w:author="Iana Siomina" w:date="2023-05-18T15:32:00Z">
            <w:rPr>
              <w:lang w:eastAsia="ko-KR"/>
            </w:rPr>
          </w:rPrChange>
        </w:rPr>
        <w:t>Issue 1-</w:t>
      </w:r>
      <w:r w:rsidR="006D04F3" w:rsidRPr="005818DE">
        <w:rPr>
          <w:rFonts w:hint="eastAsia"/>
          <w:lang w:val="en-US"/>
          <w:rPrChange w:id="59" w:author="Iana Siomina" w:date="2023-05-18T15:32:00Z">
            <w:rPr>
              <w:rFonts w:hint="eastAsia"/>
            </w:rPr>
          </w:rPrChange>
        </w:rPr>
        <w:t>1</w:t>
      </w:r>
      <w:r w:rsidRPr="005818DE">
        <w:rPr>
          <w:rFonts w:hint="eastAsia"/>
          <w:lang w:val="en-US"/>
          <w:rPrChange w:id="60" w:author="Iana Siomina" w:date="2023-05-18T15:32:00Z">
            <w:rPr>
              <w:rFonts w:hint="eastAsia"/>
            </w:rPr>
          </w:rPrChange>
        </w:rPr>
        <w:t>-</w:t>
      </w:r>
      <w:r w:rsidR="0063449B" w:rsidRPr="005818DE">
        <w:rPr>
          <w:rFonts w:hint="eastAsia"/>
          <w:lang w:val="en-US"/>
          <w:rPrChange w:id="61" w:author="Iana Siomina" w:date="2023-05-18T15:32:00Z">
            <w:rPr>
              <w:rFonts w:hint="eastAsia"/>
            </w:rPr>
          </w:rPrChange>
        </w:rPr>
        <w:t>6</w:t>
      </w:r>
      <w:r w:rsidRPr="005818DE">
        <w:rPr>
          <w:lang w:val="en-US" w:eastAsia="ko-KR"/>
          <w:rPrChange w:id="62" w:author="Iana Siomina" w:date="2023-05-18T15:32:00Z">
            <w:rPr>
              <w:lang w:eastAsia="ko-KR"/>
            </w:rPr>
          </w:rPrChange>
        </w:rPr>
        <w:t xml:space="preserve">: </w:t>
      </w:r>
      <w:r w:rsidRPr="005818DE">
        <w:rPr>
          <w:rFonts w:hint="eastAsia"/>
          <w:lang w:val="en-US"/>
          <w:rPrChange w:id="63" w:author="Iana Siomina" w:date="2023-05-18T15:32:00Z">
            <w:rPr>
              <w:rFonts w:hint="eastAsia"/>
            </w:rPr>
          </w:rPrChange>
        </w:rPr>
        <w:t xml:space="preserve">Impact of </w:t>
      </w:r>
      <w:r w:rsidR="00915375" w:rsidRPr="005818DE">
        <w:rPr>
          <w:rFonts w:hint="eastAsia"/>
          <w:lang w:val="en-US"/>
          <w:rPrChange w:id="64" w:author="Iana Siomina" w:date="2023-05-18T15:32:00Z">
            <w:rPr>
              <w:rFonts w:hint="eastAsia"/>
            </w:rPr>
          </w:rPrChange>
        </w:rPr>
        <w:t>network coverage change</w:t>
      </w:r>
    </w:p>
    <w:p w14:paraId="5477B41B" w14:textId="77777777" w:rsidR="00E97C24" w:rsidRPr="00325ACB" w:rsidRDefault="00E97C24" w:rsidP="00E97C24">
      <w:pPr>
        <w:pStyle w:val="ListParagraph"/>
        <w:numPr>
          <w:ilvl w:val="0"/>
          <w:numId w:val="1"/>
        </w:numPr>
        <w:overflowPunct/>
        <w:autoSpaceDE/>
        <w:autoSpaceDN/>
        <w:adjustRightInd/>
        <w:spacing w:after="120"/>
        <w:ind w:firstLineChars="0"/>
        <w:textAlignment w:val="auto"/>
        <w:rPr>
          <w:rFonts w:eastAsia="SimSun"/>
          <w:szCs w:val="24"/>
          <w:lang w:eastAsia="zh-CN"/>
        </w:rPr>
      </w:pPr>
      <w:r w:rsidRPr="00325ACB">
        <w:rPr>
          <w:rFonts w:eastAsia="SimSun"/>
          <w:szCs w:val="24"/>
          <w:lang w:eastAsia="zh-CN"/>
        </w:rPr>
        <w:t>Proposals</w:t>
      </w:r>
      <w:r>
        <w:rPr>
          <w:rFonts w:eastAsia="SimSun" w:hint="eastAsia"/>
          <w:szCs w:val="24"/>
          <w:lang w:eastAsia="zh-CN"/>
        </w:rPr>
        <w:t xml:space="preserve">: </w:t>
      </w:r>
    </w:p>
    <w:p w14:paraId="0F4540F6" w14:textId="77777777" w:rsidR="00E97C24" w:rsidRPr="00C36D22" w:rsidRDefault="00E97C24" w:rsidP="00E97C24">
      <w:pPr>
        <w:pStyle w:val="ListParagraph"/>
        <w:numPr>
          <w:ilvl w:val="1"/>
          <w:numId w:val="1"/>
        </w:numPr>
        <w:overflowPunct/>
        <w:autoSpaceDE/>
        <w:autoSpaceDN/>
        <w:adjustRightInd/>
        <w:spacing w:after="120"/>
        <w:ind w:firstLineChars="0"/>
        <w:textAlignment w:val="auto"/>
        <w:rPr>
          <w:rFonts w:eastAsia="SimSun"/>
          <w:szCs w:val="24"/>
          <w:lang w:eastAsia="zh-CN"/>
        </w:rPr>
      </w:pPr>
      <w:r w:rsidRPr="00325ACB">
        <w:rPr>
          <w:rFonts w:eastAsia="SimSun"/>
          <w:szCs w:val="24"/>
          <w:lang w:eastAsia="zh-CN"/>
        </w:rPr>
        <w:t xml:space="preserve">Option </w:t>
      </w:r>
      <w:r>
        <w:rPr>
          <w:rFonts w:eastAsia="SimSun" w:hint="eastAsia"/>
          <w:szCs w:val="24"/>
          <w:lang w:eastAsia="zh-CN"/>
        </w:rPr>
        <w:t>1</w:t>
      </w:r>
      <w:r w:rsidRPr="00325ACB">
        <w:rPr>
          <w:rFonts w:eastAsia="SimSun"/>
          <w:szCs w:val="24"/>
          <w:lang w:eastAsia="zh-CN"/>
        </w:rPr>
        <w:t xml:space="preserve">: </w:t>
      </w:r>
      <w:r>
        <w:rPr>
          <w:rFonts w:eastAsia="SimSun" w:hint="eastAsia"/>
          <w:szCs w:val="24"/>
          <w:lang w:eastAsia="zh-CN"/>
        </w:rPr>
        <w:t>(CATT)</w:t>
      </w:r>
    </w:p>
    <w:p w14:paraId="6ED9C5FA" w14:textId="7A410420" w:rsidR="00E97C24" w:rsidRDefault="00E97C24" w:rsidP="00E97C24">
      <w:pPr>
        <w:pStyle w:val="ListParagraph"/>
        <w:numPr>
          <w:ilvl w:val="2"/>
          <w:numId w:val="1"/>
        </w:numPr>
        <w:overflowPunct/>
        <w:autoSpaceDE/>
        <w:autoSpaceDN/>
        <w:adjustRightInd/>
        <w:spacing w:after="120"/>
        <w:ind w:firstLineChars="0"/>
        <w:textAlignment w:val="auto"/>
        <w:rPr>
          <w:ins w:id="65" w:author="Huawei" w:date="2023-05-18T16:26:00Z"/>
          <w:lang w:eastAsia="ko-KR"/>
        </w:rPr>
      </w:pPr>
      <w:r w:rsidRPr="003A30A7">
        <w:rPr>
          <w:lang w:eastAsia="ko-KR"/>
        </w:rPr>
        <w:lastRenderedPageBreak/>
        <w:t>The measurement period requirements still apply when there is change of network coverage scenario</w:t>
      </w:r>
      <w:r w:rsidRPr="001004A2">
        <w:rPr>
          <w:rFonts w:hint="eastAsia"/>
          <w:lang w:eastAsia="ko-KR"/>
        </w:rPr>
        <w:t xml:space="preserve">. </w:t>
      </w:r>
    </w:p>
    <w:p w14:paraId="0BCB9087" w14:textId="2BC17CAE" w:rsidR="00F90A65" w:rsidRPr="00C36D22" w:rsidRDefault="00F90A65" w:rsidP="00F90A65">
      <w:pPr>
        <w:pStyle w:val="ListParagraph"/>
        <w:numPr>
          <w:ilvl w:val="1"/>
          <w:numId w:val="1"/>
        </w:numPr>
        <w:overflowPunct/>
        <w:autoSpaceDE/>
        <w:autoSpaceDN/>
        <w:adjustRightInd/>
        <w:spacing w:after="120"/>
        <w:ind w:firstLineChars="0"/>
        <w:textAlignment w:val="auto"/>
        <w:rPr>
          <w:ins w:id="66" w:author="Huawei" w:date="2023-05-18T16:26:00Z"/>
          <w:rFonts w:eastAsia="SimSun"/>
          <w:szCs w:val="24"/>
          <w:lang w:eastAsia="zh-CN"/>
        </w:rPr>
      </w:pPr>
      <w:ins w:id="67" w:author="Huawei" w:date="2023-05-18T16:26:00Z">
        <w:r w:rsidRPr="00325ACB">
          <w:rPr>
            <w:rFonts w:eastAsia="SimSun"/>
            <w:szCs w:val="24"/>
            <w:lang w:eastAsia="zh-CN"/>
          </w:rPr>
          <w:t xml:space="preserve">Option </w:t>
        </w:r>
        <w:r>
          <w:rPr>
            <w:rFonts w:eastAsia="SimSun"/>
            <w:szCs w:val="24"/>
            <w:lang w:eastAsia="zh-CN"/>
          </w:rPr>
          <w:t>2</w:t>
        </w:r>
        <w:r w:rsidRPr="00325ACB">
          <w:rPr>
            <w:rFonts w:eastAsia="SimSun"/>
            <w:szCs w:val="24"/>
            <w:lang w:eastAsia="zh-CN"/>
          </w:rPr>
          <w:t xml:space="preserve">: </w:t>
        </w:r>
        <w:r>
          <w:rPr>
            <w:rFonts w:eastAsia="SimSun" w:hint="eastAsia"/>
            <w:szCs w:val="24"/>
            <w:lang w:eastAsia="zh-CN"/>
          </w:rPr>
          <w:t>(</w:t>
        </w:r>
        <w:r>
          <w:rPr>
            <w:rFonts w:eastAsia="SimSun"/>
            <w:szCs w:val="24"/>
            <w:lang w:eastAsia="zh-CN"/>
          </w:rPr>
          <w:t>Huawei</w:t>
        </w:r>
        <w:r>
          <w:rPr>
            <w:rFonts w:eastAsia="SimSun" w:hint="eastAsia"/>
            <w:szCs w:val="24"/>
            <w:lang w:eastAsia="zh-CN"/>
          </w:rPr>
          <w:t>)</w:t>
        </w:r>
      </w:ins>
    </w:p>
    <w:p w14:paraId="2B4832A4" w14:textId="06AB998E" w:rsidR="00F90A65" w:rsidRDefault="00F90A65" w:rsidP="00F90A65">
      <w:pPr>
        <w:pStyle w:val="ListParagraph"/>
        <w:numPr>
          <w:ilvl w:val="2"/>
          <w:numId w:val="1"/>
        </w:numPr>
        <w:overflowPunct/>
        <w:autoSpaceDE/>
        <w:autoSpaceDN/>
        <w:adjustRightInd/>
        <w:spacing w:after="120"/>
        <w:ind w:firstLineChars="0"/>
        <w:textAlignment w:val="auto"/>
        <w:rPr>
          <w:ins w:id="68" w:author="Iana Siomina" w:date="2023-05-18T15:46:00Z"/>
          <w:lang w:eastAsia="ko-KR"/>
        </w:rPr>
      </w:pPr>
      <w:ins w:id="69" w:author="Huawei" w:date="2023-05-18T16:26:00Z">
        <w:r w:rsidRPr="00F90A65">
          <w:rPr>
            <w:lang w:eastAsia="ko-KR"/>
          </w:rPr>
          <w:t>RAN4 to discuss the impact of transition (coverage status change) after requirements for non-transition case are stable.</w:t>
        </w:r>
        <w:r w:rsidRPr="001004A2">
          <w:rPr>
            <w:rFonts w:hint="eastAsia"/>
            <w:lang w:eastAsia="ko-KR"/>
          </w:rPr>
          <w:t xml:space="preserve"> </w:t>
        </w:r>
      </w:ins>
    </w:p>
    <w:p w14:paraId="29F4A642" w14:textId="77777777" w:rsidR="00403C4C" w:rsidRDefault="009836A5" w:rsidP="009836A5">
      <w:pPr>
        <w:pStyle w:val="ListParagraph"/>
        <w:numPr>
          <w:ilvl w:val="1"/>
          <w:numId w:val="1"/>
        </w:numPr>
        <w:overflowPunct/>
        <w:autoSpaceDE/>
        <w:autoSpaceDN/>
        <w:adjustRightInd/>
        <w:spacing w:after="120"/>
        <w:ind w:firstLineChars="0"/>
        <w:textAlignment w:val="auto"/>
        <w:rPr>
          <w:ins w:id="70" w:author="Iana Siomina" w:date="2023-05-18T15:46:00Z"/>
          <w:lang w:eastAsia="ko-KR"/>
        </w:rPr>
      </w:pPr>
      <w:ins w:id="71" w:author="Iana Siomina" w:date="2023-05-18T15:46:00Z">
        <w:r>
          <w:rPr>
            <w:lang w:eastAsia="ko-KR"/>
          </w:rPr>
          <w:t>Option 3 (Ericsson):</w:t>
        </w:r>
      </w:ins>
    </w:p>
    <w:p w14:paraId="26805290" w14:textId="261CEAC6" w:rsidR="009836A5" w:rsidRPr="00915375" w:rsidRDefault="00403C4C" w:rsidP="00403C4C">
      <w:pPr>
        <w:pStyle w:val="ListParagraph"/>
        <w:numPr>
          <w:ilvl w:val="2"/>
          <w:numId w:val="1"/>
        </w:numPr>
        <w:overflowPunct/>
        <w:autoSpaceDE/>
        <w:autoSpaceDN/>
        <w:adjustRightInd/>
        <w:spacing w:after="120"/>
        <w:ind w:firstLineChars="0"/>
        <w:textAlignment w:val="auto"/>
        <w:rPr>
          <w:lang w:eastAsia="ko-KR"/>
        </w:rPr>
      </w:pPr>
      <w:ins w:id="72" w:author="Iana Siomina" w:date="2023-05-18T15:46:00Z">
        <w:r w:rsidRPr="00403C4C">
          <w:rPr>
            <w:lang w:eastAsia="ko-KR"/>
          </w:rPr>
          <w:t>RAN4 to discuss the impact of a change in coverage status (e.g., going between in-coverage, out-of-coverage, partial coverage, or changing the SL coverage range) on SL positioning measurements, including measurement performance, measurement procedure, UE behaviour, etc.</w:t>
        </w:r>
        <w:r w:rsidR="009836A5">
          <w:rPr>
            <w:lang w:eastAsia="ko-KR"/>
          </w:rPr>
          <w:t xml:space="preserve"> </w:t>
        </w:r>
      </w:ins>
    </w:p>
    <w:p w14:paraId="019DA757" w14:textId="77777777" w:rsidR="00915375" w:rsidRPr="00325ACB" w:rsidRDefault="00915375" w:rsidP="00915375">
      <w:pPr>
        <w:pStyle w:val="ListParagraph"/>
        <w:numPr>
          <w:ilvl w:val="0"/>
          <w:numId w:val="1"/>
        </w:numPr>
        <w:overflowPunct/>
        <w:autoSpaceDE/>
        <w:autoSpaceDN/>
        <w:adjustRightInd/>
        <w:spacing w:after="120"/>
        <w:ind w:firstLineChars="0"/>
        <w:textAlignment w:val="auto"/>
        <w:rPr>
          <w:rFonts w:eastAsia="SimSun"/>
          <w:szCs w:val="24"/>
          <w:lang w:eastAsia="zh-CN"/>
        </w:rPr>
      </w:pPr>
      <w:r w:rsidRPr="00325ACB">
        <w:rPr>
          <w:rFonts w:eastAsia="SimSun"/>
          <w:szCs w:val="24"/>
          <w:lang w:eastAsia="zh-CN"/>
        </w:rPr>
        <w:t>Recommended WF</w:t>
      </w:r>
    </w:p>
    <w:p w14:paraId="2354A729" w14:textId="2827FDE7" w:rsidR="00915375" w:rsidRPr="00915375" w:rsidRDefault="00915375" w:rsidP="00915375">
      <w:pPr>
        <w:pStyle w:val="ListParagraph"/>
        <w:numPr>
          <w:ilvl w:val="1"/>
          <w:numId w:val="1"/>
        </w:numPr>
        <w:overflowPunct/>
        <w:autoSpaceDE/>
        <w:autoSpaceDN/>
        <w:adjustRightInd/>
        <w:spacing w:after="120"/>
        <w:ind w:firstLineChars="0"/>
        <w:textAlignment w:val="auto"/>
        <w:rPr>
          <w:rFonts w:eastAsia="SimSun"/>
          <w:szCs w:val="24"/>
          <w:highlight w:val="yellow"/>
          <w:lang w:eastAsia="zh-CN"/>
        </w:rPr>
      </w:pPr>
      <w:r>
        <w:rPr>
          <w:rFonts w:eastAsia="SimSun" w:hint="eastAsia"/>
          <w:szCs w:val="24"/>
          <w:highlight w:val="yellow"/>
          <w:lang w:eastAsia="zh-CN"/>
        </w:rPr>
        <w:t>Need discussion</w:t>
      </w:r>
      <w:r w:rsidRPr="00896325">
        <w:rPr>
          <w:rFonts w:eastAsia="SimSun" w:hint="eastAsia"/>
          <w:szCs w:val="24"/>
          <w:highlight w:val="yellow"/>
          <w:lang w:eastAsia="zh-CN"/>
        </w:rPr>
        <w:t xml:space="preserve">. </w:t>
      </w:r>
    </w:p>
    <w:p w14:paraId="5E1D45CF" w14:textId="602AC062" w:rsidR="00144771" w:rsidRPr="005818DE" w:rsidRDefault="00144771" w:rsidP="00144771">
      <w:pPr>
        <w:pStyle w:val="Heading4"/>
        <w:rPr>
          <w:b w:val="0"/>
          <w:lang w:val="en-US"/>
          <w:rPrChange w:id="73" w:author="Iana Siomina" w:date="2023-05-18T15:32:00Z">
            <w:rPr>
              <w:b w:val="0"/>
            </w:rPr>
          </w:rPrChange>
        </w:rPr>
      </w:pPr>
      <w:r w:rsidRPr="005818DE">
        <w:rPr>
          <w:lang w:val="en-US" w:eastAsia="ko-KR"/>
          <w:rPrChange w:id="74" w:author="Iana Siomina" w:date="2023-05-18T15:32:00Z">
            <w:rPr>
              <w:lang w:eastAsia="ko-KR"/>
            </w:rPr>
          </w:rPrChange>
        </w:rPr>
        <w:t>Issue 1-</w:t>
      </w:r>
      <w:r w:rsidR="006D04F3" w:rsidRPr="005818DE">
        <w:rPr>
          <w:rFonts w:hint="eastAsia"/>
          <w:lang w:val="en-US"/>
          <w:rPrChange w:id="75" w:author="Iana Siomina" w:date="2023-05-18T15:32:00Z">
            <w:rPr>
              <w:rFonts w:hint="eastAsia"/>
            </w:rPr>
          </w:rPrChange>
        </w:rPr>
        <w:t>1</w:t>
      </w:r>
      <w:r w:rsidRPr="005818DE">
        <w:rPr>
          <w:rFonts w:hint="eastAsia"/>
          <w:lang w:val="en-US"/>
          <w:rPrChange w:id="76" w:author="Iana Siomina" w:date="2023-05-18T15:32:00Z">
            <w:rPr>
              <w:rFonts w:hint="eastAsia"/>
            </w:rPr>
          </w:rPrChange>
        </w:rPr>
        <w:t>-</w:t>
      </w:r>
      <w:r w:rsidR="00974BEC" w:rsidRPr="005818DE">
        <w:rPr>
          <w:rFonts w:hint="eastAsia"/>
          <w:lang w:val="en-US"/>
          <w:rPrChange w:id="77" w:author="Iana Siomina" w:date="2023-05-18T15:32:00Z">
            <w:rPr>
              <w:rFonts w:hint="eastAsia"/>
            </w:rPr>
          </w:rPrChange>
        </w:rPr>
        <w:t>7</w:t>
      </w:r>
      <w:r w:rsidRPr="005818DE">
        <w:rPr>
          <w:lang w:val="en-US" w:eastAsia="ko-KR"/>
          <w:rPrChange w:id="78" w:author="Iana Siomina" w:date="2023-05-18T15:32:00Z">
            <w:rPr>
              <w:lang w:eastAsia="ko-KR"/>
            </w:rPr>
          </w:rPrChange>
        </w:rPr>
        <w:t xml:space="preserve">: </w:t>
      </w:r>
      <w:r w:rsidRPr="005818DE">
        <w:rPr>
          <w:rFonts w:hint="eastAsia"/>
          <w:lang w:val="en-US"/>
          <w:rPrChange w:id="79" w:author="Iana Siomina" w:date="2023-05-18T15:32:00Z">
            <w:rPr>
              <w:rFonts w:hint="eastAsia"/>
            </w:rPr>
          </w:rPrChange>
        </w:rPr>
        <w:t xml:space="preserve">Impact of </w:t>
      </w:r>
      <w:proofErr w:type="spellStart"/>
      <w:r w:rsidRPr="005818DE">
        <w:rPr>
          <w:rFonts w:hint="eastAsia"/>
          <w:lang w:val="en-US"/>
          <w:rPrChange w:id="80" w:author="Iana Siomina" w:date="2023-05-18T15:32:00Z">
            <w:rPr>
              <w:rFonts w:hint="eastAsia"/>
            </w:rPr>
          </w:rPrChange>
        </w:rPr>
        <w:t>Uu</w:t>
      </w:r>
      <w:proofErr w:type="spellEnd"/>
      <w:r w:rsidRPr="005818DE">
        <w:rPr>
          <w:rFonts w:hint="eastAsia"/>
          <w:lang w:val="en-US"/>
          <w:rPrChange w:id="81" w:author="Iana Siomina" w:date="2023-05-18T15:32:00Z">
            <w:rPr>
              <w:rFonts w:hint="eastAsia"/>
            </w:rPr>
          </w:rPrChange>
        </w:rPr>
        <w:t xml:space="preserve"> link connection</w:t>
      </w:r>
    </w:p>
    <w:p w14:paraId="240BF656" w14:textId="77777777" w:rsidR="00144771" w:rsidRPr="00325ACB" w:rsidRDefault="00144771" w:rsidP="00144771">
      <w:pPr>
        <w:pStyle w:val="ListParagraph"/>
        <w:numPr>
          <w:ilvl w:val="0"/>
          <w:numId w:val="1"/>
        </w:numPr>
        <w:overflowPunct/>
        <w:autoSpaceDE/>
        <w:autoSpaceDN/>
        <w:adjustRightInd/>
        <w:spacing w:after="120"/>
        <w:ind w:firstLineChars="0"/>
        <w:textAlignment w:val="auto"/>
        <w:rPr>
          <w:rFonts w:eastAsia="SimSun"/>
          <w:szCs w:val="24"/>
          <w:lang w:eastAsia="zh-CN"/>
        </w:rPr>
      </w:pPr>
      <w:r w:rsidRPr="00325ACB">
        <w:rPr>
          <w:rFonts w:eastAsia="SimSun"/>
          <w:szCs w:val="24"/>
          <w:lang w:eastAsia="zh-CN"/>
        </w:rPr>
        <w:t>Proposals</w:t>
      </w:r>
      <w:r>
        <w:rPr>
          <w:rFonts w:eastAsia="SimSun" w:hint="eastAsia"/>
          <w:szCs w:val="24"/>
          <w:lang w:eastAsia="zh-CN"/>
        </w:rPr>
        <w:t xml:space="preserve">: </w:t>
      </w:r>
    </w:p>
    <w:p w14:paraId="43390CE7" w14:textId="764EAB87" w:rsidR="00144771" w:rsidRPr="00C36D22" w:rsidRDefault="00144771" w:rsidP="00144771">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O</w:t>
      </w:r>
      <w:r>
        <w:rPr>
          <w:rFonts w:eastAsia="SimSun" w:hint="eastAsia"/>
          <w:szCs w:val="24"/>
          <w:lang w:eastAsia="zh-CN"/>
        </w:rPr>
        <w:t>ption</w:t>
      </w:r>
      <w:r w:rsidRPr="00325ACB">
        <w:rPr>
          <w:rFonts w:eastAsia="SimSun"/>
          <w:szCs w:val="24"/>
          <w:lang w:eastAsia="zh-CN"/>
        </w:rPr>
        <w:t xml:space="preserve"> </w:t>
      </w:r>
      <w:r>
        <w:rPr>
          <w:rFonts w:eastAsia="SimSun" w:hint="eastAsia"/>
          <w:szCs w:val="24"/>
          <w:lang w:eastAsia="zh-CN"/>
        </w:rPr>
        <w:t>1</w:t>
      </w:r>
      <w:r w:rsidRPr="00325ACB">
        <w:rPr>
          <w:rFonts w:eastAsia="SimSun"/>
          <w:szCs w:val="24"/>
          <w:lang w:eastAsia="zh-CN"/>
        </w:rPr>
        <w:t xml:space="preserve">: </w:t>
      </w:r>
      <w:r>
        <w:rPr>
          <w:rFonts w:eastAsia="SimSun" w:hint="eastAsia"/>
          <w:szCs w:val="24"/>
          <w:lang w:eastAsia="zh-CN"/>
        </w:rPr>
        <w:t>(Ericsson)</w:t>
      </w:r>
    </w:p>
    <w:p w14:paraId="7EB0D7CD" w14:textId="50A4B4FC" w:rsidR="00144771" w:rsidRPr="004B22F2" w:rsidRDefault="00144771" w:rsidP="00144771">
      <w:pPr>
        <w:pStyle w:val="ListParagraph"/>
        <w:numPr>
          <w:ilvl w:val="2"/>
          <w:numId w:val="1"/>
        </w:numPr>
        <w:spacing w:after="120"/>
        <w:ind w:firstLineChars="0"/>
        <w:rPr>
          <w:rFonts w:eastAsia="SimSun"/>
          <w:szCs w:val="24"/>
          <w:lang w:eastAsia="zh-CN"/>
        </w:rPr>
      </w:pPr>
      <w:r w:rsidRPr="00144771">
        <w:rPr>
          <w:rFonts w:eastAsia="SimSun"/>
          <w:szCs w:val="24"/>
          <w:lang w:eastAsia="zh-CN"/>
        </w:rPr>
        <w:t>R</w:t>
      </w:r>
      <w:r>
        <w:rPr>
          <w:rFonts w:eastAsia="SimSun" w:hint="eastAsia"/>
          <w:szCs w:val="24"/>
          <w:lang w:eastAsia="zh-CN"/>
        </w:rPr>
        <w:t>A</w:t>
      </w:r>
      <w:r w:rsidRPr="00144771">
        <w:rPr>
          <w:rFonts w:eastAsia="SimSun"/>
          <w:szCs w:val="24"/>
          <w:lang w:eastAsia="zh-CN"/>
        </w:rPr>
        <w:t xml:space="preserve">N4 to discuss the impact of </w:t>
      </w:r>
      <w:proofErr w:type="spellStart"/>
      <w:r w:rsidRPr="00144771">
        <w:rPr>
          <w:rFonts w:eastAsia="SimSun"/>
          <w:szCs w:val="24"/>
          <w:lang w:eastAsia="zh-CN"/>
        </w:rPr>
        <w:t>Uu</w:t>
      </w:r>
      <w:proofErr w:type="spellEnd"/>
      <w:r w:rsidRPr="00144771">
        <w:rPr>
          <w:rFonts w:eastAsia="SimSun"/>
          <w:szCs w:val="24"/>
          <w:lang w:eastAsia="zh-CN"/>
        </w:rPr>
        <w:t xml:space="preserve"> link distortion on SL positioning measurements, e.g., due to handover, RLF or RR reestablishment in the </w:t>
      </w:r>
      <w:proofErr w:type="spellStart"/>
      <w:r w:rsidRPr="00144771">
        <w:rPr>
          <w:rFonts w:eastAsia="SimSun"/>
          <w:szCs w:val="24"/>
          <w:lang w:eastAsia="zh-CN"/>
        </w:rPr>
        <w:t>Uu</w:t>
      </w:r>
      <w:proofErr w:type="spellEnd"/>
      <w:r w:rsidRPr="00144771">
        <w:rPr>
          <w:rFonts w:eastAsia="SimSun"/>
          <w:szCs w:val="24"/>
          <w:lang w:eastAsia="zh-CN"/>
        </w:rPr>
        <w:t xml:space="preserve"> connection to </w:t>
      </w:r>
      <w:proofErr w:type="spellStart"/>
      <w:r w:rsidRPr="00144771">
        <w:rPr>
          <w:rFonts w:eastAsia="SimSun"/>
          <w:szCs w:val="24"/>
          <w:lang w:eastAsia="zh-CN"/>
        </w:rPr>
        <w:t>gNB</w:t>
      </w:r>
      <w:proofErr w:type="spellEnd"/>
      <w:r w:rsidRPr="006F099A">
        <w:rPr>
          <w:rFonts w:eastAsia="SimSun"/>
          <w:szCs w:val="24"/>
          <w:lang w:eastAsia="zh-CN"/>
        </w:rPr>
        <w:t>.</w:t>
      </w:r>
      <w:r w:rsidR="00A609B0">
        <w:rPr>
          <w:rFonts w:eastAsia="SimSun" w:hint="eastAsia"/>
          <w:szCs w:val="24"/>
          <w:lang w:eastAsia="zh-CN"/>
        </w:rPr>
        <w:t xml:space="preserve"> </w:t>
      </w:r>
    </w:p>
    <w:p w14:paraId="6153C42A" w14:textId="77777777" w:rsidR="00144771" w:rsidRPr="00325ACB" w:rsidRDefault="00144771" w:rsidP="00144771">
      <w:pPr>
        <w:pStyle w:val="ListParagraph"/>
        <w:numPr>
          <w:ilvl w:val="0"/>
          <w:numId w:val="1"/>
        </w:numPr>
        <w:overflowPunct/>
        <w:autoSpaceDE/>
        <w:autoSpaceDN/>
        <w:adjustRightInd/>
        <w:spacing w:after="120"/>
        <w:ind w:firstLineChars="0"/>
        <w:textAlignment w:val="auto"/>
        <w:rPr>
          <w:rFonts w:eastAsia="SimSun"/>
          <w:szCs w:val="24"/>
          <w:lang w:eastAsia="zh-CN"/>
        </w:rPr>
      </w:pPr>
      <w:r w:rsidRPr="00325ACB">
        <w:rPr>
          <w:rFonts w:eastAsia="SimSun"/>
          <w:szCs w:val="24"/>
          <w:lang w:eastAsia="zh-CN"/>
        </w:rPr>
        <w:t>Recommended WF</w:t>
      </w:r>
    </w:p>
    <w:p w14:paraId="4C0E5D47" w14:textId="75518C14" w:rsidR="00144771" w:rsidRDefault="00144771" w:rsidP="00144771">
      <w:pPr>
        <w:pStyle w:val="ListParagraph"/>
        <w:numPr>
          <w:ilvl w:val="1"/>
          <w:numId w:val="1"/>
        </w:numPr>
        <w:overflowPunct/>
        <w:autoSpaceDE/>
        <w:autoSpaceDN/>
        <w:adjustRightInd/>
        <w:spacing w:after="120"/>
        <w:ind w:firstLineChars="0"/>
        <w:textAlignment w:val="auto"/>
        <w:rPr>
          <w:ins w:id="82" w:author="Iana Siomina" w:date="2023-05-18T16:01:00Z"/>
          <w:rFonts w:eastAsia="SimSun"/>
          <w:szCs w:val="24"/>
          <w:highlight w:val="yellow"/>
          <w:lang w:eastAsia="zh-CN"/>
        </w:rPr>
      </w:pPr>
      <w:r>
        <w:rPr>
          <w:rFonts w:eastAsia="SimSun" w:hint="eastAsia"/>
          <w:szCs w:val="24"/>
          <w:highlight w:val="yellow"/>
          <w:lang w:eastAsia="zh-CN"/>
        </w:rPr>
        <w:t>Need discussion</w:t>
      </w:r>
      <w:r w:rsidRPr="00896325">
        <w:rPr>
          <w:rFonts w:eastAsia="SimSun" w:hint="eastAsia"/>
          <w:szCs w:val="24"/>
          <w:highlight w:val="yellow"/>
          <w:lang w:eastAsia="zh-CN"/>
        </w:rPr>
        <w:t xml:space="preserve">. </w:t>
      </w:r>
    </w:p>
    <w:p w14:paraId="0B700BFB" w14:textId="24855A3B" w:rsidR="001C3B67" w:rsidRPr="00842862" w:rsidRDefault="001C3B67" w:rsidP="001C3B67">
      <w:pPr>
        <w:pStyle w:val="Heading4"/>
        <w:rPr>
          <w:ins w:id="83" w:author="Iana Siomina" w:date="2023-05-18T16:02:00Z"/>
          <w:lang w:val="en-US"/>
        </w:rPr>
      </w:pPr>
      <w:ins w:id="84" w:author="Iana Siomina" w:date="2023-05-18T16:01:00Z">
        <w:r w:rsidRPr="00842862">
          <w:rPr>
            <w:lang w:val="en-US" w:eastAsia="ko-KR"/>
          </w:rPr>
          <w:t>Issue 1-</w:t>
        </w:r>
        <w:r w:rsidRPr="00842862">
          <w:rPr>
            <w:rFonts w:hint="eastAsia"/>
            <w:lang w:val="en-US"/>
          </w:rPr>
          <w:t>1-</w:t>
        </w:r>
      </w:ins>
      <w:ins w:id="85" w:author="Iana Siomina" w:date="2023-05-18T16:02:00Z">
        <w:r w:rsidRPr="00842862">
          <w:rPr>
            <w:lang w:val="en-US"/>
          </w:rPr>
          <w:t>8</w:t>
        </w:r>
      </w:ins>
      <w:ins w:id="86" w:author="Iana Siomina" w:date="2023-05-18T16:01:00Z">
        <w:r w:rsidRPr="00842862">
          <w:rPr>
            <w:lang w:val="en-US" w:eastAsia="ko-KR"/>
          </w:rPr>
          <w:t xml:space="preserve">: </w:t>
        </w:r>
      </w:ins>
      <w:ins w:id="87" w:author="Iana Siomina" w:date="2023-05-18T16:02:00Z">
        <w:r w:rsidRPr="00842862">
          <w:rPr>
            <w:lang w:val="en-US"/>
          </w:rPr>
          <w:t xml:space="preserve">initiation/cease of SL PRS </w:t>
        </w:r>
        <w:proofErr w:type="spellStart"/>
        <w:r w:rsidRPr="00842862">
          <w:rPr>
            <w:lang w:val="en-US"/>
          </w:rPr>
          <w:t>tx</w:t>
        </w:r>
        <w:proofErr w:type="spellEnd"/>
      </w:ins>
    </w:p>
    <w:p w14:paraId="1CFB2FBE" w14:textId="5530EEB5" w:rsidR="00503648" w:rsidRPr="00842862" w:rsidRDefault="00503648" w:rsidP="00503648">
      <w:pPr>
        <w:pStyle w:val="ListParagraph"/>
        <w:numPr>
          <w:ilvl w:val="0"/>
          <w:numId w:val="1"/>
        </w:numPr>
        <w:ind w:firstLineChars="0"/>
        <w:rPr>
          <w:ins w:id="88" w:author="Iana Siomina" w:date="2023-05-18T16:05:00Z"/>
          <w:lang w:val="en-US" w:eastAsia="zh-CN"/>
        </w:rPr>
      </w:pPr>
      <w:ins w:id="89" w:author="Iana Siomina" w:date="2023-05-18T16:02:00Z">
        <w:r w:rsidRPr="00842862">
          <w:rPr>
            <w:lang w:val="en-US" w:eastAsia="zh-CN"/>
          </w:rPr>
          <w:t>Proposal</w:t>
        </w:r>
      </w:ins>
      <w:ins w:id="90" w:author="Iana Siomina" w:date="2023-05-18T16:05:00Z">
        <w:r w:rsidR="0073789D" w:rsidRPr="00842862">
          <w:rPr>
            <w:lang w:val="en-US" w:eastAsia="zh-CN"/>
          </w:rPr>
          <w:t>s:</w:t>
        </w:r>
      </w:ins>
    </w:p>
    <w:p w14:paraId="49EFC829" w14:textId="25930AD2" w:rsidR="0073789D" w:rsidRPr="00842862" w:rsidRDefault="0073789D" w:rsidP="0073789D">
      <w:pPr>
        <w:pStyle w:val="ListParagraph"/>
        <w:numPr>
          <w:ilvl w:val="1"/>
          <w:numId w:val="1"/>
        </w:numPr>
        <w:ind w:firstLineChars="0"/>
        <w:rPr>
          <w:ins w:id="91" w:author="Iana Siomina" w:date="2023-05-18T16:05:00Z"/>
          <w:lang w:val="en-US" w:eastAsia="zh-CN"/>
        </w:rPr>
      </w:pPr>
      <w:ins w:id="92" w:author="Iana Siomina" w:date="2023-05-18T16:05:00Z">
        <w:r w:rsidRPr="00842862">
          <w:rPr>
            <w:lang w:val="en-US" w:eastAsia="zh-CN"/>
          </w:rPr>
          <w:t>Option 1 (Ericsson, Huawei):</w:t>
        </w:r>
      </w:ins>
    </w:p>
    <w:p w14:paraId="00CB305B" w14:textId="5DC39981" w:rsidR="0073789D" w:rsidRPr="00842862" w:rsidRDefault="0073789D" w:rsidP="0073789D">
      <w:pPr>
        <w:pStyle w:val="ListParagraph"/>
        <w:numPr>
          <w:ilvl w:val="2"/>
          <w:numId w:val="1"/>
        </w:numPr>
        <w:ind w:firstLineChars="0"/>
        <w:rPr>
          <w:ins w:id="93" w:author="Iana Siomina" w:date="2023-05-18T16:01:00Z"/>
          <w:lang w:val="en-US" w:eastAsia="zh-CN"/>
          <w:rPrChange w:id="94" w:author="Iana Siomina" w:date="2023-05-18T16:02:00Z">
            <w:rPr>
              <w:ins w:id="95" w:author="Iana Siomina" w:date="2023-05-18T16:01:00Z"/>
              <w:b w:val="0"/>
              <w:lang w:val="en-US"/>
            </w:rPr>
          </w:rPrChange>
        </w:rPr>
        <w:pPrChange w:id="96" w:author="Iana Siomina" w:date="2023-05-18T16:05:00Z">
          <w:pPr>
            <w:pStyle w:val="Heading4"/>
          </w:pPr>
        </w:pPrChange>
      </w:pPr>
      <w:ins w:id="97" w:author="Iana Siomina" w:date="2023-05-18T16:05:00Z">
        <w:r w:rsidRPr="00842862">
          <w:rPr>
            <w:lang w:val="en-US" w:eastAsia="zh-CN"/>
          </w:rPr>
          <w:t>RAN4 to discuss requirements for initiation/cease of SL transmissions for positioning.</w:t>
        </w:r>
      </w:ins>
    </w:p>
    <w:p w14:paraId="2BBED87B" w14:textId="77777777" w:rsidR="00842862" w:rsidRPr="00325ACB" w:rsidRDefault="00842862" w:rsidP="00842862">
      <w:pPr>
        <w:pStyle w:val="ListParagraph"/>
        <w:numPr>
          <w:ilvl w:val="0"/>
          <w:numId w:val="1"/>
        </w:numPr>
        <w:overflowPunct/>
        <w:autoSpaceDE/>
        <w:autoSpaceDN/>
        <w:adjustRightInd/>
        <w:spacing w:after="120"/>
        <w:ind w:firstLineChars="0"/>
        <w:textAlignment w:val="auto"/>
        <w:rPr>
          <w:ins w:id="98" w:author="Iana Siomina" w:date="2023-05-18T16:08:00Z"/>
          <w:rFonts w:eastAsia="SimSun"/>
          <w:szCs w:val="24"/>
          <w:lang w:eastAsia="zh-CN"/>
        </w:rPr>
      </w:pPr>
      <w:ins w:id="99" w:author="Iana Siomina" w:date="2023-05-18T16:08:00Z">
        <w:r w:rsidRPr="00325ACB">
          <w:rPr>
            <w:rFonts w:eastAsia="SimSun"/>
            <w:szCs w:val="24"/>
            <w:lang w:eastAsia="zh-CN"/>
          </w:rPr>
          <w:t>Recommended WF</w:t>
        </w:r>
      </w:ins>
    </w:p>
    <w:p w14:paraId="5383C05F" w14:textId="77777777" w:rsidR="00842862" w:rsidRDefault="00842862" w:rsidP="00842862">
      <w:pPr>
        <w:pStyle w:val="ListParagraph"/>
        <w:numPr>
          <w:ilvl w:val="1"/>
          <w:numId w:val="1"/>
        </w:numPr>
        <w:overflowPunct/>
        <w:autoSpaceDE/>
        <w:autoSpaceDN/>
        <w:adjustRightInd/>
        <w:spacing w:after="120"/>
        <w:ind w:firstLineChars="0"/>
        <w:textAlignment w:val="auto"/>
        <w:rPr>
          <w:ins w:id="100" w:author="Iana Siomina" w:date="2023-05-18T16:08:00Z"/>
          <w:rFonts w:eastAsia="SimSun"/>
          <w:szCs w:val="24"/>
          <w:highlight w:val="yellow"/>
          <w:lang w:eastAsia="zh-CN"/>
        </w:rPr>
      </w:pPr>
      <w:ins w:id="101" w:author="Iana Siomina" w:date="2023-05-18T16:08:00Z">
        <w:r>
          <w:rPr>
            <w:rFonts w:eastAsia="SimSun" w:hint="eastAsia"/>
            <w:szCs w:val="24"/>
            <w:highlight w:val="yellow"/>
            <w:lang w:eastAsia="zh-CN"/>
          </w:rPr>
          <w:t>Need discussion</w:t>
        </w:r>
        <w:r w:rsidRPr="00896325">
          <w:rPr>
            <w:rFonts w:eastAsia="SimSun" w:hint="eastAsia"/>
            <w:szCs w:val="24"/>
            <w:highlight w:val="yellow"/>
            <w:lang w:eastAsia="zh-CN"/>
          </w:rPr>
          <w:t xml:space="preserve">. </w:t>
        </w:r>
      </w:ins>
    </w:p>
    <w:p w14:paraId="56CBD66C" w14:textId="77777777" w:rsidR="001C3B67" w:rsidRPr="00842862" w:rsidRDefault="001C3B67" w:rsidP="001C3B67">
      <w:pPr>
        <w:spacing w:after="120"/>
        <w:rPr>
          <w:szCs w:val="24"/>
          <w:lang w:val="en-US" w:eastAsia="zh-CN"/>
          <w:rPrChange w:id="102" w:author="Iana Siomina" w:date="2023-05-18T16:01:00Z">
            <w:rPr>
              <w:szCs w:val="24"/>
              <w:highlight w:val="yellow"/>
              <w:lang w:eastAsia="zh-CN"/>
            </w:rPr>
          </w:rPrChange>
        </w:rPr>
      </w:pPr>
    </w:p>
    <w:p w14:paraId="0CB2F7EB" w14:textId="77777777" w:rsidR="001C3B67" w:rsidRPr="00842862" w:rsidRDefault="001C3B67" w:rsidP="001C3B67">
      <w:pPr>
        <w:spacing w:after="120"/>
        <w:rPr>
          <w:szCs w:val="24"/>
          <w:lang w:eastAsia="zh-CN"/>
        </w:rPr>
        <w:pPrChange w:id="103" w:author="Iana Siomina" w:date="2023-05-18T16:01:00Z">
          <w:pPr>
            <w:pStyle w:val="ListParagraph"/>
            <w:numPr>
              <w:ilvl w:val="1"/>
              <w:numId w:val="1"/>
            </w:numPr>
            <w:overflowPunct/>
            <w:autoSpaceDE/>
            <w:autoSpaceDN/>
            <w:adjustRightInd/>
            <w:spacing w:after="120"/>
            <w:ind w:left="1656" w:firstLineChars="0" w:hanging="360"/>
            <w:textAlignment w:val="auto"/>
          </w:pPr>
        </w:pPrChange>
      </w:pPr>
    </w:p>
    <w:p w14:paraId="253E717E" w14:textId="6CD6A273" w:rsidR="00E330F9" w:rsidRPr="00842862" w:rsidRDefault="00E330F9" w:rsidP="00E330F9">
      <w:pPr>
        <w:pStyle w:val="Heading3"/>
        <w:rPr>
          <w:sz w:val="24"/>
          <w:szCs w:val="16"/>
          <w:lang w:val="en-US"/>
        </w:rPr>
      </w:pPr>
      <w:r w:rsidRPr="00842862">
        <w:rPr>
          <w:sz w:val="24"/>
          <w:szCs w:val="16"/>
          <w:lang w:val="en-US"/>
        </w:rPr>
        <w:t>Sub-topic 1-</w:t>
      </w:r>
      <w:r w:rsidR="006D04F3" w:rsidRPr="00842862">
        <w:rPr>
          <w:rFonts w:hint="eastAsia"/>
          <w:sz w:val="24"/>
          <w:szCs w:val="16"/>
          <w:lang w:val="en-US"/>
        </w:rPr>
        <w:t xml:space="preserve">2 </w:t>
      </w:r>
      <w:r w:rsidR="00C36D22" w:rsidRPr="00842862">
        <w:rPr>
          <w:rFonts w:hint="eastAsia"/>
          <w:sz w:val="24"/>
          <w:szCs w:val="16"/>
          <w:lang w:val="en-US"/>
        </w:rPr>
        <w:t xml:space="preserve">Timing </w:t>
      </w:r>
      <w:r w:rsidR="006D04F3" w:rsidRPr="00842862">
        <w:rPr>
          <w:rFonts w:hint="eastAsia"/>
          <w:sz w:val="24"/>
          <w:szCs w:val="16"/>
          <w:lang w:val="en-US"/>
        </w:rPr>
        <w:t xml:space="preserve">related </w:t>
      </w:r>
      <w:r w:rsidR="00C36D22" w:rsidRPr="00842862">
        <w:rPr>
          <w:rFonts w:hint="eastAsia"/>
          <w:sz w:val="24"/>
          <w:szCs w:val="16"/>
          <w:lang w:val="en-US"/>
        </w:rPr>
        <w:t>requirements</w:t>
      </w:r>
      <w:r w:rsidRPr="00842862">
        <w:rPr>
          <w:rFonts w:hint="eastAsia"/>
          <w:sz w:val="24"/>
          <w:szCs w:val="16"/>
          <w:lang w:val="en-US"/>
        </w:rPr>
        <w:t xml:space="preserve"> </w:t>
      </w:r>
    </w:p>
    <w:p w14:paraId="6794C217" w14:textId="0D505BB9" w:rsidR="00E330F9" w:rsidRPr="005818DE" w:rsidRDefault="00E330F9" w:rsidP="007B624F">
      <w:pPr>
        <w:pStyle w:val="Heading4"/>
        <w:rPr>
          <w:b w:val="0"/>
          <w:lang w:val="en-US"/>
          <w:rPrChange w:id="104" w:author="Iana Siomina" w:date="2023-05-18T15:32:00Z">
            <w:rPr>
              <w:b w:val="0"/>
            </w:rPr>
          </w:rPrChange>
        </w:rPr>
      </w:pPr>
      <w:r w:rsidRPr="005818DE">
        <w:rPr>
          <w:lang w:val="en-US" w:eastAsia="ko-KR"/>
          <w:rPrChange w:id="105" w:author="Iana Siomina" w:date="2023-05-18T15:32:00Z">
            <w:rPr>
              <w:lang w:eastAsia="ko-KR"/>
            </w:rPr>
          </w:rPrChange>
        </w:rPr>
        <w:t>Issue 1-</w:t>
      </w:r>
      <w:r w:rsidR="00ED04B1" w:rsidRPr="005818DE">
        <w:rPr>
          <w:rFonts w:hint="eastAsia"/>
          <w:lang w:val="en-US"/>
          <w:rPrChange w:id="106" w:author="Iana Siomina" w:date="2023-05-18T15:32:00Z">
            <w:rPr>
              <w:rFonts w:hint="eastAsia"/>
            </w:rPr>
          </w:rPrChange>
        </w:rPr>
        <w:t>2</w:t>
      </w:r>
      <w:r w:rsidRPr="005818DE">
        <w:rPr>
          <w:rFonts w:hint="eastAsia"/>
          <w:lang w:val="en-US"/>
          <w:rPrChange w:id="107" w:author="Iana Siomina" w:date="2023-05-18T15:32:00Z">
            <w:rPr>
              <w:rFonts w:hint="eastAsia"/>
            </w:rPr>
          </w:rPrChange>
        </w:rPr>
        <w:t>-1</w:t>
      </w:r>
      <w:r w:rsidRPr="005818DE">
        <w:rPr>
          <w:lang w:val="en-US" w:eastAsia="ko-KR"/>
          <w:rPrChange w:id="108" w:author="Iana Siomina" w:date="2023-05-18T15:32:00Z">
            <w:rPr>
              <w:lang w:eastAsia="ko-KR"/>
            </w:rPr>
          </w:rPrChange>
        </w:rPr>
        <w:t xml:space="preserve">: </w:t>
      </w:r>
      <w:r w:rsidR="00D87BCF" w:rsidRPr="005818DE">
        <w:rPr>
          <w:rFonts w:hint="eastAsia"/>
          <w:lang w:val="en-US"/>
          <w:rPrChange w:id="109" w:author="Iana Siomina" w:date="2023-05-18T15:32:00Z">
            <w:rPr>
              <w:rFonts w:hint="eastAsia"/>
            </w:rPr>
          </w:rPrChange>
        </w:rPr>
        <w:t>Timing error limit requirements</w:t>
      </w:r>
      <w:r w:rsidR="00903486" w:rsidRPr="005818DE">
        <w:rPr>
          <w:rFonts w:hint="eastAsia"/>
          <w:lang w:val="en-US"/>
          <w:rPrChange w:id="110" w:author="Iana Siomina" w:date="2023-05-18T15:32:00Z">
            <w:rPr>
              <w:rFonts w:hint="eastAsia"/>
            </w:rPr>
          </w:rPrChange>
        </w:rPr>
        <w:t xml:space="preserve"> </w:t>
      </w:r>
      <w:r w:rsidR="00230EBB" w:rsidRPr="005818DE">
        <w:rPr>
          <w:rFonts w:hint="eastAsia"/>
          <w:lang w:val="en-US"/>
          <w:rPrChange w:id="111" w:author="Iana Siomina" w:date="2023-05-18T15:32:00Z">
            <w:rPr>
              <w:rFonts w:hint="eastAsia"/>
            </w:rPr>
          </w:rPrChange>
        </w:rPr>
        <w:t>of</w:t>
      </w:r>
      <w:r w:rsidR="00903486" w:rsidRPr="005818DE">
        <w:rPr>
          <w:rFonts w:hint="eastAsia"/>
          <w:lang w:val="en-US"/>
          <w:rPrChange w:id="112" w:author="Iana Siomina" w:date="2023-05-18T15:32:00Z">
            <w:rPr>
              <w:rFonts w:hint="eastAsia"/>
            </w:rPr>
          </w:rPrChange>
        </w:rPr>
        <w:t xml:space="preserve"> SL UE </w:t>
      </w:r>
      <w:r w:rsidR="00230EBB" w:rsidRPr="005818DE">
        <w:rPr>
          <w:rFonts w:hint="eastAsia"/>
          <w:lang w:val="en-US"/>
          <w:rPrChange w:id="113" w:author="Iana Siomina" w:date="2023-05-18T15:32:00Z">
            <w:rPr>
              <w:rFonts w:hint="eastAsia"/>
            </w:rPr>
          </w:rPrChange>
        </w:rPr>
        <w:t xml:space="preserve">for positioning </w:t>
      </w:r>
      <w:r w:rsidR="00903486" w:rsidRPr="005818DE">
        <w:rPr>
          <w:rFonts w:hint="eastAsia"/>
          <w:lang w:val="en-US"/>
          <w:rPrChange w:id="114" w:author="Iana Siomina" w:date="2023-05-18T15:32:00Z">
            <w:rPr>
              <w:rFonts w:hint="eastAsia"/>
            </w:rPr>
          </w:rPrChange>
        </w:rPr>
        <w:t>(both anchor UE and target UE)</w:t>
      </w:r>
    </w:p>
    <w:p w14:paraId="50E6EBF5" w14:textId="0C6FEF4F" w:rsidR="00E330F9" w:rsidRPr="00325ACB" w:rsidRDefault="00E330F9" w:rsidP="006D1614">
      <w:pPr>
        <w:pStyle w:val="ListParagraph"/>
        <w:numPr>
          <w:ilvl w:val="0"/>
          <w:numId w:val="1"/>
        </w:numPr>
        <w:overflowPunct/>
        <w:autoSpaceDE/>
        <w:autoSpaceDN/>
        <w:adjustRightInd/>
        <w:spacing w:after="120"/>
        <w:ind w:firstLineChars="0"/>
        <w:textAlignment w:val="auto"/>
        <w:rPr>
          <w:rFonts w:eastAsia="SimSun"/>
          <w:szCs w:val="24"/>
          <w:lang w:eastAsia="zh-CN"/>
        </w:rPr>
      </w:pPr>
      <w:r w:rsidRPr="00325ACB">
        <w:rPr>
          <w:rFonts w:eastAsia="SimSun"/>
          <w:szCs w:val="24"/>
          <w:lang w:eastAsia="zh-CN"/>
        </w:rPr>
        <w:t>Proposals</w:t>
      </w:r>
      <w:r>
        <w:rPr>
          <w:rFonts w:eastAsia="SimSun" w:hint="eastAsia"/>
          <w:szCs w:val="24"/>
          <w:lang w:eastAsia="zh-CN"/>
        </w:rPr>
        <w:t xml:space="preserve">: </w:t>
      </w:r>
    </w:p>
    <w:p w14:paraId="45F6FCA8" w14:textId="3280AA2B" w:rsidR="00E330F9" w:rsidRPr="007D15A4" w:rsidRDefault="00E330F9" w:rsidP="006D1614">
      <w:pPr>
        <w:pStyle w:val="ListParagraph"/>
        <w:numPr>
          <w:ilvl w:val="1"/>
          <w:numId w:val="1"/>
        </w:numPr>
        <w:overflowPunct/>
        <w:autoSpaceDE/>
        <w:autoSpaceDN/>
        <w:adjustRightInd/>
        <w:spacing w:after="120"/>
        <w:ind w:firstLineChars="0"/>
        <w:textAlignment w:val="auto"/>
        <w:rPr>
          <w:rFonts w:eastAsia="SimSun"/>
          <w:szCs w:val="24"/>
          <w:lang w:eastAsia="zh-CN"/>
        </w:rPr>
      </w:pPr>
      <w:r w:rsidRPr="00325ACB">
        <w:rPr>
          <w:rFonts w:eastAsia="SimSun"/>
          <w:szCs w:val="24"/>
          <w:lang w:eastAsia="zh-CN"/>
        </w:rPr>
        <w:t xml:space="preserve">Option 1: </w:t>
      </w:r>
      <w:r>
        <w:rPr>
          <w:rFonts w:eastAsia="SimSun" w:hint="eastAsia"/>
          <w:szCs w:val="24"/>
          <w:lang w:eastAsia="zh-CN"/>
        </w:rPr>
        <w:t>(</w:t>
      </w:r>
      <w:r w:rsidR="003D1034">
        <w:rPr>
          <w:rFonts w:eastAsia="SimSun" w:hint="eastAsia"/>
          <w:szCs w:val="24"/>
          <w:lang w:eastAsia="zh-CN"/>
        </w:rPr>
        <w:t>CATT</w:t>
      </w:r>
      <w:r w:rsidR="00B12FF2">
        <w:rPr>
          <w:rFonts w:eastAsia="SimSun" w:hint="eastAsia"/>
          <w:szCs w:val="24"/>
          <w:lang w:eastAsia="zh-CN"/>
        </w:rPr>
        <w:t>, vivo</w:t>
      </w:r>
      <w:r w:rsidR="00FD63AA">
        <w:rPr>
          <w:rFonts w:eastAsia="SimSun" w:hint="eastAsia"/>
          <w:szCs w:val="24"/>
          <w:lang w:eastAsia="zh-CN"/>
        </w:rPr>
        <w:t>, Huawei</w:t>
      </w:r>
      <w:r w:rsidR="005E10F0">
        <w:rPr>
          <w:rFonts w:eastAsia="SimSun" w:hint="eastAsia"/>
          <w:szCs w:val="24"/>
          <w:lang w:eastAsia="zh-CN"/>
        </w:rPr>
        <w:t>, Qualcomm</w:t>
      </w:r>
      <w:r>
        <w:rPr>
          <w:rFonts w:eastAsia="SimSun" w:hint="eastAsia"/>
          <w:szCs w:val="24"/>
          <w:lang w:eastAsia="zh-CN"/>
        </w:rPr>
        <w:t>)</w:t>
      </w:r>
    </w:p>
    <w:p w14:paraId="2F478D07" w14:textId="31F99EDC" w:rsidR="00E330F9" w:rsidRDefault="003D1034" w:rsidP="003D1034">
      <w:pPr>
        <w:pStyle w:val="ListParagraph"/>
        <w:numPr>
          <w:ilvl w:val="2"/>
          <w:numId w:val="1"/>
        </w:numPr>
        <w:overflowPunct/>
        <w:autoSpaceDE/>
        <w:autoSpaceDN/>
        <w:adjustRightInd/>
        <w:spacing w:after="120"/>
        <w:ind w:firstLineChars="0"/>
        <w:textAlignment w:val="auto"/>
        <w:rPr>
          <w:rFonts w:eastAsia="SimSun"/>
          <w:szCs w:val="24"/>
          <w:lang w:eastAsia="zh-CN"/>
        </w:rPr>
      </w:pPr>
      <w:r w:rsidRPr="003D1034">
        <w:rPr>
          <w:rFonts w:eastAsia="SimSun"/>
          <w:szCs w:val="24"/>
          <w:lang w:eastAsia="zh-CN"/>
        </w:rPr>
        <w:t xml:space="preserve">Reuse the existing </w:t>
      </w:r>
      <w:proofErr w:type="spellStart"/>
      <w:r w:rsidRPr="003D1034">
        <w:rPr>
          <w:rFonts w:eastAsia="SimSun"/>
          <w:szCs w:val="24"/>
          <w:lang w:eastAsia="zh-CN"/>
        </w:rPr>
        <w:t>Te</w:t>
      </w:r>
      <w:proofErr w:type="spellEnd"/>
      <w:r w:rsidRPr="003D1034">
        <w:rPr>
          <w:rFonts w:eastAsia="SimSun"/>
          <w:szCs w:val="24"/>
          <w:lang w:eastAsia="zh-CN"/>
        </w:rPr>
        <w:t xml:space="preserve"> requirements for SL positioning in Rel-18 </w:t>
      </w:r>
      <w:proofErr w:type="gramStart"/>
      <w:r w:rsidRPr="003D1034">
        <w:rPr>
          <w:rFonts w:eastAsia="SimSun"/>
          <w:szCs w:val="24"/>
          <w:lang w:eastAsia="zh-CN"/>
        </w:rPr>
        <w:t>and also</w:t>
      </w:r>
      <w:proofErr w:type="gramEnd"/>
      <w:r w:rsidRPr="003D1034">
        <w:rPr>
          <w:rFonts w:eastAsia="SimSun"/>
          <w:szCs w:val="24"/>
          <w:lang w:eastAsia="zh-CN"/>
        </w:rPr>
        <w:t xml:space="preserve"> no new transmit timing adjustment requirements for SL positioning are needed</w:t>
      </w:r>
    </w:p>
    <w:p w14:paraId="584FF4B1" w14:textId="725885B3" w:rsidR="00EF3D92" w:rsidRPr="007D15A4" w:rsidRDefault="00EF3D92" w:rsidP="00EF3D92">
      <w:pPr>
        <w:pStyle w:val="ListParagraph"/>
        <w:numPr>
          <w:ilvl w:val="1"/>
          <w:numId w:val="1"/>
        </w:numPr>
        <w:overflowPunct/>
        <w:autoSpaceDE/>
        <w:autoSpaceDN/>
        <w:adjustRightInd/>
        <w:spacing w:after="120"/>
        <w:ind w:firstLineChars="0"/>
        <w:textAlignment w:val="auto"/>
        <w:rPr>
          <w:rFonts w:eastAsia="SimSun"/>
          <w:szCs w:val="24"/>
          <w:lang w:eastAsia="zh-CN"/>
        </w:rPr>
      </w:pPr>
      <w:r w:rsidRPr="00325ACB">
        <w:rPr>
          <w:rFonts w:eastAsia="SimSun"/>
          <w:szCs w:val="24"/>
          <w:lang w:eastAsia="zh-CN"/>
        </w:rPr>
        <w:t xml:space="preserve">Option </w:t>
      </w:r>
      <w:r w:rsidR="00AD15AF">
        <w:rPr>
          <w:rFonts w:eastAsia="SimSun" w:hint="eastAsia"/>
          <w:szCs w:val="24"/>
          <w:lang w:eastAsia="zh-CN"/>
        </w:rPr>
        <w:t>2</w:t>
      </w:r>
      <w:r w:rsidRPr="00325ACB">
        <w:rPr>
          <w:rFonts w:eastAsia="SimSun"/>
          <w:szCs w:val="24"/>
          <w:lang w:eastAsia="zh-CN"/>
        </w:rPr>
        <w:t xml:space="preserve">: </w:t>
      </w:r>
      <w:r>
        <w:rPr>
          <w:rFonts w:eastAsia="SimSun" w:hint="eastAsia"/>
          <w:szCs w:val="24"/>
          <w:lang w:eastAsia="zh-CN"/>
        </w:rPr>
        <w:t>(LGE)</w:t>
      </w:r>
    </w:p>
    <w:p w14:paraId="3EDDA6AC" w14:textId="2AF3EB58" w:rsidR="00EF3D92" w:rsidRDefault="00EF3D92" w:rsidP="00EF3D92">
      <w:pPr>
        <w:pStyle w:val="ListParagraph"/>
        <w:numPr>
          <w:ilvl w:val="2"/>
          <w:numId w:val="1"/>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M</w:t>
      </w:r>
      <w:r w:rsidRPr="00EF3D92">
        <w:rPr>
          <w:rFonts w:eastAsia="SimSun"/>
          <w:szCs w:val="24"/>
          <w:lang w:eastAsia="zh-CN"/>
        </w:rPr>
        <w:t>ore stringent timing error limit requirement</w:t>
      </w:r>
      <w:r>
        <w:rPr>
          <w:rFonts w:eastAsia="SimSun" w:hint="eastAsia"/>
          <w:szCs w:val="24"/>
          <w:lang w:eastAsia="zh-CN"/>
        </w:rPr>
        <w:t xml:space="preserve"> is needed</w:t>
      </w:r>
      <w:r w:rsidRPr="00EF3D92">
        <w:rPr>
          <w:rFonts w:eastAsia="SimSun"/>
          <w:szCs w:val="24"/>
          <w:lang w:eastAsia="zh-CN"/>
        </w:rPr>
        <w:t xml:space="preserve"> for SL positioning</w:t>
      </w:r>
      <w:r w:rsidR="008B4FF2">
        <w:rPr>
          <w:rFonts w:eastAsia="SimSun" w:hint="eastAsia"/>
          <w:szCs w:val="24"/>
          <w:lang w:eastAsia="zh-CN"/>
        </w:rPr>
        <w:t xml:space="preserve">. </w:t>
      </w:r>
    </w:p>
    <w:p w14:paraId="1F8F6159" w14:textId="774DC567" w:rsidR="003413F3" w:rsidRPr="007D15A4" w:rsidRDefault="003413F3" w:rsidP="003413F3">
      <w:pPr>
        <w:pStyle w:val="ListParagraph"/>
        <w:numPr>
          <w:ilvl w:val="1"/>
          <w:numId w:val="1"/>
        </w:numPr>
        <w:overflowPunct/>
        <w:autoSpaceDE/>
        <w:autoSpaceDN/>
        <w:adjustRightInd/>
        <w:spacing w:after="120"/>
        <w:ind w:firstLineChars="0"/>
        <w:textAlignment w:val="auto"/>
        <w:rPr>
          <w:rFonts w:eastAsia="SimSun"/>
          <w:szCs w:val="24"/>
          <w:lang w:eastAsia="zh-CN"/>
        </w:rPr>
      </w:pPr>
      <w:r w:rsidRPr="00325ACB">
        <w:rPr>
          <w:rFonts w:eastAsia="SimSun"/>
          <w:szCs w:val="24"/>
          <w:lang w:eastAsia="zh-CN"/>
        </w:rPr>
        <w:t xml:space="preserve">Option </w:t>
      </w:r>
      <w:r>
        <w:rPr>
          <w:rFonts w:eastAsia="SimSun" w:hint="eastAsia"/>
          <w:szCs w:val="24"/>
          <w:lang w:eastAsia="zh-CN"/>
        </w:rPr>
        <w:t>3</w:t>
      </w:r>
      <w:r w:rsidRPr="00325ACB">
        <w:rPr>
          <w:rFonts w:eastAsia="SimSun"/>
          <w:szCs w:val="24"/>
          <w:lang w:eastAsia="zh-CN"/>
        </w:rPr>
        <w:t xml:space="preserve">: </w:t>
      </w:r>
      <w:r>
        <w:rPr>
          <w:rFonts w:eastAsia="SimSun" w:hint="eastAsia"/>
          <w:szCs w:val="24"/>
          <w:lang w:eastAsia="zh-CN"/>
        </w:rPr>
        <w:t>(OPPO)</w:t>
      </w:r>
    </w:p>
    <w:p w14:paraId="6D5D9653" w14:textId="48B4F226" w:rsidR="003413F3" w:rsidRPr="003413F3" w:rsidRDefault="003413F3" w:rsidP="003413F3">
      <w:pPr>
        <w:pStyle w:val="ListParagraph"/>
        <w:numPr>
          <w:ilvl w:val="2"/>
          <w:numId w:val="1"/>
        </w:numPr>
        <w:spacing w:after="120"/>
        <w:ind w:firstLineChars="0"/>
        <w:rPr>
          <w:rFonts w:eastAsia="SimSun"/>
          <w:szCs w:val="24"/>
          <w:lang w:eastAsia="zh-CN"/>
        </w:rPr>
      </w:pPr>
      <w:r w:rsidRPr="003413F3">
        <w:rPr>
          <w:rFonts w:eastAsia="SimSun"/>
          <w:szCs w:val="24"/>
          <w:lang w:eastAsia="zh-CN"/>
        </w:rPr>
        <w:t xml:space="preserve">Reuse the existing </w:t>
      </w:r>
      <w:proofErr w:type="spellStart"/>
      <w:r w:rsidRPr="003413F3">
        <w:rPr>
          <w:rFonts w:eastAsia="SimSun"/>
          <w:szCs w:val="24"/>
          <w:lang w:eastAsia="zh-CN"/>
        </w:rPr>
        <w:t>Te</w:t>
      </w:r>
      <w:proofErr w:type="spellEnd"/>
      <w:r w:rsidRPr="003413F3">
        <w:rPr>
          <w:rFonts w:eastAsia="SimSun"/>
          <w:szCs w:val="24"/>
          <w:lang w:eastAsia="zh-CN"/>
        </w:rPr>
        <w:t xml:space="preserve"> requirement for SL-PRS RSRP, RSRPP, </w:t>
      </w:r>
      <w:proofErr w:type="spellStart"/>
      <w:r w:rsidRPr="003413F3">
        <w:rPr>
          <w:rFonts w:eastAsia="SimSun"/>
          <w:szCs w:val="24"/>
          <w:lang w:eastAsia="zh-CN"/>
        </w:rPr>
        <w:t>AoA</w:t>
      </w:r>
      <w:proofErr w:type="spellEnd"/>
      <w:r w:rsidRPr="003413F3">
        <w:rPr>
          <w:rFonts w:eastAsia="SimSun"/>
          <w:szCs w:val="24"/>
          <w:lang w:eastAsia="zh-CN"/>
        </w:rPr>
        <w:t>/</w:t>
      </w:r>
      <w:proofErr w:type="spellStart"/>
      <w:r w:rsidRPr="003413F3">
        <w:rPr>
          <w:rFonts w:eastAsia="SimSun"/>
          <w:szCs w:val="24"/>
          <w:lang w:eastAsia="zh-CN"/>
        </w:rPr>
        <w:t>ZoA</w:t>
      </w:r>
      <w:proofErr w:type="spellEnd"/>
      <w:r w:rsidRPr="003413F3">
        <w:rPr>
          <w:rFonts w:eastAsia="SimSun"/>
          <w:szCs w:val="24"/>
          <w:lang w:eastAsia="zh-CN"/>
        </w:rPr>
        <w:t xml:space="preserve"> and RTOA measurement. </w:t>
      </w:r>
    </w:p>
    <w:p w14:paraId="3A5CD508" w14:textId="60BA80BB" w:rsidR="003413F3" w:rsidRPr="003413F3" w:rsidRDefault="003413F3" w:rsidP="003413F3">
      <w:pPr>
        <w:pStyle w:val="ListParagraph"/>
        <w:numPr>
          <w:ilvl w:val="2"/>
          <w:numId w:val="1"/>
        </w:numPr>
        <w:spacing w:after="120"/>
        <w:ind w:firstLineChars="0"/>
        <w:rPr>
          <w:rFonts w:eastAsia="SimSun"/>
          <w:szCs w:val="24"/>
          <w:lang w:eastAsia="zh-CN"/>
        </w:rPr>
      </w:pPr>
      <w:r w:rsidRPr="003413F3">
        <w:rPr>
          <w:rFonts w:eastAsia="SimSun"/>
          <w:szCs w:val="24"/>
          <w:lang w:eastAsia="zh-CN"/>
        </w:rPr>
        <w:t xml:space="preserve">A more stringent </w:t>
      </w:r>
      <w:proofErr w:type="spellStart"/>
      <w:r w:rsidRPr="003413F3">
        <w:rPr>
          <w:rFonts w:eastAsia="SimSun"/>
          <w:szCs w:val="24"/>
          <w:lang w:eastAsia="zh-CN"/>
        </w:rPr>
        <w:t>Te</w:t>
      </w:r>
      <w:proofErr w:type="spellEnd"/>
      <w:r w:rsidRPr="003413F3">
        <w:rPr>
          <w:rFonts w:eastAsia="SimSun"/>
          <w:szCs w:val="24"/>
          <w:lang w:eastAsia="zh-CN"/>
        </w:rPr>
        <w:t xml:space="preserve"> requirement can be considered for Tx anchor UEs for RSTD measurement.</w:t>
      </w:r>
    </w:p>
    <w:p w14:paraId="768708B4" w14:textId="6DE97978" w:rsidR="003413F3" w:rsidRPr="00EF3D92" w:rsidRDefault="003413F3" w:rsidP="003413F3">
      <w:pPr>
        <w:pStyle w:val="ListParagraph"/>
        <w:numPr>
          <w:ilvl w:val="2"/>
          <w:numId w:val="1"/>
        </w:numPr>
        <w:overflowPunct/>
        <w:autoSpaceDE/>
        <w:autoSpaceDN/>
        <w:adjustRightInd/>
        <w:spacing w:after="120"/>
        <w:ind w:firstLineChars="0"/>
        <w:textAlignment w:val="auto"/>
        <w:rPr>
          <w:rFonts w:eastAsia="SimSun"/>
          <w:szCs w:val="24"/>
          <w:lang w:eastAsia="zh-CN"/>
        </w:rPr>
      </w:pPr>
      <w:r w:rsidRPr="003413F3">
        <w:rPr>
          <w:rFonts w:eastAsia="SimSun"/>
          <w:szCs w:val="24"/>
          <w:lang w:eastAsia="zh-CN"/>
        </w:rPr>
        <w:t xml:space="preserve">FFS whether to reuse the exiting </w:t>
      </w:r>
      <w:proofErr w:type="spellStart"/>
      <w:r w:rsidRPr="003413F3">
        <w:rPr>
          <w:rFonts w:eastAsia="SimSun"/>
          <w:szCs w:val="24"/>
          <w:lang w:eastAsia="zh-CN"/>
        </w:rPr>
        <w:t>Te</w:t>
      </w:r>
      <w:proofErr w:type="spellEnd"/>
      <w:r w:rsidRPr="003413F3">
        <w:rPr>
          <w:rFonts w:eastAsia="SimSun"/>
          <w:szCs w:val="24"/>
          <w:lang w:eastAsia="zh-CN"/>
        </w:rPr>
        <w:t xml:space="preserve"> requirement for Rx-Tx time difference measurement.</w:t>
      </w:r>
    </w:p>
    <w:p w14:paraId="72AE03F9" w14:textId="77777777" w:rsidR="00E330F9" w:rsidRPr="00325ACB" w:rsidRDefault="00E330F9" w:rsidP="006D1614">
      <w:pPr>
        <w:pStyle w:val="ListParagraph"/>
        <w:numPr>
          <w:ilvl w:val="0"/>
          <w:numId w:val="1"/>
        </w:numPr>
        <w:overflowPunct/>
        <w:autoSpaceDE/>
        <w:autoSpaceDN/>
        <w:adjustRightInd/>
        <w:spacing w:after="120"/>
        <w:ind w:firstLineChars="0"/>
        <w:textAlignment w:val="auto"/>
        <w:rPr>
          <w:rFonts w:eastAsia="SimSun"/>
          <w:szCs w:val="24"/>
          <w:lang w:eastAsia="zh-CN"/>
        </w:rPr>
      </w:pPr>
      <w:r w:rsidRPr="00325ACB">
        <w:rPr>
          <w:rFonts w:eastAsia="SimSun"/>
          <w:szCs w:val="24"/>
          <w:lang w:eastAsia="zh-CN"/>
        </w:rPr>
        <w:t>Recommended WF</w:t>
      </w:r>
    </w:p>
    <w:p w14:paraId="21A843A0" w14:textId="615D1824" w:rsidR="00F95016" w:rsidRPr="00F95016" w:rsidRDefault="00E330F9" w:rsidP="00F95016">
      <w:pPr>
        <w:pStyle w:val="ListParagraph"/>
        <w:numPr>
          <w:ilvl w:val="1"/>
          <w:numId w:val="1"/>
        </w:numPr>
        <w:overflowPunct/>
        <w:autoSpaceDE/>
        <w:autoSpaceDN/>
        <w:adjustRightInd/>
        <w:spacing w:after="120"/>
        <w:ind w:firstLineChars="0"/>
        <w:textAlignment w:val="auto"/>
        <w:rPr>
          <w:rFonts w:eastAsia="SimSun"/>
          <w:szCs w:val="24"/>
          <w:highlight w:val="yellow"/>
          <w:lang w:eastAsia="zh-CN"/>
        </w:rPr>
      </w:pPr>
      <w:r>
        <w:rPr>
          <w:rFonts w:eastAsia="SimSun" w:hint="eastAsia"/>
          <w:szCs w:val="24"/>
          <w:highlight w:val="yellow"/>
          <w:lang w:eastAsia="zh-CN"/>
        </w:rPr>
        <w:lastRenderedPageBreak/>
        <w:t>Need discussion</w:t>
      </w:r>
      <w:r w:rsidRPr="00896325">
        <w:rPr>
          <w:rFonts w:eastAsia="SimSun" w:hint="eastAsia"/>
          <w:szCs w:val="24"/>
          <w:highlight w:val="yellow"/>
          <w:lang w:eastAsia="zh-CN"/>
        </w:rPr>
        <w:t xml:space="preserve">. </w:t>
      </w:r>
    </w:p>
    <w:p w14:paraId="7D8FB53B" w14:textId="63AD84C1" w:rsidR="00F95016" w:rsidRPr="005818DE" w:rsidRDefault="00F95016" w:rsidP="00F95016">
      <w:pPr>
        <w:pStyle w:val="Heading4"/>
        <w:rPr>
          <w:lang w:val="en-US"/>
          <w:rPrChange w:id="115" w:author="Iana Siomina" w:date="2023-05-18T15:32:00Z">
            <w:rPr/>
          </w:rPrChange>
        </w:rPr>
      </w:pPr>
      <w:r w:rsidRPr="005818DE">
        <w:rPr>
          <w:lang w:val="en-US" w:eastAsia="ko-KR"/>
          <w:rPrChange w:id="116" w:author="Iana Siomina" w:date="2023-05-18T15:32:00Z">
            <w:rPr>
              <w:lang w:eastAsia="ko-KR"/>
            </w:rPr>
          </w:rPrChange>
        </w:rPr>
        <w:t>Issue 1-</w:t>
      </w:r>
      <w:r w:rsidR="00ED04B1" w:rsidRPr="005818DE">
        <w:rPr>
          <w:rFonts w:hint="eastAsia"/>
          <w:lang w:val="en-US"/>
          <w:rPrChange w:id="117" w:author="Iana Siomina" w:date="2023-05-18T15:32:00Z">
            <w:rPr>
              <w:rFonts w:hint="eastAsia"/>
            </w:rPr>
          </w:rPrChange>
        </w:rPr>
        <w:t>2</w:t>
      </w:r>
      <w:r w:rsidRPr="005818DE">
        <w:rPr>
          <w:rFonts w:hint="eastAsia"/>
          <w:lang w:val="en-US"/>
          <w:rPrChange w:id="118" w:author="Iana Siomina" w:date="2023-05-18T15:32:00Z">
            <w:rPr>
              <w:rFonts w:hint="eastAsia"/>
            </w:rPr>
          </w:rPrChange>
        </w:rPr>
        <w:t>-2</w:t>
      </w:r>
      <w:r w:rsidRPr="005818DE">
        <w:rPr>
          <w:lang w:val="en-US" w:eastAsia="ko-KR"/>
          <w:rPrChange w:id="119" w:author="Iana Siomina" w:date="2023-05-18T15:32:00Z">
            <w:rPr>
              <w:lang w:eastAsia="ko-KR"/>
            </w:rPr>
          </w:rPrChange>
        </w:rPr>
        <w:t xml:space="preserve">: </w:t>
      </w:r>
      <w:r w:rsidRPr="005818DE">
        <w:rPr>
          <w:rFonts w:hint="eastAsia"/>
          <w:lang w:val="en-US"/>
          <w:rPrChange w:id="120" w:author="Iana Siomina" w:date="2023-05-18T15:32:00Z">
            <w:rPr>
              <w:rFonts w:hint="eastAsia"/>
            </w:rPr>
          </w:rPrChange>
        </w:rPr>
        <w:t xml:space="preserve">Impact due to the Tx/Rx timing difference of multiple anchor </w:t>
      </w:r>
      <w:proofErr w:type="spellStart"/>
      <w:r w:rsidRPr="005818DE">
        <w:rPr>
          <w:rFonts w:hint="eastAsia"/>
          <w:lang w:val="en-US"/>
          <w:rPrChange w:id="121" w:author="Iana Siomina" w:date="2023-05-18T15:32:00Z">
            <w:rPr>
              <w:rFonts w:hint="eastAsia"/>
            </w:rPr>
          </w:rPrChange>
        </w:rPr>
        <w:t>U</w:t>
      </w:r>
      <w:r w:rsidR="009A3276" w:rsidRPr="005818DE">
        <w:rPr>
          <w:lang w:val="en-US"/>
          <w:rPrChange w:id="122" w:author="Iana Siomina" w:date="2023-05-18T15:32:00Z">
            <w:rPr/>
          </w:rPrChange>
        </w:rPr>
        <w:t>e</w:t>
      </w:r>
      <w:r w:rsidRPr="005818DE">
        <w:rPr>
          <w:rFonts w:hint="eastAsia"/>
          <w:lang w:val="en-US"/>
          <w:rPrChange w:id="123" w:author="Iana Siomina" w:date="2023-05-18T15:32:00Z">
            <w:rPr>
              <w:rFonts w:hint="eastAsia"/>
            </w:rPr>
          </w:rPrChange>
        </w:rPr>
        <w:t>s</w:t>
      </w:r>
      <w:proofErr w:type="spellEnd"/>
    </w:p>
    <w:p w14:paraId="4BA84DE9" w14:textId="72AD3693" w:rsidR="008123B0" w:rsidRPr="004A6F8D" w:rsidRDefault="008123B0" w:rsidP="008123B0">
      <w:pPr>
        <w:rPr>
          <w:i/>
          <w:color w:val="00B0F0"/>
          <w:lang w:val="sv-SE" w:eastAsia="zh-CN"/>
        </w:rPr>
      </w:pPr>
      <w:r w:rsidRPr="005818DE">
        <w:rPr>
          <w:i/>
          <w:color w:val="00B0F0"/>
          <w:lang w:val="en-US" w:eastAsia="zh-CN"/>
          <w:rPrChange w:id="124" w:author="Iana Siomina" w:date="2023-05-18T15:32:00Z">
            <w:rPr>
              <w:i/>
              <w:color w:val="00B0F0"/>
              <w:lang w:val="sv-SE" w:eastAsia="zh-CN"/>
            </w:rPr>
          </w:rPrChange>
        </w:rPr>
        <w:t>M</w:t>
      </w:r>
      <w:r w:rsidRPr="005818DE">
        <w:rPr>
          <w:rFonts w:hint="eastAsia"/>
          <w:i/>
          <w:color w:val="00B0F0"/>
          <w:lang w:val="en-US" w:eastAsia="zh-CN"/>
          <w:rPrChange w:id="125" w:author="Iana Siomina" w:date="2023-05-18T15:32:00Z">
            <w:rPr>
              <w:rFonts w:hint="eastAsia"/>
              <w:i/>
              <w:color w:val="00B0F0"/>
              <w:lang w:val="sv-SE" w:eastAsia="zh-CN"/>
            </w:rPr>
          </w:rPrChange>
        </w:rPr>
        <w:t>oderator: From moderator understanding, the issue is to discuss the impact when target UE performs measurement</w:t>
      </w:r>
      <w:r w:rsidR="00A547C9" w:rsidRPr="005818DE">
        <w:rPr>
          <w:rFonts w:hint="eastAsia"/>
          <w:i/>
          <w:color w:val="00B0F0"/>
          <w:lang w:val="en-US" w:eastAsia="zh-CN"/>
          <w:rPrChange w:id="126" w:author="Iana Siomina" w:date="2023-05-18T15:32:00Z">
            <w:rPr>
              <w:rFonts w:hint="eastAsia"/>
              <w:i/>
              <w:color w:val="00B0F0"/>
              <w:lang w:val="sv-SE" w:eastAsia="zh-CN"/>
            </w:rPr>
          </w:rPrChange>
        </w:rPr>
        <w:t>s</w:t>
      </w:r>
      <w:r w:rsidRPr="005818DE">
        <w:rPr>
          <w:rFonts w:hint="eastAsia"/>
          <w:i/>
          <w:color w:val="00B0F0"/>
          <w:lang w:val="en-US" w:eastAsia="zh-CN"/>
          <w:rPrChange w:id="127" w:author="Iana Siomina" w:date="2023-05-18T15:32:00Z">
            <w:rPr>
              <w:rFonts w:hint="eastAsia"/>
              <w:i/>
              <w:color w:val="00B0F0"/>
              <w:lang w:val="sv-SE" w:eastAsia="zh-CN"/>
            </w:rPr>
          </w:rPrChange>
        </w:rPr>
        <w:t xml:space="preserve"> from multiple anchor UEs, the transmission timing of different anchor UEs are different due to </w:t>
      </w:r>
      <w:proofErr w:type="gramStart"/>
      <w:r w:rsidRPr="005818DE">
        <w:rPr>
          <w:rFonts w:hint="eastAsia"/>
          <w:i/>
          <w:color w:val="00B0F0"/>
          <w:lang w:val="en-US" w:eastAsia="zh-CN"/>
          <w:rPrChange w:id="128" w:author="Iana Siomina" w:date="2023-05-18T15:32:00Z">
            <w:rPr>
              <w:rFonts w:hint="eastAsia"/>
              <w:i/>
              <w:color w:val="00B0F0"/>
              <w:lang w:val="sv-SE" w:eastAsia="zh-CN"/>
            </w:rPr>
          </w:rPrChange>
        </w:rPr>
        <w:t>e.g.</w:t>
      </w:r>
      <w:proofErr w:type="gramEnd"/>
      <w:r w:rsidRPr="005818DE">
        <w:rPr>
          <w:rFonts w:hint="eastAsia"/>
          <w:i/>
          <w:color w:val="00B0F0"/>
          <w:lang w:val="en-US" w:eastAsia="zh-CN"/>
          <w:rPrChange w:id="129" w:author="Iana Siomina" w:date="2023-05-18T15:32:00Z">
            <w:rPr>
              <w:rFonts w:hint="eastAsia"/>
              <w:i/>
              <w:color w:val="00B0F0"/>
              <w:lang w:val="sv-SE" w:eastAsia="zh-CN"/>
            </w:rPr>
          </w:rPrChange>
        </w:rPr>
        <w:t xml:space="preserve"> different synchronization reference source</w:t>
      </w:r>
      <w:r w:rsidR="00142548" w:rsidRPr="005818DE">
        <w:rPr>
          <w:rFonts w:hint="eastAsia"/>
          <w:i/>
          <w:color w:val="00B0F0"/>
          <w:lang w:val="en-US" w:eastAsia="zh-CN"/>
          <w:rPrChange w:id="130" w:author="Iana Siomina" w:date="2023-05-18T15:32:00Z">
            <w:rPr>
              <w:rFonts w:hint="eastAsia"/>
              <w:i/>
              <w:color w:val="00B0F0"/>
              <w:lang w:val="sv-SE" w:eastAsia="zh-CN"/>
            </w:rPr>
          </w:rPrChange>
        </w:rPr>
        <w:t>s</w:t>
      </w:r>
      <w:r w:rsidR="004A6F8D" w:rsidRPr="005818DE">
        <w:rPr>
          <w:rFonts w:hint="eastAsia"/>
          <w:i/>
          <w:color w:val="00B0F0"/>
          <w:lang w:val="en-US" w:eastAsia="zh-CN"/>
          <w:rPrChange w:id="131" w:author="Iana Siomina" w:date="2023-05-18T15:32:00Z">
            <w:rPr>
              <w:rFonts w:hint="eastAsia"/>
              <w:i/>
              <w:color w:val="00B0F0"/>
              <w:lang w:val="sv-SE" w:eastAsia="zh-CN"/>
            </w:rPr>
          </w:rPrChange>
        </w:rPr>
        <w:t xml:space="preserve">, or the target UE receiving timings from multiple anchor UEs are different due to e.g. different propagation delay. </w:t>
      </w:r>
      <w:r w:rsidR="00C042B1" w:rsidRPr="005818DE">
        <w:rPr>
          <w:i/>
          <w:color w:val="00B0F0"/>
          <w:lang w:val="en-US" w:eastAsia="zh-CN"/>
          <w:rPrChange w:id="132" w:author="Iana Siomina" w:date="2023-05-18T15:32:00Z">
            <w:rPr>
              <w:i/>
              <w:color w:val="00B0F0"/>
              <w:lang w:val="sv-SE" w:eastAsia="zh-CN"/>
            </w:rPr>
          </w:rPrChange>
        </w:rPr>
        <w:t>A</w:t>
      </w:r>
      <w:r w:rsidR="00C042B1" w:rsidRPr="005818DE">
        <w:rPr>
          <w:rFonts w:hint="eastAsia"/>
          <w:i/>
          <w:color w:val="00B0F0"/>
          <w:lang w:val="en-US" w:eastAsia="zh-CN"/>
          <w:rPrChange w:id="133" w:author="Iana Siomina" w:date="2023-05-18T15:32:00Z">
            <w:rPr>
              <w:rFonts w:hint="eastAsia"/>
              <w:i/>
              <w:color w:val="00B0F0"/>
              <w:lang w:val="sv-SE" w:eastAsia="zh-CN"/>
            </w:rPr>
          </w:rPrChange>
        </w:rPr>
        <w:t xml:space="preserve">nd the same issue for the other side </w:t>
      </w:r>
      <w:proofErr w:type="gramStart"/>
      <w:r w:rsidR="00C042B1" w:rsidRPr="005818DE">
        <w:rPr>
          <w:rFonts w:hint="eastAsia"/>
          <w:i/>
          <w:color w:val="00B0F0"/>
          <w:lang w:val="en-US" w:eastAsia="zh-CN"/>
          <w:rPrChange w:id="134" w:author="Iana Siomina" w:date="2023-05-18T15:32:00Z">
            <w:rPr>
              <w:rFonts w:hint="eastAsia"/>
              <w:i/>
              <w:color w:val="00B0F0"/>
              <w:lang w:val="sv-SE" w:eastAsia="zh-CN"/>
            </w:rPr>
          </w:rPrChange>
        </w:rPr>
        <w:t>i.e.</w:t>
      </w:r>
      <w:proofErr w:type="gramEnd"/>
      <w:r w:rsidR="00C042B1" w:rsidRPr="005818DE">
        <w:rPr>
          <w:rFonts w:hint="eastAsia"/>
          <w:i/>
          <w:color w:val="00B0F0"/>
          <w:lang w:val="en-US" w:eastAsia="zh-CN"/>
          <w:rPrChange w:id="135" w:author="Iana Siomina" w:date="2023-05-18T15:32:00Z">
            <w:rPr>
              <w:rFonts w:hint="eastAsia"/>
              <w:i/>
              <w:color w:val="00B0F0"/>
              <w:lang w:val="sv-SE" w:eastAsia="zh-CN"/>
            </w:rPr>
          </w:rPrChange>
        </w:rPr>
        <w:t xml:space="preserve"> anchor UE measurements. </w:t>
      </w:r>
      <w:r w:rsidR="006156E3">
        <w:rPr>
          <w:rFonts w:hint="eastAsia"/>
          <w:i/>
          <w:color w:val="00B0F0"/>
          <w:lang w:val="sv-SE" w:eastAsia="zh-CN"/>
        </w:rPr>
        <w:t xml:space="preserve">Please indicate if the understanding is incorrect. </w:t>
      </w:r>
    </w:p>
    <w:p w14:paraId="345AC4E8" w14:textId="725B6BFE" w:rsidR="009A3276" w:rsidRPr="009A3276" w:rsidRDefault="009A3276" w:rsidP="009A3276">
      <w:pPr>
        <w:pStyle w:val="ListParagraph"/>
        <w:numPr>
          <w:ilvl w:val="0"/>
          <w:numId w:val="1"/>
        </w:numPr>
        <w:overflowPunct/>
        <w:autoSpaceDE/>
        <w:autoSpaceDN/>
        <w:adjustRightInd/>
        <w:spacing w:after="120"/>
        <w:ind w:firstLineChars="0"/>
        <w:textAlignment w:val="auto"/>
        <w:rPr>
          <w:rFonts w:eastAsia="SimSun"/>
          <w:szCs w:val="24"/>
          <w:lang w:eastAsia="zh-CN"/>
        </w:rPr>
      </w:pPr>
      <w:r w:rsidRPr="00325ACB">
        <w:rPr>
          <w:rFonts w:eastAsia="SimSun"/>
          <w:szCs w:val="24"/>
          <w:lang w:eastAsia="zh-CN"/>
        </w:rPr>
        <w:t>Proposals</w:t>
      </w:r>
      <w:r>
        <w:rPr>
          <w:rFonts w:eastAsia="SimSun" w:hint="eastAsia"/>
          <w:szCs w:val="24"/>
          <w:lang w:eastAsia="zh-CN"/>
        </w:rPr>
        <w:t xml:space="preserve">: </w:t>
      </w:r>
    </w:p>
    <w:p w14:paraId="0D288F20" w14:textId="77777777" w:rsidR="00F95016" w:rsidRPr="001004A2" w:rsidRDefault="00F95016" w:rsidP="00F95016">
      <w:pPr>
        <w:pStyle w:val="ListParagraph"/>
        <w:numPr>
          <w:ilvl w:val="1"/>
          <w:numId w:val="1"/>
        </w:numPr>
        <w:overflowPunct/>
        <w:autoSpaceDE/>
        <w:autoSpaceDN/>
        <w:adjustRightInd/>
        <w:spacing w:after="120"/>
        <w:ind w:firstLineChars="0"/>
        <w:textAlignment w:val="auto"/>
        <w:rPr>
          <w:rFonts w:eastAsia="SimSun"/>
          <w:szCs w:val="24"/>
          <w:lang w:eastAsia="zh-CN"/>
        </w:rPr>
      </w:pPr>
      <w:r w:rsidRPr="00325ACB">
        <w:rPr>
          <w:rFonts w:eastAsia="SimSun"/>
          <w:szCs w:val="24"/>
          <w:lang w:eastAsia="zh-CN"/>
        </w:rPr>
        <w:t xml:space="preserve">Option </w:t>
      </w:r>
      <w:r>
        <w:rPr>
          <w:rFonts w:eastAsia="SimSun" w:hint="eastAsia"/>
          <w:szCs w:val="24"/>
          <w:lang w:eastAsia="zh-CN"/>
        </w:rPr>
        <w:t>1</w:t>
      </w:r>
      <w:r w:rsidRPr="00325ACB">
        <w:rPr>
          <w:rFonts w:eastAsia="SimSun"/>
          <w:szCs w:val="24"/>
          <w:lang w:eastAsia="zh-CN"/>
        </w:rPr>
        <w:t xml:space="preserve">: </w:t>
      </w:r>
      <w:r>
        <w:rPr>
          <w:rFonts w:eastAsia="SimSun" w:hint="eastAsia"/>
          <w:szCs w:val="24"/>
          <w:lang w:eastAsia="zh-CN"/>
        </w:rPr>
        <w:t>(LGE)</w:t>
      </w:r>
    </w:p>
    <w:p w14:paraId="6807674F" w14:textId="108F25DC" w:rsidR="00F95016" w:rsidDel="007721FE" w:rsidRDefault="00F95016" w:rsidP="00F95016">
      <w:pPr>
        <w:pStyle w:val="ListParagraph"/>
        <w:numPr>
          <w:ilvl w:val="2"/>
          <w:numId w:val="1"/>
        </w:numPr>
        <w:overflowPunct/>
        <w:autoSpaceDE/>
        <w:autoSpaceDN/>
        <w:adjustRightInd/>
        <w:spacing w:after="120"/>
        <w:ind w:firstLineChars="0"/>
        <w:textAlignment w:val="auto"/>
        <w:rPr>
          <w:del w:id="136" w:author="허중관/책임연구원/SIC센터 SoC솔루션PMO 무선AV솔루션Task(joongkwan.huh@lge.com)" w:date="2023-05-18T20:13:00Z"/>
          <w:lang w:eastAsia="ko-KR"/>
        </w:rPr>
      </w:pPr>
      <w:del w:id="137" w:author="허중관/책임연구원/SIC센터 SoC솔루션PMO 무선AV솔루션Task(joongkwan.huh@lge.com)" w:date="2023-05-18T20:13:00Z">
        <w:r w:rsidRPr="001004A2" w:rsidDel="007721FE">
          <w:rPr>
            <w:lang w:eastAsia="ko-KR"/>
          </w:rPr>
          <w:delText>Anchor UEs should be capable of simultaneous or within [x] slots transmission of SL-PRS.</w:delText>
        </w:r>
      </w:del>
    </w:p>
    <w:p w14:paraId="36ECD8A2" w14:textId="0C937DAD" w:rsidR="007721FE" w:rsidRPr="00D32416" w:rsidRDefault="00F95016" w:rsidP="00F95016">
      <w:pPr>
        <w:pStyle w:val="ListParagraph"/>
        <w:numPr>
          <w:ilvl w:val="2"/>
          <w:numId w:val="1"/>
        </w:numPr>
        <w:overflowPunct/>
        <w:autoSpaceDE/>
        <w:autoSpaceDN/>
        <w:adjustRightInd/>
        <w:spacing w:after="120"/>
        <w:ind w:firstLineChars="0"/>
        <w:textAlignment w:val="auto"/>
        <w:rPr>
          <w:lang w:eastAsia="ko-KR"/>
        </w:rPr>
      </w:pPr>
      <w:del w:id="138" w:author="허중관/책임연구원/SIC센터 SoC솔루션PMO 무선AV솔루션Task(joongkwan.huh@lge.com)" w:date="2023-05-18T20:13:00Z">
        <w:r w:rsidRPr="001004A2" w:rsidDel="007721FE">
          <w:rPr>
            <w:lang w:eastAsia="ko-KR"/>
          </w:rPr>
          <w:delText>Anchor UEs should be capable of simultaneous SL-PRS measurement</w:delText>
        </w:r>
      </w:del>
      <w:ins w:id="139" w:author="허중관/책임연구원/SIC센터 SoC솔루션PMO 무선AV솔루션Task(joongkwan.huh@lge.com)" w:date="2023-05-18T20:12:00Z">
        <w:r w:rsidR="007721FE">
          <w:rPr>
            <w:lang w:eastAsia="ko-KR"/>
          </w:rPr>
          <w:t xml:space="preserve">Consider all possible synchronization reference sources such as GNSS, </w:t>
        </w:r>
        <w:proofErr w:type="spellStart"/>
        <w:r w:rsidR="007721FE">
          <w:rPr>
            <w:lang w:eastAsia="ko-KR"/>
          </w:rPr>
          <w:t>gNB</w:t>
        </w:r>
        <w:proofErr w:type="spellEnd"/>
        <w:r w:rsidR="007721FE">
          <w:rPr>
            <w:lang w:eastAsia="ko-KR"/>
          </w:rPr>
          <w:t xml:space="preserve"> and </w:t>
        </w:r>
        <w:proofErr w:type="spellStart"/>
        <w:r w:rsidR="007721FE">
          <w:rPr>
            <w:lang w:eastAsia="ko-KR"/>
          </w:rPr>
          <w:t>SyncRef</w:t>
        </w:r>
        <w:proofErr w:type="spellEnd"/>
        <w:r w:rsidR="007721FE">
          <w:rPr>
            <w:lang w:eastAsia="ko-KR"/>
          </w:rPr>
          <w:t xml:space="preserve"> UE to </w:t>
        </w:r>
      </w:ins>
      <w:ins w:id="140" w:author="허중관/책임연구원/SIC센터 SoC솔루션PMO 무선AV솔루션Task(joongkwan.huh@lge.com)" w:date="2023-05-18T20:13:00Z">
        <w:r w:rsidR="007721FE">
          <w:rPr>
            <w:lang w:eastAsia="ko-KR"/>
          </w:rPr>
          <w:t>overcome</w:t>
        </w:r>
      </w:ins>
      <w:ins w:id="141" w:author="허중관/책임연구원/SIC센터 SoC솔루션PMO 무선AV솔루션Task(joongkwan.huh@lge.com)" w:date="2023-05-18T20:12:00Z">
        <w:r w:rsidR="007721FE">
          <w:rPr>
            <w:lang w:eastAsia="ko-KR"/>
          </w:rPr>
          <w:t xml:space="preserve"> </w:t>
        </w:r>
      </w:ins>
      <w:ins w:id="142" w:author="허중관/책임연구원/SIC센터 SoC솔루션PMO 무선AV솔루션Task(joongkwan.huh@lge.com)" w:date="2023-05-18T20:13:00Z">
        <w:r w:rsidR="007721FE">
          <w:rPr>
            <w:lang w:eastAsia="ko-KR"/>
          </w:rPr>
          <w:t>the distance difference between synchronization source and anchor UEs.</w:t>
        </w:r>
      </w:ins>
    </w:p>
    <w:p w14:paraId="1EB4C509" w14:textId="77777777" w:rsidR="00F95016" w:rsidRPr="001004A2" w:rsidRDefault="00F95016" w:rsidP="00F95016">
      <w:pPr>
        <w:pStyle w:val="ListParagraph"/>
        <w:numPr>
          <w:ilvl w:val="1"/>
          <w:numId w:val="1"/>
        </w:numPr>
        <w:overflowPunct/>
        <w:autoSpaceDE/>
        <w:autoSpaceDN/>
        <w:adjustRightInd/>
        <w:spacing w:after="120"/>
        <w:ind w:firstLineChars="0"/>
        <w:textAlignment w:val="auto"/>
        <w:rPr>
          <w:rFonts w:eastAsia="SimSun"/>
          <w:szCs w:val="24"/>
          <w:lang w:eastAsia="zh-CN"/>
        </w:rPr>
      </w:pPr>
      <w:r w:rsidRPr="00325ACB">
        <w:rPr>
          <w:rFonts w:eastAsia="SimSun"/>
          <w:szCs w:val="24"/>
          <w:lang w:eastAsia="zh-CN"/>
        </w:rPr>
        <w:t xml:space="preserve">Option </w:t>
      </w:r>
      <w:r>
        <w:rPr>
          <w:rFonts w:eastAsia="SimSun" w:hint="eastAsia"/>
          <w:szCs w:val="24"/>
          <w:lang w:eastAsia="zh-CN"/>
        </w:rPr>
        <w:t>2</w:t>
      </w:r>
      <w:r w:rsidRPr="00325ACB">
        <w:rPr>
          <w:rFonts w:eastAsia="SimSun"/>
          <w:szCs w:val="24"/>
          <w:lang w:eastAsia="zh-CN"/>
        </w:rPr>
        <w:t xml:space="preserve">: </w:t>
      </w:r>
      <w:r>
        <w:rPr>
          <w:rFonts w:eastAsia="SimSun" w:hint="eastAsia"/>
          <w:szCs w:val="24"/>
          <w:lang w:eastAsia="zh-CN"/>
        </w:rPr>
        <w:t>(Huawei)</w:t>
      </w:r>
    </w:p>
    <w:p w14:paraId="17F7A8FD" w14:textId="77777777" w:rsidR="00F95016" w:rsidRPr="00EC4E8D" w:rsidRDefault="00F95016" w:rsidP="00F95016">
      <w:pPr>
        <w:pStyle w:val="ListParagraph"/>
        <w:numPr>
          <w:ilvl w:val="2"/>
          <w:numId w:val="1"/>
        </w:numPr>
        <w:overflowPunct/>
        <w:autoSpaceDE/>
        <w:autoSpaceDN/>
        <w:adjustRightInd/>
        <w:spacing w:after="120"/>
        <w:ind w:firstLineChars="0"/>
        <w:textAlignment w:val="auto"/>
        <w:rPr>
          <w:lang w:eastAsia="ko-KR"/>
        </w:rPr>
      </w:pPr>
      <w:r w:rsidRPr="00D32416">
        <w:rPr>
          <w:lang w:eastAsia="ko-KR"/>
        </w:rPr>
        <w:t>Simultaneous Tx/Rx capability is up to RAN1 discussion</w:t>
      </w:r>
      <w:r>
        <w:rPr>
          <w:rFonts w:hint="eastAsia"/>
          <w:lang w:eastAsia="zh-CN"/>
        </w:rPr>
        <w:t xml:space="preserve">. </w:t>
      </w:r>
    </w:p>
    <w:p w14:paraId="131AA6AA" w14:textId="77777777" w:rsidR="00F95016" w:rsidRPr="00EC4E8D" w:rsidRDefault="00F95016" w:rsidP="00F95016">
      <w:pPr>
        <w:pStyle w:val="ListParagraph"/>
        <w:numPr>
          <w:ilvl w:val="1"/>
          <w:numId w:val="1"/>
        </w:numPr>
        <w:overflowPunct/>
        <w:autoSpaceDE/>
        <w:autoSpaceDN/>
        <w:adjustRightInd/>
        <w:spacing w:after="120"/>
        <w:ind w:firstLineChars="0"/>
        <w:textAlignment w:val="auto"/>
        <w:rPr>
          <w:rFonts w:eastAsia="SimSun"/>
          <w:szCs w:val="24"/>
          <w:lang w:eastAsia="zh-CN"/>
        </w:rPr>
      </w:pPr>
      <w:r w:rsidRPr="00325ACB">
        <w:rPr>
          <w:rFonts w:eastAsia="SimSun"/>
          <w:szCs w:val="24"/>
          <w:lang w:eastAsia="zh-CN"/>
        </w:rPr>
        <w:t xml:space="preserve">Option </w:t>
      </w:r>
      <w:r>
        <w:rPr>
          <w:rFonts w:eastAsia="SimSun" w:hint="eastAsia"/>
          <w:szCs w:val="24"/>
          <w:lang w:eastAsia="zh-CN"/>
        </w:rPr>
        <w:t>3</w:t>
      </w:r>
      <w:r w:rsidRPr="00325ACB">
        <w:rPr>
          <w:rFonts w:eastAsia="SimSun"/>
          <w:szCs w:val="24"/>
          <w:lang w:eastAsia="zh-CN"/>
        </w:rPr>
        <w:t xml:space="preserve">: </w:t>
      </w:r>
      <w:r>
        <w:rPr>
          <w:rFonts w:eastAsia="SimSun" w:hint="eastAsia"/>
          <w:szCs w:val="24"/>
          <w:lang w:eastAsia="zh-CN"/>
        </w:rPr>
        <w:t>(Nokia)</w:t>
      </w:r>
    </w:p>
    <w:p w14:paraId="00787671" w14:textId="77777777" w:rsidR="00F95016" w:rsidRPr="00CB4CDF" w:rsidRDefault="00F95016" w:rsidP="00F95016">
      <w:pPr>
        <w:pStyle w:val="ListParagraph"/>
        <w:numPr>
          <w:ilvl w:val="2"/>
          <w:numId w:val="1"/>
        </w:numPr>
        <w:overflowPunct/>
        <w:autoSpaceDE/>
        <w:autoSpaceDN/>
        <w:adjustRightInd/>
        <w:spacing w:after="120"/>
        <w:ind w:firstLineChars="0"/>
        <w:textAlignment w:val="auto"/>
        <w:rPr>
          <w:lang w:eastAsia="ko-KR"/>
        </w:rPr>
      </w:pPr>
      <w:r w:rsidRPr="00EC4E8D">
        <w:rPr>
          <w:lang w:eastAsia="ko-KR"/>
        </w:rPr>
        <w:t>The timing compensation due to different propagation delay needs to be agreed at RAN1 discussion.</w:t>
      </w:r>
    </w:p>
    <w:p w14:paraId="3BB3B73F" w14:textId="5A85FFA0" w:rsidR="00CB4CDF" w:rsidRDefault="00CB4CDF" w:rsidP="00CB4CDF">
      <w:pPr>
        <w:pStyle w:val="ListParagraph"/>
        <w:numPr>
          <w:ilvl w:val="2"/>
          <w:numId w:val="1"/>
        </w:numPr>
        <w:overflowPunct/>
        <w:autoSpaceDE/>
        <w:autoSpaceDN/>
        <w:adjustRightInd/>
        <w:spacing w:after="120"/>
        <w:ind w:firstLineChars="0"/>
        <w:textAlignment w:val="auto"/>
        <w:rPr>
          <w:lang w:eastAsia="ko-KR"/>
        </w:rPr>
      </w:pPr>
      <w:r w:rsidRPr="00CB4CDF">
        <w:rPr>
          <w:lang w:eastAsia="ko-KR"/>
        </w:rPr>
        <w:t>RAN4 needs to investigate the transmit time accuracy from different anchor UEs</w:t>
      </w:r>
      <w:r>
        <w:rPr>
          <w:rFonts w:hint="eastAsia"/>
          <w:lang w:eastAsia="zh-CN"/>
        </w:rPr>
        <w:t xml:space="preserve">. </w:t>
      </w:r>
    </w:p>
    <w:p w14:paraId="286486BF" w14:textId="77777777" w:rsidR="00F95016" w:rsidRPr="00325ACB" w:rsidRDefault="00F95016" w:rsidP="00F95016">
      <w:pPr>
        <w:pStyle w:val="ListParagraph"/>
        <w:numPr>
          <w:ilvl w:val="0"/>
          <w:numId w:val="1"/>
        </w:numPr>
        <w:overflowPunct/>
        <w:autoSpaceDE/>
        <w:autoSpaceDN/>
        <w:adjustRightInd/>
        <w:spacing w:after="120"/>
        <w:ind w:firstLineChars="0"/>
        <w:textAlignment w:val="auto"/>
        <w:rPr>
          <w:rFonts w:eastAsia="SimSun"/>
          <w:szCs w:val="24"/>
          <w:lang w:eastAsia="zh-CN"/>
        </w:rPr>
      </w:pPr>
      <w:r w:rsidRPr="00325ACB">
        <w:rPr>
          <w:rFonts w:eastAsia="SimSun"/>
          <w:szCs w:val="24"/>
          <w:lang w:eastAsia="zh-CN"/>
        </w:rPr>
        <w:t>Recommended WF</w:t>
      </w:r>
    </w:p>
    <w:p w14:paraId="587437DB" w14:textId="06E1C52F" w:rsidR="00F95016" w:rsidRPr="00F95016" w:rsidRDefault="00F95016" w:rsidP="00F95016">
      <w:pPr>
        <w:pStyle w:val="ListParagraph"/>
        <w:numPr>
          <w:ilvl w:val="1"/>
          <w:numId w:val="1"/>
        </w:numPr>
        <w:overflowPunct/>
        <w:autoSpaceDE/>
        <w:autoSpaceDN/>
        <w:adjustRightInd/>
        <w:spacing w:after="120"/>
        <w:ind w:firstLineChars="0"/>
        <w:textAlignment w:val="auto"/>
        <w:rPr>
          <w:rFonts w:eastAsia="SimSun"/>
          <w:szCs w:val="24"/>
          <w:highlight w:val="yellow"/>
          <w:lang w:eastAsia="zh-CN"/>
        </w:rPr>
      </w:pPr>
      <w:r>
        <w:rPr>
          <w:rFonts w:eastAsia="SimSun" w:hint="eastAsia"/>
          <w:szCs w:val="24"/>
          <w:highlight w:val="yellow"/>
          <w:lang w:eastAsia="zh-CN"/>
        </w:rPr>
        <w:t>Need discussion</w:t>
      </w:r>
      <w:r w:rsidRPr="00896325">
        <w:rPr>
          <w:rFonts w:eastAsia="SimSun" w:hint="eastAsia"/>
          <w:szCs w:val="24"/>
          <w:highlight w:val="yellow"/>
          <w:lang w:eastAsia="zh-CN"/>
        </w:rPr>
        <w:t xml:space="preserve">. </w:t>
      </w:r>
    </w:p>
    <w:p w14:paraId="0594B1A8" w14:textId="6957178C" w:rsidR="007D7713" w:rsidRPr="005818DE" w:rsidRDefault="007D7713" w:rsidP="007D7713">
      <w:pPr>
        <w:pStyle w:val="Heading4"/>
        <w:rPr>
          <w:lang w:val="en-US"/>
          <w:rPrChange w:id="143" w:author="Iana Siomina" w:date="2023-05-18T15:32:00Z">
            <w:rPr/>
          </w:rPrChange>
        </w:rPr>
      </w:pPr>
      <w:r w:rsidRPr="005818DE">
        <w:rPr>
          <w:lang w:val="en-US" w:eastAsia="ko-KR"/>
          <w:rPrChange w:id="144" w:author="Iana Siomina" w:date="2023-05-18T15:32:00Z">
            <w:rPr>
              <w:lang w:eastAsia="ko-KR"/>
            </w:rPr>
          </w:rPrChange>
        </w:rPr>
        <w:t>Issue 1-</w:t>
      </w:r>
      <w:r w:rsidR="00ED04B1" w:rsidRPr="005818DE">
        <w:rPr>
          <w:rFonts w:hint="eastAsia"/>
          <w:lang w:val="en-US"/>
          <w:rPrChange w:id="145" w:author="Iana Siomina" w:date="2023-05-18T15:32:00Z">
            <w:rPr>
              <w:rFonts w:hint="eastAsia"/>
            </w:rPr>
          </w:rPrChange>
        </w:rPr>
        <w:t>2</w:t>
      </w:r>
      <w:r w:rsidRPr="005818DE">
        <w:rPr>
          <w:rFonts w:hint="eastAsia"/>
          <w:lang w:val="en-US"/>
          <w:rPrChange w:id="146" w:author="Iana Siomina" w:date="2023-05-18T15:32:00Z">
            <w:rPr>
              <w:rFonts w:hint="eastAsia"/>
            </w:rPr>
          </w:rPrChange>
        </w:rPr>
        <w:t>-</w:t>
      </w:r>
      <w:r w:rsidR="00F75265" w:rsidRPr="005818DE">
        <w:rPr>
          <w:rFonts w:hint="eastAsia"/>
          <w:lang w:val="en-US"/>
          <w:rPrChange w:id="147" w:author="Iana Siomina" w:date="2023-05-18T15:32:00Z">
            <w:rPr>
              <w:rFonts w:hint="eastAsia"/>
            </w:rPr>
          </w:rPrChange>
        </w:rPr>
        <w:t>3</w:t>
      </w:r>
      <w:r w:rsidRPr="005818DE">
        <w:rPr>
          <w:lang w:val="en-US" w:eastAsia="ko-KR"/>
          <w:rPrChange w:id="148" w:author="Iana Siomina" w:date="2023-05-18T15:32:00Z">
            <w:rPr>
              <w:lang w:eastAsia="ko-KR"/>
            </w:rPr>
          </w:rPrChange>
        </w:rPr>
        <w:t xml:space="preserve">: </w:t>
      </w:r>
      <w:r w:rsidRPr="005818DE">
        <w:rPr>
          <w:rFonts w:hint="eastAsia"/>
          <w:lang w:val="en-US"/>
          <w:rPrChange w:id="149" w:author="Iana Siomina" w:date="2023-05-18T15:32:00Z">
            <w:rPr>
              <w:rFonts w:hint="eastAsia"/>
            </w:rPr>
          </w:rPrChange>
        </w:rPr>
        <w:t>The scenarios on synchronization reference resource change</w:t>
      </w:r>
    </w:p>
    <w:p w14:paraId="34703500" w14:textId="77777777" w:rsidR="007D7713" w:rsidRPr="00325ACB" w:rsidRDefault="007D7713" w:rsidP="007D7713">
      <w:pPr>
        <w:pStyle w:val="ListParagraph"/>
        <w:numPr>
          <w:ilvl w:val="0"/>
          <w:numId w:val="1"/>
        </w:numPr>
        <w:overflowPunct/>
        <w:autoSpaceDE/>
        <w:autoSpaceDN/>
        <w:adjustRightInd/>
        <w:spacing w:after="120"/>
        <w:ind w:firstLineChars="0"/>
        <w:textAlignment w:val="auto"/>
        <w:rPr>
          <w:rFonts w:eastAsia="SimSun"/>
          <w:szCs w:val="24"/>
          <w:lang w:eastAsia="zh-CN"/>
        </w:rPr>
      </w:pPr>
      <w:r w:rsidRPr="00325ACB">
        <w:rPr>
          <w:rFonts w:eastAsia="SimSun"/>
          <w:szCs w:val="24"/>
          <w:lang w:eastAsia="zh-CN"/>
        </w:rPr>
        <w:t>Proposals</w:t>
      </w:r>
      <w:r>
        <w:rPr>
          <w:rFonts w:eastAsia="SimSun" w:hint="eastAsia"/>
          <w:szCs w:val="24"/>
          <w:lang w:eastAsia="zh-CN"/>
        </w:rPr>
        <w:t xml:space="preserve">: </w:t>
      </w:r>
    </w:p>
    <w:p w14:paraId="63E1036A" w14:textId="78BDDDBD" w:rsidR="007D7713" w:rsidRPr="00E022F6" w:rsidRDefault="007D7713" w:rsidP="007D7713">
      <w:pPr>
        <w:pStyle w:val="ListParagraph"/>
        <w:numPr>
          <w:ilvl w:val="1"/>
          <w:numId w:val="1"/>
        </w:numPr>
        <w:overflowPunct/>
        <w:autoSpaceDE/>
        <w:autoSpaceDN/>
        <w:adjustRightInd/>
        <w:spacing w:after="120"/>
        <w:ind w:firstLineChars="0"/>
        <w:textAlignment w:val="auto"/>
        <w:rPr>
          <w:rFonts w:eastAsia="SimSun"/>
          <w:szCs w:val="24"/>
          <w:lang w:eastAsia="zh-CN"/>
        </w:rPr>
      </w:pPr>
      <w:r w:rsidRPr="00325ACB">
        <w:rPr>
          <w:rFonts w:eastAsia="SimSun"/>
          <w:szCs w:val="24"/>
          <w:lang w:eastAsia="zh-CN"/>
        </w:rPr>
        <w:t xml:space="preserve">Option </w:t>
      </w:r>
      <w:r>
        <w:rPr>
          <w:rFonts w:eastAsia="SimSun" w:hint="eastAsia"/>
          <w:szCs w:val="24"/>
          <w:lang w:eastAsia="zh-CN"/>
        </w:rPr>
        <w:t>1</w:t>
      </w:r>
      <w:r w:rsidRPr="00325ACB">
        <w:rPr>
          <w:rFonts w:eastAsia="SimSun"/>
          <w:szCs w:val="24"/>
          <w:lang w:eastAsia="zh-CN"/>
        </w:rPr>
        <w:t xml:space="preserve">: </w:t>
      </w:r>
      <w:r>
        <w:rPr>
          <w:rFonts w:eastAsia="SimSun" w:hint="eastAsia"/>
          <w:szCs w:val="24"/>
          <w:lang w:eastAsia="zh-CN"/>
        </w:rPr>
        <w:t>(Ericsson)</w:t>
      </w:r>
    </w:p>
    <w:p w14:paraId="4C4CA67D" w14:textId="77777777" w:rsidR="007D7713" w:rsidRPr="007D7713" w:rsidRDefault="007D7713" w:rsidP="007D7713">
      <w:pPr>
        <w:pStyle w:val="ListParagraph"/>
        <w:numPr>
          <w:ilvl w:val="2"/>
          <w:numId w:val="1"/>
        </w:numPr>
        <w:spacing w:after="120"/>
        <w:ind w:firstLineChars="0"/>
        <w:rPr>
          <w:rFonts w:eastAsia="SimSun"/>
          <w:szCs w:val="24"/>
          <w:lang w:eastAsia="zh-CN"/>
        </w:rPr>
      </w:pPr>
      <w:r w:rsidRPr="007D7713">
        <w:rPr>
          <w:rFonts w:eastAsia="SimSun"/>
          <w:szCs w:val="24"/>
          <w:lang w:eastAsia="zh-CN"/>
        </w:rPr>
        <w:t>RAN4 to discuss the following scenarios with the synchronization reference source change:</w:t>
      </w:r>
    </w:p>
    <w:p w14:paraId="339BDBFB" w14:textId="77777777" w:rsidR="007D7713" w:rsidRPr="007D7713" w:rsidRDefault="007D7713" w:rsidP="007D7713">
      <w:pPr>
        <w:pStyle w:val="ListParagraph"/>
        <w:numPr>
          <w:ilvl w:val="3"/>
          <w:numId w:val="1"/>
        </w:numPr>
        <w:spacing w:after="120"/>
        <w:ind w:firstLineChars="0"/>
        <w:rPr>
          <w:rFonts w:eastAsia="SimSun"/>
          <w:szCs w:val="24"/>
          <w:lang w:eastAsia="zh-CN"/>
        </w:rPr>
      </w:pPr>
      <w:r w:rsidRPr="007D7713">
        <w:rPr>
          <w:rFonts w:eastAsia="SimSun"/>
          <w:szCs w:val="24"/>
          <w:lang w:eastAsia="zh-CN"/>
        </w:rPr>
        <w:t>Scenario A: Impact on an SL measurement due to the synch change in the same SL UE performing the measurement:</w:t>
      </w:r>
    </w:p>
    <w:p w14:paraId="7D530C77" w14:textId="77777777" w:rsidR="007D7713" w:rsidRPr="007D7713" w:rsidRDefault="007D7713" w:rsidP="007D7713">
      <w:pPr>
        <w:pStyle w:val="ListParagraph"/>
        <w:numPr>
          <w:ilvl w:val="4"/>
          <w:numId w:val="1"/>
        </w:numPr>
        <w:spacing w:after="120"/>
        <w:ind w:firstLineChars="0"/>
        <w:rPr>
          <w:rFonts w:eastAsia="SimSun"/>
          <w:szCs w:val="24"/>
          <w:lang w:eastAsia="zh-CN"/>
        </w:rPr>
      </w:pPr>
      <w:r w:rsidRPr="007D7713">
        <w:rPr>
          <w:rFonts w:eastAsia="SimSun"/>
          <w:szCs w:val="24"/>
          <w:lang w:eastAsia="zh-CN"/>
        </w:rPr>
        <w:t>Receiving UE for unidirectional measurements</w:t>
      </w:r>
    </w:p>
    <w:p w14:paraId="76121ABA" w14:textId="77777777" w:rsidR="007D7713" w:rsidRPr="007D7713" w:rsidRDefault="007D7713" w:rsidP="007D7713">
      <w:pPr>
        <w:pStyle w:val="ListParagraph"/>
        <w:numPr>
          <w:ilvl w:val="4"/>
          <w:numId w:val="1"/>
        </w:numPr>
        <w:spacing w:after="120"/>
        <w:ind w:firstLineChars="0"/>
        <w:rPr>
          <w:rFonts w:eastAsia="SimSun"/>
          <w:szCs w:val="24"/>
          <w:lang w:eastAsia="zh-CN"/>
        </w:rPr>
      </w:pPr>
      <w:r w:rsidRPr="007D7713">
        <w:rPr>
          <w:rFonts w:eastAsia="SimSun"/>
          <w:szCs w:val="24"/>
          <w:lang w:eastAsia="zh-CN"/>
        </w:rPr>
        <w:t>Receiving and transmitting UE for bidirectional measurements</w:t>
      </w:r>
    </w:p>
    <w:p w14:paraId="2F98482F" w14:textId="77777777" w:rsidR="007D7713" w:rsidRPr="007D7713" w:rsidRDefault="007D7713" w:rsidP="007D7713">
      <w:pPr>
        <w:pStyle w:val="ListParagraph"/>
        <w:numPr>
          <w:ilvl w:val="3"/>
          <w:numId w:val="1"/>
        </w:numPr>
        <w:spacing w:after="120"/>
        <w:ind w:firstLineChars="0"/>
        <w:rPr>
          <w:rFonts w:eastAsia="SimSun"/>
          <w:szCs w:val="24"/>
          <w:lang w:eastAsia="zh-CN"/>
        </w:rPr>
      </w:pPr>
      <w:r w:rsidRPr="007D7713">
        <w:rPr>
          <w:rFonts w:eastAsia="SimSun"/>
          <w:szCs w:val="24"/>
          <w:lang w:eastAsia="zh-CN"/>
        </w:rPr>
        <w:t>Scenario B: Impact on an SL measurement due to the synch change in another SL UE (</w:t>
      </w:r>
      <w:proofErr w:type="spellStart"/>
      <w:r w:rsidRPr="007D7713">
        <w:rPr>
          <w:rFonts w:eastAsia="SimSun"/>
          <w:szCs w:val="24"/>
          <w:lang w:eastAsia="zh-CN"/>
        </w:rPr>
        <w:t>tx</w:t>
      </w:r>
      <w:proofErr w:type="spellEnd"/>
      <w:r w:rsidRPr="007D7713">
        <w:rPr>
          <w:rFonts w:eastAsia="SimSun"/>
          <w:szCs w:val="24"/>
          <w:lang w:eastAsia="zh-CN"/>
        </w:rPr>
        <w:t xml:space="preserve"> </w:t>
      </w:r>
      <w:proofErr w:type="gramStart"/>
      <w:r w:rsidRPr="007D7713">
        <w:rPr>
          <w:rFonts w:eastAsia="SimSun"/>
          <w:szCs w:val="24"/>
          <w:lang w:eastAsia="zh-CN"/>
        </w:rPr>
        <w:t>or )</w:t>
      </w:r>
      <w:proofErr w:type="gramEnd"/>
      <w:r w:rsidRPr="007D7713">
        <w:rPr>
          <w:rFonts w:eastAsia="SimSun"/>
          <w:szCs w:val="24"/>
          <w:lang w:eastAsia="zh-CN"/>
        </w:rPr>
        <w:t xml:space="preserve"> involved in the same measurement:</w:t>
      </w:r>
    </w:p>
    <w:p w14:paraId="0015FB3C" w14:textId="77777777" w:rsidR="007D7713" w:rsidRPr="007D7713" w:rsidRDefault="007D7713" w:rsidP="007D7713">
      <w:pPr>
        <w:pStyle w:val="ListParagraph"/>
        <w:numPr>
          <w:ilvl w:val="4"/>
          <w:numId w:val="1"/>
        </w:numPr>
        <w:spacing w:after="120"/>
        <w:ind w:firstLineChars="0"/>
        <w:rPr>
          <w:rFonts w:eastAsia="SimSun"/>
          <w:szCs w:val="24"/>
          <w:lang w:eastAsia="zh-CN"/>
        </w:rPr>
      </w:pPr>
      <w:r w:rsidRPr="007D7713">
        <w:rPr>
          <w:rFonts w:eastAsia="SimSun"/>
          <w:szCs w:val="24"/>
          <w:lang w:eastAsia="zh-CN"/>
        </w:rPr>
        <w:t>Transmitting UE for unidirectional or bidirectional measurements</w:t>
      </w:r>
    </w:p>
    <w:p w14:paraId="6653DD33" w14:textId="77777777" w:rsidR="007D7713" w:rsidRPr="007D7713" w:rsidRDefault="007D7713" w:rsidP="007D7713">
      <w:pPr>
        <w:pStyle w:val="ListParagraph"/>
        <w:numPr>
          <w:ilvl w:val="3"/>
          <w:numId w:val="1"/>
        </w:numPr>
        <w:spacing w:after="120"/>
        <w:ind w:firstLineChars="0"/>
        <w:rPr>
          <w:rFonts w:eastAsia="SimSun"/>
          <w:szCs w:val="24"/>
          <w:lang w:eastAsia="zh-CN"/>
        </w:rPr>
      </w:pPr>
      <w:r w:rsidRPr="007D7713">
        <w:rPr>
          <w:rFonts w:eastAsia="SimSun"/>
          <w:szCs w:val="24"/>
          <w:lang w:eastAsia="zh-CN"/>
        </w:rPr>
        <w:t>Scenario C: Impact on SL measurements at multiple SL UEs which are sharing the same common synchronization reference source, due to the change of the common synchronization source,</w:t>
      </w:r>
    </w:p>
    <w:p w14:paraId="48F4F047" w14:textId="67AF16FD" w:rsidR="007D7713" w:rsidRDefault="007D7713" w:rsidP="007D7713">
      <w:pPr>
        <w:pStyle w:val="ListParagraph"/>
        <w:numPr>
          <w:ilvl w:val="3"/>
          <w:numId w:val="1"/>
        </w:numPr>
        <w:spacing w:after="120"/>
        <w:ind w:firstLineChars="0"/>
        <w:rPr>
          <w:rFonts w:eastAsia="SimSun"/>
          <w:szCs w:val="24"/>
          <w:lang w:eastAsia="zh-CN"/>
        </w:rPr>
      </w:pPr>
      <w:r w:rsidRPr="007D7713">
        <w:rPr>
          <w:rFonts w:eastAsia="SimSun"/>
          <w:szCs w:val="24"/>
          <w:lang w:eastAsia="zh-CN"/>
        </w:rPr>
        <w:t>Scenario D: Impact on an SL positioning result due to the change in another SL UE involved in the same positioning session but not necessarily the same SL measurement (multi-RTT scenario).</w:t>
      </w:r>
    </w:p>
    <w:p w14:paraId="2A4E9362" w14:textId="77777777" w:rsidR="007D7713" w:rsidRPr="00325ACB" w:rsidRDefault="007D7713" w:rsidP="007D7713">
      <w:pPr>
        <w:pStyle w:val="ListParagraph"/>
        <w:numPr>
          <w:ilvl w:val="0"/>
          <w:numId w:val="1"/>
        </w:numPr>
        <w:overflowPunct/>
        <w:autoSpaceDE/>
        <w:autoSpaceDN/>
        <w:adjustRightInd/>
        <w:spacing w:after="120"/>
        <w:ind w:firstLineChars="0"/>
        <w:textAlignment w:val="auto"/>
        <w:rPr>
          <w:rFonts w:eastAsia="SimSun"/>
          <w:szCs w:val="24"/>
          <w:lang w:eastAsia="zh-CN"/>
        </w:rPr>
      </w:pPr>
      <w:r w:rsidRPr="00325ACB">
        <w:rPr>
          <w:rFonts w:eastAsia="SimSun"/>
          <w:szCs w:val="24"/>
          <w:lang w:eastAsia="zh-CN"/>
        </w:rPr>
        <w:t>Recommended WF</w:t>
      </w:r>
    </w:p>
    <w:p w14:paraId="55284966" w14:textId="7F068E2E" w:rsidR="007D7713" w:rsidRPr="007D7713" w:rsidRDefault="007D7713" w:rsidP="007D7713">
      <w:pPr>
        <w:pStyle w:val="ListParagraph"/>
        <w:numPr>
          <w:ilvl w:val="1"/>
          <w:numId w:val="1"/>
        </w:numPr>
        <w:overflowPunct/>
        <w:autoSpaceDE/>
        <w:autoSpaceDN/>
        <w:adjustRightInd/>
        <w:spacing w:after="120"/>
        <w:ind w:firstLineChars="0"/>
        <w:textAlignment w:val="auto"/>
        <w:rPr>
          <w:rFonts w:eastAsia="SimSun"/>
          <w:szCs w:val="24"/>
          <w:highlight w:val="yellow"/>
          <w:lang w:eastAsia="zh-CN"/>
        </w:rPr>
      </w:pPr>
      <w:r>
        <w:rPr>
          <w:rFonts w:eastAsia="SimSun" w:hint="eastAsia"/>
          <w:szCs w:val="24"/>
          <w:highlight w:val="yellow"/>
          <w:lang w:eastAsia="zh-CN"/>
        </w:rPr>
        <w:t>Need discussion</w:t>
      </w:r>
      <w:r w:rsidRPr="00896325">
        <w:rPr>
          <w:rFonts w:eastAsia="SimSun" w:hint="eastAsia"/>
          <w:szCs w:val="24"/>
          <w:highlight w:val="yellow"/>
          <w:lang w:eastAsia="zh-CN"/>
        </w:rPr>
        <w:t xml:space="preserve">. </w:t>
      </w:r>
    </w:p>
    <w:p w14:paraId="30E362BD" w14:textId="281A429F" w:rsidR="00981DFC" w:rsidRPr="005818DE" w:rsidRDefault="00981DFC" w:rsidP="00380B87">
      <w:pPr>
        <w:pStyle w:val="Heading4"/>
        <w:rPr>
          <w:lang w:val="en-US"/>
          <w:rPrChange w:id="150" w:author="Iana Siomina" w:date="2023-05-18T15:32:00Z">
            <w:rPr/>
          </w:rPrChange>
        </w:rPr>
      </w:pPr>
      <w:r w:rsidRPr="005818DE">
        <w:rPr>
          <w:lang w:val="en-US" w:eastAsia="ko-KR"/>
          <w:rPrChange w:id="151" w:author="Iana Siomina" w:date="2023-05-18T15:32:00Z">
            <w:rPr>
              <w:lang w:eastAsia="ko-KR"/>
            </w:rPr>
          </w:rPrChange>
        </w:rPr>
        <w:t>Issue 1-</w:t>
      </w:r>
      <w:r w:rsidR="00ED04B1" w:rsidRPr="005818DE">
        <w:rPr>
          <w:rFonts w:hint="eastAsia"/>
          <w:lang w:val="en-US"/>
          <w:rPrChange w:id="152" w:author="Iana Siomina" w:date="2023-05-18T15:32:00Z">
            <w:rPr>
              <w:rFonts w:hint="eastAsia"/>
            </w:rPr>
          </w:rPrChange>
        </w:rPr>
        <w:t>2</w:t>
      </w:r>
      <w:r w:rsidR="00F75265" w:rsidRPr="005818DE">
        <w:rPr>
          <w:rFonts w:hint="eastAsia"/>
          <w:lang w:val="en-US"/>
          <w:rPrChange w:id="153" w:author="Iana Siomina" w:date="2023-05-18T15:32:00Z">
            <w:rPr>
              <w:rFonts w:hint="eastAsia"/>
            </w:rPr>
          </w:rPrChange>
        </w:rPr>
        <w:t>-4</w:t>
      </w:r>
      <w:r w:rsidRPr="005818DE">
        <w:rPr>
          <w:lang w:val="en-US" w:eastAsia="ko-KR"/>
          <w:rPrChange w:id="154" w:author="Iana Siomina" w:date="2023-05-18T15:32:00Z">
            <w:rPr>
              <w:lang w:eastAsia="ko-KR"/>
            </w:rPr>
          </w:rPrChange>
        </w:rPr>
        <w:t xml:space="preserve">: </w:t>
      </w:r>
      <w:r w:rsidR="00B423BC" w:rsidRPr="005818DE">
        <w:rPr>
          <w:rFonts w:hint="eastAsia"/>
          <w:lang w:val="en-US"/>
          <w:rPrChange w:id="155" w:author="Iana Siomina" w:date="2023-05-18T15:32:00Z">
            <w:rPr>
              <w:rFonts w:hint="eastAsia"/>
            </w:rPr>
          </w:rPrChange>
        </w:rPr>
        <w:t xml:space="preserve">UE behavior </w:t>
      </w:r>
      <w:r w:rsidR="000C031C" w:rsidRPr="005818DE">
        <w:rPr>
          <w:rFonts w:hint="eastAsia"/>
          <w:lang w:val="en-US"/>
          <w:rPrChange w:id="156" w:author="Iana Siomina" w:date="2023-05-18T15:32:00Z">
            <w:rPr>
              <w:rFonts w:hint="eastAsia"/>
            </w:rPr>
          </w:rPrChange>
        </w:rPr>
        <w:t xml:space="preserve">and measurement period requirements </w:t>
      </w:r>
      <w:r w:rsidR="00B423BC" w:rsidRPr="005818DE">
        <w:rPr>
          <w:rFonts w:hint="eastAsia"/>
          <w:lang w:val="en-US"/>
          <w:rPrChange w:id="157" w:author="Iana Siomina" w:date="2023-05-18T15:32:00Z">
            <w:rPr>
              <w:rFonts w:hint="eastAsia"/>
            </w:rPr>
          </w:rPrChange>
        </w:rPr>
        <w:t>when</w:t>
      </w:r>
      <w:r w:rsidR="00380B87" w:rsidRPr="005818DE">
        <w:rPr>
          <w:rFonts w:hint="eastAsia"/>
          <w:lang w:val="en-US"/>
          <w:rPrChange w:id="158" w:author="Iana Siomina" w:date="2023-05-18T15:32:00Z">
            <w:rPr>
              <w:rFonts w:hint="eastAsia"/>
            </w:rPr>
          </w:rPrChange>
        </w:rPr>
        <w:t xml:space="preserve"> </w:t>
      </w:r>
      <w:r w:rsidR="00380B87" w:rsidRPr="005818DE">
        <w:rPr>
          <w:lang w:val="en-US"/>
          <w:rPrChange w:id="159" w:author="Iana Siomina" w:date="2023-05-18T15:32:00Z">
            <w:rPr/>
          </w:rPrChange>
        </w:rPr>
        <w:t>synchronization reference source change</w:t>
      </w:r>
      <w:r w:rsidR="00B423BC" w:rsidRPr="005818DE">
        <w:rPr>
          <w:rFonts w:hint="eastAsia"/>
          <w:lang w:val="en-US"/>
          <w:rPrChange w:id="160" w:author="Iana Siomina" w:date="2023-05-18T15:32:00Z">
            <w:rPr>
              <w:rFonts w:hint="eastAsia"/>
            </w:rPr>
          </w:rPrChange>
        </w:rPr>
        <w:t xml:space="preserve"> occurs</w:t>
      </w:r>
    </w:p>
    <w:p w14:paraId="1E4FBB30" w14:textId="77777777" w:rsidR="00981DFC" w:rsidRPr="00325ACB" w:rsidRDefault="00981DFC" w:rsidP="006D1614">
      <w:pPr>
        <w:pStyle w:val="ListParagraph"/>
        <w:numPr>
          <w:ilvl w:val="0"/>
          <w:numId w:val="1"/>
        </w:numPr>
        <w:overflowPunct/>
        <w:autoSpaceDE/>
        <w:autoSpaceDN/>
        <w:adjustRightInd/>
        <w:spacing w:after="120"/>
        <w:ind w:firstLineChars="0"/>
        <w:textAlignment w:val="auto"/>
        <w:rPr>
          <w:rFonts w:eastAsia="SimSun"/>
          <w:szCs w:val="24"/>
          <w:lang w:eastAsia="zh-CN"/>
        </w:rPr>
      </w:pPr>
      <w:r w:rsidRPr="00325ACB">
        <w:rPr>
          <w:rFonts w:eastAsia="SimSun"/>
          <w:szCs w:val="24"/>
          <w:lang w:eastAsia="zh-CN"/>
        </w:rPr>
        <w:t>Proposals</w:t>
      </w:r>
      <w:r>
        <w:rPr>
          <w:rFonts w:eastAsia="SimSun" w:hint="eastAsia"/>
          <w:szCs w:val="24"/>
          <w:lang w:eastAsia="zh-CN"/>
        </w:rPr>
        <w:t xml:space="preserve">: </w:t>
      </w:r>
    </w:p>
    <w:p w14:paraId="6A4CCD7B" w14:textId="31004744" w:rsidR="00981DFC" w:rsidRPr="00C36D22" w:rsidRDefault="00981DFC" w:rsidP="006D1614">
      <w:pPr>
        <w:pStyle w:val="ListParagraph"/>
        <w:numPr>
          <w:ilvl w:val="1"/>
          <w:numId w:val="1"/>
        </w:numPr>
        <w:overflowPunct/>
        <w:autoSpaceDE/>
        <w:autoSpaceDN/>
        <w:adjustRightInd/>
        <w:spacing w:after="120"/>
        <w:ind w:firstLineChars="0"/>
        <w:textAlignment w:val="auto"/>
        <w:rPr>
          <w:rFonts w:eastAsia="SimSun"/>
          <w:szCs w:val="24"/>
          <w:lang w:eastAsia="zh-CN"/>
        </w:rPr>
      </w:pPr>
      <w:del w:id="161" w:author="Iana Siomina" w:date="2023-05-18T15:57:00Z">
        <w:r w:rsidRPr="00325ACB" w:rsidDel="00EE55AA">
          <w:rPr>
            <w:rFonts w:eastAsia="SimSun"/>
            <w:szCs w:val="24"/>
            <w:lang w:eastAsia="zh-CN"/>
          </w:rPr>
          <w:lastRenderedPageBreak/>
          <w:delText xml:space="preserve">Option </w:delText>
        </w:r>
      </w:del>
      <w:ins w:id="162" w:author="Iana Siomina" w:date="2023-05-18T15:57:00Z">
        <w:r w:rsidR="00EE55AA">
          <w:rPr>
            <w:rFonts w:eastAsia="SimSun"/>
            <w:szCs w:val="24"/>
            <w:lang w:eastAsia="zh-CN"/>
          </w:rPr>
          <w:t>Proposal</w:t>
        </w:r>
        <w:r w:rsidR="00EE55AA" w:rsidRPr="00325ACB">
          <w:rPr>
            <w:rFonts w:eastAsia="SimSun"/>
            <w:szCs w:val="24"/>
            <w:lang w:eastAsia="zh-CN"/>
          </w:rPr>
          <w:t xml:space="preserve"> </w:t>
        </w:r>
      </w:ins>
      <w:r w:rsidR="00380B87">
        <w:rPr>
          <w:rFonts w:eastAsia="SimSun" w:hint="eastAsia"/>
          <w:szCs w:val="24"/>
          <w:lang w:eastAsia="zh-CN"/>
        </w:rPr>
        <w:t>1</w:t>
      </w:r>
      <w:r w:rsidRPr="00325ACB">
        <w:rPr>
          <w:rFonts w:eastAsia="SimSun"/>
          <w:szCs w:val="24"/>
          <w:lang w:eastAsia="zh-CN"/>
        </w:rPr>
        <w:t xml:space="preserve">: </w:t>
      </w:r>
      <w:r>
        <w:rPr>
          <w:rFonts w:eastAsia="SimSun" w:hint="eastAsia"/>
          <w:szCs w:val="24"/>
          <w:lang w:eastAsia="zh-CN"/>
        </w:rPr>
        <w:t>(</w:t>
      </w:r>
      <w:r w:rsidR="00380B87">
        <w:rPr>
          <w:rFonts w:eastAsia="SimSun" w:hint="eastAsia"/>
          <w:szCs w:val="24"/>
          <w:lang w:eastAsia="zh-CN"/>
        </w:rPr>
        <w:t>CATT</w:t>
      </w:r>
      <w:r>
        <w:rPr>
          <w:rFonts w:eastAsia="SimSun" w:hint="eastAsia"/>
          <w:szCs w:val="24"/>
          <w:lang w:eastAsia="zh-CN"/>
        </w:rPr>
        <w:t>)</w:t>
      </w:r>
    </w:p>
    <w:p w14:paraId="1F73D47B" w14:textId="5C63D82B" w:rsidR="00981DFC" w:rsidRPr="00E022F6" w:rsidRDefault="00380B87" w:rsidP="00380B87">
      <w:pPr>
        <w:pStyle w:val="ListParagraph"/>
        <w:numPr>
          <w:ilvl w:val="2"/>
          <w:numId w:val="1"/>
        </w:numPr>
        <w:overflowPunct/>
        <w:autoSpaceDE/>
        <w:autoSpaceDN/>
        <w:adjustRightInd/>
        <w:spacing w:after="120"/>
        <w:ind w:firstLineChars="0"/>
        <w:textAlignment w:val="auto"/>
        <w:rPr>
          <w:rFonts w:eastAsia="SimSun"/>
          <w:szCs w:val="24"/>
          <w:lang w:eastAsia="zh-CN"/>
        </w:rPr>
      </w:pPr>
      <w:r w:rsidRPr="00380B87">
        <w:rPr>
          <w:lang w:eastAsia="ko-KR"/>
        </w:rPr>
        <w:t>The measurement period requirements are not impacted due to synchron</w:t>
      </w:r>
      <w:r w:rsidR="001004A2">
        <w:rPr>
          <w:lang w:eastAsia="ko-KR"/>
        </w:rPr>
        <w:t>ization reference source change</w:t>
      </w:r>
      <w:r w:rsidR="009654A4">
        <w:rPr>
          <w:rFonts w:hint="eastAsia"/>
          <w:lang w:eastAsia="zh-CN"/>
        </w:rPr>
        <w:t xml:space="preserve">. </w:t>
      </w:r>
    </w:p>
    <w:p w14:paraId="7DC4C39D" w14:textId="011689C3" w:rsidR="00E022F6" w:rsidRPr="00E022F6" w:rsidRDefault="00E022F6" w:rsidP="00E022F6">
      <w:pPr>
        <w:pStyle w:val="ListParagraph"/>
        <w:numPr>
          <w:ilvl w:val="1"/>
          <w:numId w:val="1"/>
        </w:numPr>
        <w:overflowPunct/>
        <w:autoSpaceDE/>
        <w:autoSpaceDN/>
        <w:adjustRightInd/>
        <w:spacing w:after="120"/>
        <w:ind w:firstLineChars="0"/>
        <w:textAlignment w:val="auto"/>
        <w:rPr>
          <w:rFonts w:eastAsia="SimSun"/>
          <w:szCs w:val="24"/>
          <w:lang w:eastAsia="zh-CN"/>
        </w:rPr>
      </w:pPr>
      <w:del w:id="163" w:author="Iana Siomina" w:date="2023-05-18T15:57:00Z">
        <w:r w:rsidRPr="00325ACB" w:rsidDel="00EE55AA">
          <w:rPr>
            <w:rFonts w:eastAsia="SimSun"/>
            <w:szCs w:val="24"/>
            <w:lang w:eastAsia="zh-CN"/>
          </w:rPr>
          <w:delText xml:space="preserve">Option </w:delText>
        </w:r>
      </w:del>
      <w:ins w:id="164" w:author="Iana Siomina" w:date="2023-05-18T15:57:00Z">
        <w:r w:rsidR="00EE55AA">
          <w:rPr>
            <w:rFonts w:eastAsia="SimSun"/>
            <w:szCs w:val="24"/>
            <w:lang w:eastAsia="zh-CN"/>
          </w:rPr>
          <w:t>Proposal</w:t>
        </w:r>
        <w:r w:rsidR="00EE55AA" w:rsidRPr="00325ACB">
          <w:rPr>
            <w:rFonts w:eastAsia="SimSun"/>
            <w:szCs w:val="24"/>
            <w:lang w:eastAsia="zh-CN"/>
          </w:rPr>
          <w:t xml:space="preserve"> </w:t>
        </w:r>
      </w:ins>
      <w:r>
        <w:rPr>
          <w:rFonts w:eastAsia="SimSun" w:hint="eastAsia"/>
          <w:szCs w:val="24"/>
          <w:lang w:eastAsia="zh-CN"/>
        </w:rPr>
        <w:t>2</w:t>
      </w:r>
      <w:r w:rsidRPr="00325ACB">
        <w:rPr>
          <w:rFonts w:eastAsia="SimSun"/>
          <w:szCs w:val="24"/>
          <w:lang w:eastAsia="zh-CN"/>
        </w:rPr>
        <w:t xml:space="preserve">: </w:t>
      </w:r>
      <w:r>
        <w:rPr>
          <w:rFonts w:eastAsia="SimSun" w:hint="eastAsia"/>
          <w:szCs w:val="24"/>
          <w:lang w:eastAsia="zh-CN"/>
        </w:rPr>
        <w:t>(</w:t>
      </w:r>
      <w:r w:rsidR="00B12A6F">
        <w:rPr>
          <w:rFonts w:eastAsia="SimSun" w:hint="eastAsia"/>
          <w:szCs w:val="24"/>
          <w:lang w:eastAsia="zh-CN"/>
        </w:rPr>
        <w:t>Ericsson</w:t>
      </w:r>
      <w:r>
        <w:rPr>
          <w:rFonts w:eastAsia="SimSun" w:hint="eastAsia"/>
          <w:szCs w:val="24"/>
          <w:lang w:eastAsia="zh-CN"/>
        </w:rPr>
        <w:t>)</w:t>
      </w:r>
    </w:p>
    <w:p w14:paraId="1BFD6042" w14:textId="4EEAD23D" w:rsidR="0049680A" w:rsidRDefault="0049680A" w:rsidP="0049680A">
      <w:pPr>
        <w:pStyle w:val="ListParagraph"/>
        <w:numPr>
          <w:ilvl w:val="2"/>
          <w:numId w:val="1"/>
        </w:numPr>
        <w:spacing w:after="120"/>
        <w:ind w:firstLineChars="0"/>
        <w:rPr>
          <w:rFonts w:eastAsia="SimSun"/>
          <w:szCs w:val="24"/>
          <w:lang w:eastAsia="zh-CN"/>
        </w:rPr>
      </w:pPr>
      <w:r>
        <w:rPr>
          <w:rFonts w:eastAsia="SimSun" w:hint="eastAsia"/>
          <w:szCs w:val="24"/>
          <w:lang w:eastAsia="zh-CN"/>
        </w:rPr>
        <w:t xml:space="preserve">When </w:t>
      </w:r>
      <w:r w:rsidRPr="0049680A">
        <w:rPr>
          <w:rFonts w:eastAsia="SimSun"/>
          <w:szCs w:val="24"/>
          <w:lang w:eastAsia="zh-CN"/>
        </w:rPr>
        <w:t xml:space="preserve">the synchronization reference source </w:t>
      </w:r>
      <w:r>
        <w:rPr>
          <w:rFonts w:eastAsia="SimSun" w:hint="eastAsia"/>
          <w:szCs w:val="24"/>
          <w:lang w:eastAsia="zh-CN"/>
        </w:rPr>
        <w:t xml:space="preserve">changes </w:t>
      </w:r>
      <w:r w:rsidRPr="0049680A">
        <w:rPr>
          <w:rFonts w:eastAsia="SimSun"/>
          <w:szCs w:val="24"/>
          <w:lang w:eastAsia="zh-CN"/>
        </w:rPr>
        <w:t>during the on-going SL measurement or right before the SL measurement:</w:t>
      </w:r>
    </w:p>
    <w:p w14:paraId="72F56400" w14:textId="440C5B02" w:rsidR="000C031C" w:rsidRPr="000C031C" w:rsidRDefault="0049680A" w:rsidP="0049680A">
      <w:pPr>
        <w:pStyle w:val="ListParagraph"/>
        <w:numPr>
          <w:ilvl w:val="3"/>
          <w:numId w:val="1"/>
        </w:numPr>
        <w:spacing w:after="120"/>
        <w:ind w:firstLineChars="0"/>
        <w:rPr>
          <w:rFonts w:eastAsia="SimSun"/>
          <w:szCs w:val="24"/>
          <w:lang w:eastAsia="zh-CN"/>
        </w:rPr>
      </w:pPr>
      <w:r>
        <w:rPr>
          <w:rFonts w:eastAsia="SimSun" w:hint="eastAsia"/>
          <w:szCs w:val="24"/>
          <w:lang w:eastAsia="zh-CN"/>
        </w:rPr>
        <w:t>Alt</w:t>
      </w:r>
      <w:r w:rsidR="000C031C" w:rsidRPr="000C031C">
        <w:rPr>
          <w:rFonts w:eastAsia="SimSun"/>
          <w:szCs w:val="24"/>
          <w:lang w:eastAsia="zh-CN"/>
        </w:rPr>
        <w:t xml:space="preserve"> 1: </w:t>
      </w:r>
      <w:r>
        <w:rPr>
          <w:rFonts w:eastAsia="SimSun" w:hint="eastAsia"/>
          <w:szCs w:val="24"/>
          <w:lang w:eastAsia="zh-CN"/>
        </w:rPr>
        <w:t>D</w:t>
      </w:r>
      <w:r w:rsidR="000C031C" w:rsidRPr="000C031C">
        <w:rPr>
          <w:rFonts w:eastAsia="SimSun"/>
          <w:szCs w:val="24"/>
          <w:lang w:eastAsia="zh-CN"/>
        </w:rPr>
        <w:t>elaying/postponing the start of the synch change until</w:t>
      </w:r>
      <w:r w:rsidR="008D548B">
        <w:rPr>
          <w:rFonts w:eastAsia="SimSun"/>
          <w:szCs w:val="24"/>
          <w:lang w:eastAsia="zh-CN"/>
        </w:rPr>
        <w:t xml:space="preserve"> the SL measurement is complete</w:t>
      </w:r>
    </w:p>
    <w:p w14:paraId="5BED4041" w14:textId="78F7C36E" w:rsidR="000C031C" w:rsidRDefault="0049680A" w:rsidP="0049680A">
      <w:pPr>
        <w:pStyle w:val="ListParagraph"/>
        <w:numPr>
          <w:ilvl w:val="3"/>
          <w:numId w:val="1"/>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Alt</w:t>
      </w:r>
      <w:r w:rsidR="000C031C" w:rsidRPr="000C031C">
        <w:rPr>
          <w:rFonts w:eastAsia="SimSun"/>
          <w:szCs w:val="24"/>
          <w:lang w:eastAsia="zh-CN"/>
        </w:rPr>
        <w:t xml:space="preserve"> 2: </w:t>
      </w:r>
      <w:r w:rsidR="0031525D">
        <w:rPr>
          <w:rFonts w:eastAsia="SimSun" w:hint="eastAsia"/>
          <w:szCs w:val="24"/>
          <w:lang w:eastAsia="zh-CN"/>
        </w:rPr>
        <w:t>D</w:t>
      </w:r>
      <w:r w:rsidR="000C031C" w:rsidRPr="000C031C">
        <w:rPr>
          <w:rFonts w:eastAsia="SimSun"/>
          <w:szCs w:val="24"/>
          <w:lang w:eastAsia="zh-CN"/>
        </w:rPr>
        <w:t>ropping or restarting the impacted SL measurem</w:t>
      </w:r>
      <w:r w:rsidR="008D548B">
        <w:rPr>
          <w:rFonts w:eastAsia="SimSun"/>
          <w:szCs w:val="24"/>
          <w:lang w:eastAsia="zh-CN"/>
        </w:rPr>
        <w:t>ent</w:t>
      </w:r>
    </w:p>
    <w:p w14:paraId="386B1B86" w14:textId="5523F07E" w:rsidR="00F90A65" w:rsidRPr="00E022F6" w:rsidRDefault="00F90A65" w:rsidP="00F90A65">
      <w:pPr>
        <w:pStyle w:val="ListParagraph"/>
        <w:numPr>
          <w:ilvl w:val="1"/>
          <w:numId w:val="1"/>
        </w:numPr>
        <w:overflowPunct/>
        <w:autoSpaceDE/>
        <w:autoSpaceDN/>
        <w:adjustRightInd/>
        <w:spacing w:after="120"/>
        <w:ind w:firstLineChars="0"/>
        <w:textAlignment w:val="auto"/>
        <w:rPr>
          <w:ins w:id="165" w:author="Huawei" w:date="2023-05-18T16:26:00Z"/>
          <w:rFonts w:eastAsia="SimSun"/>
          <w:szCs w:val="24"/>
          <w:lang w:eastAsia="zh-CN"/>
        </w:rPr>
      </w:pPr>
      <w:ins w:id="166" w:author="Huawei" w:date="2023-05-18T16:26:00Z">
        <w:del w:id="167" w:author="Iana Siomina" w:date="2023-05-18T15:57:00Z">
          <w:r w:rsidRPr="00325ACB" w:rsidDel="00EE55AA">
            <w:rPr>
              <w:rFonts w:eastAsia="SimSun"/>
              <w:szCs w:val="24"/>
              <w:lang w:eastAsia="zh-CN"/>
            </w:rPr>
            <w:delText>Option</w:delText>
          </w:r>
        </w:del>
      </w:ins>
      <w:ins w:id="168" w:author="Iana Siomina" w:date="2023-05-18T15:57:00Z">
        <w:r w:rsidR="00EE55AA">
          <w:rPr>
            <w:rFonts w:eastAsia="SimSun"/>
            <w:szCs w:val="24"/>
            <w:lang w:eastAsia="zh-CN"/>
          </w:rPr>
          <w:t>Proposal</w:t>
        </w:r>
      </w:ins>
      <w:ins w:id="169" w:author="Huawei" w:date="2023-05-18T16:26:00Z">
        <w:r w:rsidRPr="00325ACB">
          <w:rPr>
            <w:rFonts w:eastAsia="SimSun"/>
            <w:szCs w:val="24"/>
            <w:lang w:eastAsia="zh-CN"/>
          </w:rPr>
          <w:t xml:space="preserve"> </w:t>
        </w:r>
      </w:ins>
      <w:ins w:id="170" w:author="Huawei" w:date="2023-05-18T16:30:00Z">
        <w:r>
          <w:rPr>
            <w:rFonts w:eastAsia="SimSun"/>
            <w:szCs w:val="24"/>
            <w:lang w:eastAsia="zh-CN"/>
          </w:rPr>
          <w:t>3</w:t>
        </w:r>
      </w:ins>
      <w:ins w:id="171" w:author="Huawei" w:date="2023-05-18T16:26:00Z">
        <w:r w:rsidRPr="00325ACB">
          <w:rPr>
            <w:rFonts w:eastAsia="SimSun"/>
            <w:szCs w:val="24"/>
            <w:lang w:eastAsia="zh-CN"/>
          </w:rPr>
          <w:t xml:space="preserve">: </w:t>
        </w:r>
        <w:r>
          <w:rPr>
            <w:rFonts w:eastAsia="SimSun" w:hint="eastAsia"/>
            <w:szCs w:val="24"/>
            <w:lang w:eastAsia="zh-CN"/>
          </w:rPr>
          <w:t>(</w:t>
        </w:r>
        <w:r>
          <w:rPr>
            <w:rFonts w:eastAsia="SimSun"/>
            <w:szCs w:val="24"/>
            <w:lang w:eastAsia="zh-CN"/>
          </w:rPr>
          <w:t>Huawei</w:t>
        </w:r>
        <w:r>
          <w:rPr>
            <w:rFonts w:eastAsia="SimSun" w:hint="eastAsia"/>
            <w:szCs w:val="24"/>
            <w:lang w:eastAsia="zh-CN"/>
          </w:rPr>
          <w:t>)</w:t>
        </w:r>
      </w:ins>
    </w:p>
    <w:p w14:paraId="000BBDBF" w14:textId="77777777" w:rsidR="00F90A65" w:rsidRDefault="00F90A65" w:rsidP="00F90A65">
      <w:pPr>
        <w:pStyle w:val="ListParagraph"/>
        <w:numPr>
          <w:ilvl w:val="2"/>
          <w:numId w:val="1"/>
        </w:numPr>
        <w:spacing w:after="120"/>
        <w:ind w:firstLineChars="0"/>
        <w:rPr>
          <w:ins w:id="172" w:author="Iana Siomina" w:date="2023-05-18T15:57:00Z"/>
          <w:rFonts w:eastAsia="SimSun"/>
          <w:szCs w:val="24"/>
          <w:lang w:eastAsia="zh-CN"/>
        </w:rPr>
      </w:pPr>
      <w:ins w:id="173" w:author="Huawei" w:date="2023-05-18T16:26:00Z">
        <w:r w:rsidRPr="00F90A65">
          <w:rPr>
            <w:rFonts w:eastAsia="SimSun"/>
            <w:szCs w:val="24"/>
            <w:lang w:eastAsia="zh-CN"/>
          </w:rPr>
          <w:t>RAN4 to discuss the impact of transition (sync source change) after requirements for non-transition case are stable.</w:t>
        </w:r>
      </w:ins>
    </w:p>
    <w:p w14:paraId="12370FE3" w14:textId="6A7978F9" w:rsidR="00EE55AA" w:rsidRDefault="00EE55AA" w:rsidP="00EE55AA">
      <w:pPr>
        <w:pStyle w:val="ListParagraph"/>
        <w:numPr>
          <w:ilvl w:val="1"/>
          <w:numId w:val="1"/>
        </w:numPr>
        <w:spacing w:after="120"/>
        <w:ind w:firstLineChars="0"/>
        <w:rPr>
          <w:ins w:id="174" w:author="Iana Siomina" w:date="2023-05-18T15:58:00Z"/>
          <w:rFonts w:eastAsia="SimSun"/>
          <w:szCs w:val="24"/>
          <w:lang w:eastAsia="zh-CN"/>
        </w:rPr>
      </w:pPr>
      <w:ins w:id="175" w:author="Iana Siomina" w:date="2023-05-18T15:58:00Z">
        <w:r>
          <w:rPr>
            <w:rFonts w:eastAsia="SimSun"/>
            <w:szCs w:val="24"/>
            <w:lang w:eastAsia="zh-CN"/>
          </w:rPr>
          <w:t xml:space="preserve">Proposal 4 (Ericsson): </w:t>
        </w:r>
      </w:ins>
    </w:p>
    <w:p w14:paraId="2A41A912" w14:textId="561E761E" w:rsidR="00EE55AA" w:rsidRDefault="004E4595" w:rsidP="00EE55AA">
      <w:pPr>
        <w:pStyle w:val="ListParagraph"/>
        <w:numPr>
          <w:ilvl w:val="2"/>
          <w:numId w:val="1"/>
        </w:numPr>
        <w:spacing w:after="120"/>
        <w:ind w:firstLineChars="0"/>
        <w:rPr>
          <w:ins w:id="176" w:author="Huawei" w:date="2023-05-18T16:26:00Z"/>
          <w:rFonts w:eastAsia="SimSun"/>
          <w:szCs w:val="24"/>
          <w:lang w:eastAsia="zh-CN"/>
        </w:rPr>
      </w:pPr>
      <w:ins w:id="177" w:author="Iana Siomina" w:date="2023-05-18T15:58:00Z">
        <w:r w:rsidRPr="004E4595">
          <w:rPr>
            <w:rFonts w:eastAsia="SimSun"/>
            <w:szCs w:val="24"/>
            <w:lang w:eastAsia="zh-CN"/>
          </w:rPr>
          <w:t>At least SL PRS timing measurements are impacted by the synchronization reference source.</w:t>
        </w:r>
      </w:ins>
    </w:p>
    <w:p w14:paraId="39AB42A2" w14:textId="77777777" w:rsidR="00981DFC" w:rsidRPr="00325ACB" w:rsidRDefault="00981DFC" w:rsidP="006D1614">
      <w:pPr>
        <w:pStyle w:val="ListParagraph"/>
        <w:numPr>
          <w:ilvl w:val="0"/>
          <w:numId w:val="1"/>
        </w:numPr>
        <w:overflowPunct/>
        <w:autoSpaceDE/>
        <w:autoSpaceDN/>
        <w:adjustRightInd/>
        <w:spacing w:after="120"/>
        <w:ind w:firstLineChars="0"/>
        <w:textAlignment w:val="auto"/>
        <w:rPr>
          <w:rFonts w:eastAsia="SimSun"/>
          <w:szCs w:val="24"/>
          <w:lang w:eastAsia="zh-CN"/>
        </w:rPr>
      </w:pPr>
      <w:r w:rsidRPr="00325ACB">
        <w:rPr>
          <w:rFonts w:eastAsia="SimSun"/>
          <w:szCs w:val="24"/>
          <w:lang w:eastAsia="zh-CN"/>
        </w:rPr>
        <w:t>Recommended WF</w:t>
      </w:r>
    </w:p>
    <w:p w14:paraId="6E4B91C4" w14:textId="3E47D145" w:rsidR="00142F3C" w:rsidRPr="00142F3C" w:rsidRDefault="00981DFC" w:rsidP="00142F3C">
      <w:pPr>
        <w:pStyle w:val="ListParagraph"/>
        <w:numPr>
          <w:ilvl w:val="1"/>
          <w:numId w:val="1"/>
        </w:numPr>
        <w:overflowPunct/>
        <w:autoSpaceDE/>
        <w:autoSpaceDN/>
        <w:adjustRightInd/>
        <w:spacing w:after="120"/>
        <w:ind w:firstLineChars="0"/>
        <w:textAlignment w:val="auto"/>
        <w:rPr>
          <w:rFonts w:eastAsia="SimSun"/>
          <w:szCs w:val="24"/>
          <w:highlight w:val="yellow"/>
          <w:lang w:eastAsia="zh-CN"/>
        </w:rPr>
      </w:pPr>
      <w:r>
        <w:rPr>
          <w:rFonts w:eastAsia="SimSun" w:hint="eastAsia"/>
          <w:szCs w:val="24"/>
          <w:highlight w:val="yellow"/>
          <w:lang w:eastAsia="zh-CN"/>
        </w:rPr>
        <w:t>Need discussion</w:t>
      </w:r>
      <w:r w:rsidRPr="00896325">
        <w:rPr>
          <w:rFonts w:eastAsia="SimSun" w:hint="eastAsia"/>
          <w:szCs w:val="24"/>
          <w:highlight w:val="yellow"/>
          <w:lang w:eastAsia="zh-CN"/>
        </w:rPr>
        <w:t xml:space="preserve">. </w:t>
      </w:r>
    </w:p>
    <w:p w14:paraId="04F753FE" w14:textId="037D1327" w:rsidR="006F099A" w:rsidRDefault="006F099A" w:rsidP="006F099A">
      <w:pPr>
        <w:pStyle w:val="Heading3"/>
        <w:rPr>
          <w:sz w:val="24"/>
          <w:szCs w:val="16"/>
        </w:rPr>
      </w:pPr>
      <w:r w:rsidRPr="00805BE8">
        <w:rPr>
          <w:sz w:val="24"/>
          <w:szCs w:val="16"/>
        </w:rPr>
        <w:t>Sub-</w:t>
      </w:r>
      <w:r>
        <w:rPr>
          <w:sz w:val="24"/>
          <w:szCs w:val="16"/>
        </w:rPr>
        <w:t>topic</w:t>
      </w:r>
      <w:r w:rsidRPr="00805BE8">
        <w:rPr>
          <w:sz w:val="24"/>
          <w:szCs w:val="16"/>
        </w:rPr>
        <w:t xml:space="preserve"> 1-</w:t>
      </w:r>
      <w:r w:rsidR="00ED04B1">
        <w:rPr>
          <w:rFonts w:hint="eastAsia"/>
          <w:sz w:val="24"/>
          <w:szCs w:val="16"/>
        </w:rPr>
        <w:t>3</w:t>
      </w:r>
      <w:r>
        <w:rPr>
          <w:rFonts w:hint="eastAsia"/>
          <w:sz w:val="24"/>
          <w:szCs w:val="16"/>
        </w:rPr>
        <w:t xml:space="preserve"> Others  </w:t>
      </w:r>
    </w:p>
    <w:p w14:paraId="07099313" w14:textId="70D92B77" w:rsidR="00077CEB" w:rsidRPr="005818DE" w:rsidRDefault="00077CEB" w:rsidP="00077CEB">
      <w:pPr>
        <w:pStyle w:val="Heading4"/>
        <w:rPr>
          <w:lang w:val="en-US" w:eastAsia="ko-KR"/>
          <w:rPrChange w:id="178" w:author="Iana Siomina" w:date="2023-05-18T15:32:00Z">
            <w:rPr>
              <w:lang w:eastAsia="ko-KR"/>
            </w:rPr>
          </w:rPrChange>
        </w:rPr>
      </w:pPr>
      <w:r w:rsidRPr="005818DE">
        <w:rPr>
          <w:lang w:val="en-US" w:eastAsia="ko-KR"/>
          <w:rPrChange w:id="179" w:author="Iana Siomina" w:date="2023-05-18T15:32:00Z">
            <w:rPr>
              <w:lang w:eastAsia="ko-KR"/>
            </w:rPr>
          </w:rPrChange>
        </w:rPr>
        <w:t>Issue 1-</w:t>
      </w:r>
      <w:r w:rsidR="00ED04B1" w:rsidRPr="005818DE">
        <w:rPr>
          <w:rFonts w:hint="eastAsia"/>
          <w:lang w:val="en-US"/>
          <w:rPrChange w:id="180" w:author="Iana Siomina" w:date="2023-05-18T15:32:00Z">
            <w:rPr>
              <w:rFonts w:hint="eastAsia"/>
            </w:rPr>
          </w:rPrChange>
        </w:rPr>
        <w:t>3</w:t>
      </w:r>
      <w:r w:rsidRPr="005818DE">
        <w:rPr>
          <w:rFonts w:hint="eastAsia"/>
          <w:lang w:val="en-US" w:eastAsia="ko-KR"/>
          <w:rPrChange w:id="181" w:author="Iana Siomina" w:date="2023-05-18T15:32:00Z">
            <w:rPr>
              <w:rFonts w:hint="eastAsia"/>
              <w:lang w:eastAsia="ko-KR"/>
            </w:rPr>
          </w:rPrChange>
        </w:rPr>
        <w:t>-</w:t>
      </w:r>
      <w:r w:rsidRPr="005818DE">
        <w:rPr>
          <w:rFonts w:hint="eastAsia"/>
          <w:lang w:val="en-US"/>
          <w:rPrChange w:id="182" w:author="Iana Siomina" w:date="2023-05-18T15:32:00Z">
            <w:rPr>
              <w:rFonts w:hint="eastAsia"/>
            </w:rPr>
          </w:rPrChange>
        </w:rPr>
        <w:t>1</w:t>
      </w:r>
      <w:r w:rsidRPr="005818DE">
        <w:rPr>
          <w:lang w:val="en-US" w:eastAsia="ko-KR"/>
          <w:rPrChange w:id="183" w:author="Iana Siomina" w:date="2023-05-18T15:32:00Z">
            <w:rPr>
              <w:lang w:eastAsia="ko-KR"/>
            </w:rPr>
          </w:rPrChange>
        </w:rPr>
        <w:t xml:space="preserve">: </w:t>
      </w:r>
      <w:r w:rsidRPr="005818DE">
        <w:rPr>
          <w:rFonts w:hint="eastAsia"/>
          <w:lang w:val="en-US" w:eastAsia="ko-KR"/>
          <w:rPrChange w:id="184" w:author="Iana Siomina" w:date="2023-05-18T15:32:00Z">
            <w:rPr>
              <w:rFonts w:hint="eastAsia"/>
              <w:lang w:eastAsia="ko-KR"/>
            </w:rPr>
          </w:rPrChange>
        </w:rPr>
        <w:t>Applicable CBW</w:t>
      </w:r>
      <w:r w:rsidRPr="005818DE">
        <w:rPr>
          <w:rFonts w:hint="eastAsia"/>
          <w:lang w:val="en-US"/>
          <w:rPrChange w:id="185" w:author="Iana Siomina" w:date="2023-05-18T15:32:00Z">
            <w:rPr>
              <w:rFonts w:hint="eastAsia"/>
            </w:rPr>
          </w:rPrChange>
        </w:rPr>
        <w:t xml:space="preserve"> for SL positioning</w:t>
      </w:r>
      <w:r w:rsidRPr="005818DE">
        <w:rPr>
          <w:rFonts w:hint="eastAsia"/>
          <w:lang w:val="en-US" w:eastAsia="ko-KR"/>
          <w:rPrChange w:id="186" w:author="Iana Siomina" w:date="2023-05-18T15:32:00Z">
            <w:rPr>
              <w:rFonts w:hint="eastAsia"/>
              <w:lang w:eastAsia="ko-KR"/>
            </w:rPr>
          </w:rPrChange>
        </w:rPr>
        <w:t xml:space="preserve">: </w:t>
      </w:r>
    </w:p>
    <w:p w14:paraId="155BE1EC" w14:textId="77777777" w:rsidR="00077CEB" w:rsidRPr="00325ACB" w:rsidRDefault="00077CEB" w:rsidP="00077CEB">
      <w:pPr>
        <w:pStyle w:val="ListParagraph"/>
        <w:numPr>
          <w:ilvl w:val="0"/>
          <w:numId w:val="1"/>
        </w:numPr>
        <w:overflowPunct/>
        <w:autoSpaceDE/>
        <w:autoSpaceDN/>
        <w:adjustRightInd/>
        <w:spacing w:after="120"/>
        <w:ind w:firstLineChars="0"/>
        <w:textAlignment w:val="auto"/>
        <w:rPr>
          <w:rFonts w:eastAsia="SimSun"/>
          <w:szCs w:val="24"/>
          <w:lang w:eastAsia="zh-CN"/>
        </w:rPr>
      </w:pPr>
      <w:r w:rsidRPr="00325ACB">
        <w:rPr>
          <w:rFonts w:eastAsia="SimSun"/>
          <w:szCs w:val="24"/>
          <w:lang w:eastAsia="zh-CN"/>
        </w:rPr>
        <w:t>Proposals</w:t>
      </w:r>
      <w:r>
        <w:rPr>
          <w:rFonts w:eastAsia="SimSun" w:hint="eastAsia"/>
          <w:szCs w:val="24"/>
          <w:lang w:eastAsia="zh-CN"/>
        </w:rPr>
        <w:t xml:space="preserve">: </w:t>
      </w:r>
    </w:p>
    <w:p w14:paraId="00F6E00C" w14:textId="77777777" w:rsidR="00077CEB" w:rsidRPr="007D15A4" w:rsidRDefault="00077CEB" w:rsidP="00077CEB">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O</w:t>
      </w:r>
      <w:r>
        <w:rPr>
          <w:rFonts w:eastAsia="SimSun" w:hint="eastAsia"/>
          <w:szCs w:val="24"/>
          <w:lang w:eastAsia="zh-CN"/>
        </w:rPr>
        <w:t>ption</w:t>
      </w:r>
      <w:r w:rsidRPr="00325ACB">
        <w:rPr>
          <w:rFonts w:eastAsia="SimSun"/>
          <w:szCs w:val="24"/>
          <w:lang w:eastAsia="zh-CN"/>
        </w:rPr>
        <w:t xml:space="preserve"> 1: </w:t>
      </w:r>
      <w:r>
        <w:rPr>
          <w:rFonts w:eastAsia="SimSun" w:hint="eastAsia"/>
          <w:szCs w:val="24"/>
          <w:lang w:eastAsia="zh-CN"/>
        </w:rPr>
        <w:t>(Qualcomm, Nokia)</w:t>
      </w:r>
    </w:p>
    <w:p w14:paraId="19FDE083" w14:textId="77777777" w:rsidR="00077CEB" w:rsidRDefault="00077CEB" w:rsidP="00077CEB">
      <w:pPr>
        <w:pStyle w:val="ListParagraph"/>
        <w:numPr>
          <w:ilvl w:val="2"/>
          <w:numId w:val="1"/>
        </w:numPr>
        <w:overflowPunct/>
        <w:autoSpaceDE/>
        <w:autoSpaceDN/>
        <w:adjustRightInd/>
        <w:spacing w:after="120"/>
        <w:ind w:firstLineChars="0"/>
        <w:textAlignment w:val="auto"/>
        <w:rPr>
          <w:rFonts w:eastAsia="SimSun"/>
          <w:szCs w:val="24"/>
          <w:lang w:eastAsia="zh-CN"/>
        </w:rPr>
      </w:pPr>
      <w:r>
        <w:rPr>
          <w:lang w:eastAsia="ko-KR"/>
        </w:rPr>
        <w:t xml:space="preserve">RAN4 to specify RRM requirement for </w:t>
      </w:r>
      <w:proofErr w:type="spellStart"/>
      <w:r>
        <w:rPr>
          <w:lang w:eastAsia="ko-KR"/>
        </w:rPr>
        <w:t>sidelink</w:t>
      </w:r>
      <w:proofErr w:type="spellEnd"/>
      <w:r>
        <w:rPr>
          <w:lang w:eastAsia="ko-KR"/>
        </w:rPr>
        <w:t xml:space="preserve"> positioning up to 100MHz CBW in Rel-18. </w:t>
      </w:r>
    </w:p>
    <w:p w14:paraId="3B9AC540" w14:textId="77777777" w:rsidR="00077CEB" w:rsidRPr="007D15A4" w:rsidRDefault="00077CEB" w:rsidP="00077CEB">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O</w:t>
      </w:r>
      <w:r>
        <w:rPr>
          <w:rFonts w:eastAsia="SimSun" w:hint="eastAsia"/>
          <w:szCs w:val="24"/>
          <w:lang w:eastAsia="zh-CN"/>
        </w:rPr>
        <w:t>ption</w:t>
      </w:r>
      <w:r w:rsidRPr="00325ACB">
        <w:rPr>
          <w:rFonts w:eastAsia="SimSun"/>
          <w:szCs w:val="24"/>
          <w:lang w:eastAsia="zh-CN"/>
        </w:rPr>
        <w:t xml:space="preserve"> </w:t>
      </w:r>
      <w:r>
        <w:rPr>
          <w:rFonts w:eastAsia="SimSun" w:hint="eastAsia"/>
          <w:szCs w:val="24"/>
          <w:lang w:eastAsia="zh-CN"/>
        </w:rPr>
        <w:t>2</w:t>
      </w:r>
      <w:r w:rsidRPr="00325ACB">
        <w:rPr>
          <w:rFonts w:eastAsia="SimSun"/>
          <w:szCs w:val="24"/>
          <w:lang w:eastAsia="zh-CN"/>
        </w:rPr>
        <w:t xml:space="preserve">: </w:t>
      </w:r>
      <w:r>
        <w:rPr>
          <w:rFonts w:eastAsia="SimSun" w:hint="eastAsia"/>
          <w:szCs w:val="24"/>
          <w:lang w:eastAsia="zh-CN"/>
        </w:rPr>
        <w:t>(LGE)</w:t>
      </w:r>
    </w:p>
    <w:p w14:paraId="3B8E0E6A" w14:textId="77777777" w:rsidR="00077CEB" w:rsidRPr="00BA2A05" w:rsidRDefault="00077CEB" w:rsidP="00077CEB">
      <w:pPr>
        <w:pStyle w:val="ListParagraph"/>
        <w:numPr>
          <w:ilvl w:val="2"/>
          <w:numId w:val="1"/>
        </w:numPr>
        <w:overflowPunct/>
        <w:autoSpaceDE/>
        <w:autoSpaceDN/>
        <w:adjustRightInd/>
        <w:spacing w:after="120"/>
        <w:ind w:firstLineChars="0"/>
        <w:textAlignment w:val="auto"/>
        <w:rPr>
          <w:rFonts w:eastAsia="SimSun"/>
          <w:szCs w:val="24"/>
          <w:lang w:eastAsia="zh-CN"/>
        </w:rPr>
      </w:pPr>
      <w:r>
        <w:rPr>
          <w:lang w:eastAsia="ko-KR"/>
        </w:rPr>
        <w:t xml:space="preserve">RAN4 to specify RRM core requirement for </w:t>
      </w:r>
      <w:proofErr w:type="spellStart"/>
      <w:r>
        <w:rPr>
          <w:lang w:eastAsia="ko-KR"/>
        </w:rPr>
        <w:t>sidelink</w:t>
      </w:r>
      <w:proofErr w:type="spellEnd"/>
      <w:r>
        <w:rPr>
          <w:lang w:eastAsia="ko-KR"/>
        </w:rPr>
        <w:t xml:space="preserve"> positioning up to 100MHz CBW in Rel-18. And RRM accuracy requirement follows the limitation of RF spec</w:t>
      </w:r>
      <w:r w:rsidRPr="0034327F">
        <w:rPr>
          <w:rFonts w:eastAsia="SimSun"/>
          <w:szCs w:val="24"/>
          <w:lang w:eastAsia="zh-CN"/>
        </w:rPr>
        <w:t>.</w:t>
      </w:r>
    </w:p>
    <w:p w14:paraId="53CBD8CA" w14:textId="77777777" w:rsidR="00077CEB" w:rsidRPr="007B6053" w:rsidRDefault="00077CEB" w:rsidP="00077CEB">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Option 3</w:t>
      </w:r>
      <w:r w:rsidRPr="00325ACB">
        <w:rPr>
          <w:rFonts w:eastAsia="SimSun"/>
          <w:szCs w:val="24"/>
          <w:lang w:eastAsia="zh-CN"/>
        </w:rPr>
        <w:t xml:space="preserve">: </w:t>
      </w:r>
      <w:r>
        <w:rPr>
          <w:rFonts w:eastAsia="SimSun" w:hint="eastAsia"/>
          <w:szCs w:val="24"/>
          <w:lang w:eastAsia="zh-CN"/>
        </w:rPr>
        <w:t>(Huawei)</w:t>
      </w:r>
    </w:p>
    <w:p w14:paraId="4E48A6E2" w14:textId="77777777" w:rsidR="00077CEB" w:rsidRDefault="00077CEB" w:rsidP="00077CEB">
      <w:pPr>
        <w:pStyle w:val="ListParagraph"/>
        <w:numPr>
          <w:ilvl w:val="2"/>
          <w:numId w:val="1"/>
        </w:numPr>
        <w:overflowPunct/>
        <w:autoSpaceDE/>
        <w:autoSpaceDN/>
        <w:adjustRightInd/>
        <w:spacing w:after="120"/>
        <w:ind w:firstLineChars="0"/>
        <w:textAlignment w:val="auto"/>
        <w:rPr>
          <w:rFonts w:eastAsia="SimSun"/>
          <w:szCs w:val="24"/>
          <w:lang w:eastAsia="zh-CN"/>
        </w:rPr>
      </w:pPr>
      <w:r w:rsidRPr="007B6053">
        <w:rPr>
          <w:rFonts w:eastAsia="SimSun"/>
          <w:szCs w:val="24"/>
          <w:lang w:eastAsia="zh-CN"/>
        </w:rPr>
        <w:t>The measurement period requirements are agnostic to the BW of SL PRS. FFS the applicable PRS BW for defining accuracy requirements.</w:t>
      </w:r>
    </w:p>
    <w:p w14:paraId="5436FC59" w14:textId="77777777" w:rsidR="00077CEB" w:rsidRDefault="00077CEB" w:rsidP="00077CEB">
      <w:pPr>
        <w:pStyle w:val="ListParagraph"/>
        <w:numPr>
          <w:ilvl w:val="0"/>
          <w:numId w:val="1"/>
        </w:numPr>
        <w:overflowPunct/>
        <w:autoSpaceDE/>
        <w:autoSpaceDN/>
        <w:adjustRightInd/>
        <w:spacing w:after="120"/>
        <w:ind w:firstLineChars="0"/>
        <w:textAlignment w:val="auto"/>
        <w:rPr>
          <w:rFonts w:eastAsia="SimSun"/>
          <w:szCs w:val="24"/>
          <w:lang w:eastAsia="zh-CN"/>
        </w:rPr>
      </w:pPr>
      <w:r w:rsidRPr="00325ACB">
        <w:rPr>
          <w:rFonts w:eastAsia="SimSun"/>
          <w:szCs w:val="24"/>
          <w:lang w:eastAsia="zh-CN"/>
        </w:rPr>
        <w:t>Recommended WF</w:t>
      </w:r>
    </w:p>
    <w:p w14:paraId="74B9F5A8" w14:textId="45A1D665" w:rsidR="008E7BE3" w:rsidRPr="008E7BE3" w:rsidRDefault="008E7BE3" w:rsidP="008E7BE3">
      <w:pPr>
        <w:pStyle w:val="ListParagraph"/>
        <w:numPr>
          <w:ilvl w:val="1"/>
          <w:numId w:val="1"/>
        </w:numPr>
        <w:overflowPunct/>
        <w:autoSpaceDE/>
        <w:autoSpaceDN/>
        <w:adjustRightInd/>
        <w:spacing w:after="120"/>
        <w:ind w:firstLineChars="0"/>
        <w:textAlignment w:val="auto"/>
        <w:rPr>
          <w:rFonts w:eastAsia="SimSun"/>
          <w:szCs w:val="24"/>
          <w:highlight w:val="yellow"/>
          <w:lang w:eastAsia="zh-CN"/>
        </w:rPr>
      </w:pPr>
      <w:r w:rsidRPr="008E7BE3">
        <w:rPr>
          <w:rFonts w:eastAsia="SimSun"/>
          <w:szCs w:val="24"/>
          <w:highlight w:val="yellow"/>
          <w:lang w:eastAsia="zh-CN"/>
        </w:rPr>
        <w:t>A</w:t>
      </w:r>
      <w:r w:rsidRPr="008E7BE3">
        <w:rPr>
          <w:rFonts w:eastAsia="SimSun" w:hint="eastAsia"/>
          <w:szCs w:val="24"/>
          <w:highlight w:val="yellow"/>
          <w:lang w:eastAsia="zh-CN"/>
        </w:rPr>
        <w:t xml:space="preserve">gree on: </w:t>
      </w:r>
    </w:p>
    <w:p w14:paraId="6A4F80B5" w14:textId="7AEB62A1" w:rsidR="00077CEB" w:rsidRPr="008E7BE3" w:rsidRDefault="008E7BE3" w:rsidP="008E7BE3">
      <w:pPr>
        <w:pStyle w:val="ListParagraph"/>
        <w:numPr>
          <w:ilvl w:val="2"/>
          <w:numId w:val="1"/>
        </w:numPr>
        <w:overflowPunct/>
        <w:autoSpaceDE/>
        <w:autoSpaceDN/>
        <w:adjustRightInd/>
        <w:spacing w:after="120"/>
        <w:ind w:firstLineChars="0"/>
        <w:textAlignment w:val="auto"/>
        <w:rPr>
          <w:rFonts w:eastAsia="SimSun"/>
          <w:szCs w:val="24"/>
          <w:highlight w:val="yellow"/>
          <w:lang w:eastAsia="zh-CN"/>
        </w:rPr>
      </w:pPr>
      <w:r w:rsidRPr="008E7BE3">
        <w:rPr>
          <w:rFonts w:eastAsia="SimSun"/>
          <w:szCs w:val="24"/>
          <w:highlight w:val="yellow"/>
          <w:lang w:eastAsia="zh-CN"/>
        </w:rPr>
        <w:t xml:space="preserve">RAN4 to specify RRM requirement for </w:t>
      </w:r>
      <w:proofErr w:type="spellStart"/>
      <w:r w:rsidRPr="008E7BE3">
        <w:rPr>
          <w:rFonts w:eastAsia="SimSun"/>
          <w:szCs w:val="24"/>
          <w:highlight w:val="yellow"/>
          <w:lang w:eastAsia="zh-CN"/>
        </w:rPr>
        <w:t>sidelink</w:t>
      </w:r>
      <w:proofErr w:type="spellEnd"/>
      <w:r w:rsidRPr="008E7BE3">
        <w:rPr>
          <w:rFonts w:eastAsia="SimSun"/>
          <w:szCs w:val="24"/>
          <w:highlight w:val="yellow"/>
          <w:lang w:eastAsia="zh-CN"/>
        </w:rPr>
        <w:t xml:space="preserve"> positioning up to 100MHz CBW in Rel-18.</w:t>
      </w:r>
      <w:r w:rsidRPr="008E7BE3">
        <w:rPr>
          <w:rFonts w:eastAsia="SimSun" w:hint="eastAsia"/>
          <w:szCs w:val="24"/>
          <w:highlight w:val="yellow"/>
          <w:lang w:eastAsia="zh-CN"/>
        </w:rPr>
        <w:t xml:space="preserve"> </w:t>
      </w:r>
    </w:p>
    <w:p w14:paraId="0169991C" w14:textId="0E054E81" w:rsidR="00C23B4D" w:rsidRPr="00325ACB" w:rsidRDefault="00C23B4D" w:rsidP="00C23B4D">
      <w:pPr>
        <w:pStyle w:val="Heading4"/>
        <w:rPr>
          <w:b w:val="0"/>
        </w:rPr>
      </w:pPr>
      <w:r w:rsidRPr="00325ACB">
        <w:rPr>
          <w:lang w:eastAsia="ko-KR"/>
        </w:rPr>
        <w:t>Issue 1-</w:t>
      </w:r>
      <w:r w:rsidR="00ED04B1">
        <w:rPr>
          <w:rFonts w:hint="eastAsia"/>
        </w:rPr>
        <w:t>3</w:t>
      </w:r>
      <w:r>
        <w:rPr>
          <w:rFonts w:hint="eastAsia"/>
        </w:rPr>
        <w:t>-</w:t>
      </w:r>
      <w:r w:rsidR="003B49C3">
        <w:rPr>
          <w:rFonts w:hint="eastAsia"/>
        </w:rPr>
        <w:t>2</w:t>
      </w:r>
      <w:r w:rsidRPr="00325ACB">
        <w:rPr>
          <w:lang w:eastAsia="ko-KR"/>
        </w:rPr>
        <w:t xml:space="preserve">: </w:t>
      </w:r>
      <w:r>
        <w:rPr>
          <w:rFonts w:hint="eastAsia"/>
        </w:rPr>
        <w:t>Report mapping</w:t>
      </w:r>
    </w:p>
    <w:p w14:paraId="4B23892F" w14:textId="77777777" w:rsidR="00C23B4D" w:rsidRPr="00325ACB" w:rsidRDefault="00C23B4D" w:rsidP="00C23B4D">
      <w:pPr>
        <w:pStyle w:val="ListParagraph"/>
        <w:numPr>
          <w:ilvl w:val="0"/>
          <w:numId w:val="1"/>
        </w:numPr>
        <w:overflowPunct/>
        <w:autoSpaceDE/>
        <w:autoSpaceDN/>
        <w:adjustRightInd/>
        <w:spacing w:after="120"/>
        <w:ind w:firstLineChars="0"/>
        <w:textAlignment w:val="auto"/>
        <w:rPr>
          <w:rFonts w:eastAsia="SimSun"/>
          <w:szCs w:val="24"/>
          <w:lang w:eastAsia="zh-CN"/>
        </w:rPr>
      </w:pPr>
      <w:r w:rsidRPr="00325ACB">
        <w:rPr>
          <w:rFonts w:eastAsia="SimSun"/>
          <w:szCs w:val="24"/>
          <w:lang w:eastAsia="zh-CN"/>
        </w:rPr>
        <w:t>Proposals</w:t>
      </w:r>
      <w:r>
        <w:rPr>
          <w:rFonts w:eastAsia="SimSun" w:hint="eastAsia"/>
          <w:szCs w:val="24"/>
          <w:lang w:eastAsia="zh-CN"/>
        </w:rPr>
        <w:t xml:space="preserve">: </w:t>
      </w:r>
    </w:p>
    <w:p w14:paraId="2D52AAE4" w14:textId="77777777" w:rsidR="00C23B4D" w:rsidRPr="007D15A4" w:rsidRDefault="00C23B4D" w:rsidP="00C23B4D">
      <w:pPr>
        <w:pStyle w:val="ListParagraph"/>
        <w:numPr>
          <w:ilvl w:val="1"/>
          <w:numId w:val="1"/>
        </w:numPr>
        <w:overflowPunct/>
        <w:autoSpaceDE/>
        <w:autoSpaceDN/>
        <w:adjustRightInd/>
        <w:spacing w:after="120"/>
        <w:ind w:firstLineChars="0"/>
        <w:textAlignment w:val="auto"/>
        <w:rPr>
          <w:rFonts w:eastAsia="SimSun"/>
          <w:szCs w:val="24"/>
          <w:lang w:eastAsia="zh-CN"/>
        </w:rPr>
      </w:pPr>
      <w:r w:rsidRPr="00325ACB">
        <w:rPr>
          <w:rFonts w:eastAsia="SimSun"/>
          <w:szCs w:val="24"/>
          <w:lang w:eastAsia="zh-CN"/>
        </w:rPr>
        <w:t xml:space="preserve">Option 1: </w:t>
      </w:r>
      <w:r>
        <w:rPr>
          <w:rFonts w:eastAsia="SimSun" w:hint="eastAsia"/>
          <w:szCs w:val="24"/>
          <w:lang w:eastAsia="zh-CN"/>
        </w:rPr>
        <w:t>(vivo)</w:t>
      </w:r>
    </w:p>
    <w:p w14:paraId="5772B176" w14:textId="77777777" w:rsidR="00C23B4D" w:rsidRDefault="00C23B4D" w:rsidP="00C23B4D">
      <w:pPr>
        <w:pStyle w:val="ListParagraph"/>
        <w:numPr>
          <w:ilvl w:val="2"/>
          <w:numId w:val="1"/>
        </w:numPr>
        <w:overflowPunct/>
        <w:autoSpaceDE/>
        <w:autoSpaceDN/>
        <w:adjustRightInd/>
        <w:spacing w:after="120"/>
        <w:ind w:firstLineChars="0"/>
        <w:textAlignment w:val="auto"/>
        <w:rPr>
          <w:rFonts w:eastAsia="SimSun"/>
          <w:szCs w:val="24"/>
          <w:lang w:eastAsia="zh-CN"/>
        </w:rPr>
      </w:pPr>
      <w:r w:rsidRPr="00BD64C7">
        <w:rPr>
          <w:rFonts w:eastAsia="SimSun"/>
          <w:szCs w:val="24"/>
          <w:lang w:eastAsia="zh-CN"/>
        </w:rPr>
        <w:t>For SL-PRS RSRP, SL-PRS RSRP</w:t>
      </w:r>
      <w:r>
        <w:rPr>
          <w:rFonts w:eastAsia="SimSun" w:hint="eastAsia"/>
          <w:szCs w:val="24"/>
          <w:lang w:eastAsia="zh-CN"/>
        </w:rPr>
        <w:t>P</w:t>
      </w:r>
      <w:r w:rsidRPr="00BD64C7">
        <w:rPr>
          <w:rFonts w:eastAsia="SimSun"/>
          <w:szCs w:val="24"/>
          <w:lang w:eastAsia="zh-CN"/>
        </w:rPr>
        <w:t xml:space="preserve">, SL-PRS AOA/ZOA, </w:t>
      </w:r>
      <w:r w:rsidRPr="005E61BB">
        <w:rPr>
          <w:rFonts w:eastAsia="SimSun"/>
          <w:szCs w:val="24"/>
          <w:lang w:eastAsia="zh-CN"/>
        </w:rPr>
        <w:t>SL-PRS RSTD, SL-PRS RTOA,</w:t>
      </w:r>
      <w:r>
        <w:rPr>
          <w:rFonts w:eastAsia="SimSun" w:hint="eastAsia"/>
          <w:szCs w:val="24"/>
          <w:lang w:eastAsia="zh-CN"/>
        </w:rPr>
        <w:t xml:space="preserve"> </w:t>
      </w:r>
      <w:r w:rsidRPr="00BD64C7">
        <w:rPr>
          <w:rFonts w:eastAsia="SimSun"/>
          <w:szCs w:val="24"/>
          <w:lang w:eastAsia="zh-CN"/>
        </w:rPr>
        <w:t>the report mapping requirements including reporting range, resolution step can be same as Rel-16/Rel-17 report mapping requirement</w:t>
      </w:r>
      <w:r>
        <w:rPr>
          <w:rFonts w:eastAsia="SimSun" w:hint="eastAsia"/>
          <w:szCs w:val="24"/>
          <w:lang w:eastAsia="zh-CN"/>
        </w:rPr>
        <w:t xml:space="preserve">. </w:t>
      </w:r>
    </w:p>
    <w:p w14:paraId="660EE464" w14:textId="77777777" w:rsidR="00C23B4D" w:rsidRPr="00C53994" w:rsidRDefault="00C23B4D" w:rsidP="00C23B4D">
      <w:pPr>
        <w:pStyle w:val="ListParagraph"/>
        <w:numPr>
          <w:ilvl w:val="1"/>
          <w:numId w:val="1"/>
        </w:numPr>
        <w:overflowPunct/>
        <w:autoSpaceDE/>
        <w:autoSpaceDN/>
        <w:adjustRightInd/>
        <w:spacing w:after="120"/>
        <w:ind w:firstLineChars="0"/>
        <w:textAlignment w:val="auto"/>
        <w:rPr>
          <w:rFonts w:eastAsia="SimSun"/>
          <w:szCs w:val="24"/>
          <w:lang w:eastAsia="zh-CN"/>
        </w:rPr>
      </w:pPr>
      <w:r w:rsidRPr="00325ACB">
        <w:rPr>
          <w:rFonts w:eastAsia="SimSun"/>
          <w:szCs w:val="24"/>
          <w:lang w:eastAsia="zh-CN"/>
        </w:rPr>
        <w:t xml:space="preserve">Option </w:t>
      </w:r>
      <w:r>
        <w:rPr>
          <w:rFonts w:eastAsia="SimSun" w:hint="eastAsia"/>
          <w:szCs w:val="24"/>
          <w:lang w:eastAsia="zh-CN"/>
        </w:rPr>
        <w:t>2</w:t>
      </w:r>
      <w:r w:rsidRPr="00325ACB">
        <w:rPr>
          <w:rFonts w:eastAsia="SimSun"/>
          <w:szCs w:val="24"/>
          <w:lang w:eastAsia="zh-CN"/>
        </w:rPr>
        <w:t xml:space="preserve">: </w:t>
      </w:r>
      <w:r>
        <w:rPr>
          <w:rFonts w:eastAsia="SimSun" w:hint="eastAsia"/>
          <w:szCs w:val="24"/>
          <w:lang w:eastAsia="zh-CN"/>
        </w:rPr>
        <w:t>(Ericsson)</w:t>
      </w:r>
    </w:p>
    <w:p w14:paraId="645CB913" w14:textId="2239AA97" w:rsidR="00C23B4D" w:rsidRDefault="00C23B4D" w:rsidP="00C23B4D">
      <w:pPr>
        <w:pStyle w:val="ListParagraph"/>
        <w:numPr>
          <w:ilvl w:val="2"/>
          <w:numId w:val="1"/>
        </w:numPr>
        <w:overflowPunct/>
        <w:autoSpaceDE/>
        <w:autoSpaceDN/>
        <w:adjustRightInd/>
        <w:spacing w:after="120"/>
        <w:ind w:firstLineChars="0"/>
        <w:textAlignment w:val="auto"/>
        <w:rPr>
          <w:rFonts w:eastAsia="SimSun"/>
          <w:szCs w:val="24"/>
          <w:lang w:eastAsia="zh-CN"/>
        </w:rPr>
      </w:pPr>
      <w:r w:rsidRPr="00216781">
        <w:rPr>
          <w:rFonts w:eastAsia="SimSun"/>
          <w:szCs w:val="24"/>
          <w:lang w:eastAsia="zh-CN"/>
        </w:rPr>
        <w:t xml:space="preserve">The measurement ranges for SL positioning measurements (except for SL-PRS AOA/ZOA) can be different compared to those specified for </w:t>
      </w:r>
      <w:proofErr w:type="spellStart"/>
      <w:r w:rsidRPr="00216781">
        <w:rPr>
          <w:rFonts w:eastAsia="SimSun"/>
          <w:szCs w:val="24"/>
          <w:lang w:eastAsia="zh-CN"/>
        </w:rPr>
        <w:t>Uu</w:t>
      </w:r>
      <w:proofErr w:type="spellEnd"/>
      <w:r w:rsidRPr="00216781">
        <w:rPr>
          <w:rFonts w:eastAsia="SimSun"/>
          <w:szCs w:val="24"/>
          <w:lang w:eastAsia="zh-CN"/>
        </w:rPr>
        <w:t xml:space="preserve"> positioning measurements.</w:t>
      </w:r>
      <w:ins w:id="187" w:author="Iana Siomina" w:date="2023-05-18T15:59:00Z">
        <w:r w:rsidR="00492D7D">
          <w:rPr>
            <w:rFonts w:eastAsia="SimSun"/>
            <w:szCs w:val="24"/>
            <w:lang w:eastAsia="zh-CN"/>
          </w:rPr>
          <w:t xml:space="preserve"> </w:t>
        </w:r>
        <w:r w:rsidR="00492D7D" w:rsidRPr="00492D7D">
          <w:rPr>
            <w:rFonts w:eastAsia="SimSun"/>
            <w:szCs w:val="24"/>
            <w:lang w:eastAsia="zh-CN"/>
          </w:rPr>
          <w:t>RAN4 to discuss the relevant range for each SL positioning measurement.</w:t>
        </w:r>
      </w:ins>
    </w:p>
    <w:p w14:paraId="3448E6EB" w14:textId="62923BE3" w:rsidR="006166CA" w:rsidRPr="006166CA" w:rsidRDefault="006166CA" w:rsidP="006166CA">
      <w:pPr>
        <w:pStyle w:val="ListParagraph"/>
        <w:numPr>
          <w:ilvl w:val="1"/>
          <w:numId w:val="1"/>
        </w:numPr>
        <w:overflowPunct/>
        <w:autoSpaceDE/>
        <w:autoSpaceDN/>
        <w:adjustRightInd/>
        <w:spacing w:after="120"/>
        <w:ind w:firstLineChars="0"/>
        <w:textAlignment w:val="auto"/>
        <w:rPr>
          <w:rFonts w:eastAsia="SimSun"/>
          <w:szCs w:val="24"/>
          <w:lang w:eastAsia="zh-CN"/>
        </w:rPr>
      </w:pPr>
      <w:r w:rsidRPr="00325ACB">
        <w:rPr>
          <w:rFonts w:eastAsia="SimSun"/>
          <w:szCs w:val="24"/>
          <w:lang w:eastAsia="zh-CN"/>
        </w:rPr>
        <w:t xml:space="preserve">Option </w:t>
      </w:r>
      <w:r>
        <w:rPr>
          <w:rFonts w:eastAsia="SimSun" w:hint="eastAsia"/>
          <w:szCs w:val="24"/>
          <w:lang w:eastAsia="zh-CN"/>
        </w:rPr>
        <w:t>3</w:t>
      </w:r>
      <w:r w:rsidRPr="00325ACB">
        <w:rPr>
          <w:rFonts w:eastAsia="SimSun"/>
          <w:szCs w:val="24"/>
          <w:lang w:eastAsia="zh-CN"/>
        </w:rPr>
        <w:t xml:space="preserve">: </w:t>
      </w:r>
      <w:r>
        <w:rPr>
          <w:rFonts w:eastAsia="SimSun" w:hint="eastAsia"/>
          <w:szCs w:val="24"/>
          <w:lang w:eastAsia="zh-CN"/>
        </w:rPr>
        <w:t>(</w:t>
      </w:r>
      <w:r w:rsidR="00EB7CCD">
        <w:rPr>
          <w:rFonts w:eastAsia="SimSun" w:hint="eastAsia"/>
          <w:szCs w:val="24"/>
          <w:lang w:eastAsia="zh-CN"/>
        </w:rPr>
        <w:t>Qualcomm</w:t>
      </w:r>
      <w:r>
        <w:rPr>
          <w:rFonts w:eastAsia="SimSun" w:hint="eastAsia"/>
          <w:szCs w:val="24"/>
          <w:lang w:eastAsia="zh-CN"/>
        </w:rPr>
        <w:t>)</w:t>
      </w:r>
    </w:p>
    <w:p w14:paraId="1200A0C4" w14:textId="4375C30C" w:rsidR="006166CA" w:rsidRDefault="006166CA" w:rsidP="00C23B4D">
      <w:pPr>
        <w:pStyle w:val="ListParagraph"/>
        <w:numPr>
          <w:ilvl w:val="2"/>
          <w:numId w:val="1"/>
        </w:numPr>
        <w:overflowPunct/>
        <w:autoSpaceDE/>
        <w:autoSpaceDN/>
        <w:adjustRightInd/>
        <w:spacing w:after="120"/>
        <w:ind w:firstLineChars="0"/>
        <w:textAlignment w:val="auto"/>
        <w:rPr>
          <w:rFonts w:eastAsia="SimSun"/>
          <w:szCs w:val="24"/>
          <w:lang w:eastAsia="zh-CN"/>
        </w:rPr>
      </w:pPr>
      <w:r w:rsidRPr="006166CA">
        <w:rPr>
          <w:rFonts w:eastAsia="SimSun"/>
          <w:szCs w:val="24"/>
          <w:lang w:eastAsia="zh-CN"/>
        </w:rPr>
        <w:lastRenderedPageBreak/>
        <w:t xml:space="preserve">Reuse the UL </w:t>
      </w:r>
      <w:proofErr w:type="spellStart"/>
      <w:r w:rsidRPr="006166CA">
        <w:rPr>
          <w:rFonts w:eastAsia="SimSun"/>
          <w:szCs w:val="24"/>
          <w:lang w:eastAsia="zh-CN"/>
        </w:rPr>
        <w:t>AoA</w:t>
      </w:r>
      <w:proofErr w:type="spellEnd"/>
      <w:r w:rsidRPr="006166CA">
        <w:rPr>
          <w:rFonts w:eastAsia="SimSun"/>
          <w:szCs w:val="24"/>
          <w:lang w:eastAsia="zh-CN"/>
        </w:rPr>
        <w:t xml:space="preserve"> measurement report mapping in 38.133 for SL </w:t>
      </w:r>
      <w:proofErr w:type="spellStart"/>
      <w:r w:rsidRPr="006166CA">
        <w:rPr>
          <w:rFonts w:eastAsia="SimSun"/>
          <w:szCs w:val="24"/>
          <w:lang w:eastAsia="zh-CN"/>
        </w:rPr>
        <w:t>AoA</w:t>
      </w:r>
      <w:proofErr w:type="spellEnd"/>
      <w:r w:rsidRPr="006166CA">
        <w:rPr>
          <w:rFonts w:eastAsia="SimSun"/>
          <w:szCs w:val="24"/>
          <w:lang w:eastAsia="zh-CN"/>
        </w:rPr>
        <w:t xml:space="preserve"> measurements</w:t>
      </w:r>
      <w:r w:rsidR="007E0083">
        <w:rPr>
          <w:rFonts w:eastAsia="SimSun" w:hint="eastAsia"/>
          <w:szCs w:val="24"/>
          <w:lang w:eastAsia="zh-CN"/>
        </w:rPr>
        <w:t xml:space="preserve">. </w:t>
      </w:r>
    </w:p>
    <w:p w14:paraId="54350B8E" w14:textId="77777777" w:rsidR="00C23B4D" w:rsidRPr="00325ACB" w:rsidRDefault="00C23B4D" w:rsidP="00C23B4D">
      <w:pPr>
        <w:pStyle w:val="ListParagraph"/>
        <w:numPr>
          <w:ilvl w:val="0"/>
          <w:numId w:val="1"/>
        </w:numPr>
        <w:overflowPunct/>
        <w:autoSpaceDE/>
        <w:autoSpaceDN/>
        <w:adjustRightInd/>
        <w:spacing w:after="120"/>
        <w:ind w:firstLineChars="0"/>
        <w:textAlignment w:val="auto"/>
        <w:rPr>
          <w:rFonts w:eastAsia="SimSun"/>
          <w:szCs w:val="24"/>
          <w:lang w:eastAsia="zh-CN"/>
        </w:rPr>
      </w:pPr>
      <w:r w:rsidRPr="00325ACB">
        <w:rPr>
          <w:rFonts w:eastAsia="SimSun"/>
          <w:szCs w:val="24"/>
          <w:lang w:eastAsia="zh-CN"/>
        </w:rPr>
        <w:t>Recommended WF</w:t>
      </w:r>
    </w:p>
    <w:p w14:paraId="4D48EAEE" w14:textId="0A0FB33D" w:rsidR="00C23B4D" w:rsidRPr="00C23B4D" w:rsidRDefault="00C23B4D" w:rsidP="00C23B4D">
      <w:pPr>
        <w:pStyle w:val="ListParagraph"/>
        <w:numPr>
          <w:ilvl w:val="1"/>
          <w:numId w:val="1"/>
        </w:numPr>
        <w:overflowPunct/>
        <w:autoSpaceDE/>
        <w:autoSpaceDN/>
        <w:adjustRightInd/>
        <w:spacing w:after="120"/>
        <w:ind w:firstLineChars="0"/>
        <w:textAlignment w:val="auto"/>
        <w:rPr>
          <w:rFonts w:eastAsia="SimSun"/>
          <w:szCs w:val="24"/>
          <w:highlight w:val="yellow"/>
          <w:lang w:eastAsia="zh-CN"/>
        </w:rPr>
      </w:pPr>
      <w:r>
        <w:rPr>
          <w:rFonts w:eastAsia="SimSun" w:hint="eastAsia"/>
          <w:szCs w:val="24"/>
          <w:highlight w:val="yellow"/>
          <w:lang w:eastAsia="zh-CN"/>
        </w:rPr>
        <w:t>Need discussion</w:t>
      </w:r>
      <w:r w:rsidRPr="00896325">
        <w:rPr>
          <w:rFonts w:eastAsia="SimSun" w:hint="eastAsia"/>
          <w:szCs w:val="24"/>
          <w:highlight w:val="yellow"/>
          <w:lang w:eastAsia="zh-CN"/>
        </w:rPr>
        <w:t xml:space="preserve">. </w:t>
      </w:r>
    </w:p>
    <w:p w14:paraId="7B660871" w14:textId="162B97E8" w:rsidR="00A539F9" w:rsidRPr="00325ACB" w:rsidRDefault="00A539F9" w:rsidP="00A539F9">
      <w:pPr>
        <w:pStyle w:val="Heading4"/>
        <w:rPr>
          <w:b w:val="0"/>
        </w:rPr>
      </w:pPr>
      <w:r w:rsidRPr="00325ACB">
        <w:rPr>
          <w:lang w:eastAsia="ko-KR"/>
        </w:rPr>
        <w:t>Issue 1-</w:t>
      </w:r>
      <w:r w:rsidR="00ED04B1">
        <w:rPr>
          <w:rFonts w:hint="eastAsia"/>
        </w:rPr>
        <w:t>3-</w:t>
      </w:r>
      <w:r w:rsidR="00EC7E96">
        <w:rPr>
          <w:rFonts w:hint="eastAsia"/>
        </w:rPr>
        <w:t>3</w:t>
      </w:r>
      <w:r w:rsidRPr="00325ACB">
        <w:rPr>
          <w:lang w:eastAsia="ko-KR"/>
        </w:rPr>
        <w:t xml:space="preserve">: </w:t>
      </w:r>
      <w:r>
        <w:rPr>
          <w:rFonts w:hint="eastAsia"/>
        </w:rPr>
        <w:t>Simulation assumption</w:t>
      </w:r>
    </w:p>
    <w:p w14:paraId="145EE1E5" w14:textId="77777777" w:rsidR="00A539F9" w:rsidRPr="00325ACB" w:rsidRDefault="00A539F9" w:rsidP="00A539F9">
      <w:pPr>
        <w:pStyle w:val="ListParagraph"/>
        <w:numPr>
          <w:ilvl w:val="0"/>
          <w:numId w:val="1"/>
        </w:numPr>
        <w:overflowPunct/>
        <w:autoSpaceDE/>
        <w:autoSpaceDN/>
        <w:adjustRightInd/>
        <w:spacing w:after="120"/>
        <w:ind w:firstLineChars="0"/>
        <w:textAlignment w:val="auto"/>
        <w:rPr>
          <w:rFonts w:eastAsia="SimSun"/>
          <w:szCs w:val="24"/>
          <w:lang w:eastAsia="zh-CN"/>
        </w:rPr>
      </w:pPr>
      <w:r w:rsidRPr="00325ACB">
        <w:rPr>
          <w:rFonts w:eastAsia="SimSun"/>
          <w:szCs w:val="24"/>
          <w:lang w:eastAsia="zh-CN"/>
        </w:rPr>
        <w:t>Proposals</w:t>
      </w:r>
      <w:r>
        <w:rPr>
          <w:rFonts w:eastAsia="SimSun" w:hint="eastAsia"/>
          <w:szCs w:val="24"/>
          <w:lang w:eastAsia="zh-CN"/>
        </w:rPr>
        <w:t xml:space="preserve">: </w:t>
      </w:r>
    </w:p>
    <w:p w14:paraId="28170A0A" w14:textId="77777777" w:rsidR="00E92990" w:rsidRDefault="004419B4" w:rsidP="00E92990">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 xml:space="preserve">SL PRS pattern: </w:t>
      </w:r>
    </w:p>
    <w:p w14:paraId="62C72841" w14:textId="16E8E4D9" w:rsidR="00A539F9" w:rsidRDefault="00B70260" w:rsidP="00E92990">
      <w:pPr>
        <w:pStyle w:val="ListParagraph"/>
        <w:numPr>
          <w:ilvl w:val="2"/>
          <w:numId w:val="1"/>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F</w:t>
      </w:r>
      <w:r w:rsidRPr="00B70260">
        <w:rPr>
          <w:rFonts w:eastAsia="SimSun"/>
          <w:szCs w:val="24"/>
          <w:lang w:eastAsia="zh-CN"/>
        </w:rPr>
        <w:t>ully staggered SL PRS patterns</w:t>
      </w:r>
      <w:r w:rsidR="00A539F9">
        <w:rPr>
          <w:rFonts w:eastAsia="SimSun" w:hint="eastAsia"/>
          <w:szCs w:val="24"/>
          <w:lang w:eastAsia="zh-CN"/>
        </w:rPr>
        <w:t xml:space="preserve">. </w:t>
      </w:r>
    </w:p>
    <w:p w14:paraId="7FA009AF" w14:textId="77777777" w:rsidR="00E92990" w:rsidRDefault="004419B4" w:rsidP="00E92990">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C</w:t>
      </w:r>
      <w:r>
        <w:rPr>
          <w:rFonts w:eastAsia="SimSun" w:hint="eastAsia"/>
          <w:szCs w:val="24"/>
          <w:lang w:eastAsia="zh-CN"/>
        </w:rPr>
        <w:t xml:space="preserve">hannel model: </w:t>
      </w:r>
    </w:p>
    <w:p w14:paraId="6CBAA229" w14:textId="38BCF55F" w:rsidR="00E92990" w:rsidRDefault="00E92990" w:rsidP="00E92990">
      <w:pPr>
        <w:pStyle w:val="ListParagraph"/>
        <w:numPr>
          <w:ilvl w:val="2"/>
          <w:numId w:val="1"/>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AWGN</w:t>
      </w:r>
    </w:p>
    <w:p w14:paraId="7B35677C" w14:textId="3FED1854" w:rsidR="004419B4" w:rsidRDefault="00460D6D" w:rsidP="00E92990">
      <w:pPr>
        <w:pStyle w:val="ListParagraph"/>
        <w:numPr>
          <w:ilvl w:val="2"/>
          <w:numId w:val="1"/>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TDL-A</w:t>
      </w:r>
    </w:p>
    <w:p w14:paraId="569B1C2B" w14:textId="77777777" w:rsidR="00E92990" w:rsidRDefault="004419B4" w:rsidP="00E92990">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A</w:t>
      </w:r>
      <w:r>
        <w:rPr>
          <w:rFonts w:eastAsia="SimSun" w:hint="eastAsia"/>
          <w:szCs w:val="24"/>
          <w:lang w:eastAsia="zh-CN"/>
        </w:rPr>
        <w:t xml:space="preserve">ntenna: </w:t>
      </w:r>
    </w:p>
    <w:p w14:paraId="2D42F4DF" w14:textId="1794889F" w:rsidR="004419B4" w:rsidRDefault="004419B4" w:rsidP="00E92990">
      <w:pPr>
        <w:pStyle w:val="ListParagraph"/>
        <w:numPr>
          <w:ilvl w:val="2"/>
          <w:numId w:val="1"/>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1T/2R</w:t>
      </w:r>
    </w:p>
    <w:p w14:paraId="59E50FCD" w14:textId="77777777" w:rsidR="00E92990" w:rsidRDefault="004419B4" w:rsidP="00E92990">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 xml:space="preserve">SL PRS BW: </w:t>
      </w:r>
    </w:p>
    <w:p w14:paraId="51A1D125" w14:textId="439C19EB" w:rsidR="004419B4" w:rsidRDefault="004419B4" w:rsidP="00E92990">
      <w:pPr>
        <w:pStyle w:val="ListParagraph"/>
        <w:numPr>
          <w:ilvl w:val="2"/>
          <w:numId w:val="1"/>
        </w:numPr>
        <w:overflowPunct/>
        <w:autoSpaceDE/>
        <w:autoSpaceDN/>
        <w:adjustRightInd/>
        <w:spacing w:after="120"/>
        <w:ind w:firstLineChars="0"/>
        <w:textAlignment w:val="auto"/>
        <w:rPr>
          <w:rFonts w:eastAsia="SimSun"/>
          <w:szCs w:val="24"/>
          <w:lang w:eastAsia="zh-CN"/>
        </w:rPr>
      </w:pPr>
      <w:r w:rsidRPr="004419B4">
        <w:rPr>
          <w:rFonts w:eastAsia="SimSun"/>
          <w:szCs w:val="24"/>
          <w:lang w:eastAsia="zh-CN"/>
        </w:rPr>
        <w:t>10 MHz, 20 MHz, 40 MHz, and 100 MHz</w:t>
      </w:r>
    </w:p>
    <w:p w14:paraId="3AED7F57" w14:textId="77777777" w:rsidR="00E92990" w:rsidRDefault="004419B4" w:rsidP="00E92990">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 xml:space="preserve">SCS: </w:t>
      </w:r>
    </w:p>
    <w:p w14:paraId="6BE68C49" w14:textId="443AF789" w:rsidR="004419B4" w:rsidRDefault="004419B4" w:rsidP="00E92990">
      <w:pPr>
        <w:pStyle w:val="ListParagraph"/>
        <w:numPr>
          <w:ilvl w:val="2"/>
          <w:numId w:val="1"/>
        </w:numPr>
        <w:overflowPunct/>
        <w:autoSpaceDE/>
        <w:autoSpaceDN/>
        <w:adjustRightInd/>
        <w:spacing w:after="120"/>
        <w:ind w:firstLineChars="0"/>
        <w:textAlignment w:val="auto"/>
        <w:rPr>
          <w:rFonts w:eastAsia="SimSun"/>
          <w:szCs w:val="24"/>
          <w:lang w:eastAsia="zh-CN"/>
        </w:rPr>
      </w:pPr>
      <w:r w:rsidRPr="004419B4">
        <w:rPr>
          <w:rFonts w:eastAsia="SimSun"/>
          <w:szCs w:val="24"/>
          <w:lang w:eastAsia="zh-CN"/>
        </w:rPr>
        <w:t>15kHz, 30kHz, 60kHz</w:t>
      </w:r>
    </w:p>
    <w:p w14:paraId="25370ED3" w14:textId="77777777" w:rsidR="00E92990" w:rsidRDefault="009949E6" w:rsidP="00E92990">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 xml:space="preserve">CBW: </w:t>
      </w:r>
    </w:p>
    <w:p w14:paraId="3F5842F1" w14:textId="4C407624" w:rsidR="009949E6" w:rsidRDefault="009949E6" w:rsidP="00E92990">
      <w:pPr>
        <w:pStyle w:val="ListParagraph"/>
        <w:numPr>
          <w:ilvl w:val="2"/>
          <w:numId w:val="1"/>
        </w:numPr>
        <w:overflowPunct/>
        <w:autoSpaceDE/>
        <w:autoSpaceDN/>
        <w:adjustRightInd/>
        <w:spacing w:after="120"/>
        <w:ind w:firstLineChars="0"/>
        <w:textAlignment w:val="auto"/>
        <w:rPr>
          <w:rFonts w:eastAsia="SimSun"/>
          <w:szCs w:val="24"/>
          <w:lang w:eastAsia="zh-CN"/>
        </w:rPr>
      </w:pPr>
      <w:r w:rsidRPr="009949E6">
        <w:rPr>
          <w:rFonts w:eastAsia="SimSun"/>
          <w:szCs w:val="24"/>
          <w:lang w:eastAsia="zh-CN"/>
        </w:rPr>
        <w:t xml:space="preserve">equal to the </w:t>
      </w:r>
      <w:r w:rsidR="00152F6A">
        <w:rPr>
          <w:rFonts w:eastAsia="SimSun" w:hint="eastAsia"/>
          <w:szCs w:val="24"/>
          <w:lang w:eastAsia="zh-CN"/>
        </w:rPr>
        <w:t xml:space="preserve">SL </w:t>
      </w:r>
      <w:r w:rsidRPr="009949E6">
        <w:rPr>
          <w:rFonts w:eastAsia="SimSun"/>
          <w:szCs w:val="24"/>
          <w:lang w:eastAsia="zh-CN"/>
        </w:rPr>
        <w:t>PRS BW</w:t>
      </w:r>
    </w:p>
    <w:p w14:paraId="60011379" w14:textId="77777777" w:rsidR="00E92990" w:rsidRDefault="00AD0B93" w:rsidP="00E92990">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S</w:t>
      </w:r>
      <w:r w:rsidRPr="00AD0B93">
        <w:rPr>
          <w:rFonts w:eastAsia="SimSun"/>
          <w:szCs w:val="24"/>
          <w:lang w:eastAsia="zh-CN"/>
        </w:rPr>
        <w:t>ampling rate</w:t>
      </w:r>
      <w:r>
        <w:rPr>
          <w:rFonts w:eastAsia="SimSun" w:hint="eastAsia"/>
          <w:szCs w:val="24"/>
          <w:lang w:eastAsia="zh-CN"/>
        </w:rPr>
        <w:t xml:space="preserve">: </w:t>
      </w:r>
    </w:p>
    <w:p w14:paraId="36F8D9BE" w14:textId="24550557" w:rsidR="00AD0B93" w:rsidRDefault="00AD0B93" w:rsidP="00E92990">
      <w:pPr>
        <w:pStyle w:val="ListParagraph"/>
        <w:numPr>
          <w:ilvl w:val="2"/>
          <w:numId w:val="1"/>
        </w:numPr>
        <w:overflowPunct/>
        <w:autoSpaceDE/>
        <w:autoSpaceDN/>
        <w:adjustRightInd/>
        <w:spacing w:after="120"/>
        <w:ind w:firstLineChars="0"/>
        <w:textAlignment w:val="auto"/>
        <w:rPr>
          <w:rFonts w:eastAsia="SimSun"/>
          <w:szCs w:val="24"/>
          <w:lang w:eastAsia="zh-CN"/>
        </w:rPr>
      </w:pPr>
      <w:r w:rsidRPr="00AD0B93">
        <w:rPr>
          <w:rFonts w:eastAsia="SimSun"/>
          <w:szCs w:val="24"/>
          <w:lang w:eastAsia="zh-CN"/>
        </w:rPr>
        <w:t xml:space="preserve">Reuse </w:t>
      </w:r>
      <w:r>
        <w:rPr>
          <w:rFonts w:eastAsia="SimSun" w:hint="eastAsia"/>
          <w:szCs w:val="24"/>
          <w:lang w:eastAsia="zh-CN"/>
        </w:rPr>
        <w:t>the assumption</w:t>
      </w:r>
      <w:r w:rsidRPr="00AD0B93">
        <w:rPr>
          <w:rFonts w:eastAsia="SimSun"/>
          <w:szCs w:val="24"/>
          <w:lang w:eastAsia="zh-CN"/>
        </w:rPr>
        <w:t xml:space="preserve"> </w:t>
      </w:r>
      <w:r w:rsidR="004A63E9">
        <w:rPr>
          <w:rFonts w:eastAsia="SimSun" w:hint="eastAsia"/>
          <w:szCs w:val="24"/>
          <w:lang w:eastAsia="zh-CN"/>
        </w:rPr>
        <w:t xml:space="preserve">for </w:t>
      </w:r>
      <w:r w:rsidR="00CC3473">
        <w:rPr>
          <w:rFonts w:eastAsia="SimSun" w:hint="eastAsia"/>
          <w:szCs w:val="24"/>
          <w:lang w:eastAsia="zh-CN"/>
        </w:rPr>
        <w:t xml:space="preserve">NR </w:t>
      </w:r>
      <w:r w:rsidR="004A63E9">
        <w:rPr>
          <w:rFonts w:eastAsia="SimSun" w:hint="eastAsia"/>
          <w:szCs w:val="24"/>
          <w:lang w:eastAsia="zh-CN"/>
        </w:rPr>
        <w:t>PRS</w:t>
      </w:r>
      <w:r w:rsidR="00D50CCA">
        <w:rPr>
          <w:rFonts w:eastAsia="SimSun" w:hint="eastAsia"/>
          <w:szCs w:val="24"/>
          <w:lang w:eastAsia="zh-CN"/>
        </w:rPr>
        <w:t xml:space="preserve"> based measurement</w:t>
      </w:r>
    </w:p>
    <w:p w14:paraId="33411BA3" w14:textId="71BF4CFB" w:rsidR="00FF1A68" w:rsidRDefault="00FF1A68" w:rsidP="00FF1A68">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S</w:t>
      </w:r>
      <w:r>
        <w:rPr>
          <w:rFonts w:eastAsia="SimSun" w:hint="eastAsia"/>
          <w:szCs w:val="24"/>
          <w:lang w:eastAsia="zh-CN"/>
        </w:rPr>
        <w:t xml:space="preserve">ide condition: </w:t>
      </w:r>
    </w:p>
    <w:p w14:paraId="0FEF7DF1" w14:textId="43ECCFAB" w:rsidR="00FF1A68" w:rsidRDefault="00FF1A68" w:rsidP="00E92990">
      <w:pPr>
        <w:pStyle w:val="ListParagraph"/>
        <w:numPr>
          <w:ilvl w:val="2"/>
          <w:numId w:val="1"/>
        </w:numPr>
        <w:overflowPunct/>
        <w:autoSpaceDE/>
        <w:autoSpaceDN/>
        <w:adjustRightInd/>
        <w:spacing w:after="120"/>
        <w:ind w:firstLineChars="0"/>
        <w:textAlignment w:val="auto"/>
        <w:rPr>
          <w:rFonts w:eastAsia="SimSun"/>
          <w:szCs w:val="24"/>
          <w:lang w:eastAsia="zh-CN"/>
        </w:rPr>
      </w:pPr>
      <w:r w:rsidRPr="009F7FB4">
        <w:rPr>
          <w:rFonts w:eastAsia="SimSun"/>
          <w:szCs w:val="24"/>
          <w:lang w:eastAsia="zh-CN"/>
        </w:rPr>
        <w:t>[-6, 0] dB</w:t>
      </w:r>
    </w:p>
    <w:p w14:paraId="14CC1A04" w14:textId="63DD82B9" w:rsidR="00836044" w:rsidRPr="00836044" w:rsidRDefault="00836044" w:rsidP="00836044">
      <w:pPr>
        <w:pStyle w:val="ListParagraph"/>
        <w:numPr>
          <w:ilvl w:val="2"/>
          <w:numId w:val="1"/>
        </w:numPr>
        <w:overflowPunct/>
        <w:autoSpaceDE/>
        <w:autoSpaceDN/>
        <w:adjustRightInd/>
        <w:spacing w:after="120"/>
        <w:ind w:firstLineChars="0"/>
        <w:textAlignment w:val="auto"/>
        <w:rPr>
          <w:rFonts w:eastAsia="SimSun"/>
          <w:szCs w:val="24"/>
          <w:lang w:eastAsia="zh-CN"/>
        </w:rPr>
      </w:pPr>
      <w:r w:rsidRPr="009F7FB4">
        <w:rPr>
          <w:rFonts w:eastAsia="SimSun"/>
          <w:szCs w:val="24"/>
          <w:lang w:eastAsia="zh-CN"/>
        </w:rPr>
        <w:t>[-6, 3] dB</w:t>
      </w:r>
    </w:p>
    <w:p w14:paraId="0D601E8E" w14:textId="77777777" w:rsidR="00A539F9" w:rsidRPr="00325ACB" w:rsidRDefault="00A539F9" w:rsidP="00A539F9">
      <w:pPr>
        <w:pStyle w:val="ListParagraph"/>
        <w:numPr>
          <w:ilvl w:val="0"/>
          <w:numId w:val="1"/>
        </w:numPr>
        <w:overflowPunct/>
        <w:autoSpaceDE/>
        <w:autoSpaceDN/>
        <w:adjustRightInd/>
        <w:spacing w:after="120"/>
        <w:ind w:firstLineChars="0"/>
        <w:textAlignment w:val="auto"/>
        <w:rPr>
          <w:rFonts w:eastAsia="SimSun"/>
          <w:szCs w:val="24"/>
          <w:lang w:eastAsia="zh-CN"/>
        </w:rPr>
      </w:pPr>
      <w:r w:rsidRPr="00325ACB">
        <w:rPr>
          <w:rFonts w:eastAsia="SimSun"/>
          <w:szCs w:val="24"/>
          <w:lang w:eastAsia="zh-CN"/>
        </w:rPr>
        <w:t>Recommended WF</w:t>
      </w:r>
    </w:p>
    <w:p w14:paraId="63EFA3A6" w14:textId="72D538BF" w:rsidR="00A539F9" w:rsidRPr="00A539F9" w:rsidRDefault="00D12A92" w:rsidP="00A539F9">
      <w:pPr>
        <w:pStyle w:val="ListParagraph"/>
        <w:numPr>
          <w:ilvl w:val="1"/>
          <w:numId w:val="1"/>
        </w:numPr>
        <w:overflowPunct/>
        <w:autoSpaceDE/>
        <w:autoSpaceDN/>
        <w:adjustRightInd/>
        <w:spacing w:after="120"/>
        <w:ind w:firstLineChars="0"/>
        <w:textAlignment w:val="auto"/>
        <w:rPr>
          <w:rFonts w:eastAsia="SimSun"/>
          <w:szCs w:val="24"/>
          <w:highlight w:val="yellow"/>
          <w:lang w:eastAsia="zh-CN"/>
        </w:rPr>
      </w:pPr>
      <w:r>
        <w:rPr>
          <w:rFonts w:eastAsia="SimSun" w:hint="eastAsia"/>
          <w:szCs w:val="24"/>
          <w:highlight w:val="yellow"/>
          <w:lang w:eastAsia="zh-CN"/>
        </w:rPr>
        <w:t>Discuss each assumption in the proposal</w:t>
      </w:r>
      <w:r w:rsidR="00A539F9" w:rsidRPr="00896325">
        <w:rPr>
          <w:rFonts w:eastAsia="SimSun" w:hint="eastAsia"/>
          <w:szCs w:val="24"/>
          <w:highlight w:val="yellow"/>
          <w:lang w:eastAsia="zh-CN"/>
        </w:rPr>
        <w:t xml:space="preserve">. </w:t>
      </w:r>
    </w:p>
    <w:p w14:paraId="3298FA01" w14:textId="6F3912DD" w:rsidR="00E95105" w:rsidRPr="005818DE" w:rsidRDefault="00E95105" w:rsidP="00832BA2">
      <w:pPr>
        <w:pStyle w:val="Heading1"/>
        <w:rPr>
          <w:lang w:val="en-US" w:eastAsia="ja-JP"/>
          <w:rPrChange w:id="188" w:author="Iana Siomina" w:date="2023-05-18T15:32:00Z">
            <w:rPr>
              <w:lang w:eastAsia="ja-JP"/>
            </w:rPr>
          </w:rPrChange>
        </w:rPr>
      </w:pPr>
      <w:r w:rsidRPr="005818DE">
        <w:rPr>
          <w:lang w:val="en-US" w:eastAsia="ja-JP"/>
          <w:rPrChange w:id="189" w:author="Iana Siomina" w:date="2023-05-18T15:32:00Z">
            <w:rPr>
              <w:lang w:eastAsia="ja-JP"/>
            </w:rPr>
          </w:rPrChange>
        </w:rPr>
        <w:t>Topic #</w:t>
      </w:r>
      <w:r w:rsidR="00BB6FEC" w:rsidRPr="005818DE">
        <w:rPr>
          <w:rFonts w:hint="eastAsia"/>
          <w:lang w:val="en-US" w:eastAsia="zh-CN"/>
          <w:rPrChange w:id="190" w:author="Iana Siomina" w:date="2023-05-18T15:32:00Z">
            <w:rPr>
              <w:rFonts w:hint="eastAsia"/>
              <w:lang w:eastAsia="zh-CN"/>
            </w:rPr>
          </w:rPrChange>
        </w:rPr>
        <w:t>2</w:t>
      </w:r>
      <w:r w:rsidRPr="005818DE">
        <w:rPr>
          <w:lang w:val="en-US" w:eastAsia="ja-JP"/>
          <w:rPrChange w:id="191" w:author="Iana Siomina" w:date="2023-05-18T15:32:00Z">
            <w:rPr>
              <w:lang w:eastAsia="ja-JP"/>
            </w:rPr>
          </w:rPrChange>
        </w:rPr>
        <w:t xml:space="preserve">: </w:t>
      </w:r>
      <w:r w:rsidR="00832BA2" w:rsidRPr="005818DE">
        <w:rPr>
          <w:lang w:val="en-US" w:eastAsia="zh-CN"/>
          <w:rPrChange w:id="192" w:author="Iana Siomina" w:date="2023-05-18T15:32:00Z">
            <w:rPr>
              <w:lang w:eastAsia="zh-CN"/>
            </w:rPr>
          </w:rPrChange>
        </w:rPr>
        <w:t xml:space="preserve">Carrier Phase Positioning (agenda </w:t>
      </w:r>
      <w:r w:rsidR="00560D1D" w:rsidRPr="005818DE">
        <w:rPr>
          <w:rFonts w:hint="eastAsia"/>
          <w:lang w:val="en-US" w:eastAsia="zh-CN"/>
          <w:rPrChange w:id="193" w:author="Iana Siomina" w:date="2023-05-18T15:32:00Z">
            <w:rPr>
              <w:rFonts w:hint="eastAsia"/>
              <w:lang w:eastAsia="zh-CN"/>
            </w:rPr>
          </w:rPrChange>
        </w:rPr>
        <w:t>8</w:t>
      </w:r>
      <w:r w:rsidR="00832BA2" w:rsidRPr="005818DE">
        <w:rPr>
          <w:lang w:val="en-US" w:eastAsia="zh-CN"/>
          <w:rPrChange w:id="194" w:author="Iana Siomina" w:date="2023-05-18T15:32:00Z">
            <w:rPr>
              <w:lang w:eastAsia="zh-CN"/>
            </w:rPr>
          </w:rPrChange>
        </w:rPr>
        <w:t>.23.3.6)</w:t>
      </w:r>
    </w:p>
    <w:p w14:paraId="0E78DB2F" w14:textId="77777777" w:rsidR="00E95105" w:rsidRPr="00CB0305" w:rsidRDefault="00E95105" w:rsidP="00E95105">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16"/>
        <w:gridCol w:w="1429"/>
        <w:gridCol w:w="6586"/>
      </w:tblGrid>
      <w:tr w:rsidR="00E95105" w:rsidRPr="00F53FE2" w14:paraId="4D1ABEE9" w14:textId="77777777" w:rsidTr="003E444A">
        <w:trPr>
          <w:trHeight w:val="468"/>
        </w:trPr>
        <w:tc>
          <w:tcPr>
            <w:tcW w:w="1648" w:type="dxa"/>
            <w:vAlign w:val="center"/>
          </w:tcPr>
          <w:p w14:paraId="4D7D6214" w14:textId="77777777" w:rsidR="00E95105" w:rsidRPr="00045592" w:rsidRDefault="00E95105" w:rsidP="003E444A">
            <w:pPr>
              <w:spacing w:before="120" w:after="120"/>
              <w:rPr>
                <w:b/>
                <w:bCs/>
              </w:rPr>
            </w:pPr>
            <w:r w:rsidRPr="00045592">
              <w:rPr>
                <w:b/>
                <w:bCs/>
              </w:rPr>
              <w:t>T-doc number</w:t>
            </w:r>
          </w:p>
        </w:tc>
        <w:tc>
          <w:tcPr>
            <w:tcW w:w="1437" w:type="dxa"/>
            <w:vAlign w:val="center"/>
          </w:tcPr>
          <w:p w14:paraId="5E288875" w14:textId="77777777" w:rsidR="00E95105" w:rsidRPr="00045592" w:rsidRDefault="00E95105" w:rsidP="003E444A">
            <w:pPr>
              <w:spacing w:before="120" w:after="120"/>
              <w:rPr>
                <w:b/>
                <w:bCs/>
              </w:rPr>
            </w:pPr>
            <w:r w:rsidRPr="00045592">
              <w:rPr>
                <w:b/>
                <w:bCs/>
              </w:rPr>
              <w:t>Company</w:t>
            </w:r>
          </w:p>
        </w:tc>
        <w:tc>
          <w:tcPr>
            <w:tcW w:w="6772" w:type="dxa"/>
            <w:vAlign w:val="center"/>
          </w:tcPr>
          <w:p w14:paraId="5407DF9F" w14:textId="77777777" w:rsidR="00E95105" w:rsidRPr="00045592" w:rsidRDefault="00E95105" w:rsidP="003E444A">
            <w:pPr>
              <w:spacing w:before="120" w:after="120"/>
              <w:rPr>
                <w:b/>
                <w:bCs/>
              </w:rPr>
            </w:pPr>
            <w:r w:rsidRPr="00045592">
              <w:rPr>
                <w:b/>
                <w:bCs/>
              </w:rPr>
              <w:t>Proposals</w:t>
            </w:r>
            <w:r>
              <w:rPr>
                <w:b/>
                <w:bCs/>
              </w:rPr>
              <w:t xml:space="preserve"> / Observations</w:t>
            </w:r>
          </w:p>
        </w:tc>
      </w:tr>
      <w:tr w:rsidR="00EE2B6C" w14:paraId="7FBA76B4" w14:textId="77777777" w:rsidTr="003E444A">
        <w:trPr>
          <w:trHeight w:val="468"/>
        </w:trPr>
        <w:tc>
          <w:tcPr>
            <w:tcW w:w="1648" w:type="dxa"/>
          </w:tcPr>
          <w:p w14:paraId="161ADCEB" w14:textId="73FAB725" w:rsidR="00EE2B6C" w:rsidRPr="00805BE8" w:rsidRDefault="00EE2B6C" w:rsidP="003E444A">
            <w:pPr>
              <w:spacing w:before="120" w:after="120"/>
              <w:rPr>
                <w:rFonts w:asciiTheme="minorHAnsi" w:hAnsiTheme="minorHAnsi" w:cstheme="minorHAnsi"/>
              </w:rPr>
            </w:pPr>
            <w:r w:rsidRPr="0061029A">
              <w:t>R4-2307417</w:t>
            </w:r>
          </w:p>
        </w:tc>
        <w:tc>
          <w:tcPr>
            <w:tcW w:w="1437" w:type="dxa"/>
          </w:tcPr>
          <w:p w14:paraId="1F99E8E8" w14:textId="7450F149" w:rsidR="00EE2B6C" w:rsidRPr="00805BE8" w:rsidRDefault="00EE2B6C" w:rsidP="003E444A">
            <w:pPr>
              <w:spacing w:before="120" w:after="120"/>
              <w:rPr>
                <w:rFonts w:asciiTheme="minorHAnsi" w:hAnsiTheme="minorHAnsi" w:cstheme="minorHAnsi"/>
              </w:rPr>
            </w:pPr>
            <w:r w:rsidRPr="0061029A">
              <w:t>CATT</w:t>
            </w:r>
          </w:p>
        </w:tc>
        <w:tc>
          <w:tcPr>
            <w:tcW w:w="6772" w:type="dxa"/>
          </w:tcPr>
          <w:p w14:paraId="75D7C4D2" w14:textId="77777777" w:rsidR="00EA1264" w:rsidRDefault="00EA1264" w:rsidP="00EA1264">
            <w:pPr>
              <w:spacing w:beforeLines="50" w:before="120"/>
              <w:rPr>
                <w:b/>
                <w:lang w:eastAsia="zh-CN"/>
              </w:rPr>
            </w:pPr>
            <w:r>
              <w:rPr>
                <w:b/>
                <w:lang w:eastAsia="zh-CN"/>
              </w:rPr>
              <w:t xml:space="preserve">Proposal 1: RAN4 to define measurement period requirements, accuracy requirements and report mapping for DL RSCP and DL RSCPD measurements. </w:t>
            </w:r>
          </w:p>
          <w:p w14:paraId="71A6AD03" w14:textId="77777777" w:rsidR="00EA1264" w:rsidRDefault="00EA1264" w:rsidP="00EA1264">
            <w:pPr>
              <w:rPr>
                <w:b/>
                <w:lang w:eastAsia="zh-CN"/>
              </w:rPr>
            </w:pPr>
            <w:r>
              <w:rPr>
                <w:b/>
                <w:lang w:eastAsia="zh-CN"/>
              </w:rPr>
              <w:t xml:space="preserve">Proposal 2: When DL RSCP is reported together with UE Rx–Tx time difference measurement, the existing Rel-17 UE Rx-Tx time difference measurement requirements for single carrier can be reused including the requirements for measurement with gap in RRC_CONNECTED and the measurement in RRC_INACTIVE. </w:t>
            </w:r>
          </w:p>
          <w:p w14:paraId="22484E8B" w14:textId="77777777" w:rsidR="00EA1264" w:rsidRDefault="00EA1264" w:rsidP="00EA1264">
            <w:pPr>
              <w:rPr>
                <w:b/>
                <w:lang w:eastAsia="zh-CN"/>
              </w:rPr>
            </w:pPr>
            <w:r>
              <w:rPr>
                <w:b/>
                <w:lang w:eastAsia="zh-CN"/>
              </w:rPr>
              <w:t xml:space="preserve">Proposal 3: When DL RSCPD is reported together with RSTD measurement, the existing Rel-17 RSTD measurement requirements for single carrier can be reused including the requirements for measurement with gap in RRC_CONNECTED and the measurement in RRC_INACTIVE. </w:t>
            </w:r>
          </w:p>
          <w:p w14:paraId="4AF9E71D" w14:textId="77777777" w:rsidR="00EA1264" w:rsidRDefault="00EA1264" w:rsidP="00EA1264">
            <w:pPr>
              <w:rPr>
                <w:b/>
                <w:lang w:eastAsia="zh-CN"/>
              </w:rPr>
            </w:pPr>
            <w:r>
              <w:rPr>
                <w:b/>
                <w:lang w:eastAsia="zh-CN"/>
              </w:rPr>
              <w:lastRenderedPageBreak/>
              <w:t xml:space="preserve">Proposal 4: The mobility impact in RRC_CONNECTED and the collision handling in RRC_INACTIVE state in Rel-17 can also be reused. </w:t>
            </w:r>
          </w:p>
          <w:p w14:paraId="70241B59" w14:textId="77777777" w:rsidR="00EA1264" w:rsidRDefault="00EA1264" w:rsidP="00EA1264">
            <w:pPr>
              <w:rPr>
                <w:b/>
                <w:lang w:eastAsia="zh-CN"/>
              </w:rPr>
            </w:pPr>
            <w:r>
              <w:rPr>
                <w:b/>
                <w:lang w:eastAsia="zh-CN"/>
              </w:rPr>
              <w:t xml:space="preserve">Proposal 5: The measurement period requirements defined in RAN4 apply to both UE and PRU(s). Further discuss in performance part whether to define higher accuracy requirements for PRU. </w:t>
            </w:r>
          </w:p>
          <w:p w14:paraId="343A210A" w14:textId="77777777" w:rsidR="00EA1264" w:rsidRDefault="00EA1264" w:rsidP="00EA1264">
            <w:pPr>
              <w:rPr>
                <w:b/>
                <w:lang w:eastAsia="zh-CN"/>
              </w:rPr>
            </w:pPr>
            <w:r>
              <w:rPr>
                <w:b/>
                <w:lang w:eastAsia="zh-CN"/>
              </w:rPr>
              <w:t xml:space="preserve">Proposal 6: The Rel-17 side condition and PRS configurations for UE Rx-Tx time difference can be reused for DL RSCP measurement. </w:t>
            </w:r>
          </w:p>
          <w:p w14:paraId="35125247" w14:textId="77777777" w:rsidR="00EA1264" w:rsidRDefault="00EA1264" w:rsidP="00EA1264">
            <w:pPr>
              <w:rPr>
                <w:b/>
                <w:lang w:eastAsia="zh-CN"/>
              </w:rPr>
            </w:pPr>
            <w:r>
              <w:rPr>
                <w:b/>
                <w:lang w:eastAsia="zh-CN"/>
              </w:rPr>
              <w:t xml:space="preserve">Proposal 7: The Rel-17 side condition and PRS configurations for RSTD can be reused for DL RSCPD measurement. </w:t>
            </w:r>
          </w:p>
          <w:p w14:paraId="126D21E8" w14:textId="4CF19D00" w:rsidR="00EE2B6C" w:rsidRPr="00EA1264" w:rsidRDefault="00EA1264" w:rsidP="00EA1264">
            <w:pPr>
              <w:rPr>
                <w:rFonts w:eastAsiaTheme="minorEastAsia"/>
                <w:b/>
                <w:lang w:eastAsia="zh-CN"/>
              </w:rPr>
            </w:pPr>
            <w:r>
              <w:rPr>
                <w:b/>
                <w:lang w:eastAsia="zh-CN"/>
              </w:rPr>
              <w:t xml:space="preserve">Proposal 8: The reporting range for DL RSCP and RSCPD is [0, 360) degree. And the resolution can be further decided after performance evaluation. </w:t>
            </w:r>
          </w:p>
        </w:tc>
      </w:tr>
      <w:tr w:rsidR="00EE2B6C" w14:paraId="7BAB41D7" w14:textId="77777777" w:rsidTr="003E444A">
        <w:trPr>
          <w:trHeight w:val="468"/>
        </w:trPr>
        <w:tc>
          <w:tcPr>
            <w:tcW w:w="1648" w:type="dxa"/>
          </w:tcPr>
          <w:p w14:paraId="07C406D9" w14:textId="60457E78" w:rsidR="00EE2B6C" w:rsidRPr="00805BE8" w:rsidRDefault="00EE2B6C" w:rsidP="003E444A">
            <w:pPr>
              <w:spacing w:before="120" w:after="120"/>
              <w:rPr>
                <w:rFonts w:asciiTheme="minorHAnsi" w:hAnsiTheme="minorHAnsi" w:cstheme="minorHAnsi"/>
              </w:rPr>
            </w:pPr>
            <w:r w:rsidRPr="0061029A">
              <w:lastRenderedPageBreak/>
              <w:t>R4-2307431</w:t>
            </w:r>
          </w:p>
        </w:tc>
        <w:tc>
          <w:tcPr>
            <w:tcW w:w="1437" w:type="dxa"/>
          </w:tcPr>
          <w:p w14:paraId="06476D34" w14:textId="6511B2A9" w:rsidR="00EE2B6C" w:rsidRPr="00805BE8" w:rsidRDefault="00EE2B6C" w:rsidP="003E444A">
            <w:pPr>
              <w:spacing w:before="120" w:after="120"/>
              <w:rPr>
                <w:rFonts w:asciiTheme="minorHAnsi" w:hAnsiTheme="minorHAnsi" w:cstheme="minorHAnsi"/>
              </w:rPr>
            </w:pPr>
            <w:r w:rsidRPr="0061029A">
              <w:t>LG Electronics Inc.</w:t>
            </w:r>
          </w:p>
        </w:tc>
        <w:tc>
          <w:tcPr>
            <w:tcW w:w="6772" w:type="dxa"/>
          </w:tcPr>
          <w:p w14:paraId="101B0C20" w14:textId="77777777" w:rsidR="0075218B" w:rsidRDefault="0075218B" w:rsidP="0075218B">
            <w:pPr>
              <w:pStyle w:val="BodyText"/>
              <w:rPr>
                <w:lang w:eastAsia="ko-KR"/>
              </w:rPr>
            </w:pPr>
            <w:r>
              <w:rPr>
                <w:b/>
                <w:i/>
                <w:lang w:eastAsia="ko-KR"/>
              </w:rPr>
              <w:t>Proposal 1</w:t>
            </w:r>
            <w:r>
              <w:rPr>
                <w:lang w:eastAsia="ko-KR"/>
              </w:rPr>
              <w:t xml:space="preserve">: </w:t>
            </w:r>
            <w:r>
              <w:rPr>
                <w:rFonts w:eastAsia="SimSun"/>
                <w:szCs w:val="24"/>
                <w:lang w:eastAsia="zh-CN"/>
              </w:rPr>
              <w:t>RSCP and RSCPD</w:t>
            </w:r>
            <w:r>
              <w:rPr>
                <w:lang w:eastAsia="ko-KR"/>
              </w:rPr>
              <w:t xml:space="preserve"> should have different report mapping tables and the candidates of the units 15, 30, 45, 60, and 120 degrees for the carrier phase report can be possible.</w:t>
            </w:r>
          </w:p>
          <w:p w14:paraId="7D352A78" w14:textId="1CF08881" w:rsidR="00EE2B6C" w:rsidRPr="0075218B" w:rsidRDefault="0075218B" w:rsidP="0075218B">
            <w:pPr>
              <w:pStyle w:val="BodyText"/>
              <w:rPr>
                <w:rFonts w:eastAsiaTheme="minorEastAsia"/>
                <w:lang w:eastAsia="zh-CN"/>
              </w:rPr>
            </w:pPr>
            <w:r>
              <w:rPr>
                <w:b/>
                <w:i/>
                <w:lang w:eastAsia="ko-KR"/>
              </w:rPr>
              <w:t>Proposal 2</w:t>
            </w:r>
            <w:r>
              <w:rPr>
                <w:lang w:eastAsia="ko-KR"/>
              </w:rPr>
              <w:t>: Support both options. For carrier phase positioning, RAN4 should consider the higher positioning resolution compared to the one for the time-based measurement metric. And RAN4 can consider configurable reporting granularity according to UE capability.</w:t>
            </w:r>
          </w:p>
        </w:tc>
      </w:tr>
      <w:tr w:rsidR="00EE2B6C" w14:paraId="5A213F81" w14:textId="77777777" w:rsidTr="003E444A">
        <w:trPr>
          <w:trHeight w:val="468"/>
        </w:trPr>
        <w:tc>
          <w:tcPr>
            <w:tcW w:w="1648" w:type="dxa"/>
          </w:tcPr>
          <w:p w14:paraId="2D6F8B12" w14:textId="72FFDAE7" w:rsidR="00EE2B6C" w:rsidRPr="00805BE8" w:rsidRDefault="00EE2B6C" w:rsidP="003E444A">
            <w:pPr>
              <w:spacing w:before="120" w:after="120"/>
              <w:rPr>
                <w:rFonts w:asciiTheme="minorHAnsi" w:hAnsiTheme="minorHAnsi" w:cstheme="minorHAnsi"/>
              </w:rPr>
            </w:pPr>
            <w:r w:rsidRPr="0061029A">
              <w:t>R4-2308044</w:t>
            </w:r>
          </w:p>
        </w:tc>
        <w:tc>
          <w:tcPr>
            <w:tcW w:w="1437" w:type="dxa"/>
          </w:tcPr>
          <w:p w14:paraId="2B36F520" w14:textId="5C7DC421" w:rsidR="00EE2B6C" w:rsidRPr="00805BE8" w:rsidRDefault="00EE2B6C" w:rsidP="003E444A">
            <w:pPr>
              <w:spacing w:before="120" w:after="120"/>
              <w:rPr>
                <w:rFonts w:asciiTheme="minorHAnsi" w:hAnsiTheme="minorHAnsi" w:cstheme="minorHAnsi"/>
              </w:rPr>
            </w:pPr>
            <w:r w:rsidRPr="0061029A">
              <w:t>ZTE Corporation</w:t>
            </w:r>
          </w:p>
        </w:tc>
        <w:tc>
          <w:tcPr>
            <w:tcW w:w="6772" w:type="dxa"/>
          </w:tcPr>
          <w:p w14:paraId="70630E5E" w14:textId="77777777" w:rsidR="00BE4B2B" w:rsidRDefault="00BE4B2B" w:rsidP="00BE4B2B">
            <w:pPr>
              <w:spacing w:line="360" w:lineRule="auto"/>
              <w:rPr>
                <w:b/>
                <w:bCs/>
                <w:sz w:val="22"/>
                <w:szCs w:val="22"/>
                <w:lang w:val="en-US" w:eastAsia="zh-CN"/>
              </w:rPr>
            </w:pPr>
            <w:r>
              <w:rPr>
                <w:b/>
                <w:bCs/>
                <w:sz w:val="22"/>
                <w:szCs w:val="22"/>
                <w:lang w:val="en-US" w:eastAsia="zh-CN"/>
              </w:rPr>
              <w:t>Observation 1: RAN1 only supports the combination of CPP and other positioning methods for positioning research, whether the CPP method can be the standalone method for positioning enhancement or not haven’t been discussed.</w:t>
            </w:r>
          </w:p>
          <w:p w14:paraId="232B2562" w14:textId="77777777" w:rsidR="00BE4B2B" w:rsidRDefault="00BE4B2B" w:rsidP="00BE4B2B">
            <w:pPr>
              <w:spacing w:line="360" w:lineRule="auto"/>
              <w:jc w:val="both"/>
              <w:rPr>
                <w:b/>
                <w:bCs/>
                <w:sz w:val="22"/>
                <w:szCs w:val="22"/>
                <w:lang w:val="en-US" w:eastAsia="zh-CN"/>
              </w:rPr>
            </w:pPr>
            <w:r>
              <w:rPr>
                <w:b/>
                <w:bCs/>
                <w:sz w:val="22"/>
                <w:szCs w:val="22"/>
                <w:lang w:val="en-US" w:eastAsia="zh-CN"/>
              </w:rPr>
              <w:t xml:space="preserve">Observation 2:  The latest RAN meeting the revised </w:t>
            </w:r>
            <w:proofErr w:type="gramStart"/>
            <w:r>
              <w:rPr>
                <w:b/>
                <w:bCs/>
                <w:sz w:val="22"/>
                <w:szCs w:val="22"/>
                <w:lang w:val="en-US" w:eastAsia="zh-CN"/>
              </w:rPr>
              <w:t>WID  only</w:t>
            </w:r>
            <w:proofErr w:type="gramEnd"/>
            <w:r>
              <w:rPr>
                <w:b/>
                <w:bCs/>
                <w:sz w:val="22"/>
                <w:szCs w:val="22"/>
                <w:lang w:val="en-US" w:eastAsia="zh-CN"/>
              </w:rPr>
              <w:t xml:space="preserve"> support “with” measurement gap for CPP.</w:t>
            </w:r>
          </w:p>
          <w:p w14:paraId="4945F665" w14:textId="77777777" w:rsidR="00BE4B2B" w:rsidRDefault="00BE4B2B" w:rsidP="00BE4B2B">
            <w:pPr>
              <w:outlineLvl w:val="0"/>
              <w:rPr>
                <w:rFonts w:eastAsia="SimSun"/>
                <w:b/>
                <w:bCs/>
                <w:sz w:val="21"/>
                <w:szCs w:val="21"/>
                <w:lang w:val="en-US" w:eastAsia="zh-CN"/>
              </w:rPr>
            </w:pPr>
            <w:r>
              <w:rPr>
                <w:rFonts w:eastAsia="SimSun"/>
                <w:b/>
                <w:bCs/>
                <w:sz w:val="21"/>
                <w:szCs w:val="21"/>
                <w:lang w:val="en-US" w:eastAsia="zh-CN"/>
              </w:rPr>
              <w:t>Proposals:</w:t>
            </w:r>
          </w:p>
          <w:p w14:paraId="1C0A59B5" w14:textId="77777777" w:rsidR="00BE4B2B" w:rsidRDefault="00BE4B2B" w:rsidP="00BE4B2B">
            <w:pPr>
              <w:spacing w:line="360" w:lineRule="auto"/>
              <w:jc w:val="both"/>
              <w:rPr>
                <w:rFonts w:eastAsia="SimSun" w:hAnsi="Cambria Math"/>
                <w:b/>
                <w:bCs/>
                <w:iCs/>
                <w:lang w:val="en-US" w:eastAsia="zh-CN"/>
              </w:rPr>
            </w:pPr>
            <w:r>
              <w:rPr>
                <w:rFonts w:eastAsia="SimSun" w:hAnsi="Cambria Math"/>
                <w:b/>
                <w:bCs/>
                <w:iCs/>
                <w:lang w:val="en-US" w:eastAsia="zh-CN"/>
              </w:rPr>
              <w:t>Proposal 1: The legacy measurement period can be used as baseline or a starting point when defining the CPP related measurement period:</w:t>
            </w:r>
          </w:p>
          <w:p w14:paraId="54204680" w14:textId="77777777" w:rsidR="00BE4B2B" w:rsidRDefault="008D686B" w:rsidP="00BE4B2B">
            <w:pPr>
              <w:spacing w:line="360" w:lineRule="auto"/>
              <w:rPr>
                <w:rFonts w:eastAsia="Times New Roman" w:hAnsi="Cambria Math"/>
                <w:b/>
                <w:bCs/>
              </w:rPr>
            </w:pPr>
            <m:oMathPara>
              <m:oMath>
                <m:sSub>
                  <m:sSubPr>
                    <m:ctrlPr>
                      <w:rPr>
                        <w:rFonts w:ascii="Cambria Math" w:eastAsia="Times New Roman" w:hAnsi="Cambria Math"/>
                        <w:b/>
                        <w:bCs/>
                        <w:i/>
                      </w:rPr>
                    </m:ctrlPr>
                  </m:sSubPr>
                  <m:e>
                    <m:r>
                      <m:rPr>
                        <m:sty m:val="bi"/>
                      </m:rPr>
                      <w:rPr>
                        <w:rFonts w:ascii="Cambria Math" w:hAnsi="Cambria Math"/>
                      </w:rPr>
                      <m:t>T</m:t>
                    </m:r>
                  </m:e>
                  <m:sub>
                    <m:r>
                      <m:rPr>
                        <m:sty m:val="bi"/>
                      </m:rPr>
                      <w:rPr>
                        <w:rFonts w:ascii="Cambria Math" w:eastAsia="SimSun" w:hAnsi="Cambria Math"/>
                        <w:lang w:val="en-US" w:eastAsia="zh-CN"/>
                      </w:rPr>
                      <m:t xml:space="preserve">CP </m:t>
                    </m:r>
                    <m:r>
                      <m:rPr>
                        <m:sty m:val="bi"/>
                      </m:rPr>
                      <w:rPr>
                        <w:rFonts w:ascii="Cambria Math" w:hAnsi="Cambria Math"/>
                      </w:rPr>
                      <m:t>,Total</m:t>
                    </m:r>
                  </m:sub>
                </m:sSub>
                <m:r>
                  <m:rPr>
                    <m:sty m:val="bi"/>
                  </m:rPr>
                  <w:rPr>
                    <w:rFonts w:ascii="Cambria Math" w:hAnsi="Cambria Math"/>
                  </w:rPr>
                  <m:t>=</m:t>
                </m:r>
                <m:nary>
                  <m:naryPr>
                    <m:chr m:val="∑"/>
                    <m:limLoc m:val="undOvr"/>
                    <m:ctrlPr>
                      <w:rPr>
                        <w:rFonts w:ascii="Cambria Math" w:eastAsia="Times New Roman" w:hAnsi="Cambria Math"/>
                        <w:b/>
                        <w:bCs/>
                        <w:i/>
                      </w:rPr>
                    </m:ctrlPr>
                  </m:naryPr>
                  <m:sub>
                    <m:r>
                      <m:rPr>
                        <m:sty m:val="bi"/>
                      </m:rPr>
                      <w:rPr>
                        <w:rFonts w:ascii="Cambria Math" w:hAnsi="Cambria Math"/>
                      </w:rPr>
                      <m:t>i=1</m:t>
                    </m:r>
                  </m:sub>
                  <m:sup>
                    <m:r>
                      <m:rPr>
                        <m:sty m:val="bi"/>
                      </m:rPr>
                      <w:rPr>
                        <w:rFonts w:ascii="Cambria Math" w:hAnsi="Cambria Math"/>
                      </w:rPr>
                      <m:t>L</m:t>
                    </m:r>
                  </m:sup>
                  <m:e>
                    <m:sSub>
                      <m:sSubPr>
                        <m:ctrlPr>
                          <w:rPr>
                            <w:rFonts w:ascii="Cambria Math" w:eastAsia="Times New Roman" w:hAnsi="Cambria Math"/>
                            <w:b/>
                            <w:bCs/>
                            <w:i/>
                          </w:rPr>
                        </m:ctrlPr>
                      </m:sSubPr>
                      <m:e>
                        <m:r>
                          <m:rPr>
                            <m:sty m:val="bi"/>
                          </m:rPr>
                          <w:rPr>
                            <w:rFonts w:ascii="Cambria Math" w:hAnsi="Cambria Math"/>
                          </w:rPr>
                          <m:t>T</m:t>
                        </m:r>
                      </m:e>
                      <m:sub>
                        <m:r>
                          <m:rPr>
                            <m:sty m:val="bi"/>
                          </m:rPr>
                          <w:rPr>
                            <w:rFonts w:ascii="Cambria Math" w:eastAsia="SimSun" w:hAnsi="Cambria Math"/>
                            <w:lang w:val="en-US" w:eastAsia="zh-CN"/>
                          </w:rPr>
                          <m:t xml:space="preserve">CP </m:t>
                        </m:r>
                        <m:r>
                          <m:rPr>
                            <m:sty m:val="bi"/>
                          </m:rPr>
                          <w:rPr>
                            <w:rFonts w:ascii="Cambria Math" w:hAnsi="Cambria Math"/>
                          </w:rPr>
                          <m:t>,i</m:t>
                        </m:r>
                      </m:sub>
                    </m:sSub>
                    <m:r>
                      <m:rPr>
                        <m:sty m:val="bi"/>
                      </m:rPr>
                      <w:rPr>
                        <w:rFonts w:ascii="Cambria Math" w:hAnsi="Cambria Math"/>
                      </w:rPr>
                      <m:t xml:space="preserve">+ </m:t>
                    </m:r>
                    <m:d>
                      <m:dPr>
                        <m:ctrlPr>
                          <w:rPr>
                            <w:rFonts w:ascii="Cambria Math" w:eastAsia="Times New Roman" w:hAnsi="Cambria Math"/>
                            <w:b/>
                            <w:bCs/>
                            <w:i/>
                          </w:rPr>
                        </m:ctrlPr>
                      </m:dPr>
                      <m:e>
                        <m:r>
                          <m:rPr>
                            <m:sty m:val="bi"/>
                          </m:rPr>
                          <w:rPr>
                            <w:rFonts w:ascii="Cambria Math" w:hAnsi="Cambria Math"/>
                            <w:lang w:eastAsia="zh-CN"/>
                          </w:rPr>
                          <m:t>L-1</m:t>
                        </m:r>
                      </m:e>
                    </m:d>
                    <m:r>
                      <m:rPr>
                        <m:sty m:val="bi"/>
                      </m:rPr>
                      <w:rPr>
                        <w:rFonts w:ascii="Cambria Math" w:hAnsi="Cambria Math"/>
                        <w:lang w:eastAsia="zh-CN"/>
                      </w:rPr>
                      <m:t>*</m:t>
                    </m:r>
                    <m:func>
                      <m:funcPr>
                        <m:ctrlPr>
                          <w:rPr>
                            <w:rFonts w:ascii="Cambria Math" w:eastAsia="Times New Roman" w:hAnsi="Cambria Math"/>
                            <w:b/>
                            <w:bCs/>
                            <w:i/>
                          </w:rPr>
                        </m:ctrlPr>
                      </m:funcPr>
                      <m:fName>
                        <m:r>
                          <m:rPr>
                            <m:sty m:val="bi"/>
                          </m:rPr>
                          <w:rPr>
                            <w:rFonts w:ascii="Cambria Math" w:hAnsi="Cambria Math"/>
                            <w:lang w:eastAsia="zh-CN"/>
                          </w:rPr>
                          <m:t>max</m:t>
                        </m:r>
                      </m:fName>
                      <m:e>
                        <m:d>
                          <m:dPr>
                            <m:ctrlPr>
                              <w:rPr>
                                <w:rFonts w:ascii="Cambria Math" w:eastAsia="Times New Roman" w:hAnsi="Cambria Math"/>
                                <w:b/>
                                <w:bCs/>
                                <w:i/>
                              </w:rPr>
                            </m:ctrlPr>
                          </m:dPr>
                          <m:e>
                            <m:sSub>
                              <m:sSubPr>
                                <m:ctrlPr>
                                  <w:rPr>
                                    <w:rFonts w:ascii="Cambria Math" w:eastAsia="Times New Roman" w:hAnsi="Cambria Math"/>
                                    <w:b/>
                                    <w:bCs/>
                                    <w:i/>
                                  </w:rPr>
                                </m:ctrlPr>
                              </m:sSubPr>
                              <m:e>
                                <m:r>
                                  <m:rPr>
                                    <m:sty m:val="bi"/>
                                  </m:rPr>
                                  <w:rPr>
                                    <w:rFonts w:ascii="Cambria Math" w:hAnsi="Cambria Math"/>
                                    <w:lang w:eastAsia="zh-CN"/>
                                  </w:rPr>
                                  <m:t>T</m:t>
                                </m:r>
                              </m:e>
                              <m:sub>
                                <m:r>
                                  <m:rPr>
                                    <m:sty m:val="bi"/>
                                  </m:rPr>
                                  <w:rPr>
                                    <w:rFonts w:ascii="Cambria Math" w:hAnsi="Cambria Math"/>
                                    <w:lang w:eastAsia="zh-CN"/>
                                  </w:rPr>
                                  <m:t>effect,i</m:t>
                                </m:r>
                              </m:sub>
                            </m:sSub>
                          </m:e>
                        </m:d>
                      </m:e>
                    </m:func>
                    <m:r>
                      <m:rPr>
                        <m:sty m:val="bi"/>
                      </m:rPr>
                      <w:rPr>
                        <w:rFonts w:ascii="Cambria Math" w:hAnsi="Cambria Math"/>
                        <w:color w:val="0070C0"/>
                        <w:lang w:eastAsia="zh-CN"/>
                      </w:rPr>
                      <m:t xml:space="preserve"> </m:t>
                    </m:r>
                  </m:e>
                </m:nary>
              </m:oMath>
            </m:oMathPara>
          </w:p>
          <w:p w14:paraId="753D7CDB" w14:textId="77777777" w:rsidR="00BE4B2B" w:rsidRDefault="00BE4B2B" w:rsidP="00BE4B2B">
            <w:pPr>
              <w:spacing w:line="360" w:lineRule="auto"/>
              <w:rPr>
                <w:rFonts w:eastAsia="SimSun" w:hAnsi="Cambria Math"/>
                <w:b/>
                <w:bCs/>
                <w:lang w:val="en-US" w:eastAsia="zh-CN"/>
              </w:rPr>
            </w:pPr>
            <w:proofErr w:type="gramStart"/>
            <w:r>
              <w:rPr>
                <w:rFonts w:eastAsia="SimSun" w:hAnsi="Cambria Math"/>
                <w:b/>
                <w:bCs/>
                <w:lang w:val="en-US" w:eastAsia="zh-CN"/>
              </w:rPr>
              <w:t>Where</w:t>
            </w:r>
            <w:proofErr w:type="gramEnd"/>
          </w:p>
          <w:p w14:paraId="7666A051" w14:textId="3B4BAEBF" w:rsidR="00EE2B6C" w:rsidRPr="00BE4B2B" w:rsidRDefault="008D686B" w:rsidP="00BE4B2B">
            <w:pPr>
              <w:spacing w:line="360" w:lineRule="auto"/>
              <w:rPr>
                <w:rFonts w:eastAsiaTheme="minorEastAsia" w:hAnsi="Cambria Math"/>
                <w:b/>
                <w:bCs/>
                <w:iCs/>
                <w:lang w:eastAsia="zh-CN"/>
              </w:rPr>
            </w:pPr>
            <m:oMathPara>
              <m:oMath>
                <m:sSub>
                  <m:sSubPr>
                    <m:ctrlPr>
                      <w:rPr>
                        <w:rFonts w:ascii="Cambria Math" w:eastAsia="Times New Roman" w:hAnsi="Cambria Math"/>
                        <w:b/>
                        <w:bCs/>
                        <w:i/>
                        <w:iCs/>
                      </w:rPr>
                    </m:ctrlPr>
                  </m:sSubPr>
                  <m:e>
                    <m:r>
                      <m:rPr>
                        <m:sty m:val="bi"/>
                      </m:rPr>
                      <w:rPr>
                        <w:rFonts w:ascii="Cambria Math" w:hAnsi="Cambria Math"/>
                        <w:lang w:eastAsia="zh-CN"/>
                      </w:rPr>
                      <m:t>T</m:t>
                    </m:r>
                  </m:e>
                  <m:sub>
                    <m:r>
                      <m:rPr>
                        <m:sty m:val="bi"/>
                      </m:rPr>
                      <w:rPr>
                        <w:rFonts w:ascii="Cambria Math" w:eastAsia="SimSun" w:hAnsi="Cambria Math"/>
                        <w:lang w:val="en-US" w:eastAsia="zh-CN"/>
                      </w:rPr>
                      <m:t xml:space="preserve">CP </m:t>
                    </m:r>
                    <m:r>
                      <m:rPr>
                        <m:sty m:val="bi"/>
                      </m:rPr>
                      <w:rPr>
                        <w:rFonts w:ascii="Cambria Math" w:hAnsi="Cambria Math"/>
                        <w:lang w:eastAsia="zh-CN"/>
                      </w:rPr>
                      <m:t>,i</m:t>
                    </m:r>
                  </m:sub>
                </m:sSub>
                <m:r>
                  <m:rPr>
                    <m:sty m:val="bi"/>
                  </m:rPr>
                  <w:rPr>
                    <w:rFonts w:ascii="Cambria Math" w:hAnsi="Cambria Math"/>
                    <w:lang w:eastAsia="zh-CN"/>
                  </w:rPr>
                  <m:t>=</m:t>
                </m:r>
                <m:sSub>
                  <m:sSubPr>
                    <m:ctrlPr>
                      <w:rPr>
                        <w:rFonts w:ascii="Cambria Math" w:eastAsia="Times New Roman" w:hAnsi="Cambria Math"/>
                        <w:b/>
                        <w:bCs/>
                        <w:i/>
                        <w:iCs/>
                      </w:rPr>
                    </m:ctrlPr>
                  </m:sSubPr>
                  <m:e>
                    <m:d>
                      <m:dPr>
                        <m:ctrlPr>
                          <w:rPr>
                            <w:rFonts w:ascii="Cambria Math" w:eastAsia="Times New Roman" w:hAnsi="Cambria Math"/>
                            <w:b/>
                            <w:bCs/>
                            <w:i/>
                            <w:iCs/>
                          </w:rPr>
                        </m:ctrlPr>
                      </m:dPr>
                      <m:e>
                        <m:sSub>
                          <m:sSubPr>
                            <m:ctrlPr>
                              <w:rPr>
                                <w:rFonts w:ascii="Cambria Math" w:eastAsia="Times New Roman" w:hAnsi="Cambria Math"/>
                                <w:b/>
                                <w:bCs/>
                                <w:i/>
                                <w:iCs/>
                              </w:rPr>
                            </m:ctrlPr>
                          </m:sSubPr>
                          <m:e>
                            <m:sSub>
                              <m:sSubPr>
                                <m:ctrlPr>
                                  <w:rPr>
                                    <w:rFonts w:ascii="Cambria Math" w:eastAsia="Times New Roman" w:hAnsi="Cambria Math"/>
                                    <w:b/>
                                    <w:bCs/>
                                    <w:i/>
                                    <w:iCs/>
                                  </w:rPr>
                                </m:ctrlPr>
                              </m:sSubPr>
                              <m:e>
                                <m:r>
                                  <m:rPr>
                                    <m:sty m:val="bi"/>
                                  </m:rPr>
                                  <w:rPr>
                                    <w:rFonts w:ascii="Cambria Math" w:hAnsi="Cambria Math"/>
                                    <w:lang w:eastAsia="zh-CN"/>
                                  </w:rPr>
                                  <m:t>CSSF</m:t>
                                </m:r>
                              </m:e>
                              <m:sub>
                                <m:r>
                                  <m:rPr>
                                    <m:sty m:val="bi"/>
                                  </m:rPr>
                                  <w:rPr>
                                    <w:rFonts w:ascii="Cambria Math" w:hAnsi="Cambria Math"/>
                                    <w:lang w:eastAsia="zh-CN"/>
                                  </w:rPr>
                                  <m:t>PRS,i</m:t>
                                </m:r>
                              </m:sub>
                            </m:sSub>
                            <m:r>
                              <m:rPr>
                                <m:sty m:val="bi"/>
                              </m:rPr>
                              <w:rPr>
                                <w:rFonts w:ascii="Cambria Math" w:hAnsi="Cambria Math"/>
                              </w:rPr>
                              <m:t>*</m:t>
                            </m:r>
                            <m:sSub>
                              <m:sSubPr>
                                <m:ctrlPr>
                                  <w:rPr>
                                    <w:rFonts w:ascii="Cambria Math" w:eastAsia="Times New Roman" w:hAnsi="Cambria Math"/>
                                    <w:b/>
                                    <w:bCs/>
                                    <w:i/>
                                    <w:iCs/>
                                  </w:rPr>
                                </m:ctrlPr>
                              </m:sSubPr>
                              <m:e>
                                <m:r>
                                  <m:rPr>
                                    <m:sty m:val="bi"/>
                                  </m:rPr>
                                  <w:rPr>
                                    <w:rFonts w:ascii="Cambria Math" w:hAnsi="Cambria Math"/>
                                    <w:lang w:eastAsia="zh-CN"/>
                                  </w:rPr>
                                  <m:t>ceil( K</m:t>
                                </m:r>
                              </m:e>
                              <m:sub>
                                <m:r>
                                  <m:rPr>
                                    <m:sty m:val="bi"/>
                                  </m:rPr>
                                  <w:rPr>
                                    <w:rFonts w:ascii="Cambria Math" w:hAnsi="Cambria Math"/>
                                    <w:lang w:eastAsia="zh-CN"/>
                                  </w:rPr>
                                  <m:t>p,PRS,i</m:t>
                                </m:r>
                              </m:sub>
                            </m:sSub>
                            <m:r>
                              <m:rPr>
                                <m:sty m:val="bi"/>
                              </m:rPr>
                              <w:rPr>
                                <w:rFonts w:ascii="Cambria Math" w:hAnsi="Cambria Math"/>
                              </w:rPr>
                              <m:t>)*N</m:t>
                            </m:r>
                          </m:e>
                          <m:sub>
                            <m:r>
                              <m:rPr>
                                <m:sty m:val="bi"/>
                              </m:rPr>
                              <w:rPr>
                                <w:rFonts w:ascii="Cambria Math" w:hAnsi="Cambria Math"/>
                              </w:rPr>
                              <m:t>RxBeam,i</m:t>
                            </m:r>
                          </m:sub>
                        </m:sSub>
                        <m:r>
                          <m:rPr>
                            <m:sty m:val="bi"/>
                          </m:rPr>
                          <w:rPr>
                            <w:rFonts w:ascii="Cambria Math" w:hAnsi="Cambria Math"/>
                          </w:rPr>
                          <m:t>*</m:t>
                        </m:r>
                        <m:d>
                          <m:dPr>
                            <m:begChr m:val="⌈"/>
                            <m:endChr m:val="⌉"/>
                            <m:ctrlPr>
                              <w:rPr>
                                <w:rFonts w:ascii="Cambria Math" w:eastAsia="Times New Roman" w:hAnsi="Cambria Math"/>
                                <w:b/>
                                <w:bCs/>
                                <w:i/>
                                <w:iCs/>
                              </w:rPr>
                            </m:ctrlPr>
                          </m:dPr>
                          <m:e>
                            <m:f>
                              <m:fPr>
                                <m:ctrlPr>
                                  <w:rPr>
                                    <w:rFonts w:ascii="Cambria Math" w:eastAsia="Times New Roman" w:hAnsi="Cambria Math"/>
                                    <w:b/>
                                    <w:bCs/>
                                    <w:i/>
                                    <w:iCs/>
                                  </w:rPr>
                                </m:ctrlPr>
                              </m:fPr>
                              <m:num>
                                <m:sSubSup>
                                  <m:sSubSupPr>
                                    <m:ctrlPr>
                                      <w:rPr>
                                        <w:rFonts w:ascii="Cambria Math" w:eastAsia="Times New Roman" w:hAnsi="Cambria Math"/>
                                        <w:b/>
                                        <w:bCs/>
                                        <w:i/>
                                        <w:iCs/>
                                      </w:rPr>
                                    </m:ctrlPr>
                                  </m:sSubSupPr>
                                  <m:e>
                                    <m:r>
                                      <m:rPr>
                                        <m:sty m:val="bi"/>
                                      </m:rPr>
                                      <w:rPr>
                                        <w:rFonts w:ascii="Cambria Math" w:hAnsi="Cambria Math"/>
                                      </w:rPr>
                                      <m:t>N</m:t>
                                    </m:r>
                                  </m:e>
                                  <m:sub>
                                    <m:r>
                                      <m:rPr>
                                        <m:sty m:val="bi"/>
                                      </m:rPr>
                                      <w:rPr>
                                        <w:rFonts w:ascii="Cambria Math" w:hAnsi="Cambria Math"/>
                                      </w:rPr>
                                      <m:t>PRS,i</m:t>
                                    </m:r>
                                  </m:sub>
                                  <m:sup>
                                    <m:r>
                                      <m:rPr>
                                        <m:sty m:val="bi"/>
                                      </m:rPr>
                                      <w:rPr>
                                        <w:rFonts w:ascii="Cambria Math" w:hAnsi="Cambria Math"/>
                                      </w:rPr>
                                      <m:t>slot</m:t>
                                    </m:r>
                                  </m:sup>
                                </m:sSubSup>
                              </m:num>
                              <m:den>
                                <m:sSup>
                                  <m:sSupPr>
                                    <m:ctrlPr>
                                      <w:rPr>
                                        <w:rFonts w:ascii="Cambria Math" w:eastAsia="Times New Roman" w:hAnsi="Cambria Math"/>
                                        <w:b/>
                                        <w:bCs/>
                                        <w:i/>
                                        <w:iCs/>
                                      </w:rPr>
                                    </m:ctrlPr>
                                  </m:sSupPr>
                                  <m:e>
                                    <m:r>
                                      <m:rPr>
                                        <m:sty m:val="bi"/>
                                      </m:rPr>
                                      <w:rPr>
                                        <w:rFonts w:ascii="Cambria Math" w:hAnsi="Cambria Math"/>
                                      </w:rPr>
                                      <m:t>N</m:t>
                                    </m:r>
                                  </m:e>
                                  <m:sup>
                                    <m:r>
                                      <m:rPr>
                                        <m:sty m:val="bi"/>
                                      </m:rPr>
                                      <w:rPr>
                                        <w:rFonts w:ascii="Cambria Math" w:hAnsi="Cambria Math"/>
                                      </w:rPr>
                                      <m:t>'</m:t>
                                    </m:r>
                                  </m:sup>
                                </m:sSup>
                              </m:den>
                            </m:f>
                          </m:e>
                        </m:d>
                        <m:d>
                          <m:dPr>
                            <m:begChr m:val="⌈"/>
                            <m:endChr m:val="⌉"/>
                            <m:ctrlPr>
                              <w:rPr>
                                <w:rFonts w:ascii="Cambria Math" w:eastAsia="Times New Roman" w:hAnsi="Cambria Math"/>
                                <w:b/>
                                <w:bCs/>
                                <w:i/>
                                <w:iCs/>
                              </w:rPr>
                            </m:ctrlPr>
                          </m:dPr>
                          <m:e>
                            <m:f>
                              <m:fPr>
                                <m:ctrlPr>
                                  <w:rPr>
                                    <w:rFonts w:ascii="Cambria Math" w:eastAsia="Times New Roman" w:hAnsi="Cambria Math"/>
                                    <w:b/>
                                    <w:bCs/>
                                    <w:i/>
                                    <w:iCs/>
                                  </w:rPr>
                                </m:ctrlPr>
                              </m:fPr>
                              <m:num>
                                <m:sSub>
                                  <m:sSubPr>
                                    <m:ctrlPr>
                                      <w:rPr>
                                        <w:rFonts w:ascii="Cambria Math" w:eastAsia="Times New Roman" w:hAnsi="Cambria Math"/>
                                        <w:b/>
                                        <w:bCs/>
                                        <w:i/>
                                        <w:iCs/>
                                      </w:rPr>
                                    </m:ctrlPr>
                                  </m:sSubPr>
                                  <m:e>
                                    <m:r>
                                      <m:rPr>
                                        <m:sty m:val="bi"/>
                                      </m:rPr>
                                      <w:rPr>
                                        <w:rFonts w:ascii="Cambria Math" w:hAnsi="Cambria Math"/>
                                      </w:rPr>
                                      <m:t>L</m:t>
                                    </m:r>
                                  </m:e>
                                  <m:sub>
                                    <m:r>
                                      <m:rPr>
                                        <m:sty m:val="bi"/>
                                      </m:rPr>
                                      <w:rPr>
                                        <w:rFonts w:ascii="Cambria Math" w:hAnsi="Cambria Math"/>
                                      </w:rPr>
                                      <m:t>available_PRS,i</m:t>
                                    </m:r>
                                  </m:sub>
                                </m:sSub>
                              </m:num>
                              <m:den>
                                <m:r>
                                  <m:rPr>
                                    <m:sty m:val="bi"/>
                                  </m:rPr>
                                  <w:rPr>
                                    <w:rFonts w:ascii="Cambria Math" w:hAnsi="Cambria Math"/>
                                  </w:rPr>
                                  <m:t>N</m:t>
                                </m:r>
                              </m:den>
                            </m:f>
                          </m:e>
                        </m:d>
                        <m:r>
                          <m:rPr>
                            <m:sty m:val="bi"/>
                          </m:rPr>
                          <w:rPr>
                            <w:rFonts w:ascii="Cambria Math" w:hAnsi="Cambria Math"/>
                            <w:lang w:eastAsia="zh-CN"/>
                          </w:rPr>
                          <m:t>*</m:t>
                        </m:r>
                        <m:sSub>
                          <m:sSubPr>
                            <m:ctrlPr>
                              <w:rPr>
                                <w:rFonts w:ascii="Cambria Math" w:eastAsia="Times New Roman" w:hAnsi="Cambria Math"/>
                                <w:b/>
                                <w:bCs/>
                                <w:i/>
                                <w:iCs/>
                              </w:rPr>
                            </m:ctrlPr>
                          </m:sSubPr>
                          <m:e>
                            <m:r>
                              <m:rPr>
                                <m:sty m:val="bi"/>
                              </m:rPr>
                              <w:rPr>
                                <w:rFonts w:ascii="Cambria Math" w:hAnsi="Cambria Math"/>
                              </w:rPr>
                              <m:t>N</m:t>
                            </m:r>
                          </m:e>
                          <m:sub>
                            <m:r>
                              <m:rPr>
                                <m:sty m:val="bi"/>
                              </m:rPr>
                              <w:rPr>
                                <w:rFonts w:ascii="Cambria Math" w:hAnsi="Cambria Math"/>
                              </w:rPr>
                              <m:t>sample</m:t>
                            </m:r>
                          </m:sub>
                        </m:sSub>
                        <m:r>
                          <m:rPr>
                            <m:sty m:val="bi"/>
                          </m:rPr>
                          <w:rPr>
                            <w:rFonts w:ascii="Cambria Math" w:hAnsi="Cambria Math"/>
                          </w:rPr>
                          <m:t>-1</m:t>
                        </m:r>
                      </m:e>
                    </m:d>
                    <m:r>
                      <m:rPr>
                        <m:sty m:val="bi"/>
                      </m:rPr>
                      <w:rPr>
                        <w:rFonts w:ascii="Cambria Math" w:hAnsi="Cambria Math"/>
                        <w:lang w:eastAsia="zh-CN"/>
                      </w:rPr>
                      <m:t>*T</m:t>
                    </m:r>
                  </m:e>
                  <m:sub>
                    <m:r>
                      <m:rPr>
                        <m:sty m:val="bi"/>
                      </m:rPr>
                      <w:rPr>
                        <w:rFonts w:ascii="Cambria Math" w:hAnsi="Cambria Math"/>
                        <w:lang w:eastAsia="zh-CN"/>
                      </w:rPr>
                      <m:t>effect,i</m:t>
                    </m:r>
                  </m:sub>
                </m:sSub>
                <m:r>
                  <m:rPr>
                    <m:sty m:val="bi"/>
                  </m:rPr>
                  <w:rPr>
                    <w:rFonts w:ascii="Cambria Math" w:hAnsi="Cambria Math"/>
                    <w:lang w:eastAsia="zh-CN"/>
                  </w:rPr>
                  <m:t>+</m:t>
                </m:r>
                <m:sSub>
                  <m:sSubPr>
                    <m:ctrlPr>
                      <w:rPr>
                        <w:rFonts w:ascii="Cambria Math" w:eastAsia="Times New Roman" w:hAnsi="Cambria Math"/>
                        <w:b/>
                        <w:bCs/>
                        <w:i/>
                        <w:iCs/>
                      </w:rPr>
                    </m:ctrlPr>
                  </m:sSubPr>
                  <m:e>
                    <m:r>
                      <m:rPr>
                        <m:sty m:val="bi"/>
                      </m:rPr>
                      <w:rPr>
                        <w:rFonts w:ascii="Cambria Math" w:hAnsi="Cambria Math"/>
                      </w:rPr>
                      <m:t>T</m:t>
                    </m:r>
                  </m:e>
                  <m:sub>
                    <m:r>
                      <m:rPr>
                        <m:sty m:val="bi"/>
                      </m:rPr>
                      <w:rPr>
                        <w:rFonts w:ascii="Cambria Math" w:hAnsi="Cambria Math"/>
                      </w:rPr>
                      <m:t>last,i</m:t>
                    </m:r>
                  </m:sub>
                </m:sSub>
              </m:oMath>
            </m:oMathPara>
          </w:p>
        </w:tc>
      </w:tr>
      <w:tr w:rsidR="00EE2B6C" w14:paraId="3C34E36C" w14:textId="77777777" w:rsidTr="003E444A">
        <w:trPr>
          <w:trHeight w:val="468"/>
        </w:trPr>
        <w:tc>
          <w:tcPr>
            <w:tcW w:w="1648" w:type="dxa"/>
          </w:tcPr>
          <w:p w14:paraId="575ED061" w14:textId="5FDA1BB3" w:rsidR="00EE2B6C" w:rsidRPr="00805BE8" w:rsidRDefault="00EE2B6C" w:rsidP="003E444A">
            <w:pPr>
              <w:spacing w:before="120" w:after="120"/>
              <w:rPr>
                <w:rFonts w:asciiTheme="minorHAnsi" w:hAnsiTheme="minorHAnsi" w:cstheme="minorHAnsi"/>
              </w:rPr>
            </w:pPr>
            <w:r w:rsidRPr="0061029A">
              <w:t>R4-2308469</w:t>
            </w:r>
          </w:p>
        </w:tc>
        <w:tc>
          <w:tcPr>
            <w:tcW w:w="1437" w:type="dxa"/>
          </w:tcPr>
          <w:p w14:paraId="6B6CF5EC" w14:textId="4D658994" w:rsidR="00EE2B6C" w:rsidRPr="00805BE8" w:rsidRDefault="00EE2B6C" w:rsidP="003E444A">
            <w:pPr>
              <w:spacing w:before="120" w:after="120"/>
              <w:rPr>
                <w:rFonts w:asciiTheme="minorHAnsi" w:hAnsiTheme="minorHAnsi" w:cstheme="minorHAnsi"/>
              </w:rPr>
            </w:pPr>
            <w:r w:rsidRPr="0061029A">
              <w:t>OPPO</w:t>
            </w:r>
          </w:p>
        </w:tc>
        <w:tc>
          <w:tcPr>
            <w:tcW w:w="6772" w:type="dxa"/>
          </w:tcPr>
          <w:p w14:paraId="455535EA" w14:textId="77777777" w:rsidR="000F0901" w:rsidRDefault="000F0901" w:rsidP="000F0901">
            <w:pPr>
              <w:rPr>
                <w:rFonts w:eastAsiaTheme="minorEastAsia"/>
                <w:b/>
                <w:lang w:eastAsia="zh-CN"/>
              </w:rPr>
            </w:pPr>
            <w:r>
              <w:rPr>
                <w:rFonts w:eastAsiaTheme="minorEastAsia"/>
                <w:b/>
                <w:lang w:eastAsia="zh-CN"/>
              </w:rPr>
              <w:t>Proposal 1: When RSCP/RSCPD is reported together with legacy positioning measurement, the existing requirements for the associated legacy measurement should apply.</w:t>
            </w:r>
          </w:p>
          <w:p w14:paraId="71022CAB" w14:textId="77777777" w:rsidR="000F0901" w:rsidRDefault="000F0901" w:rsidP="000F0901">
            <w:pPr>
              <w:rPr>
                <w:rFonts w:eastAsiaTheme="minorEastAsia"/>
                <w:b/>
                <w:lang w:eastAsia="zh-CN"/>
              </w:rPr>
            </w:pPr>
            <w:r>
              <w:rPr>
                <w:rFonts w:eastAsiaTheme="minorEastAsia"/>
                <w:b/>
                <w:lang w:eastAsia="zh-CN"/>
              </w:rPr>
              <w:t>Proposal 2: Not consider multiple RF frequencies for RSCP/RSCPD measurement if a single RF frequency is defined for a PFL.</w:t>
            </w:r>
          </w:p>
          <w:p w14:paraId="7B78A1B7" w14:textId="77777777" w:rsidR="000F0901" w:rsidRDefault="000F0901" w:rsidP="000F0901">
            <w:pPr>
              <w:rPr>
                <w:rFonts w:eastAsiaTheme="minorEastAsia"/>
                <w:b/>
                <w:lang w:eastAsia="zh-CN"/>
              </w:rPr>
            </w:pPr>
            <w:r>
              <w:rPr>
                <w:rFonts w:eastAsiaTheme="minorEastAsia"/>
                <w:b/>
                <w:lang w:eastAsia="zh-CN"/>
              </w:rPr>
              <w:lastRenderedPageBreak/>
              <w:t>Proposal 3: Support DL carrier phase measurement within MG.</w:t>
            </w:r>
          </w:p>
          <w:p w14:paraId="5DE0E496" w14:textId="77777777" w:rsidR="000F0901" w:rsidRDefault="000F0901" w:rsidP="000F0901">
            <w:pPr>
              <w:rPr>
                <w:rFonts w:eastAsiaTheme="minorEastAsia"/>
                <w:b/>
                <w:lang w:eastAsia="zh-CN"/>
              </w:rPr>
            </w:pPr>
            <w:r>
              <w:rPr>
                <w:rFonts w:eastAsiaTheme="minorEastAsia"/>
                <w:b/>
                <w:lang w:eastAsia="zh-CN"/>
              </w:rPr>
              <w:t xml:space="preserve">Proposal 4: For absolute and differential carrier phase measurement, discuss the following issues to define report mapping tables: </w:t>
            </w:r>
          </w:p>
          <w:p w14:paraId="17AE391E" w14:textId="77777777" w:rsidR="000F0901" w:rsidRDefault="000F0901" w:rsidP="000F0901">
            <w:pPr>
              <w:pStyle w:val="ListParagraph"/>
              <w:numPr>
                <w:ilvl w:val="0"/>
                <w:numId w:val="27"/>
              </w:numPr>
              <w:overflowPunct/>
              <w:autoSpaceDE/>
              <w:autoSpaceDN/>
              <w:adjustRightInd/>
              <w:spacing w:after="0" w:line="256" w:lineRule="auto"/>
              <w:ind w:firstLineChars="0"/>
              <w:textAlignment w:val="auto"/>
              <w:rPr>
                <w:rFonts w:eastAsiaTheme="minorEastAsia"/>
                <w:b/>
                <w:lang w:eastAsia="zh-CN"/>
              </w:rPr>
            </w:pPr>
            <w:r>
              <w:rPr>
                <w:rFonts w:eastAsiaTheme="minorEastAsia"/>
                <w:b/>
                <w:lang w:eastAsia="zh-CN"/>
              </w:rPr>
              <w:t>The unit for carrier phase report</w:t>
            </w:r>
          </w:p>
          <w:p w14:paraId="11D1F996" w14:textId="77777777" w:rsidR="000F0901" w:rsidRDefault="000F0901" w:rsidP="000F0901">
            <w:pPr>
              <w:pStyle w:val="ListParagraph"/>
              <w:numPr>
                <w:ilvl w:val="0"/>
                <w:numId w:val="27"/>
              </w:numPr>
              <w:overflowPunct/>
              <w:autoSpaceDE/>
              <w:autoSpaceDN/>
              <w:adjustRightInd/>
              <w:spacing w:after="0" w:line="256" w:lineRule="auto"/>
              <w:ind w:firstLineChars="0"/>
              <w:textAlignment w:val="auto"/>
              <w:rPr>
                <w:rFonts w:eastAsiaTheme="minorEastAsia"/>
                <w:b/>
                <w:lang w:eastAsia="zh-CN"/>
              </w:rPr>
            </w:pPr>
            <w:r>
              <w:rPr>
                <w:rFonts w:eastAsiaTheme="minorEastAsia"/>
                <w:b/>
                <w:lang w:eastAsia="zh-CN"/>
              </w:rPr>
              <w:t>The range for carrier phase report</w:t>
            </w:r>
          </w:p>
          <w:p w14:paraId="3F60A01F" w14:textId="77777777" w:rsidR="000F0901" w:rsidRDefault="000F0901" w:rsidP="000F0901">
            <w:pPr>
              <w:pStyle w:val="ListParagraph"/>
              <w:numPr>
                <w:ilvl w:val="0"/>
                <w:numId w:val="27"/>
              </w:numPr>
              <w:overflowPunct/>
              <w:autoSpaceDE/>
              <w:autoSpaceDN/>
              <w:adjustRightInd/>
              <w:spacing w:after="0" w:line="256" w:lineRule="auto"/>
              <w:ind w:firstLineChars="0"/>
              <w:textAlignment w:val="auto"/>
              <w:rPr>
                <w:rFonts w:eastAsiaTheme="minorEastAsia"/>
                <w:b/>
                <w:lang w:eastAsia="zh-CN"/>
              </w:rPr>
            </w:pPr>
            <w:r>
              <w:rPr>
                <w:rFonts w:eastAsiaTheme="minorEastAsia"/>
                <w:b/>
                <w:lang w:eastAsia="zh-CN"/>
              </w:rPr>
              <w:t>The resolution for carrier phase report</w:t>
            </w:r>
          </w:p>
          <w:p w14:paraId="4E235306" w14:textId="0199E1C0" w:rsidR="00EE2B6C" w:rsidRPr="00625482" w:rsidRDefault="000F0901" w:rsidP="000F0901">
            <w:pPr>
              <w:rPr>
                <w:rFonts w:eastAsiaTheme="minorEastAsia"/>
                <w:b/>
                <w:lang w:eastAsia="zh-CN"/>
              </w:rPr>
            </w:pPr>
            <w:r>
              <w:rPr>
                <w:rFonts w:eastAsiaTheme="minorEastAsia"/>
                <w:b/>
                <w:lang w:eastAsia="zh-CN"/>
              </w:rPr>
              <w:t>Proposal 5: Whether to introduce configuration or UE capability for the reporting granularity for DL RSCP/RSCPD can be FFS based on further conclusions in RAN1.</w:t>
            </w:r>
          </w:p>
        </w:tc>
      </w:tr>
      <w:tr w:rsidR="00EE2B6C" w14:paraId="26855083" w14:textId="77777777" w:rsidTr="003E444A">
        <w:trPr>
          <w:trHeight w:val="468"/>
        </w:trPr>
        <w:tc>
          <w:tcPr>
            <w:tcW w:w="1648" w:type="dxa"/>
          </w:tcPr>
          <w:p w14:paraId="4D22B314" w14:textId="4B5BCDA7" w:rsidR="00EE2B6C" w:rsidRPr="00805BE8" w:rsidRDefault="00EE2B6C" w:rsidP="003E444A">
            <w:pPr>
              <w:spacing w:before="120" w:after="120"/>
              <w:rPr>
                <w:rFonts w:asciiTheme="minorHAnsi" w:hAnsiTheme="minorHAnsi" w:cstheme="minorHAnsi"/>
              </w:rPr>
            </w:pPr>
            <w:r w:rsidRPr="0061029A">
              <w:lastRenderedPageBreak/>
              <w:t>R4-2308672</w:t>
            </w:r>
          </w:p>
        </w:tc>
        <w:tc>
          <w:tcPr>
            <w:tcW w:w="1437" w:type="dxa"/>
          </w:tcPr>
          <w:p w14:paraId="473CDB02" w14:textId="1BED662C" w:rsidR="00EE2B6C" w:rsidRPr="00805BE8" w:rsidRDefault="00EE2B6C" w:rsidP="003E444A">
            <w:pPr>
              <w:spacing w:before="120" w:after="120"/>
              <w:rPr>
                <w:rFonts w:asciiTheme="minorHAnsi" w:hAnsiTheme="minorHAnsi" w:cstheme="minorHAnsi"/>
              </w:rPr>
            </w:pPr>
            <w:r w:rsidRPr="0061029A">
              <w:t xml:space="preserve">Huawei, </w:t>
            </w:r>
            <w:proofErr w:type="spellStart"/>
            <w:r w:rsidRPr="0061029A">
              <w:t>HiSilicon</w:t>
            </w:r>
            <w:proofErr w:type="spellEnd"/>
          </w:p>
        </w:tc>
        <w:tc>
          <w:tcPr>
            <w:tcW w:w="6772" w:type="dxa"/>
          </w:tcPr>
          <w:p w14:paraId="6BA48CB4" w14:textId="77777777" w:rsidR="00184D9B" w:rsidRDefault="00184D9B" w:rsidP="00184D9B">
            <w:pPr>
              <w:spacing w:before="120" w:after="120"/>
              <w:rPr>
                <w:rFonts w:eastAsiaTheme="minorEastAsia"/>
                <w:b/>
                <w:lang w:eastAsia="zh-CN"/>
              </w:rPr>
            </w:pPr>
            <w:r>
              <w:rPr>
                <w:rFonts w:eastAsiaTheme="minorEastAsia"/>
                <w:b/>
                <w:lang w:eastAsia="zh-CN"/>
              </w:rPr>
              <w:t>Proposal 1: RAN4 to define measurement period requirements for both RSCP and RSCPD. RAN4 to discuss for which measurements to define accuracy in Perf part.</w:t>
            </w:r>
          </w:p>
          <w:p w14:paraId="22B6CC74" w14:textId="77777777" w:rsidR="00184D9B" w:rsidRDefault="00184D9B" w:rsidP="00184D9B">
            <w:pPr>
              <w:spacing w:before="120" w:after="120"/>
              <w:rPr>
                <w:rFonts w:eastAsiaTheme="minorEastAsia"/>
                <w:b/>
                <w:lang w:eastAsia="zh-CN"/>
              </w:rPr>
            </w:pPr>
            <w:r>
              <w:rPr>
                <w:rFonts w:eastAsiaTheme="minorEastAsia"/>
                <w:b/>
                <w:lang w:eastAsia="zh-CN"/>
              </w:rPr>
              <w:t>Proposal 2: RAN4 not to define specific requirements for PRU.</w:t>
            </w:r>
          </w:p>
          <w:p w14:paraId="59CE49BE" w14:textId="77777777" w:rsidR="00184D9B" w:rsidRDefault="00184D9B" w:rsidP="00184D9B">
            <w:pPr>
              <w:spacing w:before="120" w:after="120"/>
              <w:rPr>
                <w:rFonts w:eastAsiaTheme="minorEastAsia"/>
                <w:b/>
                <w:lang w:eastAsia="zh-CN"/>
              </w:rPr>
            </w:pPr>
            <w:r>
              <w:rPr>
                <w:rFonts w:eastAsiaTheme="minorEastAsia"/>
                <w:b/>
                <w:lang w:eastAsia="zh-CN"/>
              </w:rPr>
              <w:t>Proposal 3: When RSCP or RSCPD is reported together with other measurements, measurement period for the other measurements apply for RSCP or RSCPD.</w:t>
            </w:r>
          </w:p>
          <w:p w14:paraId="59EFE26D" w14:textId="77777777" w:rsidR="00184D9B" w:rsidRDefault="00184D9B" w:rsidP="00184D9B">
            <w:pPr>
              <w:spacing w:before="120" w:after="120"/>
              <w:rPr>
                <w:rFonts w:eastAsiaTheme="minorEastAsia"/>
                <w:b/>
                <w:lang w:val="en-US" w:eastAsia="zh-CN"/>
              </w:rPr>
            </w:pPr>
            <w:r>
              <w:rPr>
                <w:rFonts w:eastAsiaTheme="minorEastAsia"/>
                <w:b/>
                <w:lang w:val="en-US" w:eastAsia="zh-CN"/>
              </w:rPr>
              <w:t>Proposal 4: RAN4 to discuss the number of samples for accuracy requirements for RSCP and RSCPD, as well as the applicable PRS configuration.</w:t>
            </w:r>
          </w:p>
          <w:p w14:paraId="62CE58B8" w14:textId="77777777" w:rsidR="00184D9B" w:rsidRDefault="00184D9B" w:rsidP="00184D9B">
            <w:pPr>
              <w:spacing w:before="120" w:after="120"/>
              <w:rPr>
                <w:rFonts w:eastAsiaTheme="minorEastAsia"/>
                <w:b/>
                <w:lang w:eastAsia="zh-CN"/>
              </w:rPr>
            </w:pPr>
            <w:r>
              <w:rPr>
                <w:rFonts w:eastAsiaTheme="minorEastAsia"/>
                <w:b/>
                <w:lang w:eastAsia="zh-CN"/>
              </w:rPr>
              <w:t>Proposal 5: RAN4 waits for RAN1 conclusion on support of multiple CP measurements for multiple RF frequencies before discussing the impact on RAN4 requirements.</w:t>
            </w:r>
          </w:p>
          <w:p w14:paraId="212E84FB" w14:textId="77777777" w:rsidR="00184D9B" w:rsidRDefault="00184D9B" w:rsidP="00184D9B">
            <w:pPr>
              <w:spacing w:before="120" w:after="120"/>
              <w:rPr>
                <w:rFonts w:eastAsiaTheme="minorEastAsia"/>
                <w:b/>
                <w:lang w:eastAsia="zh-CN"/>
              </w:rPr>
            </w:pPr>
            <w:r>
              <w:rPr>
                <w:rFonts w:eastAsiaTheme="minorEastAsia"/>
                <w:b/>
                <w:lang w:eastAsia="zh-CN"/>
              </w:rPr>
              <w:t>Proposal 6: RF frequencies for target TRP and reference TRP in RSCPD measurement is up to RAN1.</w:t>
            </w:r>
          </w:p>
          <w:p w14:paraId="10B04783" w14:textId="77777777" w:rsidR="00184D9B" w:rsidRDefault="00184D9B" w:rsidP="00184D9B">
            <w:pPr>
              <w:spacing w:before="120" w:after="120"/>
              <w:rPr>
                <w:rFonts w:eastAsiaTheme="minorEastAsia"/>
                <w:b/>
                <w:lang w:eastAsia="zh-CN"/>
              </w:rPr>
            </w:pPr>
            <w:r>
              <w:rPr>
                <w:rFonts w:eastAsiaTheme="minorEastAsia"/>
                <w:b/>
                <w:lang w:eastAsia="zh-CN"/>
              </w:rPr>
              <w:t>Proposal 7: When RSCP or RSCPD is reported together with other measurements, measurement reporting requirements for other measurements apply for CP measurements.</w:t>
            </w:r>
          </w:p>
          <w:p w14:paraId="55B41427" w14:textId="77777777" w:rsidR="00184D9B" w:rsidRDefault="00184D9B" w:rsidP="00184D9B">
            <w:pPr>
              <w:spacing w:before="120" w:after="120"/>
              <w:rPr>
                <w:rFonts w:eastAsiaTheme="minorEastAsia"/>
                <w:b/>
                <w:lang w:val="en-US" w:eastAsia="zh-CN"/>
              </w:rPr>
            </w:pPr>
            <w:r>
              <w:rPr>
                <w:rFonts w:eastAsiaTheme="minorEastAsia"/>
                <w:b/>
                <w:lang w:val="en-US" w:eastAsia="zh-CN"/>
              </w:rPr>
              <w:t xml:space="preserve">Proposal 8: RAN4 to consider using same channel model for PRS-RSRPP for defining accuracy for CP measurements. </w:t>
            </w:r>
          </w:p>
          <w:p w14:paraId="7875F268" w14:textId="77777777" w:rsidR="00184D9B" w:rsidRDefault="00184D9B" w:rsidP="00184D9B">
            <w:pPr>
              <w:spacing w:before="120" w:after="120"/>
              <w:rPr>
                <w:rFonts w:eastAsiaTheme="minorEastAsia"/>
                <w:b/>
                <w:lang w:val="en-US" w:eastAsia="zh-CN"/>
              </w:rPr>
            </w:pPr>
            <w:r>
              <w:rPr>
                <w:rFonts w:eastAsiaTheme="minorEastAsia"/>
                <w:b/>
                <w:lang w:val="en-US" w:eastAsia="zh-CN"/>
              </w:rPr>
              <w:t>Proposal 9: RAN4 to discuss the BW ranges for defining accuracy requirements for CP measurements in the Perf part.</w:t>
            </w:r>
          </w:p>
          <w:p w14:paraId="5FE1829B" w14:textId="77777777" w:rsidR="00184D9B" w:rsidRDefault="00184D9B" w:rsidP="00184D9B">
            <w:pPr>
              <w:spacing w:before="120" w:after="120"/>
              <w:rPr>
                <w:rFonts w:eastAsiaTheme="minorEastAsia"/>
                <w:b/>
                <w:lang w:val="en-US" w:eastAsia="zh-CN"/>
              </w:rPr>
            </w:pPr>
            <w:r>
              <w:rPr>
                <w:rFonts w:eastAsiaTheme="minorEastAsia"/>
                <w:b/>
                <w:lang w:val="en-US" w:eastAsia="zh-CN"/>
              </w:rPr>
              <w:t>Proposal 10: RAN4 to discuss the Es/</w:t>
            </w:r>
            <w:proofErr w:type="spellStart"/>
            <w:r>
              <w:rPr>
                <w:rFonts w:eastAsiaTheme="minorEastAsia"/>
                <w:b/>
                <w:lang w:val="en-US" w:eastAsia="zh-CN"/>
              </w:rPr>
              <w:t>Iot</w:t>
            </w:r>
            <w:proofErr w:type="spellEnd"/>
            <w:r>
              <w:rPr>
                <w:rFonts w:eastAsiaTheme="minorEastAsia"/>
                <w:b/>
                <w:lang w:val="en-US" w:eastAsia="zh-CN"/>
              </w:rPr>
              <w:t xml:space="preserve"> side condition for defining accuracy requirements for CP measurements in the Perf part.</w:t>
            </w:r>
          </w:p>
          <w:p w14:paraId="695C53B1" w14:textId="77777777" w:rsidR="00184D9B" w:rsidRDefault="00184D9B" w:rsidP="00184D9B">
            <w:pPr>
              <w:spacing w:before="120" w:after="120"/>
              <w:rPr>
                <w:rFonts w:eastAsiaTheme="minorEastAsia"/>
                <w:b/>
                <w:lang w:eastAsia="zh-CN"/>
              </w:rPr>
            </w:pPr>
            <w:r>
              <w:rPr>
                <w:rFonts w:eastAsiaTheme="minorEastAsia"/>
                <w:b/>
                <w:lang w:eastAsia="zh-CN"/>
              </w:rPr>
              <w:t>Proposal 11: Define same report mapping for all CP measurements (DL RSCP/RSCPD, UL RSCP). Use the following mapping as baseline, FFS adaptation.</w:t>
            </w:r>
          </w:p>
          <w:p w14:paraId="16038FE9" w14:textId="77777777" w:rsidR="00184D9B" w:rsidRDefault="00184D9B" w:rsidP="00184D9B">
            <w:pPr>
              <w:pStyle w:val="ListParagraph"/>
              <w:numPr>
                <w:ilvl w:val="0"/>
                <w:numId w:val="28"/>
              </w:numPr>
              <w:overflowPunct/>
              <w:autoSpaceDE/>
              <w:autoSpaceDN/>
              <w:adjustRightInd/>
              <w:spacing w:beforeLines="50" w:before="120" w:afterLines="50" w:after="120"/>
              <w:ind w:left="1080" w:firstLineChars="0"/>
              <w:textAlignment w:val="auto"/>
              <w:rPr>
                <w:rFonts w:eastAsiaTheme="minorEastAsia"/>
                <w:b/>
                <w:lang w:eastAsia="zh-CN"/>
              </w:rPr>
            </w:pPr>
            <w:r>
              <w:rPr>
                <w:rFonts w:eastAsiaTheme="minorEastAsia"/>
                <w:b/>
                <w:lang w:eastAsia="zh-CN"/>
              </w:rPr>
              <w:t>Unit: degree</w:t>
            </w:r>
          </w:p>
          <w:p w14:paraId="21B4929F" w14:textId="77777777" w:rsidR="00184D9B" w:rsidRDefault="00184D9B" w:rsidP="00184D9B">
            <w:pPr>
              <w:pStyle w:val="ListParagraph"/>
              <w:numPr>
                <w:ilvl w:val="0"/>
                <w:numId w:val="28"/>
              </w:numPr>
              <w:overflowPunct/>
              <w:autoSpaceDE/>
              <w:autoSpaceDN/>
              <w:adjustRightInd/>
              <w:spacing w:beforeLines="50" w:before="120" w:afterLines="50" w:after="120"/>
              <w:ind w:left="1080" w:firstLineChars="0"/>
              <w:textAlignment w:val="auto"/>
              <w:rPr>
                <w:rFonts w:eastAsiaTheme="minorEastAsia"/>
                <w:b/>
                <w:lang w:eastAsia="zh-CN"/>
              </w:rPr>
            </w:pPr>
            <w:r>
              <w:rPr>
                <w:rFonts w:eastAsiaTheme="minorEastAsia"/>
                <w:b/>
                <w:lang w:eastAsia="zh-CN"/>
              </w:rPr>
              <w:t>Range: [-pi, +pi)</w:t>
            </w:r>
          </w:p>
          <w:p w14:paraId="04AAC647" w14:textId="3A422869" w:rsidR="00EE2B6C" w:rsidRPr="00184D9B" w:rsidRDefault="00184D9B" w:rsidP="00184D9B">
            <w:pPr>
              <w:pStyle w:val="ListParagraph"/>
              <w:numPr>
                <w:ilvl w:val="0"/>
                <w:numId w:val="28"/>
              </w:numPr>
              <w:overflowPunct/>
              <w:autoSpaceDE/>
              <w:autoSpaceDN/>
              <w:adjustRightInd/>
              <w:spacing w:beforeLines="50" w:before="120" w:afterLines="50" w:after="120"/>
              <w:ind w:left="1080" w:firstLineChars="0"/>
              <w:textAlignment w:val="auto"/>
              <w:rPr>
                <w:rFonts w:eastAsiaTheme="minorEastAsia"/>
                <w:b/>
                <w:lang w:eastAsia="zh-CN"/>
              </w:rPr>
            </w:pPr>
            <w:r>
              <w:rPr>
                <w:rFonts w:eastAsiaTheme="minorEastAsia"/>
                <w:b/>
                <w:lang w:eastAsia="zh-CN"/>
              </w:rPr>
              <w:t>Resolution: 1 degree</w:t>
            </w:r>
          </w:p>
        </w:tc>
      </w:tr>
      <w:tr w:rsidR="00EE2B6C" w14:paraId="009A8EA0" w14:textId="77777777" w:rsidTr="003E444A">
        <w:trPr>
          <w:trHeight w:val="468"/>
        </w:trPr>
        <w:tc>
          <w:tcPr>
            <w:tcW w:w="1648" w:type="dxa"/>
          </w:tcPr>
          <w:p w14:paraId="1341E32F" w14:textId="7D756C0A" w:rsidR="00EE2B6C" w:rsidRPr="00805BE8" w:rsidRDefault="00EE2B6C" w:rsidP="003E444A">
            <w:pPr>
              <w:spacing w:before="120" w:after="120"/>
              <w:rPr>
                <w:rFonts w:asciiTheme="minorHAnsi" w:hAnsiTheme="minorHAnsi" w:cstheme="minorHAnsi"/>
              </w:rPr>
            </w:pPr>
            <w:r w:rsidRPr="0061029A">
              <w:t>R4-2308795</w:t>
            </w:r>
          </w:p>
        </w:tc>
        <w:tc>
          <w:tcPr>
            <w:tcW w:w="1437" w:type="dxa"/>
          </w:tcPr>
          <w:p w14:paraId="61B54548" w14:textId="1CBEB578" w:rsidR="00EE2B6C" w:rsidRPr="00805BE8" w:rsidRDefault="00EE2B6C" w:rsidP="003E444A">
            <w:pPr>
              <w:spacing w:before="120" w:after="120"/>
              <w:rPr>
                <w:rFonts w:asciiTheme="minorHAnsi" w:hAnsiTheme="minorHAnsi" w:cstheme="minorHAnsi"/>
              </w:rPr>
            </w:pPr>
            <w:r w:rsidRPr="0061029A">
              <w:t>Ericsson</w:t>
            </w:r>
          </w:p>
        </w:tc>
        <w:tc>
          <w:tcPr>
            <w:tcW w:w="6772" w:type="dxa"/>
          </w:tcPr>
          <w:p w14:paraId="3C8E3646" w14:textId="77777777" w:rsidR="00E34224" w:rsidRDefault="00E34224" w:rsidP="00E34224">
            <w:pPr>
              <w:rPr>
                <w:lang w:eastAsia="zh-CN"/>
              </w:rPr>
            </w:pPr>
            <w:r>
              <w:rPr>
                <w:b/>
                <w:bCs/>
                <w:u w:val="single"/>
                <w:lang w:eastAsia="zh-CN"/>
              </w:rPr>
              <w:t>Proposal 1</w:t>
            </w:r>
            <w:r>
              <w:rPr>
                <w:lang w:eastAsia="zh-CN"/>
              </w:rPr>
              <w:t>: RAN4 to define measurement delay and accuracy requirements for DL RSCPD and DL RSCP measurements. Accuracy requirement is further discussed during the performance part of the WI.</w:t>
            </w:r>
          </w:p>
          <w:p w14:paraId="36C4E755" w14:textId="77777777" w:rsidR="00E34224" w:rsidRDefault="00E34224" w:rsidP="00E34224">
            <w:pPr>
              <w:rPr>
                <w:lang w:val="en-US" w:eastAsia="zh-CN"/>
              </w:rPr>
            </w:pPr>
            <w:r>
              <w:rPr>
                <w:b/>
                <w:bCs/>
                <w:u w:val="single"/>
                <w:lang w:val="en-US" w:eastAsia="zh-CN"/>
              </w:rPr>
              <w:t>Proposal 2</w:t>
            </w:r>
            <w:r>
              <w:rPr>
                <w:lang w:val="en-US" w:eastAsia="zh-CN"/>
              </w:rPr>
              <w:t>: RAN4 to not define measurement delay requirements for the case when CPP measurement is performed by UE outside of the MG or within PPW in RRC_CONNECTED state.</w:t>
            </w:r>
          </w:p>
          <w:p w14:paraId="3AEB81CB" w14:textId="77777777" w:rsidR="00E34224" w:rsidRDefault="00E34224" w:rsidP="00E34224">
            <w:pPr>
              <w:rPr>
                <w:lang w:eastAsia="zh-CN"/>
              </w:rPr>
            </w:pPr>
            <w:r>
              <w:rPr>
                <w:b/>
                <w:bCs/>
                <w:u w:val="single"/>
                <w:lang w:eastAsia="zh-CN"/>
              </w:rPr>
              <w:t>Proposal 3</w:t>
            </w:r>
            <w:r>
              <w:rPr>
                <w:lang w:eastAsia="zh-CN"/>
              </w:rPr>
              <w:t>: Measurement delay requirements for RSTD and UE Rx-Tx measurements apply when UE is configured to perform and report DL RSCPD and DL RSCP measurements together with legacy RSTD and UE Rx-Tx measurements.</w:t>
            </w:r>
          </w:p>
          <w:p w14:paraId="77DF2162" w14:textId="77777777" w:rsidR="00E34224" w:rsidRDefault="00E34224" w:rsidP="00E34224">
            <w:pPr>
              <w:rPr>
                <w:lang w:eastAsia="zh-CN"/>
              </w:rPr>
            </w:pPr>
            <w:r>
              <w:rPr>
                <w:b/>
                <w:bCs/>
                <w:u w:val="single"/>
                <w:lang w:eastAsia="zh-CN"/>
              </w:rPr>
              <w:lastRenderedPageBreak/>
              <w:t>Proposal 4</w:t>
            </w:r>
            <w:r>
              <w:rPr>
                <w:lang w:eastAsia="zh-CN"/>
              </w:rPr>
              <w:t>: RAN4 to define requirements for the case, where centre frequency of the DL PFL</w:t>
            </w:r>
            <w:r>
              <w:t xml:space="preserve"> is the </w:t>
            </w:r>
            <w:r>
              <w:rPr>
                <w:lang w:eastAsia="zh-CN"/>
              </w:rPr>
              <w:t>specific RF frequency associated with a DL carrier phase measurement.</w:t>
            </w:r>
          </w:p>
          <w:p w14:paraId="4610A83C" w14:textId="77777777" w:rsidR="00E34224" w:rsidRDefault="00E34224" w:rsidP="00E34224">
            <w:pPr>
              <w:rPr>
                <w:lang w:eastAsia="zh-CN"/>
              </w:rPr>
            </w:pPr>
            <w:r>
              <w:rPr>
                <w:b/>
                <w:bCs/>
                <w:u w:val="single"/>
                <w:lang w:eastAsia="zh-CN"/>
              </w:rPr>
              <w:t>Proposal 5</w:t>
            </w:r>
            <w:r>
              <w:rPr>
                <w:lang w:eastAsia="zh-CN"/>
              </w:rPr>
              <w:t>: RAN4 to not define measurement requirements for DL carrier phase measurement for multiple RF frequencies.</w:t>
            </w:r>
          </w:p>
          <w:p w14:paraId="0812D467" w14:textId="77777777" w:rsidR="00E34224" w:rsidRDefault="00E34224" w:rsidP="00E34224">
            <w:pPr>
              <w:rPr>
                <w:lang w:eastAsia="zh-CN"/>
              </w:rPr>
            </w:pPr>
            <w:r>
              <w:rPr>
                <w:b/>
                <w:bCs/>
                <w:u w:val="single"/>
                <w:lang w:eastAsia="zh-CN"/>
              </w:rPr>
              <w:t>Proposal 6</w:t>
            </w:r>
            <w:r>
              <w:rPr>
                <w:lang w:eastAsia="zh-CN"/>
              </w:rPr>
              <w:t>: For RSCPD measurement RF frequencies for target TRP and reference TRP should belong to same PFL.</w:t>
            </w:r>
          </w:p>
          <w:p w14:paraId="556B1549" w14:textId="77777777" w:rsidR="00E34224" w:rsidRDefault="00E34224" w:rsidP="00E34224">
            <w:pPr>
              <w:rPr>
                <w:lang w:eastAsia="zh-CN"/>
              </w:rPr>
            </w:pPr>
            <w:r>
              <w:rPr>
                <w:b/>
                <w:bCs/>
                <w:u w:val="single"/>
                <w:lang w:eastAsia="zh-CN"/>
              </w:rPr>
              <w:t>Proposal 7:</w:t>
            </w:r>
            <w:r>
              <w:rPr>
                <w:b/>
                <w:bCs/>
                <w:lang w:eastAsia="zh-CN"/>
              </w:rPr>
              <w:t xml:space="preserve"> </w:t>
            </w:r>
            <w:r>
              <w:rPr>
                <w:lang w:eastAsia="zh-CN"/>
              </w:rPr>
              <w:t>When RSCPD measurement is reported together with RSTD measurement, then RSTD measurement is performed on the same target TRP and reference TRP on which RSCPD measurement is performed.</w:t>
            </w:r>
          </w:p>
          <w:p w14:paraId="081C6F42" w14:textId="77777777" w:rsidR="00E34224" w:rsidRDefault="00E34224" w:rsidP="00E34224">
            <w:pPr>
              <w:rPr>
                <w:szCs w:val="24"/>
                <w:lang w:eastAsia="zh-CN"/>
              </w:rPr>
            </w:pPr>
            <w:r>
              <w:rPr>
                <w:b/>
                <w:bCs/>
                <w:szCs w:val="24"/>
                <w:u w:val="single"/>
                <w:lang w:eastAsia="zh-CN"/>
              </w:rPr>
              <w:t>Proposal 8</w:t>
            </w:r>
            <w:r>
              <w:rPr>
                <w:szCs w:val="24"/>
                <w:lang w:eastAsia="zh-CN"/>
              </w:rPr>
              <w:t>: DL RSCPD and DL RSCP accuracy requirements are defined by considering PRS bandwidths used to define legacy RSTD and UE Rx-Tx accuracy requirements, respectively.</w:t>
            </w:r>
          </w:p>
          <w:p w14:paraId="45E4F35E" w14:textId="77777777" w:rsidR="00E34224" w:rsidRDefault="00E34224" w:rsidP="00E34224">
            <w:pPr>
              <w:rPr>
                <w:lang w:eastAsia="ja-JP"/>
              </w:rPr>
            </w:pPr>
            <w:r>
              <w:rPr>
                <w:b/>
                <w:bCs/>
                <w:u w:val="single"/>
                <w:lang w:eastAsia="ja-JP"/>
              </w:rPr>
              <w:t>Proposal 9</w:t>
            </w:r>
            <w:r>
              <w:rPr>
                <w:lang w:eastAsia="ja-JP"/>
              </w:rPr>
              <w:t>: Deprioritize accuracy requirement discussion for UL CPP measurement.</w:t>
            </w:r>
          </w:p>
          <w:p w14:paraId="7B59466B" w14:textId="77777777" w:rsidR="00E34224" w:rsidRDefault="00E34224" w:rsidP="00E34224">
            <w:pPr>
              <w:rPr>
                <w:i/>
                <w:iCs/>
                <w:szCs w:val="24"/>
                <w:lang w:eastAsia="zh-CN"/>
              </w:rPr>
            </w:pPr>
            <w:r>
              <w:rPr>
                <w:b/>
                <w:bCs/>
                <w:szCs w:val="24"/>
                <w:u w:val="single"/>
                <w:lang w:eastAsia="zh-CN"/>
              </w:rPr>
              <w:t>Proposal 10</w:t>
            </w:r>
            <w:r>
              <w:rPr>
                <w:szCs w:val="24"/>
                <w:lang w:eastAsia="zh-CN"/>
              </w:rPr>
              <w:t>: SINR side condition for the NR carrier phase measurement can be same as these for Rel.16/17 positioning measurement with PRS.</w:t>
            </w:r>
          </w:p>
          <w:p w14:paraId="2AEF7EF1" w14:textId="77777777" w:rsidR="00E34224" w:rsidRDefault="00E34224" w:rsidP="00E34224">
            <w:pPr>
              <w:rPr>
                <w:lang w:eastAsia="zh-CN"/>
              </w:rPr>
            </w:pPr>
            <w:r>
              <w:rPr>
                <w:b/>
                <w:bCs/>
                <w:u w:val="single"/>
                <w:lang w:eastAsia="zh-CN"/>
              </w:rPr>
              <w:t>Proposal 11</w:t>
            </w:r>
            <w:r>
              <w:rPr>
                <w:lang w:eastAsia="zh-CN"/>
              </w:rPr>
              <w:t xml:space="preserve">: RAN4 to specify measurement reporting requirements for DL RSCPD and DL RSCP measurements. </w:t>
            </w:r>
          </w:p>
          <w:p w14:paraId="40E5B7FF" w14:textId="77777777" w:rsidR="00E34224" w:rsidRDefault="00E34224" w:rsidP="00E34224">
            <w:pPr>
              <w:rPr>
                <w:lang w:eastAsia="zh-CN"/>
              </w:rPr>
            </w:pPr>
            <w:r>
              <w:rPr>
                <w:b/>
                <w:bCs/>
                <w:u w:val="single"/>
                <w:lang w:eastAsia="zh-CN"/>
              </w:rPr>
              <w:t>Proposal 12</w:t>
            </w:r>
            <w:r>
              <w:rPr>
                <w:lang w:eastAsia="zh-CN"/>
              </w:rPr>
              <w:t>: Reporting resolution for carrier phase measurement is 0.002 radians.</w:t>
            </w:r>
          </w:p>
          <w:p w14:paraId="47D08050" w14:textId="77777777" w:rsidR="00E34224" w:rsidRDefault="00E34224" w:rsidP="00E34224">
            <w:pPr>
              <w:rPr>
                <w:lang w:eastAsia="zh-CN"/>
              </w:rPr>
            </w:pPr>
            <w:r>
              <w:rPr>
                <w:b/>
                <w:bCs/>
                <w:u w:val="single"/>
                <w:lang w:eastAsia="zh-CN"/>
              </w:rPr>
              <w:t>Proposal 13</w:t>
            </w:r>
            <w:r>
              <w:rPr>
                <w:lang w:eastAsia="zh-CN"/>
              </w:rPr>
              <w:t>: Reporting range for DL RSCP measurement is [0, 2</w:t>
            </w:r>
            <w:r>
              <w:rPr>
                <w:rFonts w:ascii="Cambria Math" w:hAnsi="Cambria Math"/>
                <w:lang w:eastAsia="zh-CN"/>
              </w:rPr>
              <w:t>𝜋</w:t>
            </w:r>
            <w:r>
              <w:rPr>
                <w:lang w:eastAsia="zh-CN"/>
              </w:rPr>
              <w:t>].</w:t>
            </w:r>
          </w:p>
          <w:p w14:paraId="022FD8BD" w14:textId="72957FF4" w:rsidR="00EE2B6C" w:rsidRPr="00E34224" w:rsidRDefault="00E34224" w:rsidP="00E34224">
            <w:pPr>
              <w:rPr>
                <w:rFonts w:eastAsiaTheme="minorEastAsia"/>
                <w:lang w:eastAsia="zh-CN"/>
              </w:rPr>
            </w:pPr>
            <w:r>
              <w:rPr>
                <w:b/>
                <w:bCs/>
                <w:u w:val="single"/>
                <w:lang w:eastAsia="zh-CN"/>
              </w:rPr>
              <w:t>Proposal 14</w:t>
            </w:r>
            <w:r>
              <w:rPr>
                <w:lang w:eastAsia="zh-CN"/>
              </w:rPr>
              <w:t>: Reporting range for DL RSCPD measurement is [-</w:t>
            </w:r>
            <w:r>
              <w:rPr>
                <w:rFonts w:ascii="Cambria Math" w:hAnsi="Cambria Math"/>
                <w:lang w:eastAsia="zh-CN"/>
              </w:rPr>
              <w:t>𝜋, 𝜋</w:t>
            </w:r>
            <w:r>
              <w:rPr>
                <w:lang w:eastAsia="zh-CN"/>
              </w:rPr>
              <w:t>].</w:t>
            </w:r>
          </w:p>
        </w:tc>
      </w:tr>
      <w:tr w:rsidR="00EE2B6C" w14:paraId="61ACE405" w14:textId="77777777" w:rsidTr="003E444A">
        <w:trPr>
          <w:trHeight w:val="468"/>
        </w:trPr>
        <w:tc>
          <w:tcPr>
            <w:tcW w:w="1648" w:type="dxa"/>
          </w:tcPr>
          <w:p w14:paraId="188D6FB2" w14:textId="5B447D68" w:rsidR="00EE2B6C" w:rsidRPr="00805BE8" w:rsidRDefault="00EE2B6C" w:rsidP="003E444A">
            <w:pPr>
              <w:spacing w:before="120" w:after="120"/>
              <w:rPr>
                <w:rFonts w:asciiTheme="minorHAnsi" w:hAnsiTheme="minorHAnsi" w:cstheme="minorHAnsi"/>
              </w:rPr>
            </w:pPr>
            <w:r w:rsidRPr="0061029A">
              <w:lastRenderedPageBreak/>
              <w:t>R4-2309135</w:t>
            </w:r>
          </w:p>
        </w:tc>
        <w:tc>
          <w:tcPr>
            <w:tcW w:w="1437" w:type="dxa"/>
          </w:tcPr>
          <w:p w14:paraId="0502C0EE" w14:textId="6D8BDD30" w:rsidR="00EE2B6C" w:rsidRPr="00805BE8" w:rsidRDefault="00EE2B6C" w:rsidP="003E444A">
            <w:pPr>
              <w:spacing w:before="120" w:after="120"/>
              <w:rPr>
                <w:rFonts w:asciiTheme="minorHAnsi" w:hAnsiTheme="minorHAnsi" w:cstheme="minorHAnsi"/>
              </w:rPr>
            </w:pPr>
            <w:r w:rsidRPr="0061029A">
              <w:t>Qualcomm Incorporated</w:t>
            </w:r>
          </w:p>
        </w:tc>
        <w:tc>
          <w:tcPr>
            <w:tcW w:w="6772" w:type="dxa"/>
          </w:tcPr>
          <w:p w14:paraId="6DC6075C" w14:textId="77777777" w:rsidR="00244FF5" w:rsidRDefault="00244FF5" w:rsidP="00244FF5">
            <w:pPr>
              <w:rPr>
                <w:b/>
                <w:bCs/>
                <w:sz w:val="22"/>
                <w:szCs w:val="22"/>
                <w:lang w:val="en-US" w:eastAsia="zh-CN"/>
              </w:rPr>
            </w:pPr>
            <w:r>
              <w:rPr>
                <w:b/>
                <w:bCs/>
                <w:sz w:val="22"/>
                <w:szCs w:val="22"/>
                <w:lang w:val="en-US" w:eastAsia="zh-CN"/>
              </w:rPr>
              <w:t>Proposal 1: Do not define requirements for DL RSCP reported with RSTD.</w:t>
            </w:r>
          </w:p>
          <w:p w14:paraId="611558D2" w14:textId="77777777" w:rsidR="00244FF5" w:rsidRDefault="00244FF5" w:rsidP="00244FF5">
            <w:pPr>
              <w:rPr>
                <w:b/>
                <w:bCs/>
                <w:sz w:val="22"/>
                <w:szCs w:val="22"/>
                <w:lang w:val="en-US" w:eastAsia="zh-CN"/>
              </w:rPr>
            </w:pPr>
            <w:r>
              <w:rPr>
                <w:b/>
                <w:bCs/>
                <w:sz w:val="22"/>
                <w:szCs w:val="22"/>
                <w:lang w:val="en-US" w:eastAsia="zh-CN"/>
              </w:rPr>
              <w:t>Proposal 2: Do not define requirements for DL RSCPD reported with UE Rx-Tx.</w:t>
            </w:r>
          </w:p>
          <w:p w14:paraId="0AFD48A2" w14:textId="77777777" w:rsidR="00244FF5" w:rsidRDefault="00244FF5" w:rsidP="00244FF5">
            <w:pPr>
              <w:rPr>
                <w:b/>
                <w:bCs/>
                <w:sz w:val="22"/>
                <w:szCs w:val="22"/>
                <w:lang w:val="en-US" w:eastAsia="zh-CN"/>
              </w:rPr>
            </w:pPr>
            <w:r>
              <w:rPr>
                <w:b/>
                <w:bCs/>
                <w:sz w:val="22"/>
                <w:szCs w:val="22"/>
                <w:lang w:val="en-US" w:eastAsia="zh-CN"/>
              </w:rPr>
              <w:t>Proposal 3: RAN4 will not discuss requirements for stand-alone CPP measurements unless RAN1 agrees first to support such measurements.</w:t>
            </w:r>
          </w:p>
          <w:p w14:paraId="31D8283F" w14:textId="77777777" w:rsidR="00244FF5" w:rsidRDefault="00244FF5" w:rsidP="00244FF5">
            <w:pPr>
              <w:rPr>
                <w:b/>
                <w:bCs/>
                <w:sz w:val="22"/>
                <w:szCs w:val="22"/>
                <w:lang w:val="en-US" w:eastAsia="zh-CN"/>
              </w:rPr>
            </w:pPr>
            <w:r>
              <w:rPr>
                <w:b/>
                <w:bCs/>
                <w:sz w:val="22"/>
                <w:szCs w:val="22"/>
                <w:lang w:val="en-US" w:eastAsia="zh-CN"/>
              </w:rPr>
              <w:t>Proposal 4: Do not define absolute measurement accuracy requirements for DL RSCP.</w:t>
            </w:r>
          </w:p>
          <w:p w14:paraId="4C8CD7F8" w14:textId="77777777" w:rsidR="00244FF5" w:rsidRDefault="00244FF5" w:rsidP="00244FF5">
            <w:pPr>
              <w:rPr>
                <w:b/>
                <w:bCs/>
                <w:sz w:val="22"/>
                <w:szCs w:val="22"/>
                <w:lang w:val="en-US" w:eastAsia="zh-CN"/>
              </w:rPr>
            </w:pPr>
            <w:r>
              <w:rPr>
                <w:b/>
                <w:bCs/>
                <w:sz w:val="22"/>
                <w:szCs w:val="22"/>
                <w:lang w:val="en-US" w:eastAsia="zh-CN"/>
              </w:rPr>
              <w:t>Proposal 5: RAN4 to define requirements for CPP measurements performed over the whole PFL/carrier bandwidth and associated with the center frequency of the PFL/carrier by default, consistent with RAN1 agreements.</w:t>
            </w:r>
          </w:p>
          <w:p w14:paraId="52463230" w14:textId="77777777" w:rsidR="00244FF5" w:rsidRDefault="00244FF5" w:rsidP="00244FF5">
            <w:pPr>
              <w:rPr>
                <w:b/>
                <w:bCs/>
                <w:sz w:val="22"/>
                <w:szCs w:val="22"/>
                <w:lang w:val="en-US" w:eastAsia="zh-CN"/>
              </w:rPr>
            </w:pPr>
            <w:r>
              <w:rPr>
                <w:b/>
                <w:bCs/>
                <w:sz w:val="22"/>
                <w:szCs w:val="22"/>
                <w:lang w:val="en-US" w:eastAsia="zh-CN"/>
              </w:rPr>
              <w:t>Proposal 6: RAN4 will not discuss requirements for CPP measurements performed for multiple frequencies within a PFL/carrier unless RAN1 agrees first to support such measurements.</w:t>
            </w:r>
          </w:p>
          <w:p w14:paraId="6A004742" w14:textId="77777777" w:rsidR="00244FF5" w:rsidRDefault="00244FF5" w:rsidP="00244FF5">
            <w:pPr>
              <w:rPr>
                <w:b/>
                <w:bCs/>
                <w:sz w:val="22"/>
                <w:szCs w:val="22"/>
                <w:lang w:val="en-US" w:eastAsia="zh-CN"/>
              </w:rPr>
            </w:pPr>
            <w:r>
              <w:rPr>
                <w:b/>
                <w:bCs/>
                <w:sz w:val="22"/>
                <w:szCs w:val="22"/>
                <w:lang w:val="en-US" w:eastAsia="zh-CN"/>
              </w:rPr>
              <w:t>Observation 1: RAN1 is discussing whether/how the LMF will indicate to the UE the PRS resources used to measure carrier phase. RAN4 to wait for RAN1 conclusions on this issue.</w:t>
            </w:r>
          </w:p>
          <w:p w14:paraId="27BA976E" w14:textId="77777777" w:rsidR="00244FF5" w:rsidRDefault="00244FF5" w:rsidP="00244FF5">
            <w:pPr>
              <w:rPr>
                <w:b/>
                <w:bCs/>
                <w:sz w:val="22"/>
                <w:szCs w:val="22"/>
                <w:lang w:val="en-US" w:eastAsia="zh-CN"/>
              </w:rPr>
            </w:pPr>
            <w:r>
              <w:rPr>
                <w:b/>
                <w:bCs/>
                <w:sz w:val="22"/>
                <w:szCs w:val="22"/>
                <w:lang w:val="en-US" w:eastAsia="zh-CN"/>
              </w:rPr>
              <w:lastRenderedPageBreak/>
              <w:t xml:space="preserve">Proposal 7: Measurement period requirements for CPP shall </w:t>
            </w:r>
            <w:proofErr w:type="gramStart"/>
            <w:r>
              <w:rPr>
                <w:b/>
                <w:bCs/>
                <w:sz w:val="22"/>
                <w:szCs w:val="22"/>
                <w:lang w:val="en-US" w:eastAsia="zh-CN"/>
              </w:rPr>
              <w:t>take into account</w:t>
            </w:r>
            <w:proofErr w:type="gramEnd"/>
            <w:r>
              <w:rPr>
                <w:b/>
                <w:bCs/>
                <w:sz w:val="22"/>
                <w:szCs w:val="22"/>
                <w:lang w:val="en-US" w:eastAsia="zh-CN"/>
              </w:rPr>
              <w:t xml:space="preserve"> the time window indication by the LMF.</w:t>
            </w:r>
          </w:p>
          <w:p w14:paraId="3C501261" w14:textId="77777777" w:rsidR="00244FF5" w:rsidRDefault="00244FF5" w:rsidP="00244FF5">
            <w:pPr>
              <w:rPr>
                <w:b/>
                <w:bCs/>
                <w:sz w:val="22"/>
                <w:szCs w:val="22"/>
                <w:lang w:val="en-US" w:eastAsia="zh-CN"/>
              </w:rPr>
            </w:pPr>
            <w:r>
              <w:rPr>
                <w:b/>
                <w:bCs/>
                <w:sz w:val="22"/>
                <w:szCs w:val="22"/>
                <w:lang w:val="en-US" w:eastAsia="zh-CN"/>
              </w:rPr>
              <w:t>Proposal 8: RAN4 to wait for further progress in RAN1 before defining the measurement period requirements for CPP measurements.</w:t>
            </w:r>
          </w:p>
          <w:p w14:paraId="55B025F4" w14:textId="66DDEEA6" w:rsidR="00EE2B6C" w:rsidRPr="00B13DAB" w:rsidRDefault="00244FF5" w:rsidP="00244FF5">
            <w:r>
              <w:rPr>
                <w:b/>
                <w:bCs/>
                <w:sz w:val="22"/>
                <w:szCs w:val="22"/>
                <w:lang w:val="en-US" w:eastAsia="zh-CN"/>
              </w:rPr>
              <w:t>Proposal 9: Prioritize defining CPP measurement accuracy requirements for single sample measurements. Note: This agreement does not preclude specifying measurement period requirements for number of samples greater than one.</w:t>
            </w:r>
          </w:p>
        </w:tc>
      </w:tr>
      <w:tr w:rsidR="00EE2B6C" w14:paraId="69FBE8D4" w14:textId="77777777" w:rsidTr="003E444A">
        <w:trPr>
          <w:trHeight w:val="468"/>
        </w:trPr>
        <w:tc>
          <w:tcPr>
            <w:tcW w:w="1648" w:type="dxa"/>
          </w:tcPr>
          <w:p w14:paraId="65C30EB2" w14:textId="29B1758C" w:rsidR="00EE2B6C" w:rsidRPr="00805BE8" w:rsidRDefault="00EE2B6C" w:rsidP="003E444A">
            <w:pPr>
              <w:spacing w:before="120" w:after="120"/>
              <w:rPr>
                <w:rFonts w:asciiTheme="minorHAnsi" w:hAnsiTheme="minorHAnsi" w:cstheme="minorHAnsi"/>
              </w:rPr>
            </w:pPr>
            <w:r w:rsidRPr="0061029A">
              <w:lastRenderedPageBreak/>
              <w:t>R4-2309678</w:t>
            </w:r>
          </w:p>
        </w:tc>
        <w:tc>
          <w:tcPr>
            <w:tcW w:w="1437" w:type="dxa"/>
          </w:tcPr>
          <w:p w14:paraId="07179CBB" w14:textId="17F7401F" w:rsidR="00EE2B6C" w:rsidRPr="00805BE8" w:rsidRDefault="00EE2B6C" w:rsidP="003E444A">
            <w:pPr>
              <w:spacing w:before="120" w:after="120"/>
              <w:rPr>
                <w:rFonts w:asciiTheme="minorHAnsi" w:hAnsiTheme="minorHAnsi" w:cstheme="minorHAnsi"/>
              </w:rPr>
            </w:pPr>
            <w:r w:rsidRPr="0061029A">
              <w:t>Nokia, Nokia Shanghai Bell</w:t>
            </w:r>
          </w:p>
        </w:tc>
        <w:tc>
          <w:tcPr>
            <w:tcW w:w="6772" w:type="dxa"/>
          </w:tcPr>
          <w:p w14:paraId="0AF58B01" w14:textId="77777777" w:rsidR="002D65FD" w:rsidRDefault="002D65FD" w:rsidP="002D65FD">
            <w:pPr>
              <w:pStyle w:val="RAN4proposal"/>
              <w:numPr>
                <w:ilvl w:val="0"/>
                <w:numId w:val="26"/>
              </w:numPr>
              <w:ind w:left="0" w:firstLine="0"/>
            </w:pPr>
            <w:r>
              <w:t>RAN4 to define measurement period and measurement reporting requirements for DL RSCP, which can be reported together with UE Rx-Tx time difference.</w:t>
            </w:r>
          </w:p>
          <w:p w14:paraId="08E26E6D" w14:textId="77777777" w:rsidR="002D65FD" w:rsidRDefault="002D65FD" w:rsidP="002D65FD">
            <w:pPr>
              <w:pStyle w:val="RAN4proposal"/>
              <w:numPr>
                <w:ilvl w:val="0"/>
                <w:numId w:val="26"/>
              </w:numPr>
              <w:ind w:left="0" w:firstLine="0"/>
            </w:pPr>
            <w:r>
              <w:t>RAN4 to define measurement period and measurement reporting requirements for DL RSCPD, which can be reported together with RSTD.</w:t>
            </w:r>
          </w:p>
          <w:p w14:paraId="71B2F386" w14:textId="77777777" w:rsidR="002D65FD" w:rsidRDefault="002D65FD" w:rsidP="002D65FD">
            <w:pPr>
              <w:pStyle w:val="RAN4proposal"/>
              <w:numPr>
                <w:ilvl w:val="0"/>
                <w:numId w:val="26"/>
              </w:numPr>
              <w:ind w:left="0" w:firstLine="0"/>
            </w:pPr>
            <w:r>
              <w:t xml:space="preserve">RAN4 to define measurement reporting requirements for UL RSCP, which can be reported together with RTOA, </w:t>
            </w:r>
            <w:proofErr w:type="spellStart"/>
            <w:r>
              <w:t>gNB</w:t>
            </w:r>
            <w:proofErr w:type="spellEnd"/>
            <w:r>
              <w:t xml:space="preserve"> Rx-Tx time difference or standalone.</w:t>
            </w:r>
          </w:p>
          <w:p w14:paraId="79354581" w14:textId="77777777" w:rsidR="002D65FD" w:rsidRDefault="002D65FD" w:rsidP="002D65FD">
            <w:pPr>
              <w:pStyle w:val="RAN4proposal"/>
              <w:numPr>
                <w:ilvl w:val="0"/>
                <w:numId w:val="26"/>
              </w:numPr>
              <w:ind w:left="0" w:firstLine="0"/>
            </w:pPr>
            <w:r>
              <w:t>RAN4 to focus on defining measurement requirements for MG assisted DL CPP measurements in RRC_CONNECTED state, for DL CPP measurements in RRC_INACTIVE state and for UL CPP measurements for UE in RRC_CONNECTED and RRC_INACTIVE states.</w:t>
            </w:r>
          </w:p>
          <w:p w14:paraId="0BB85955" w14:textId="77777777" w:rsidR="002D65FD" w:rsidRDefault="002D65FD" w:rsidP="002D65FD">
            <w:pPr>
              <w:pStyle w:val="RAN4proposal"/>
              <w:numPr>
                <w:ilvl w:val="0"/>
                <w:numId w:val="26"/>
              </w:numPr>
              <w:ind w:left="0" w:firstLine="0"/>
            </w:pPr>
            <w:r>
              <w:t>RAN4 to investigate and specify measurement period, reporting, and accuracy requirements for DL RSCP and DL RSCPD measurements, for the cases of single and multiple measurement instances aligned to requirements for UE Rx-Tx and RSTD measurements, respectively, specified in Rel-16 and in Rel-17 for reduced latency.</w:t>
            </w:r>
          </w:p>
          <w:p w14:paraId="3A47C1E9" w14:textId="77777777" w:rsidR="002D65FD" w:rsidRDefault="002D65FD" w:rsidP="002D65FD">
            <w:pPr>
              <w:pStyle w:val="RAN4proposal"/>
              <w:numPr>
                <w:ilvl w:val="0"/>
                <w:numId w:val="26"/>
              </w:numPr>
              <w:ind w:left="0" w:firstLine="0"/>
            </w:pPr>
            <w:r>
              <w:t>RAN4 to investigate, if Tx timing accuracy requirements and DL RSCP/ DL-RSCPD measurement accuracy requirements can be tighter for PRU than for target UE, this being subject to PRU capability.</w:t>
            </w:r>
          </w:p>
          <w:p w14:paraId="6DE6CBAD" w14:textId="77777777" w:rsidR="002D65FD" w:rsidRDefault="002D65FD" w:rsidP="002D65FD">
            <w:pPr>
              <w:pStyle w:val="RAN4proposal"/>
              <w:numPr>
                <w:ilvl w:val="0"/>
                <w:numId w:val="26"/>
              </w:numPr>
              <w:ind w:left="0" w:firstLine="0"/>
            </w:pPr>
            <w:r>
              <w:t>RAN4 should investigate how measurement periods (MP) for DL CP measurements can be aligned to those for Rel-16 / Rel-17 measurement types (</w:t>
            </w:r>
            <w:proofErr w:type="gramStart"/>
            <w:r>
              <w:t>i.e.</w:t>
            </w:r>
            <w:proofErr w:type="gramEnd"/>
            <w:r>
              <w:t xml:space="preserve"> MP for DL RSCP aligned to that for UE Rx-Tx time difference and MP for DL RSCPD aligned to that for RSTD). </w:t>
            </w:r>
          </w:p>
          <w:p w14:paraId="4A20A95A" w14:textId="77777777" w:rsidR="002D65FD" w:rsidRDefault="002D65FD" w:rsidP="002D65FD">
            <w:pPr>
              <w:pStyle w:val="RAN4proposal"/>
              <w:numPr>
                <w:ilvl w:val="0"/>
                <w:numId w:val="26"/>
              </w:numPr>
              <w:ind w:left="0" w:firstLine="0"/>
            </w:pPr>
            <w:r>
              <w:t xml:space="preserve">In case the network operates multiple PFL’s to support RSTD or UE Rx-Tx time difference measurements, the same PFL per each cell should be configurable for the paired DL CP measurement, </w:t>
            </w:r>
            <w:proofErr w:type="gramStart"/>
            <w:r>
              <w:t>i.e.</w:t>
            </w:r>
            <w:proofErr w:type="gramEnd"/>
            <w:r>
              <w:t xml:space="preserve"> DL RSCPD or DL RSCP, respectively.</w:t>
            </w:r>
          </w:p>
          <w:p w14:paraId="620DC520" w14:textId="77777777" w:rsidR="002D65FD" w:rsidRDefault="002D65FD" w:rsidP="002D65FD">
            <w:pPr>
              <w:pStyle w:val="RAN4proposal"/>
              <w:numPr>
                <w:ilvl w:val="0"/>
                <w:numId w:val="26"/>
              </w:numPr>
              <w:ind w:left="0" w:firstLine="0"/>
              <w:rPr>
                <w:lang w:val="en-GB"/>
              </w:rPr>
            </w:pPr>
            <w:r>
              <w:rPr>
                <w:lang w:val="en-GB"/>
              </w:rPr>
              <w:t>The RF frequencies for target TRP and serving TRP for the RSCP measurement can be different.</w:t>
            </w:r>
          </w:p>
          <w:p w14:paraId="455037E3" w14:textId="77777777" w:rsidR="002D65FD" w:rsidRDefault="002D65FD" w:rsidP="002D65FD">
            <w:pPr>
              <w:pStyle w:val="RAN4proposal"/>
              <w:numPr>
                <w:ilvl w:val="0"/>
                <w:numId w:val="26"/>
              </w:numPr>
              <w:ind w:left="0" w:firstLine="0"/>
              <w:rPr>
                <w:lang w:val="en-GB"/>
              </w:rPr>
            </w:pPr>
            <w:r>
              <w:rPr>
                <w:lang w:val="en-GB"/>
              </w:rPr>
              <w:t>The RF frequencies for target TRP and reference TRP in RSCPD measurement can be different.</w:t>
            </w:r>
          </w:p>
          <w:p w14:paraId="317CE272" w14:textId="77777777" w:rsidR="002D65FD" w:rsidRDefault="002D65FD" w:rsidP="002D65FD">
            <w:pPr>
              <w:pStyle w:val="RAN4proposal"/>
              <w:numPr>
                <w:ilvl w:val="0"/>
                <w:numId w:val="26"/>
              </w:numPr>
              <w:ind w:left="0" w:firstLine="0"/>
              <w:rPr>
                <w:bCs/>
                <w:lang w:val="en-GB"/>
              </w:rPr>
            </w:pPr>
            <w:r>
              <w:rPr>
                <w:lang w:val="en-GB"/>
              </w:rPr>
              <w:t xml:space="preserve">RAN4 to study typical fading channel profiles for NR CPP where LOS component is more expressed, </w:t>
            </w:r>
            <w:r>
              <w:rPr>
                <w:bCs/>
                <w:lang w:val="en-GB"/>
              </w:rPr>
              <w:t>in addition to AWGN channel.</w:t>
            </w:r>
            <w:r>
              <w:rPr>
                <w:rFonts w:eastAsia="SimSun" w:cs="Times New Roman"/>
                <w:szCs w:val="20"/>
                <w:lang w:val="en-GB" w:eastAsia="zh-CN"/>
              </w:rPr>
              <w:t xml:space="preserve"> </w:t>
            </w:r>
          </w:p>
          <w:p w14:paraId="1F08073B" w14:textId="77777777" w:rsidR="002D65FD" w:rsidRDefault="002D65FD" w:rsidP="002D65FD">
            <w:pPr>
              <w:pStyle w:val="RAN4proposal"/>
              <w:numPr>
                <w:ilvl w:val="0"/>
                <w:numId w:val="26"/>
              </w:numPr>
              <w:ind w:left="0" w:firstLine="0"/>
              <w:rPr>
                <w:lang w:val="en-GB" w:eastAsia="zh-CN"/>
              </w:rPr>
            </w:pPr>
            <w:r>
              <w:rPr>
                <w:lang w:val="en-GB"/>
              </w:rPr>
              <w:t>RAN4 to define t</w:t>
            </w:r>
            <w:r>
              <w:rPr>
                <w:lang w:val="en-GB" w:eastAsia="zh-CN"/>
              </w:rPr>
              <w:t>he reporting range [0; 2pi] for DL RSCP and UL RSCP and [-pi; pi] for DL RSCPD.</w:t>
            </w:r>
          </w:p>
          <w:p w14:paraId="120A37C8" w14:textId="77777777" w:rsidR="002D65FD" w:rsidRDefault="002D65FD" w:rsidP="002D65FD">
            <w:pPr>
              <w:pStyle w:val="RAN4proposal"/>
              <w:numPr>
                <w:ilvl w:val="0"/>
                <w:numId w:val="26"/>
              </w:numPr>
              <w:ind w:left="0" w:firstLine="0"/>
              <w:rPr>
                <w:lang w:val="en-GB"/>
              </w:rPr>
            </w:pPr>
            <w:r>
              <w:rPr>
                <w:lang w:val="en-GB"/>
              </w:rPr>
              <w:lastRenderedPageBreak/>
              <w:t xml:space="preserve">RAN4 to consider lower reporting granularity for CP measurements than Tc used for TOA measurements.  </w:t>
            </w:r>
          </w:p>
          <w:p w14:paraId="2D0AA2DD" w14:textId="77777777" w:rsidR="002D65FD" w:rsidRDefault="002D65FD" w:rsidP="002D65FD">
            <w:pPr>
              <w:pStyle w:val="RAN4proposal"/>
              <w:numPr>
                <w:ilvl w:val="0"/>
                <w:numId w:val="26"/>
              </w:numPr>
              <w:ind w:left="0" w:firstLine="0"/>
              <w:rPr>
                <w:lang w:val="en-GB"/>
              </w:rPr>
            </w:pPr>
            <w:r>
              <w:rPr>
                <w:lang w:val="en-GB"/>
              </w:rPr>
              <w:t>RAN4 to postpone the decision on whether to define UL RSCP measurement accuracy requirements to performance part.</w:t>
            </w:r>
          </w:p>
          <w:p w14:paraId="2FE47226" w14:textId="0C16BC66" w:rsidR="00EE2B6C" w:rsidRPr="00BE6CB8" w:rsidRDefault="002D65FD" w:rsidP="002D65FD">
            <w:pPr>
              <w:pStyle w:val="RAN4proposal"/>
              <w:numPr>
                <w:ilvl w:val="0"/>
                <w:numId w:val="26"/>
              </w:numPr>
              <w:ind w:left="0" w:firstLine="0"/>
              <w:rPr>
                <w:lang w:eastAsia="zh-CN"/>
              </w:rPr>
            </w:pPr>
            <w:r>
              <w:rPr>
                <w:lang w:val="en-GB"/>
              </w:rPr>
              <w:t xml:space="preserve">RAN4 to consider whether the Rel-16 approach for </w:t>
            </w:r>
            <w:proofErr w:type="spellStart"/>
            <w:r>
              <w:rPr>
                <w:lang w:val="en-GB"/>
              </w:rPr>
              <w:t>gNB</w:t>
            </w:r>
            <w:proofErr w:type="spellEnd"/>
            <w:r>
              <w:rPr>
                <w:lang w:val="en-GB"/>
              </w:rPr>
              <w:t xml:space="preserve"> Rx-Tx time difference accuracy performance with specified BB performance and manufacturer declared impairments margin can be reused for defining UL RSCP accuracy performance in Rel-18.</w:t>
            </w:r>
          </w:p>
        </w:tc>
      </w:tr>
    </w:tbl>
    <w:p w14:paraId="2F68C4CA" w14:textId="77777777" w:rsidR="00E95105" w:rsidRDefault="00E95105" w:rsidP="00E95105"/>
    <w:p w14:paraId="6152345A" w14:textId="77777777" w:rsidR="00E95105" w:rsidRPr="006D4B9B" w:rsidRDefault="00E95105" w:rsidP="00E95105">
      <w:pPr>
        <w:rPr>
          <w:i/>
          <w:color w:val="0070C0"/>
          <w:lang w:eastAsia="zh-CN"/>
        </w:rPr>
      </w:pPr>
      <w:r w:rsidRPr="006D4B9B">
        <w:rPr>
          <w:rFonts w:hint="eastAsia"/>
          <w:i/>
          <w:color w:val="0070C0"/>
          <w:lang w:eastAsia="zh-CN"/>
        </w:rPr>
        <w:t>T</w:t>
      </w:r>
      <w:r w:rsidRPr="006D4B9B">
        <w:rPr>
          <w:i/>
          <w:color w:val="0070C0"/>
          <w:lang w:eastAsia="zh-CN"/>
        </w:rPr>
        <w:t>he moderator</w:t>
      </w:r>
      <w:r>
        <w:rPr>
          <w:i/>
          <w:color w:val="0070C0"/>
          <w:lang w:eastAsia="zh-CN"/>
        </w:rPr>
        <w:t xml:space="preserve"> can suggest a limited number of papers which could be presented.</w:t>
      </w:r>
    </w:p>
    <w:p w14:paraId="2FC71F4A" w14:textId="184D4BCD" w:rsidR="00603E3F" w:rsidRDefault="00E95105" w:rsidP="00E95105">
      <w:pPr>
        <w:pStyle w:val="Heading2"/>
      </w:pPr>
      <w:r w:rsidRPr="004A7544">
        <w:rPr>
          <w:rFonts w:hint="eastAsia"/>
        </w:rPr>
        <w:t>Open issues</w:t>
      </w:r>
      <w:r>
        <w:t xml:space="preserve"> summary</w:t>
      </w:r>
    </w:p>
    <w:p w14:paraId="48638C31" w14:textId="6711706D" w:rsidR="00447685" w:rsidRPr="00805BE8" w:rsidRDefault="00447685" w:rsidP="00447685">
      <w:pPr>
        <w:pStyle w:val="Heading3"/>
        <w:rPr>
          <w:sz w:val="24"/>
          <w:szCs w:val="16"/>
        </w:rPr>
      </w:pPr>
      <w:r w:rsidRPr="00805BE8">
        <w:rPr>
          <w:sz w:val="24"/>
          <w:szCs w:val="16"/>
        </w:rPr>
        <w:t>Sub-</w:t>
      </w:r>
      <w:r>
        <w:rPr>
          <w:sz w:val="24"/>
          <w:szCs w:val="16"/>
        </w:rPr>
        <w:t>topic</w:t>
      </w:r>
      <w:r w:rsidRPr="00805BE8">
        <w:rPr>
          <w:sz w:val="24"/>
          <w:szCs w:val="16"/>
        </w:rPr>
        <w:t xml:space="preserve"> </w:t>
      </w:r>
      <w:r>
        <w:rPr>
          <w:rFonts w:hint="eastAsia"/>
          <w:sz w:val="24"/>
          <w:szCs w:val="16"/>
        </w:rPr>
        <w:t>2</w:t>
      </w:r>
      <w:r w:rsidRPr="00805BE8">
        <w:rPr>
          <w:sz w:val="24"/>
          <w:szCs w:val="16"/>
        </w:rPr>
        <w:t>-1</w:t>
      </w:r>
      <w:r>
        <w:rPr>
          <w:rFonts w:hint="eastAsia"/>
          <w:sz w:val="24"/>
          <w:szCs w:val="16"/>
        </w:rPr>
        <w:t xml:space="preserve"> </w:t>
      </w:r>
      <w:r w:rsidR="005955FF">
        <w:rPr>
          <w:rFonts w:hint="eastAsia"/>
          <w:sz w:val="24"/>
          <w:szCs w:val="16"/>
        </w:rPr>
        <w:t>Measurement period requirements</w:t>
      </w:r>
    </w:p>
    <w:p w14:paraId="6CC25B96" w14:textId="40DC13D4" w:rsidR="006D22E0" w:rsidRPr="005818DE" w:rsidRDefault="006D22E0" w:rsidP="00641AF8">
      <w:pPr>
        <w:pStyle w:val="Heading4"/>
        <w:rPr>
          <w:b w:val="0"/>
          <w:lang w:val="en-US"/>
          <w:rPrChange w:id="195" w:author="Iana Siomina" w:date="2023-05-18T15:33:00Z">
            <w:rPr>
              <w:b w:val="0"/>
            </w:rPr>
          </w:rPrChange>
        </w:rPr>
      </w:pPr>
      <w:r w:rsidRPr="005818DE">
        <w:rPr>
          <w:lang w:val="en-US" w:eastAsia="ko-KR"/>
          <w:rPrChange w:id="196" w:author="Iana Siomina" w:date="2023-05-18T15:33:00Z">
            <w:rPr>
              <w:lang w:eastAsia="ko-KR"/>
            </w:rPr>
          </w:rPrChange>
        </w:rPr>
        <w:t xml:space="preserve">Issue </w:t>
      </w:r>
      <w:r w:rsidRPr="005818DE">
        <w:rPr>
          <w:rFonts w:hint="eastAsia"/>
          <w:lang w:val="en-US"/>
          <w:rPrChange w:id="197" w:author="Iana Siomina" w:date="2023-05-18T15:33:00Z">
            <w:rPr>
              <w:rFonts w:hint="eastAsia"/>
            </w:rPr>
          </w:rPrChange>
        </w:rPr>
        <w:t>2</w:t>
      </w:r>
      <w:r w:rsidRPr="005818DE">
        <w:rPr>
          <w:lang w:val="en-US" w:eastAsia="ko-KR"/>
          <w:rPrChange w:id="198" w:author="Iana Siomina" w:date="2023-05-18T15:33:00Z">
            <w:rPr>
              <w:lang w:eastAsia="ko-KR"/>
            </w:rPr>
          </w:rPrChange>
        </w:rPr>
        <w:t>-</w:t>
      </w:r>
      <w:r w:rsidRPr="005818DE">
        <w:rPr>
          <w:rFonts w:hint="eastAsia"/>
          <w:lang w:val="en-US"/>
          <w:rPrChange w:id="199" w:author="Iana Siomina" w:date="2023-05-18T15:33:00Z">
            <w:rPr>
              <w:rFonts w:hint="eastAsia"/>
            </w:rPr>
          </w:rPrChange>
        </w:rPr>
        <w:t>1-</w:t>
      </w:r>
      <w:r w:rsidR="001A3014" w:rsidRPr="005818DE">
        <w:rPr>
          <w:rFonts w:hint="eastAsia"/>
          <w:lang w:val="en-US"/>
          <w:rPrChange w:id="200" w:author="Iana Siomina" w:date="2023-05-18T15:33:00Z">
            <w:rPr>
              <w:rFonts w:hint="eastAsia"/>
            </w:rPr>
          </w:rPrChange>
        </w:rPr>
        <w:t>1</w:t>
      </w:r>
      <w:r w:rsidRPr="005818DE">
        <w:rPr>
          <w:lang w:val="en-US" w:eastAsia="ko-KR"/>
          <w:rPrChange w:id="201" w:author="Iana Siomina" w:date="2023-05-18T15:33:00Z">
            <w:rPr>
              <w:lang w:eastAsia="ko-KR"/>
            </w:rPr>
          </w:rPrChange>
        </w:rPr>
        <w:t xml:space="preserve">: </w:t>
      </w:r>
      <w:r w:rsidRPr="005818DE">
        <w:rPr>
          <w:rFonts w:hint="eastAsia"/>
          <w:lang w:val="en-US"/>
          <w:rPrChange w:id="202" w:author="Iana Siomina" w:date="2023-05-18T15:33:00Z">
            <w:rPr>
              <w:rFonts w:hint="eastAsia"/>
            </w:rPr>
          </w:rPrChange>
        </w:rPr>
        <w:t xml:space="preserve">Measurement </w:t>
      </w:r>
      <w:r w:rsidR="00CD2E03" w:rsidRPr="005818DE">
        <w:rPr>
          <w:rFonts w:hint="eastAsia"/>
          <w:lang w:val="en-US"/>
          <w:rPrChange w:id="203" w:author="Iana Siomina" w:date="2023-05-18T15:33:00Z">
            <w:rPr>
              <w:rFonts w:hint="eastAsia"/>
            </w:rPr>
          </w:rPrChange>
        </w:rPr>
        <w:t>period requirements for DL RSCP</w:t>
      </w:r>
      <w:r w:rsidR="00C15BD1" w:rsidRPr="005818DE">
        <w:rPr>
          <w:rFonts w:hint="eastAsia"/>
          <w:lang w:val="en-US"/>
          <w:rPrChange w:id="204" w:author="Iana Siomina" w:date="2023-05-18T15:33:00Z">
            <w:rPr>
              <w:rFonts w:hint="eastAsia"/>
            </w:rPr>
          </w:rPrChange>
        </w:rPr>
        <w:t>/DL RSCPD</w:t>
      </w:r>
      <w:r w:rsidRPr="005818DE">
        <w:rPr>
          <w:rFonts w:hint="eastAsia"/>
          <w:lang w:val="en-US"/>
          <w:rPrChange w:id="205" w:author="Iana Siomina" w:date="2023-05-18T15:33:00Z">
            <w:rPr>
              <w:rFonts w:hint="eastAsia"/>
            </w:rPr>
          </w:rPrChange>
        </w:rPr>
        <w:t xml:space="preserve">: </w:t>
      </w:r>
    </w:p>
    <w:p w14:paraId="77406B45" w14:textId="77777777" w:rsidR="006D22E0" w:rsidRDefault="006D22E0" w:rsidP="006D1614">
      <w:pPr>
        <w:pStyle w:val="ListParagraph"/>
        <w:numPr>
          <w:ilvl w:val="0"/>
          <w:numId w:val="1"/>
        </w:numPr>
        <w:overflowPunct/>
        <w:autoSpaceDE/>
        <w:autoSpaceDN/>
        <w:adjustRightInd/>
        <w:spacing w:after="120"/>
        <w:ind w:firstLineChars="0"/>
        <w:textAlignment w:val="auto"/>
        <w:rPr>
          <w:rFonts w:eastAsia="SimSun"/>
          <w:szCs w:val="24"/>
          <w:lang w:eastAsia="zh-CN"/>
        </w:rPr>
      </w:pPr>
      <w:r w:rsidRPr="00646DD9">
        <w:rPr>
          <w:rFonts w:eastAsia="SimSun"/>
          <w:szCs w:val="24"/>
          <w:lang w:eastAsia="zh-CN"/>
        </w:rPr>
        <w:t>Proposals</w:t>
      </w:r>
    </w:p>
    <w:p w14:paraId="774EA285" w14:textId="4761C62C" w:rsidR="006C5185" w:rsidRPr="000B35EF" w:rsidRDefault="006C5185" w:rsidP="006D1614">
      <w:pPr>
        <w:pStyle w:val="ListParagraph"/>
        <w:numPr>
          <w:ilvl w:val="1"/>
          <w:numId w:val="1"/>
        </w:numPr>
        <w:overflowPunct/>
        <w:autoSpaceDE/>
        <w:autoSpaceDN/>
        <w:adjustRightInd/>
        <w:spacing w:after="120"/>
        <w:ind w:firstLineChars="0"/>
        <w:textAlignment w:val="auto"/>
        <w:rPr>
          <w:rFonts w:eastAsia="SimSun"/>
          <w:szCs w:val="24"/>
          <w:lang w:eastAsia="zh-CN"/>
        </w:rPr>
      </w:pPr>
      <w:r w:rsidRPr="000B35EF">
        <w:rPr>
          <w:rFonts w:eastAsia="SimSun"/>
          <w:szCs w:val="24"/>
          <w:lang w:eastAsia="zh-CN"/>
        </w:rPr>
        <w:t xml:space="preserve">Option </w:t>
      </w:r>
      <w:r w:rsidRPr="000B35EF">
        <w:rPr>
          <w:rFonts w:eastAsia="SimSun" w:hint="eastAsia"/>
          <w:szCs w:val="24"/>
          <w:lang w:eastAsia="zh-CN"/>
        </w:rPr>
        <w:t>1</w:t>
      </w:r>
      <w:r w:rsidRPr="000B35EF">
        <w:rPr>
          <w:rFonts w:eastAsia="SimSun"/>
          <w:szCs w:val="24"/>
          <w:lang w:eastAsia="zh-CN"/>
        </w:rPr>
        <w:t xml:space="preserve">: </w:t>
      </w:r>
      <w:r w:rsidRPr="000B35EF">
        <w:rPr>
          <w:rFonts w:eastAsia="SimSun" w:hint="eastAsia"/>
          <w:szCs w:val="24"/>
          <w:lang w:eastAsia="zh-CN"/>
        </w:rPr>
        <w:t>(</w:t>
      </w:r>
      <w:r w:rsidR="00CD2E03">
        <w:rPr>
          <w:rFonts w:eastAsia="SimSun" w:hint="eastAsia"/>
          <w:szCs w:val="24"/>
          <w:lang w:eastAsia="zh-CN"/>
        </w:rPr>
        <w:t>CATT</w:t>
      </w:r>
      <w:r w:rsidRPr="000B35EF">
        <w:rPr>
          <w:rFonts w:eastAsia="SimSun" w:hint="eastAsia"/>
          <w:szCs w:val="24"/>
          <w:lang w:eastAsia="zh-CN"/>
        </w:rPr>
        <w:t>)</w:t>
      </w:r>
    </w:p>
    <w:p w14:paraId="17E640BF" w14:textId="728F7AA3" w:rsidR="006C5185" w:rsidRDefault="00CD2E03" w:rsidP="00CD2E03">
      <w:pPr>
        <w:pStyle w:val="ListParagraph"/>
        <w:numPr>
          <w:ilvl w:val="2"/>
          <w:numId w:val="1"/>
        </w:numPr>
        <w:overflowPunct/>
        <w:autoSpaceDE/>
        <w:autoSpaceDN/>
        <w:adjustRightInd/>
        <w:spacing w:after="120"/>
        <w:ind w:firstLineChars="0"/>
        <w:textAlignment w:val="auto"/>
        <w:rPr>
          <w:rFonts w:eastAsia="SimSun"/>
          <w:szCs w:val="24"/>
          <w:lang w:eastAsia="zh-CN"/>
        </w:rPr>
      </w:pPr>
      <w:r w:rsidRPr="00CD2E03">
        <w:rPr>
          <w:rFonts w:eastAsia="SimSun"/>
          <w:szCs w:val="24"/>
          <w:lang w:eastAsia="zh-CN"/>
        </w:rPr>
        <w:t>When DL RSCP</w:t>
      </w:r>
      <w:r w:rsidR="009D3462">
        <w:rPr>
          <w:rFonts w:eastAsia="SimSun" w:hint="eastAsia"/>
          <w:szCs w:val="24"/>
          <w:lang w:eastAsia="zh-CN"/>
        </w:rPr>
        <w:t>/RSCPD</w:t>
      </w:r>
      <w:r w:rsidRPr="00CD2E03">
        <w:rPr>
          <w:rFonts w:eastAsia="SimSun"/>
          <w:szCs w:val="24"/>
          <w:lang w:eastAsia="zh-CN"/>
        </w:rPr>
        <w:t xml:space="preserve"> is reported together with </w:t>
      </w:r>
      <w:r w:rsidR="008527DE">
        <w:rPr>
          <w:rFonts w:eastAsia="SimSun" w:hint="eastAsia"/>
          <w:szCs w:val="24"/>
          <w:lang w:eastAsia="zh-CN"/>
        </w:rPr>
        <w:t>legacy positioning</w:t>
      </w:r>
      <w:r w:rsidRPr="00CD2E03">
        <w:rPr>
          <w:rFonts w:eastAsia="SimSun"/>
          <w:szCs w:val="24"/>
          <w:lang w:eastAsia="zh-CN"/>
        </w:rPr>
        <w:t xml:space="preserve"> measurement, the existing Rel-17 measurement requirements </w:t>
      </w:r>
      <w:r w:rsidRPr="00A96681">
        <w:rPr>
          <w:rFonts w:eastAsia="SimSun"/>
          <w:color w:val="FF0000"/>
          <w:szCs w:val="24"/>
          <w:lang w:eastAsia="zh-CN"/>
        </w:rPr>
        <w:t>for single carrier</w:t>
      </w:r>
      <w:r w:rsidRPr="00CD2E03">
        <w:rPr>
          <w:rFonts w:eastAsia="SimSun"/>
          <w:szCs w:val="24"/>
          <w:lang w:eastAsia="zh-CN"/>
        </w:rPr>
        <w:t xml:space="preserve"> can be reused</w:t>
      </w:r>
      <w:r w:rsidR="006C5185" w:rsidRPr="00601D64">
        <w:rPr>
          <w:rFonts w:eastAsia="SimSun"/>
          <w:szCs w:val="24"/>
          <w:lang w:eastAsia="zh-CN"/>
        </w:rPr>
        <w:t>.</w:t>
      </w:r>
      <w:r w:rsidR="006C5185">
        <w:rPr>
          <w:rFonts w:eastAsia="SimSun" w:hint="eastAsia"/>
          <w:szCs w:val="24"/>
          <w:lang w:eastAsia="zh-CN"/>
        </w:rPr>
        <w:t xml:space="preserve"> </w:t>
      </w:r>
    </w:p>
    <w:p w14:paraId="17B36DAF" w14:textId="4820A5C4" w:rsidR="009A02BE" w:rsidRPr="009A02BE" w:rsidRDefault="009A02BE" w:rsidP="009A02BE">
      <w:pPr>
        <w:pStyle w:val="ListParagraph"/>
        <w:numPr>
          <w:ilvl w:val="1"/>
          <w:numId w:val="1"/>
        </w:numPr>
        <w:overflowPunct/>
        <w:autoSpaceDE/>
        <w:autoSpaceDN/>
        <w:adjustRightInd/>
        <w:spacing w:after="120"/>
        <w:ind w:firstLineChars="0"/>
        <w:textAlignment w:val="auto"/>
        <w:rPr>
          <w:rFonts w:eastAsia="SimSun"/>
          <w:szCs w:val="24"/>
          <w:lang w:eastAsia="zh-CN"/>
        </w:rPr>
      </w:pPr>
      <w:r w:rsidRPr="000B35EF">
        <w:rPr>
          <w:rFonts w:eastAsia="SimSun"/>
          <w:szCs w:val="24"/>
          <w:lang w:eastAsia="zh-CN"/>
        </w:rPr>
        <w:t xml:space="preserve">Option </w:t>
      </w:r>
      <w:r>
        <w:rPr>
          <w:rFonts w:eastAsia="SimSun" w:hint="eastAsia"/>
          <w:szCs w:val="24"/>
          <w:lang w:eastAsia="zh-CN"/>
        </w:rPr>
        <w:t>2</w:t>
      </w:r>
      <w:r w:rsidRPr="000B35EF">
        <w:rPr>
          <w:rFonts w:eastAsia="SimSun"/>
          <w:szCs w:val="24"/>
          <w:lang w:eastAsia="zh-CN"/>
        </w:rPr>
        <w:t xml:space="preserve">: </w:t>
      </w:r>
      <w:r w:rsidRPr="000B35EF">
        <w:rPr>
          <w:rFonts w:eastAsia="SimSun" w:hint="eastAsia"/>
          <w:szCs w:val="24"/>
          <w:lang w:eastAsia="zh-CN"/>
        </w:rPr>
        <w:t>(</w:t>
      </w:r>
      <w:r>
        <w:rPr>
          <w:rFonts w:eastAsia="SimSun" w:hint="eastAsia"/>
          <w:szCs w:val="24"/>
          <w:lang w:eastAsia="zh-CN"/>
        </w:rPr>
        <w:t>OPPO</w:t>
      </w:r>
      <w:r w:rsidR="00264A39">
        <w:rPr>
          <w:rFonts w:eastAsia="SimSun" w:hint="eastAsia"/>
          <w:szCs w:val="24"/>
          <w:lang w:eastAsia="zh-CN"/>
        </w:rPr>
        <w:t>, Huawei</w:t>
      </w:r>
      <w:r w:rsidR="00A630A3">
        <w:rPr>
          <w:rFonts w:eastAsia="SimSun" w:hint="eastAsia"/>
          <w:szCs w:val="24"/>
          <w:lang w:eastAsia="zh-CN"/>
        </w:rPr>
        <w:t>, Ericsson</w:t>
      </w:r>
      <w:r w:rsidR="004238CB">
        <w:rPr>
          <w:rFonts w:eastAsia="SimSun" w:hint="eastAsia"/>
          <w:szCs w:val="24"/>
          <w:lang w:eastAsia="zh-CN"/>
        </w:rPr>
        <w:t>, ZTE</w:t>
      </w:r>
      <w:r w:rsidR="00C05174">
        <w:rPr>
          <w:rFonts w:eastAsia="SimSun" w:hint="eastAsia"/>
          <w:szCs w:val="24"/>
          <w:lang w:eastAsia="zh-CN"/>
        </w:rPr>
        <w:t>, Nokia</w:t>
      </w:r>
      <w:r w:rsidRPr="000B35EF">
        <w:rPr>
          <w:rFonts w:eastAsia="SimSun" w:hint="eastAsia"/>
          <w:szCs w:val="24"/>
          <w:lang w:eastAsia="zh-CN"/>
        </w:rPr>
        <w:t>)</w:t>
      </w:r>
    </w:p>
    <w:p w14:paraId="69CFEE4A" w14:textId="0872F81B" w:rsidR="009A02BE" w:rsidRPr="00666FA9" w:rsidRDefault="009A02BE" w:rsidP="00CD2E03">
      <w:pPr>
        <w:pStyle w:val="ListParagraph"/>
        <w:numPr>
          <w:ilvl w:val="2"/>
          <w:numId w:val="1"/>
        </w:numPr>
        <w:overflowPunct/>
        <w:autoSpaceDE/>
        <w:autoSpaceDN/>
        <w:adjustRightInd/>
        <w:spacing w:after="120"/>
        <w:ind w:firstLineChars="0"/>
        <w:textAlignment w:val="auto"/>
        <w:rPr>
          <w:rFonts w:eastAsia="SimSun"/>
          <w:szCs w:val="24"/>
          <w:lang w:eastAsia="zh-CN"/>
        </w:rPr>
      </w:pPr>
      <w:r w:rsidRPr="009A02BE">
        <w:rPr>
          <w:rFonts w:eastAsiaTheme="minorEastAsia"/>
          <w:lang w:eastAsia="zh-CN"/>
        </w:rPr>
        <w:t xml:space="preserve">When </w:t>
      </w:r>
      <w:r w:rsidR="00234F1C">
        <w:rPr>
          <w:rFonts w:eastAsiaTheme="minorEastAsia" w:hint="eastAsia"/>
          <w:lang w:eastAsia="zh-CN"/>
        </w:rPr>
        <w:t xml:space="preserve">DL </w:t>
      </w:r>
      <w:r w:rsidRPr="009A02BE">
        <w:rPr>
          <w:rFonts w:eastAsiaTheme="minorEastAsia"/>
          <w:lang w:eastAsia="zh-CN"/>
        </w:rPr>
        <w:t>RSCP/RSCPD is reported together with legacy positioning measurement, the existing requirements for the associated legacy measurement should apply.</w:t>
      </w:r>
    </w:p>
    <w:p w14:paraId="16D02677" w14:textId="7C494F5E" w:rsidR="00666FA9" w:rsidRPr="00666FA9" w:rsidRDefault="00666FA9" w:rsidP="00666FA9">
      <w:pPr>
        <w:pStyle w:val="ListParagraph"/>
        <w:numPr>
          <w:ilvl w:val="1"/>
          <w:numId w:val="1"/>
        </w:numPr>
        <w:overflowPunct/>
        <w:autoSpaceDE/>
        <w:autoSpaceDN/>
        <w:adjustRightInd/>
        <w:spacing w:after="120"/>
        <w:ind w:firstLineChars="0"/>
        <w:textAlignment w:val="auto"/>
        <w:rPr>
          <w:rFonts w:eastAsia="SimSun"/>
          <w:szCs w:val="24"/>
          <w:lang w:eastAsia="zh-CN"/>
        </w:rPr>
      </w:pPr>
      <w:r w:rsidRPr="000B35EF">
        <w:rPr>
          <w:rFonts w:eastAsia="SimSun"/>
          <w:szCs w:val="24"/>
          <w:lang w:eastAsia="zh-CN"/>
        </w:rPr>
        <w:t xml:space="preserve">Option </w:t>
      </w:r>
      <w:r>
        <w:rPr>
          <w:rFonts w:eastAsia="SimSun" w:hint="eastAsia"/>
          <w:szCs w:val="24"/>
          <w:lang w:eastAsia="zh-CN"/>
        </w:rPr>
        <w:t>3</w:t>
      </w:r>
      <w:r w:rsidRPr="000B35EF">
        <w:rPr>
          <w:rFonts w:eastAsia="SimSun"/>
          <w:szCs w:val="24"/>
          <w:lang w:eastAsia="zh-CN"/>
        </w:rPr>
        <w:t xml:space="preserve">: </w:t>
      </w:r>
      <w:r w:rsidRPr="000B35EF">
        <w:rPr>
          <w:rFonts w:eastAsia="SimSun" w:hint="eastAsia"/>
          <w:szCs w:val="24"/>
          <w:lang w:eastAsia="zh-CN"/>
        </w:rPr>
        <w:t>(</w:t>
      </w:r>
      <w:r>
        <w:rPr>
          <w:rFonts w:eastAsia="SimSun" w:hint="eastAsia"/>
          <w:szCs w:val="24"/>
          <w:lang w:eastAsia="zh-CN"/>
        </w:rPr>
        <w:t>Qualcomm</w:t>
      </w:r>
      <w:r w:rsidRPr="000B35EF">
        <w:rPr>
          <w:rFonts w:eastAsia="SimSun" w:hint="eastAsia"/>
          <w:szCs w:val="24"/>
          <w:lang w:eastAsia="zh-CN"/>
        </w:rPr>
        <w:t>)</w:t>
      </w:r>
    </w:p>
    <w:p w14:paraId="04A0635B" w14:textId="47BD298A" w:rsidR="00666FA9" w:rsidRDefault="00666FA9" w:rsidP="00666FA9">
      <w:pPr>
        <w:pStyle w:val="ListParagraph"/>
        <w:numPr>
          <w:ilvl w:val="2"/>
          <w:numId w:val="1"/>
        </w:numPr>
        <w:overflowPunct/>
        <w:autoSpaceDE/>
        <w:autoSpaceDN/>
        <w:adjustRightInd/>
        <w:spacing w:after="120"/>
        <w:ind w:firstLineChars="0"/>
        <w:textAlignment w:val="auto"/>
        <w:rPr>
          <w:rFonts w:eastAsia="SimSun"/>
          <w:szCs w:val="24"/>
          <w:lang w:eastAsia="zh-CN"/>
        </w:rPr>
      </w:pPr>
      <w:r w:rsidRPr="00666FA9">
        <w:rPr>
          <w:rFonts w:eastAsia="SimSun"/>
          <w:szCs w:val="24"/>
          <w:lang w:eastAsia="zh-CN"/>
        </w:rPr>
        <w:t>Do not define requirements for DL RSCP reported with RSTD</w:t>
      </w:r>
      <w:r w:rsidR="00AD5046">
        <w:rPr>
          <w:rFonts w:eastAsia="SimSun" w:hint="eastAsia"/>
          <w:szCs w:val="24"/>
          <w:lang w:eastAsia="zh-CN"/>
        </w:rPr>
        <w:t xml:space="preserve">. </w:t>
      </w:r>
    </w:p>
    <w:p w14:paraId="3EEF7F2E" w14:textId="6D25AE51" w:rsidR="00AD5046" w:rsidRDefault="00AD5046" w:rsidP="00AD5046">
      <w:pPr>
        <w:pStyle w:val="ListParagraph"/>
        <w:numPr>
          <w:ilvl w:val="2"/>
          <w:numId w:val="1"/>
        </w:numPr>
        <w:overflowPunct/>
        <w:autoSpaceDE/>
        <w:autoSpaceDN/>
        <w:adjustRightInd/>
        <w:spacing w:after="120"/>
        <w:ind w:firstLineChars="0"/>
        <w:textAlignment w:val="auto"/>
        <w:rPr>
          <w:rFonts w:eastAsia="SimSun"/>
          <w:szCs w:val="24"/>
          <w:lang w:eastAsia="zh-CN"/>
        </w:rPr>
      </w:pPr>
      <w:r w:rsidRPr="00AD5046">
        <w:rPr>
          <w:rFonts w:eastAsia="SimSun"/>
          <w:szCs w:val="24"/>
          <w:lang w:eastAsia="zh-CN"/>
        </w:rPr>
        <w:t>Do not define requirements for DL RSCPD reported with UE Rx-Tx</w:t>
      </w:r>
      <w:r>
        <w:rPr>
          <w:rFonts w:eastAsia="SimSun" w:hint="eastAsia"/>
          <w:szCs w:val="24"/>
          <w:lang w:eastAsia="zh-CN"/>
        </w:rPr>
        <w:t xml:space="preserve">. </w:t>
      </w:r>
    </w:p>
    <w:p w14:paraId="571AF4FA" w14:textId="4CDAC23F" w:rsidR="002F67D9" w:rsidRPr="00666FA9" w:rsidRDefault="002F67D9" w:rsidP="002F67D9">
      <w:pPr>
        <w:pStyle w:val="ListParagraph"/>
        <w:numPr>
          <w:ilvl w:val="1"/>
          <w:numId w:val="1"/>
        </w:numPr>
        <w:overflowPunct/>
        <w:autoSpaceDE/>
        <w:autoSpaceDN/>
        <w:adjustRightInd/>
        <w:spacing w:after="120"/>
        <w:ind w:firstLineChars="0"/>
        <w:textAlignment w:val="auto"/>
        <w:rPr>
          <w:rFonts w:eastAsia="SimSun"/>
          <w:szCs w:val="24"/>
          <w:lang w:eastAsia="zh-CN"/>
        </w:rPr>
      </w:pPr>
      <w:r w:rsidRPr="000B35EF">
        <w:rPr>
          <w:rFonts w:eastAsia="SimSun"/>
          <w:szCs w:val="24"/>
          <w:lang w:eastAsia="zh-CN"/>
        </w:rPr>
        <w:t xml:space="preserve">Option </w:t>
      </w:r>
      <w:r w:rsidR="00193FF2">
        <w:rPr>
          <w:rFonts w:eastAsia="SimSun" w:hint="eastAsia"/>
          <w:szCs w:val="24"/>
          <w:lang w:eastAsia="zh-CN"/>
        </w:rPr>
        <w:t>4</w:t>
      </w:r>
      <w:r w:rsidRPr="000B35EF">
        <w:rPr>
          <w:rFonts w:eastAsia="SimSun"/>
          <w:szCs w:val="24"/>
          <w:lang w:eastAsia="zh-CN"/>
        </w:rPr>
        <w:t xml:space="preserve">: </w:t>
      </w:r>
      <w:r w:rsidRPr="000B35EF">
        <w:rPr>
          <w:rFonts w:eastAsia="SimSun" w:hint="eastAsia"/>
          <w:szCs w:val="24"/>
          <w:lang w:eastAsia="zh-CN"/>
        </w:rPr>
        <w:t>(</w:t>
      </w:r>
      <w:r>
        <w:rPr>
          <w:rFonts w:eastAsia="SimSun" w:hint="eastAsia"/>
          <w:szCs w:val="24"/>
          <w:lang w:eastAsia="zh-CN"/>
        </w:rPr>
        <w:t>Qualcomm</w:t>
      </w:r>
      <w:r w:rsidRPr="000B35EF">
        <w:rPr>
          <w:rFonts w:eastAsia="SimSun" w:hint="eastAsia"/>
          <w:szCs w:val="24"/>
          <w:lang w:eastAsia="zh-CN"/>
        </w:rPr>
        <w:t>)</w:t>
      </w:r>
    </w:p>
    <w:p w14:paraId="14E60358" w14:textId="5FDD6F63" w:rsidR="002F67D9" w:rsidRPr="002F67D9" w:rsidRDefault="002F67D9" w:rsidP="002F67D9">
      <w:pPr>
        <w:pStyle w:val="ListParagraph"/>
        <w:numPr>
          <w:ilvl w:val="2"/>
          <w:numId w:val="1"/>
        </w:numPr>
        <w:overflowPunct/>
        <w:autoSpaceDE/>
        <w:autoSpaceDN/>
        <w:adjustRightInd/>
        <w:spacing w:after="120"/>
        <w:ind w:firstLineChars="0"/>
        <w:textAlignment w:val="auto"/>
        <w:rPr>
          <w:rFonts w:eastAsia="SimSun"/>
          <w:szCs w:val="24"/>
          <w:lang w:eastAsia="zh-CN"/>
        </w:rPr>
      </w:pPr>
      <w:r w:rsidRPr="002F67D9">
        <w:rPr>
          <w:rFonts w:eastAsia="SimSun"/>
          <w:szCs w:val="24"/>
          <w:lang w:eastAsia="zh-CN"/>
        </w:rPr>
        <w:t xml:space="preserve">Measurement period requirements for CPP shall </w:t>
      </w:r>
      <w:proofErr w:type="gramStart"/>
      <w:r w:rsidRPr="002F67D9">
        <w:rPr>
          <w:rFonts w:eastAsia="SimSun"/>
          <w:szCs w:val="24"/>
          <w:lang w:eastAsia="zh-CN"/>
        </w:rPr>
        <w:t>take into account</w:t>
      </w:r>
      <w:proofErr w:type="gramEnd"/>
      <w:r w:rsidRPr="002F67D9">
        <w:rPr>
          <w:rFonts w:eastAsia="SimSun"/>
          <w:szCs w:val="24"/>
          <w:lang w:eastAsia="zh-CN"/>
        </w:rPr>
        <w:t xml:space="preserve"> the time window indication by the LMF</w:t>
      </w:r>
      <w:r>
        <w:rPr>
          <w:rFonts w:eastAsia="SimSun" w:hint="eastAsia"/>
          <w:szCs w:val="24"/>
          <w:lang w:eastAsia="zh-CN"/>
        </w:rPr>
        <w:t xml:space="preserve">. </w:t>
      </w:r>
    </w:p>
    <w:p w14:paraId="212B613F" w14:textId="77777777" w:rsidR="006D22E0" w:rsidRPr="00646DD9" w:rsidRDefault="006D22E0" w:rsidP="006D1614">
      <w:pPr>
        <w:pStyle w:val="ListParagraph"/>
        <w:numPr>
          <w:ilvl w:val="0"/>
          <w:numId w:val="1"/>
        </w:numPr>
        <w:overflowPunct/>
        <w:autoSpaceDE/>
        <w:autoSpaceDN/>
        <w:adjustRightInd/>
        <w:spacing w:after="120"/>
        <w:ind w:firstLineChars="0"/>
        <w:textAlignment w:val="auto"/>
        <w:rPr>
          <w:rFonts w:eastAsia="SimSun"/>
          <w:szCs w:val="24"/>
          <w:lang w:eastAsia="zh-CN"/>
        </w:rPr>
      </w:pPr>
      <w:r w:rsidRPr="00646DD9">
        <w:rPr>
          <w:rFonts w:eastAsia="SimSun"/>
          <w:szCs w:val="24"/>
          <w:lang w:eastAsia="zh-CN"/>
        </w:rPr>
        <w:t>Recommended WF</w:t>
      </w:r>
    </w:p>
    <w:p w14:paraId="2AEC2D45" w14:textId="7D48A30E" w:rsidR="006D22E0" w:rsidRDefault="006D22E0" w:rsidP="006D1614">
      <w:pPr>
        <w:pStyle w:val="ListParagraph"/>
        <w:numPr>
          <w:ilvl w:val="1"/>
          <w:numId w:val="1"/>
        </w:numPr>
        <w:overflowPunct/>
        <w:autoSpaceDE/>
        <w:autoSpaceDN/>
        <w:adjustRightInd/>
        <w:spacing w:after="120"/>
        <w:ind w:firstLineChars="0"/>
        <w:textAlignment w:val="auto"/>
        <w:rPr>
          <w:rFonts w:eastAsia="SimSun"/>
          <w:szCs w:val="24"/>
          <w:highlight w:val="yellow"/>
          <w:lang w:eastAsia="zh-CN"/>
        </w:rPr>
      </w:pPr>
      <w:r>
        <w:rPr>
          <w:rFonts w:eastAsia="SimSun" w:hint="eastAsia"/>
          <w:szCs w:val="24"/>
          <w:highlight w:val="yellow"/>
          <w:lang w:eastAsia="zh-CN"/>
        </w:rPr>
        <w:t>Need discussion</w:t>
      </w:r>
      <w:r w:rsidRPr="00896325">
        <w:rPr>
          <w:rFonts w:eastAsia="SimSun" w:hint="eastAsia"/>
          <w:szCs w:val="24"/>
          <w:highlight w:val="yellow"/>
          <w:lang w:eastAsia="zh-CN"/>
        </w:rPr>
        <w:t xml:space="preserve">. </w:t>
      </w:r>
    </w:p>
    <w:p w14:paraId="6170F715" w14:textId="7F17B468" w:rsidR="00905AC5" w:rsidRPr="005818DE" w:rsidRDefault="00905AC5" w:rsidP="00905AC5">
      <w:pPr>
        <w:pStyle w:val="Heading4"/>
        <w:rPr>
          <w:b w:val="0"/>
          <w:lang w:val="en-US"/>
          <w:rPrChange w:id="206" w:author="Iana Siomina" w:date="2023-05-18T15:33:00Z">
            <w:rPr>
              <w:b w:val="0"/>
            </w:rPr>
          </w:rPrChange>
        </w:rPr>
      </w:pPr>
      <w:r w:rsidRPr="005818DE">
        <w:rPr>
          <w:lang w:val="en-US" w:eastAsia="ko-KR"/>
          <w:rPrChange w:id="207" w:author="Iana Siomina" w:date="2023-05-18T15:33:00Z">
            <w:rPr>
              <w:lang w:eastAsia="ko-KR"/>
            </w:rPr>
          </w:rPrChange>
        </w:rPr>
        <w:t xml:space="preserve">Issue </w:t>
      </w:r>
      <w:r w:rsidRPr="005818DE">
        <w:rPr>
          <w:rFonts w:hint="eastAsia"/>
          <w:lang w:val="en-US"/>
          <w:rPrChange w:id="208" w:author="Iana Siomina" w:date="2023-05-18T15:33:00Z">
            <w:rPr>
              <w:rFonts w:hint="eastAsia"/>
            </w:rPr>
          </w:rPrChange>
        </w:rPr>
        <w:t>2</w:t>
      </w:r>
      <w:r w:rsidRPr="005818DE">
        <w:rPr>
          <w:lang w:val="en-US" w:eastAsia="ko-KR"/>
          <w:rPrChange w:id="209" w:author="Iana Siomina" w:date="2023-05-18T15:33:00Z">
            <w:rPr>
              <w:lang w:eastAsia="ko-KR"/>
            </w:rPr>
          </w:rPrChange>
        </w:rPr>
        <w:t>-</w:t>
      </w:r>
      <w:r w:rsidRPr="005818DE">
        <w:rPr>
          <w:rFonts w:hint="eastAsia"/>
          <w:lang w:val="en-US"/>
          <w:rPrChange w:id="210" w:author="Iana Siomina" w:date="2023-05-18T15:33:00Z">
            <w:rPr>
              <w:rFonts w:hint="eastAsia"/>
            </w:rPr>
          </w:rPrChange>
        </w:rPr>
        <w:t>1-</w:t>
      </w:r>
      <w:r w:rsidR="008D6EEE" w:rsidRPr="005818DE">
        <w:rPr>
          <w:rFonts w:hint="eastAsia"/>
          <w:lang w:val="en-US"/>
          <w:rPrChange w:id="211" w:author="Iana Siomina" w:date="2023-05-18T15:33:00Z">
            <w:rPr>
              <w:rFonts w:hint="eastAsia"/>
            </w:rPr>
          </w:rPrChange>
        </w:rPr>
        <w:t>2</w:t>
      </w:r>
      <w:r w:rsidRPr="005818DE">
        <w:rPr>
          <w:lang w:val="en-US" w:eastAsia="ko-KR"/>
          <w:rPrChange w:id="212" w:author="Iana Siomina" w:date="2023-05-18T15:33:00Z">
            <w:rPr>
              <w:lang w:eastAsia="ko-KR"/>
            </w:rPr>
          </w:rPrChange>
        </w:rPr>
        <w:t xml:space="preserve">: </w:t>
      </w:r>
      <w:r w:rsidRPr="005818DE">
        <w:rPr>
          <w:rFonts w:hint="eastAsia"/>
          <w:lang w:val="en-US"/>
          <w:rPrChange w:id="213" w:author="Iana Siomina" w:date="2023-05-18T15:33:00Z">
            <w:rPr>
              <w:rFonts w:hint="eastAsia"/>
            </w:rPr>
          </w:rPrChange>
        </w:rPr>
        <w:t xml:space="preserve">Gap conditions for DL carrier phase measurement requirements: </w:t>
      </w:r>
    </w:p>
    <w:p w14:paraId="45C3C6C2" w14:textId="77777777" w:rsidR="00905AC5" w:rsidRDefault="00905AC5" w:rsidP="00905AC5">
      <w:pPr>
        <w:pStyle w:val="ListParagraph"/>
        <w:numPr>
          <w:ilvl w:val="0"/>
          <w:numId w:val="1"/>
        </w:numPr>
        <w:overflowPunct/>
        <w:autoSpaceDE/>
        <w:autoSpaceDN/>
        <w:adjustRightInd/>
        <w:spacing w:after="120"/>
        <w:ind w:firstLineChars="0"/>
        <w:textAlignment w:val="auto"/>
        <w:rPr>
          <w:rFonts w:eastAsia="SimSun"/>
          <w:szCs w:val="24"/>
          <w:lang w:eastAsia="zh-CN"/>
        </w:rPr>
      </w:pPr>
      <w:r w:rsidRPr="00646DD9">
        <w:rPr>
          <w:rFonts w:eastAsia="SimSun"/>
          <w:szCs w:val="24"/>
          <w:lang w:eastAsia="zh-CN"/>
        </w:rPr>
        <w:t>Proposals</w:t>
      </w:r>
    </w:p>
    <w:p w14:paraId="02ACCA0F" w14:textId="5255145D" w:rsidR="00905AC5" w:rsidRPr="003E551B" w:rsidRDefault="00905AC5" w:rsidP="00905AC5">
      <w:pPr>
        <w:pStyle w:val="ListParagraph"/>
        <w:numPr>
          <w:ilvl w:val="1"/>
          <w:numId w:val="1"/>
        </w:numPr>
        <w:overflowPunct/>
        <w:autoSpaceDE/>
        <w:autoSpaceDN/>
        <w:adjustRightInd/>
        <w:spacing w:after="120"/>
        <w:ind w:firstLineChars="0"/>
        <w:textAlignment w:val="auto"/>
        <w:rPr>
          <w:rFonts w:eastAsia="SimSun"/>
          <w:szCs w:val="24"/>
          <w:lang w:eastAsia="zh-CN"/>
        </w:rPr>
      </w:pPr>
      <w:r w:rsidRPr="000B35EF">
        <w:rPr>
          <w:rFonts w:eastAsia="SimSun"/>
          <w:szCs w:val="24"/>
          <w:lang w:eastAsia="zh-CN"/>
        </w:rPr>
        <w:t xml:space="preserve">Option </w:t>
      </w:r>
      <w:r>
        <w:rPr>
          <w:rFonts w:eastAsia="SimSun" w:hint="eastAsia"/>
          <w:szCs w:val="24"/>
          <w:lang w:eastAsia="zh-CN"/>
        </w:rPr>
        <w:t>1</w:t>
      </w:r>
      <w:r w:rsidRPr="000B35EF">
        <w:rPr>
          <w:rFonts w:eastAsia="SimSun"/>
          <w:szCs w:val="24"/>
          <w:lang w:eastAsia="zh-CN"/>
        </w:rPr>
        <w:t xml:space="preserve">: </w:t>
      </w:r>
      <w:r w:rsidRPr="000B35EF">
        <w:rPr>
          <w:rFonts w:eastAsia="SimSun" w:hint="eastAsia"/>
          <w:szCs w:val="24"/>
          <w:lang w:eastAsia="zh-CN"/>
        </w:rPr>
        <w:t>(</w:t>
      </w:r>
      <w:r>
        <w:rPr>
          <w:rFonts w:eastAsia="SimSun" w:hint="eastAsia"/>
          <w:szCs w:val="24"/>
          <w:lang w:eastAsia="zh-CN"/>
        </w:rPr>
        <w:t>OPPO</w:t>
      </w:r>
      <w:r w:rsidR="005A2CCF">
        <w:rPr>
          <w:rFonts w:eastAsia="SimSun" w:hint="eastAsia"/>
          <w:szCs w:val="24"/>
          <w:lang w:eastAsia="zh-CN"/>
        </w:rPr>
        <w:t>, Nokia</w:t>
      </w:r>
      <w:r w:rsidRPr="000B35EF">
        <w:rPr>
          <w:rFonts w:eastAsia="SimSun" w:hint="eastAsia"/>
          <w:szCs w:val="24"/>
          <w:lang w:eastAsia="zh-CN"/>
        </w:rPr>
        <w:t>)</w:t>
      </w:r>
    </w:p>
    <w:p w14:paraId="39D06329" w14:textId="77777777" w:rsidR="00905AC5" w:rsidRDefault="00905AC5" w:rsidP="00905AC5">
      <w:pPr>
        <w:pStyle w:val="ListParagraph"/>
        <w:numPr>
          <w:ilvl w:val="2"/>
          <w:numId w:val="1"/>
        </w:numPr>
        <w:overflowPunct/>
        <w:autoSpaceDE/>
        <w:autoSpaceDN/>
        <w:adjustRightInd/>
        <w:spacing w:after="120"/>
        <w:ind w:firstLineChars="0"/>
        <w:textAlignment w:val="auto"/>
        <w:rPr>
          <w:rFonts w:eastAsia="SimSun"/>
          <w:szCs w:val="24"/>
          <w:lang w:eastAsia="zh-CN"/>
        </w:rPr>
      </w:pPr>
      <w:r w:rsidRPr="00FB6300">
        <w:rPr>
          <w:rFonts w:eastAsia="SimSun"/>
          <w:szCs w:val="24"/>
          <w:lang w:eastAsia="zh-CN"/>
        </w:rPr>
        <w:t>For DL carrier phase measurement in RRC_CONNECTED state, MG-based measurement is supported</w:t>
      </w:r>
      <w:r>
        <w:rPr>
          <w:rFonts w:eastAsia="SimSun" w:hint="eastAsia"/>
          <w:szCs w:val="24"/>
          <w:lang w:eastAsia="zh-CN"/>
        </w:rPr>
        <w:t xml:space="preserve">. </w:t>
      </w:r>
    </w:p>
    <w:p w14:paraId="3DFC6A01" w14:textId="798BBF76" w:rsidR="002D37FE" w:rsidRPr="002D37FE" w:rsidRDefault="002D37FE" w:rsidP="002D37FE">
      <w:pPr>
        <w:pStyle w:val="ListParagraph"/>
        <w:numPr>
          <w:ilvl w:val="1"/>
          <w:numId w:val="1"/>
        </w:numPr>
        <w:overflowPunct/>
        <w:autoSpaceDE/>
        <w:autoSpaceDN/>
        <w:adjustRightInd/>
        <w:spacing w:after="120"/>
        <w:ind w:firstLineChars="0"/>
        <w:textAlignment w:val="auto"/>
        <w:rPr>
          <w:rFonts w:eastAsia="SimSun"/>
          <w:szCs w:val="24"/>
          <w:lang w:eastAsia="zh-CN"/>
        </w:rPr>
      </w:pPr>
      <w:r w:rsidRPr="000B35EF">
        <w:rPr>
          <w:rFonts w:eastAsia="SimSun"/>
          <w:szCs w:val="24"/>
          <w:lang w:eastAsia="zh-CN"/>
        </w:rPr>
        <w:t xml:space="preserve">Option </w:t>
      </w:r>
      <w:r w:rsidR="00986656">
        <w:rPr>
          <w:rFonts w:eastAsia="SimSun" w:hint="eastAsia"/>
          <w:szCs w:val="24"/>
          <w:lang w:eastAsia="zh-CN"/>
        </w:rPr>
        <w:t>2</w:t>
      </w:r>
      <w:r w:rsidRPr="000B35EF">
        <w:rPr>
          <w:rFonts w:eastAsia="SimSun"/>
          <w:szCs w:val="24"/>
          <w:lang w:eastAsia="zh-CN"/>
        </w:rPr>
        <w:t xml:space="preserve">: </w:t>
      </w:r>
      <w:r w:rsidRPr="000B35EF">
        <w:rPr>
          <w:rFonts w:eastAsia="SimSun" w:hint="eastAsia"/>
          <w:szCs w:val="24"/>
          <w:lang w:eastAsia="zh-CN"/>
        </w:rPr>
        <w:t>(</w:t>
      </w:r>
      <w:r>
        <w:rPr>
          <w:rFonts w:eastAsia="SimSun" w:hint="eastAsia"/>
          <w:szCs w:val="24"/>
          <w:lang w:eastAsia="zh-CN"/>
        </w:rPr>
        <w:t>Ericsson</w:t>
      </w:r>
      <w:r w:rsidRPr="000B35EF">
        <w:rPr>
          <w:rFonts w:eastAsia="SimSun" w:hint="eastAsia"/>
          <w:szCs w:val="24"/>
          <w:lang w:eastAsia="zh-CN"/>
        </w:rPr>
        <w:t>)</w:t>
      </w:r>
    </w:p>
    <w:p w14:paraId="3FF325CC" w14:textId="45FDC370" w:rsidR="002D37FE" w:rsidRDefault="002D37FE" w:rsidP="002D37FE">
      <w:pPr>
        <w:pStyle w:val="ListParagraph"/>
        <w:numPr>
          <w:ilvl w:val="2"/>
          <w:numId w:val="1"/>
        </w:numPr>
        <w:overflowPunct/>
        <w:autoSpaceDE/>
        <w:autoSpaceDN/>
        <w:adjustRightInd/>
        <w:spacing w:after="120"/>
        <w:ind w:firstLineChars="0"/>
        <w:textAlignment w:val="auto"/>
        <w:rPr>
          <w:rFonts w:eastAsia="SimSun"/>
          <w:szCs w:val="24"/>
          <w:lang w:eastAsia="zh-CN"/>
        </w:rPr>
      </w:pPr>
      <w:r w:rsidRPr="002D37FE">
        <w:rPr>
          <w:rFonts w:eastAsia="SimSun"/>
          <w:szCs w:val="24"/>
          <w:lang w:eastAsia="zh-CN"/>
        </w:rPr>
        <w:t>RAN4 to not define measurement delay requirements for the case when CPP measurement is performed by UE outside of the MG or within PPW in RRC_CONNECTED state</w:t>
      </w:r>
      <w:r w:rsidR="00173D24">
        <w:rPr>
          <w:rFonts w:eastAsia="SimSun" w:hint="eastAsia"/>
          <w:szCs w:val="24"/>
          <w:lang w:eastAsia="zh-CN"/>
        </w:rPr>
        <w:t xml:space="preserve">. </w:t>
      </w:r>
    </w:p>
    <w:p w14:paraId="0A790134" w14:textId="77777777" w:rsidR="00905AC5" w:rsidRDefault="00905AC5" w:rsidP="00905AC5">
      <w:pPr>
        <w:pStyle w:val="ListParagraph"/>
        <w:numPr>
          <w:ilvl w:val="0"/>
          <w:numId w:val="1"/>
        </w:numPr>
        <w:overflowPunct/>
        <w:autoSpaceDE/>
        <w:autoSpaceDN/>
        <w:adjustRightInd/>
        <w:spacing w:after="120"/>
        <w:ind w:firstLineChars="0"/>
        <w:textAlignment w:val="auto"/>
        <w:rPr>
          <w:rFonts w:eastAsia="SimSun"/>
          <w:szCs w:val="24"/>
          <w:lang w:eastAsia="zh-CN"/>
        </w:rPr>
      </w:pPr>
      <w:r w:rsidRPr="00646DD9">
        <w:rPr>
          <w:rFonts w:eastAsia="SimSun"/>
          <w:szCs w:val="24"/>
          <w:lang w:eastAsia="zh-CN"/>
        </w:rPr>
        <w:t>Recommended WF</w:t>
      </w:r>
    </w:p>
    <w:p w14:paraId="1EAD5610" w14:textId="3067ADF4" w:rsidR="009E740A" w:rsidRPr="009E740A" w:rsidRDefault="009E740A" w:rsidP="009E740A">
      <w:pPr>
        <w:pStyle w:val="ListParagraph"/>
        <w:numPr>
          <w:ilvl w:val="1"/>
          <w:numId w:val="1"/>
        </w:numPr>
        <w:overflowPunct/>
        <w:autoSpaceDE/>
        <w:autoSpaceDN/>
        <w:adjustRightInd/>
        <w:spacing w:after="120"/>
        <w:ind w:firstLineChars="0"/>
        <w:textAlignment w:val="auto"/>
        <w:rPr>
          <w:rFonts w:eastAsia="SimSun"/>
          <w:szCs w:val="24"/>
          <w:highlight w:val="yellow"/>
          <w:lang w:eastAsia="zh-CN"/>
        </w:rPr>
      </w:pPr>
      <w:r w:rsidRPr="009E740A">
        <w:rPr>
          <w:rFonts w:eastAsia="SimSun"/>
          <w:szCs w:val="24"/>
          <w:highlight w:val="yellow"/>
          <w:lang w:eastAsia="zh-CN"/>
        </w:rPr>
        <w:t>A</w:t>
      </w:r>
      <w:r w:rsidRPr="009E740A">
        <w:rPr>
          <w:rFonts w:eastAsia="SimSun" w:hint="eastAsia"/>
          <w:szCs w:val="24"/>
          <w:highlight w:val="yellow"/>
          <w:lang w:eastAsia="zh-CN"/>
        </w:rPr>
        <w:t xml:space="preserve">gree on: </w:t>
      </w:r>
    </w:p>
    <w:p w14:paraId="15B93F72" w14:textId="1035257E" w:rsidR="00C800DD" w:rsidRPr="009E740A" w:rsidRDefault="009E740A" w:rsidP="009E740A">
      <w:pPr>
        <w:pStyle w:val="ListParagraph"/>
        <w:numPr>
          <w:ilvl w:val="2"/>
          <w:numId w:val="1"/>
        </w:numPr>
        <w:overflowPunct/>
        <w:autoSpaceDE/>
        <w:autoSpaceDN/>
        <w:adjustRightInd/>
        <w:spacing w:after="120"/>
        <w:ind w:firstLineChars="0"/>
        <w:textAlignment w:val="auto"/>
        <w:rPr>
          <w:rFonts w:eastAsia="SimSun"/>
          <w:szCs w:val="24"/>
          <w:highlight w:val="yellow"/>
          <w:lang w:eastAsia="zh-CN"/>
        </w:rPr>
      </w:pPr>
      <w:r w:rsidRPr="009E740A">
        <w:rPr>
          <w:rFonts w:eastAsia="SimSun"/>
          <w:szCs w:val="24"/>
          <w:highlight w:val="yellow"/>
          <w:lang w:eastAsia="zh-CN"/>
        </w:rPr>
        <w:t xml:space="preserve">For DL carrier phase measurement in RRC_CONNECTED state, MG-based measurement </w:t>
      </w:r>
      <w:r w:rsidR="00AD72E9">
        <w:rPr>
          <w:rFonts w:eastAsia="SimSun" w:hint="eastAsia"/>
          <w:szCs w:val="24"/>
          <w:highlight w:val="yellow"/>
          <w:lang w:eastAsia="zh-CN"/>
        </w:rPr>
        <w:t>requirement</w:t>
      </w:r>
      <w:r w:rsidR="00A436F7">
        <w:rPr>
          <w:rFonts w:eastAsia="SimSun" w:hint="eastAsia"/>
          <w:szCs w:val="24"/>
          <w:highlight w:val="yellow"/>
          <w:lang w:eastAsia="zh-CN"/>
        </w:rPr>
        <w:t>s are</w:t>
      </w:r>
      <w:r w:rsidR="00AD72E9">
        <w:rPr>
          <w:rFonts w:eastAsia="SimSun" w:hint="eastAsia"/>
          <w:szCs w:val="24"/>
          <w:highlight w:val="yellow"/>
          <w:lang w:eastAsia="zh-CN"/>
        </w:rPr>
        <w:t xml:space="preserve"> defined</w:t>
      </w:r>
      <w:r w:rsidR="00905AC5" w:rsidRPr="009E740A">
        <w:rPr>
          <w:rFonts w:eastAsia="SimSun" w:hint="eastAsia"/>
          <w:szCs w:val="24"/>
          <w:highlight w:val="yellow"/>
          <w:lang w:eastAsia="zh-CN"/>
        </w:rPr>
        <w:t xml:space="preserve">. </w:t>
      </w:r>
    </w:p>
    <w:p w14:paraId="1A7A7CC1" w14:textId="4893BE29" w:rsidR="009E740A" w:rsidRPr="009E740A" w:rsidRDefault="009E740A" w:rsidP="009E740A">
      <w:pPr>
        <w:pStyle w:val="ListParagraph"/>
        <w:numPr>
          <w:ilvl w:val="1"/>
          <w:numId w:val="1"/>
        </w:numPr>
        <w:overflowPunct/>
        <w:autoSpaceDE/>
        <w:autoSpaceDN/>
        <w:adjustRightInd/>
        <w:spacing w:after="120"/>
        <w:ind w:firstLineChars="0"/>
        <w:textAlignment w:val="auto"/>
        <w:rPr>
          <w:rFonts w:eastAsia="SimSun"/>
          <w:szCs w:val="24"/>
          <w:highlight w:val="yellow"/>
          <w:lang w:eastAsia="zh-CN"/>
        </w:rPr>
      </w:pPr>
      <w:r w:rsidRPr="009E740A">
        <w:rPr>
          <w:rFonts w:eastAsia="SimSun"/>
          <w:szCs w:val="24"/>
          <w:highlight w:val="yellow"/>
          <w:lang w:eastAsia="zh-CN"/>
        </w:rPr>
        <w:t xml:space="preserve">Further </w:t>
      </w:r>
      <w:r w:rsidRPr="009E740A">
        <w:rPr>
          <w:rFonts w:eastAsia="SimSun" w:hint="eastAsia"/>
          <w:szCs w:val="24"/>
          <w:highlight w:val="yellow"/>
          <w:lang w:eastAsia="zh-CN"/>
        </w:rPr>
        <w:t>discuss</w:t>
      </w:r>
    </w:p>
    <w:p w14:paraId="43732A14" w14:textId="1AF5524D" w:rsidR="009E740A" w:rsidRPr="009E740A" w:rsidRDefault="009E740A" w:rsidP="009E740A">
      <w:pPr>
        <w:pStyle w:val="ListParagraph"/>
        <w:numPr>
          <w:ilvl w:val="2"/>
          <w:numId w:val="1"/>
        </w:numPr>
        <w:overflowPunct/>
        <w:autoSpaceDE/>
        <w:autoSpaceDN/>
        <w:adjustRightInd/>
        <w:spacing w:after="120"/>
        <w:ind w:firstLineChars="0"/>
        <w:textAlignment w:val="auto"/>
        <w:rPr>
          <w:rFonts w:eastAsia="SimSun"/>
          <w:szCs w:val="24"/>
          <w:highlight w:val="yellow"/>
          <w:lang w:eastAsia="zh-CN"/>
        </w:rPr>
      </w:pPr>
      <w:r w:rsidRPr="009E740A">
        <w:rPr>
          <w:rFonts w:eastAsia="SimSun"/>
          <w:szCs w:val="24"/>
          <w:highlight w:val="yellow"/>
          <w:lang w:eastAsia="zh-CN"/>
        </w:rPr>
        <w:t>RAN4 to not define measurement delay requirements for the case when CPP measurement is performed by UE outside of the MG or within PPW in RRC_CONNECTED state</w:t>
      </w:r>
      <w:r w:rsidRPr="009E740A">
        <w:rPr>
          <w:rFonts w:eastAsia="SimSun" w:hint="eastAsia"/>
          <w:szCs w:val="24"/>
          <w:highlight w:val="yellow"/>
          <w:lang w:eastAsia="zh-CN"/>
        </w:rPr>
        <w:t xml:space="preserve">. </w:t>
      </w:r>
    </w:p>
    <w:p w14:paraId="4B7CFFEB" w14:textId="29F3E818" w:rsidR="00C800DD" w:rsidRPr="005818DE" w:rsidRDefault="00C800DD" w:rsidP="00C800DD">
      <w:pPr>
        <w:pStyle w:val="Heading4"/>
        <w:rPr>
          <w:b w:val="0"/>
          <w:lang w:val="en-US"/>
          <w:rPrChange w:id="214" w:author="Iana Siomina" w:date="2023-05-18T15:33:00Z">
            <w:rPr>
              <w:b w:val="0"/>
            </w:rPr>
          </w:rPrChange>
        </w:rPr>
      </w:pPr>
      <w:r w:rsidRPr="005818DE">
        <w:rPr>
          <w:lang w:val="en-US" w:eastAsia="ko-KR"/>
          <w:rPrChange w:id="215" w:author="Iana Siomina" w:date="2023-05-18T15:33:00Z">
            <w:rPr>
              <w:lang w:eastAsia="ko-KR"/>
            </w:rPr>
          </w:rPrChange>
        </w:rPr>
        <w:lastRenderedPageBreak/>
        <w:t xml:space="preserve">Issue </w:t>
      </w:r>
      <w:r w:rsidRPr="005818DE">
        <w:rPr>
          <w:rFonts w:hint="eastAsia"/>
          <w:lang w:val="en-US"/>
          <w:rPrChange w:id="216" w:author="Iana Siomina" w:date="2023-05-18T15:33:00Z">
            <w:rPr>
              <w:rFonts w:hint="eastAsia"/>
            </w:rPr>
          </w:rPrChange>
        </w:rPr>
        <w:t>2</w:t>
      </w:r>
      <w:r w:rsidRPr="005818DE">
        <w:rPr>
          <w:lang w:val="en-US" w:eastAsia="ko-KR"/>
          <w:rPrChange w:id="217" w:author="Iana Siomina" w:date="2023-05-18T15:33:00Z">
            <w:rPr>
              <w:lang w:eastAsia="ko-KR"/>
            </w:rPr>
          </w:rPrChange>
        </w:rPr>
        <w:t>-</w:t>
      </w:r>
      <w:r w:rsidR="00B575EE" w:rsidRPr="005818DE">
        <w:rPr>
          <w:rFonts w:hint="eastAsia"/>
          <w:lang w:val="en-US"/>
          <w:rPrChange w:id="218" w:author="Iana Siomina" w:date="2023-05-18T15:33:00Z">
            <w:rPr>
              <w:rFonts w:hint="eastAsia"/>
            </w:rPr>
          </w:rPrChange>
        </w:rPr>
        <w:t>1</w:t>
      </w:r>
      <w:r w:rsidRPr="005818DE">
        <w:rPr>
          <w:rFonts w:hint="eastAsia"/>
          <w:lang w:val="en-US"/>
          <w:rPrChange w:id="219" w:author="Iana Siomina" w:date="2023-05-18T15:33:00Z">
            <w:rPr>
              <w:rFonts w:hint="eastAsia"/>
            </w:rPr>
          </w:rPrChange>
        </w:rPr>
        <w:t>-3</w:t>
      </w:r>
      <w:r w:rsidRPr="005818DE">
        <w:rPr>
          <w:lang w:val="en-US" w:eastAsia="ko-KR"/>
          <w:rPrChange w:id="220" w:author="Iana Siomina" w:date="2023-05-18T15:33:00Z">
            <w:rPr>
              <w:lang w:eastAsia="ko-KR"/>
            </w:rPr>
          </w:rPrChange>
        </w:rPr>
        <w:t xml:space="preserve">: </w:t>
      </w:r>
      <w:r w:rsidRPr="005818DE">
        <w:rPr>
          <w:rFonts w:hint="eastAsia"/>
          <w:lang w:val="en-US"/>
          <w:rPrChange w:id="221" w:author="Iana Siomina" w:date="2023-05-18T15:33:00Z">
            <w:rPr>
              <w:rFonts w:hint="eastAsia"/>
            </w:rPr>
          </w:rPrChange>
        </w:rPr>
        <w:t xml:space="preserve">Applicable RF frequencies for DL carrier phase measurement requirements: </w:t>
      </w:r>
    </w:p>
    <w:p w14:paraId="1572B08B" w14:textId="77777777" w:rsidR="00C800DD" w:rsidRDefault="00C800DD" w:rsidP="00C800DD">
      <w:pPr>
        <w:pStyle w:val="ListParagraph"/>
        <w:numPr>
          <w:ilvl w:val="0"/>
          <w:numId w:val="1"/>
        </w:numPr>
        <w:overflowPunct/>
        <w:autoSpaceDE/>
        <w:autoSpaceDN/>
        <w:adjustRightInd/>
        <w:spacing w:after="120"/>
        <w:ind w:firstLineChars="0"/>
        <w:textAlignment w:val="auto"/>
        <w:rPr>
          <w:rFonts w:eastAsia="SimSun"/>
          <w:szCs w:val="24"/>
          <w:lang w:eastAsia="zh-CN"/>
        </w:rPr>
      </w:pPr>
      <w:r w:rsidRPr="00646DD9">
        <w:rPr>
          <w:rFonts w:eastAsia="SimSun"/>
          <w:szCs w:val="24"/>
          <w:lang w:eastAsia="zh-CN"/>
        </w:rPr>
        <w:t>Proposals</w:t>
      </w:r>
    </w:p>
    <w:p w14:paraId="6BEB73A0" w14:textId="5873F6BE" w:rsidR="00C800DD" w:rsidRPr="003E551B" w:rsidRDefault="00C800DD" w:rsidP="00C800DD">
      <w:pPr>
        <w:pStyle w:val="ListParagraph"/>
        <w:numPr>
          <w:ilvl w:val="1"/>
          <w:numId w:val="1"/>
        </w:numPr>
        <w:overflowPunct/>
        <w:autoSpaceDE/>
        <w:autoSpaceDN/>
        <w:adjustRightInd/>
        <w:spacing w:after="120"/>
        <w:ind w:firstLineChars="0"/>
        <w:textAlignment w:val="auto"/>
        <w:rPr>
          <w:rFonts w:eastAsia="SimSun"/>
          <w:szCs w:val="24"/>
          <w:lang w:eastAsia="zh-CN"/>
        </w:rPr>
      </w:pPr>
      <w:r w:rsidRPr="000B35EF">
        <w:rPr>
          <w:rFonts w:eastAsia="SimSun"/>
          <w:szCs w:val="24"/>
          <w:lang w:eastAsia="zh-CN"/>
        </w:rPr>
        <w:t xml:space="preserve">Option </w:t>
      </w:r>
      <w:r>
        <w:rPr>
          <w:rFonts w:eastAsia="SimSun" w:hint="eastAsia"/>
          <w:szCs w:val="24"/>
          <w:lang w:eastAsia="zh-CN"/>
        </w:rPr>
        <w:t>1</w:t>
      </w:r>
      <w:r w:rsidRPr="000B35EF">
        <w:rPr>
          <w:rFonts w:eastAsia="SimSun"/>
          <w:szCs w:val="24"/>
          <w:lang w:eastAsia="zh-CN"/>
        </w:rPr>
        <w:t xml:space="preserve">: </w:t>
      </w:r>
      <w:r w:rsidRPr="000B35EF">
        <w:rPr>
          <w:rFonts w:eastAsia="SimSun" w:hint="eastAsia"/>
          <w:szCs w:val="24"/>
          <w:lang w:eastAsia="zh-CN"/>
        </w:rPr>
        <w:t>(</w:t>
      </w:r>
      <w:r w:rsidR="006C0B2B">
        <w:rPr>
          <w:rFonts w:eastAsia="SimSun" w:hint="eastAsia"/>
          <w:szCs w:val="24"/>
          <w:lang w:eastAsia="zh-CN"/>
        </w:rPr>
        <w:t>OPPO</w:t>
      </w:r>
      <w:r w:rsidRPr="000B35EF">
        <w:rPr>
          <w:rFonts w:eastAsia="SimSun" w:hint="eastAsia"/>
          <w:szCs w:val="24"/>
          <w:lang w:eastAsia="zh-CN"/>
        </w:rPr>
        <w:t>)</w:t>
      </w:r>
    </w:p>
    <w:p w14:paraId="42BFA4A1" w14:textId="7FC1C8CE" w:rsidR="00C800DD" w:rsidRDefault="00D72623" w:rsidP="00D72623">
      <w:pPr>
        <w:pStyle w:val="ListParagraph"/>
        <w:numPr>
          <w:ilvl w:val="2"/>
          <w:numId w:val="1"/>
        </w:numPr>
        <w:overflowPunct/>
        <w:autoSpaceDE/>
        <w:autoSpaceDN/>
        <w:adjustRightInd/>
        <w:spacing w:after="120"/>
        <w:ind w:firstLineChars="0"/>
        <w:textAlignment w:val="auto"/>
        <w:rPr>
          <w:rFonts w:eastAsia="SimSun"/>
          <w:szCs w:val="24"/>
          <w:lang w:eastAsia="zh-CN"/>
        </w:rPr>
      </w:pPr>
      <w:r w:rsidRPr="00D72623">
        <w:rPr>
          <w:rFonts w:eastAsia="SimSun"/>
          <w:szCs w:val="24"/>
          <w:lang w:eastAsia="zh-CN"/>
        </w:rPr>
        <w:t>Not consider multiple RF frequencies for RSCP/RSCPD measurement if a single RF</w:t>
      </w:r>
      <w:r>
        <w:rPr>
          <w:rFonts w:eastAsia="SimSun"/>
          <w:szCs w:val="24"/>
          <w:lang w:eastAsia="zh-CN"/>
        </w:rPr>
        <w:t xml:space="preserve"> frequency is defined for a PFL</w:t>
      </w:r>
      <w:r w:rsidR="00C800DD">
        <w:rPr>
          <w:rFonts w:eastAsia="SimSun" w:hint="eastAsia"/>
          <w:szCs w:val="24"/>
          <w:lang w:eastAsia="zh-CN"/>
        </w:rPr>
        <w:t>.</w:t>
      </w:r>
    </w:p>
    <w:p w14:paraId="61B5CBA3" w14:textId="6551F23D" w:rsidR="00316148" w:rsidRPr="00316148" w:rsidRDefault="00316148" w:rsidP="00316148">
      <w:pPr>
        <w:pStyle w:val="ListParagraph"/>
        <w:numPr>
          <w:ilvl w:val="1"/>
          <w:numId w:val="1"/>
        </w:numPr>
        <w:overflowPunct/>
        <w:autoSpaceDE/>
        <w:autoSpaceDN/>
        <w:adjustRightInd/>
        <w:spacing w:after="120"/>
        <w:ind w:firstLineChars="0"/>
        <w:textAlignment w:val="auto"/>
        <w:rPr>
          <w:rFonts w:eastAsia="SimSun"/>
          <w:szCs w:val="24"/>
          <w:lang w:eastAsia="zh-CN"/>
        </w:rPr>
      </w:pPr>
      <w:r w:rsidRPr="000B35EF">
        <w:rPr>
          <w:rFonts w:eastAsia="SimSun"/>
          <w:szCs w:val="24"/>
          <w:lang w:eastAsia="zh-CN"/>
        </w:rPr>
        <w:t xml:space="preserve">Option </w:t>
      </w:r>
      <w:r>
        <w:rPr>
          <w:rFonts w:eastAsia="SimSun" w:hint="eastAsia"/>
          <w:szCs w:val="24"/>
          <w:lang w:eastAsia="zh-CN"/>
        </w:rPr>
        <w:t>2</w:t>
      </w:r>
      <w:r w:rsidRPr="000B35EF">
        <w:rPr>
          <w:rFonts w:eastAsia="SimSun"/>
          <w:szCs w:val="24"/>
          <w:lang w:eastAsia="zh-CN"/>
        </w:rPr>
        <w:t xml:space="preserve">: </w:t>
      </w:r>
      <w:r w:rsidRPr="000B35EF">
        <w:rPr>
          <w:rFonts w:eastAsia="SimSun" w:hint="eastAsia"/>
          <w:szCs w:val="24"/>
          <w:lang w:eastAsia="zh-CN"/>
        </w:rPr>
        <w:t>(</w:t>
      </w:r>
      <w:r>
        <w:rPr>
          <w:rFonts w:eastAsia="SimSun" w:hint="eastAsia"/>
          <w:szCs w:val="24"/>
          <w:lang w:eastAsia="zh-CN"/>
        </w:rPr>
        <w:t>Huawei</w:t>
      </w:r>
      <w:r w:rsidR="00AC68F6">
        <w:rPr>
          <w:rFonts w:eastAsia="SimSun" w:hint="eastAsia"/>
          <w:szCs w:val="24"/>
          <w:lang w:eastAsia="zh-CN"/>
        </w:rPr>
        <w:t>, Qualcomm</w:t>
      </w:r>
      <w:r w:rsidRPr="000B35EF">
        <w:rPr>
          <w:rFonts w:eastAsia="SimSun" w:hint="eastAsia"/>
          <w:szCs w:val="24"/>
          <w:lang w:eastAsia="zh-CN"/>
        </w:rPr>
        <w:t>)</w:t>
      </w:r>
    </w:p>
    <w:p w14:paraId="338C8B80" w14:textId="7E83FFFB" w:rsidR="007F1AC5" w:rsidRDefault="007F1AC5" w:rsidP="007F1AC5">
      <w:pPr>
        <w:pStyle w:val="ListParagraph"/>
        <w:numPr>
          <w:ilvl w:val="2"/>
          <w:numId w:val="1"/>
        </w:numPr>
        <w:overflowPunct/>
        <w:autoSpaceDE/>
        <w:autoSpaceDN/>
        <w:adjustRightInd/>
        <w:spacing w:after="120"/>
        <w:ind w:firstLineChars="0"/>
        <w:textAlignment w:val="auto"/>
        <w:rPr>
          <w:rFonts w:eastAsia="SimSun"/>
          <w:szCs w:val="24"/>
          <w:lang w:eastAsia="zh-CN"/>
        </w:rPr>
      </w:pPr>
      <w:r w:rsidRPr="007F1AC5">
        <w:rPr>
          <w:rFonts w:eastAsia="SimSun"/>
          <w:szCs w:val="24"/>
          <w:lang w:eastAsia="zh-CN"/>
        </w:rPr>
        <w:t xml:space="preserve">RAN4 waits for RAN1 conclusion on support of multiple CP measurements for multiple RF frequencies </w:t>
      </w:r>
      <w:r w:rsidR="00B808CE">
        <w:rPr>
          <w:rFonts w:eastAsia="SimSun" w:hint="eastAsia"/>
          <w:szCs w:val="24"/>
          <w:lang w:eastAsia="zh-CN"/>
        </w:rPr>
        <w:t xml:space="preserve">per PFL </w:t>
      </w:r>
      <w:r w:rsidRPr="007F1AC5">
        <w:rPr>
          <w:rFonts w:eastAsia="SimSun"/>
          <w:szCs w:val="24"/>
          <w:lang w:eastAsia="zh-CN"/>
        </w:rPr>
        <w:t>before discussing the impact on RAN4 requirements</w:t>
      </w:r>
      <w:r>
        <w:rPr>
          <w:rFonts w:eastAsia="SimSun" w:hint="eastAsia"/>
          <w:szCs w:val="24"/>
          <w:lang w:eastAsia="zh-CN"/>
        </w:rPr>
        <w:t xml:space="preserve">. </w:t>
      </w:r>
    </w:p>
    <w:p w14:paraId="65635395" w14:textId="4BBD850F" w:rsidR="00A747EC" w:rsidRDefault="00A747EC" w:rsidP="00A747EC">
      <w:pPr>
        <w:pStyle w:val="ListParagraph"/>
        <w:numPr>
          <w:ilvl w:val="2"/>
          <w:numId w:val="1"/>
        </w:numPr>
        <w:overflowPunct/>
        <w:autoSpaceDE/>
        <w:autoSpaceDN/>
        <w:adjustRightInd/>
        <w:spacing w:after="120"/>
        <w:ind w:firstLineChars="0"/>
        <w:textAlignment w:val="auto"/>
        <w:rPr>
          <w:rFonts w:eastAsia="SimSun"/>
          <w:szCs w:val="24"/>
          <w:lang w:eastAsia="zh-CN"/>
        </w:rPr>
      </w:pPr>
      <w:r w:rsidRPr="00A747EC">
        <w:rPr>
          <w:rFonts w:eastAsia="SimSun"/>
          <w:szCs w:val="24"/>
          <w:lang w:eastAsia="zh-CN"/>
        </w:rPr>
        <w:t>RF frequencies for target TRP and reference TRP in RSCPD measurement is up to RAN1</w:t>
      </w:r>
      <w:r>
        <w:rPr>
          <w:rFonts w:eastAsia="SimSun" w:hint="eastAsia"/>
          <w:szCs w:val="24"/>
          <w:lang w:eastAsia="zh-CN"/>
        </w:rPr>
        <w:t xml:space="preserve">. </w:t>
      </w:r>
    </w:p>
    <w:p w14:paraId="36C035EA" w14:textId="70C008C0" w:rsidR="00D27660" w:rsidRPr="00316148" w:rsidRDefault="00D27660" w:rsidP="00D27660">
      <w:pPr>
        <w:pStyle w:val="ListParagraph"/>
        <w:numPr>
          <w:ilvl w:val="1"/>
          <w:numId w:val="1"/>
        </w:numPr>
        <w:overflowPunct/>
        <w:autoSpaceDE/>
        <w:autoSpaceDN/>
        <w:adjustRightInd/>
        <w:spacing w:after="120"/>
        <w:ind w:firstLineChars="0"/>
        <w:textAlignment w:val="auto"/>
        <w:rPr>
          <w:rFonts w:eastAsia="SimSun"/>
          <w:szCs w:val="24"/>
          <w:lang w:eastAsia="zh-CN"/>
        </w:rPr>
      </w:pPr>
      <w:r w:rsidRPr="000B35EF">
        <w:rPr>
          <w:rFonts w:eastAsia="SimSun"/>
          <w:szCs w:val="24"/>
          <w:lang w:eastAsia="zh-CN"/>
        </w:rPr>
        <w:t xml:space="preserve">Option </w:t>
      </w:r>
      <w:r>
        <w:rPr>
          <w:rFonts w:eastAsia="SimSun" w:hint="eastAsia"/>
          <w:szCs w:val="24"/>
          <w:lang w:eastAsia="zh-CN"/>
        </w:rPr>
        <w:t>3</w:t>
      </w:r>
      <w:r w:rsidRPr="000B35EF">
        <w:rPr>
          <w:rFonts w:eastAsia="SimSun"/>
          <w:szCs w:val="24"/>
          <w:lang w:eastAsia="zh-CN"/>
        </w:rPr>
        <w:t xml:space="preserve">: </w:t>
      </w:r>
      <w:r w:rsidRPr="000B35EF">
        <w:rPr>
          <w:rFonts w:eastAsia="SimSun" w:hint="eastAsia"/>
          <w:szCs w:val="24"/>
          <w:lang w:eastAsia="zh-CN"/>
        </w:rPr>
        <w:t>(</w:t>
      </w:r>
      <w:r>
        <w:rPr>
          <w:rFonts w:eastAsia="SimSun" w:hint="eastAsia"/>
          <w:szCs w:val="24"/>
          <w:lang w:eastAsia="zh-CN"/>
        </w:rPr>
        <w:t>Ericsson</w:t>
      </w:r>
      <w:r w:rsidRPr="000B35EF">
        <w:rPr>
          <w:rFonts w:eastAsia="SimSun" w:hint="eastAsia"/>
          <w:szCs w:val="24"/>
          <w:lang w:eastAsia="zh-CN"/>
        </w:rPr>
        <w:t>)</w:t>
      </w:r>
    </w:p>
    <w:p w14:paraId="06E12B2D" w14:textId="3FC9905B" w:rsidR="00D27660" w:rsidRDefault="00A34021" w:rsidP="00A34021">
      <w:pPr>
        <w:pStyle w:val="ListParagraph"/>
        <w:numPr>
          <w:ilvl w:val="2"/>
          <w:numId w:val="1"/>
        </w:numPr>
        <w:overflowPunct/>
        <w:autoSpaceDE/>
        <w:autoSpaceDN/>
        <w:adjustRightInd/>
        <w:spacing w:after="120"/>
        <w:ind w:firstLineChars="0"/>
        <w:textAlignment w:val="auto"/>
        <w:rPr>
          <w:rFonts w:eastAsia="SimSun"/>
          <w:szCs w:val="24"/>
          <w:lang w:eastAsia="zh-CN"/>
        </w:rPr>
      </w:pPr>
      <w:r w:rsidRPr="00A34021">
        <w:rPr>
          <w:rFonts w:eastAsia="SimSun"/>
          <w:szCs w:val="24"/>
          <w:lang w:eastAsia="zh-CN"/>
        </w:rPr>
        <w:t xml:space="preserve">RAN4 to not define measurement requirements for DL carrier phase measurement </w:t>
      </w:r>
      <w:r>
        <w:rPr>
          <w:rFonts w:eastAsia="SimSun"/>
          <w:szCs w:val="24"/>
          <w:lang w:eastAsia="zh-CN"/>
        </w:rPr>
        <w:t>for multiple RF frequencies</w:t>
      </w:r>
      <w:r w:rsidR="00D27660">
        <w:rPr>
          <w:rFonts w:eastAsia="SimSun" w:hint="eastAsia"/>
          <w:szCs w:val="24"/>
          <w:lang w:eastAsia="zh-CN"/>
        </w:rPr>
        <w:t xml:space="preserve">. </w:t>
      </w:r>
    </w:p>
    <w:p w14:paraId="2B38A289" w14:textId="2334A42E" w:rsidR="00D27660" w:rsidRDefault="008B45BE" w:rsidP="008B45BE">
      <w:pPr>
        <w:pStyle w:val="ListParagraph"/>
        <w:numPr>
          <w:ilvl w:val="2"/>
          <w:numId w:val="1"/>
        </w:numPr>
        <w:overflowPunct/>
        <w:autoSpaceDE/>
        <w:autoSpaceDN/>
        <w:adjustRightInd/>
        <w:spacing w:after="120"/>
        <w:ind w:firstLineChars="0"/>
        <w:textAlignment w:val="auto"/>
        <w:rPr>
          <w:rFonts w:eastAsia="SimSun"/>
          <w:szCs w:val="24"/>
          <w:lang w:eastAsia="zh-CN"/>
        </w:rPr>
      </w:pPr>
      <w:r w:rsidRPr="008B45BE">
        <w:rPr>
          <w:rFonts w:eastAsia="SimSun"/>
          <w:szCs w:val="24"/>
          <w:lang w:eastAsia="zh-CN"/>
        </w:rPr>
        <w:t>For RSCPD measurement RF frequencies for target TRP and reference TRP should belong to same PFL</w:t>
      </w:r>
      <w:r w:rsidR="00D27660">
        <w:rPr>
          <w:rFonts w:eastAsia="SimSun" w:hint="eastAsia"/>
          <w:szCs w:val="24"/>
          <w:lang w:eastAsia="zh-CN"/>
        </w:rPr>
        <w:t xml:space="preserve">. </w:t>
      </w:r>
    </w:p>
    <w:p w14:paraId="31F118DB" w14:textId="70264776" w:rsidR="005C3F00" w:rsidRDefault="005C3F00" w:rsidP="005C3F00">
      <w:pPr>
        <w:pStyle w:val="ListParagraph"/>
        <w:numPr>
          <w:ilvl w:val="2"/>
          <w:numId w:val="1"/>
        </w:numPr>
        <w:overflowPunct/>
        <w:autoSpaceDE/>
        <w:autoSpaceDN/>
        <w:adjustRightInd/>
        <w:spacing w:after="120"/>
        <w:ind w:firstLineChars="0"/>
        <w:textAlignment w:val="auto"/>
        <w:rPr>
          <w:rFonts w:eastAsia="SimSun"/>
          <w:szCs w:val="24"/>
          <w:lang w:eastAsia="zh-CN"/>
        </w:rPr>
      </w:pPr>
      <w:r w:rsidRPr="005C3F00">
        <w:rPr>
          <w:rFonts w:eastAsia="SimSun"/>
          <w:szCs w:val="24"/>
          <w:lang w:eastAsia="zh-CN"/>
        </w:rPr>
        <w:t>When RSCPD measurement is reported together with RSTD measurement, then RSTD measurement is performed on the same target TRP and reference TRP on which RSCPD measurement is performed</w:t>
      </w:r>
      <w:r>
        <w:rPr>
          <w:rFonts w:eastAsia="SimSun" w:hint="eastAsia"/>
          <w:szCs w:val="24"/>
          <w:lang w:eastAsia="zh-CN"/>
        </w:rPr>
        <w:t xml:space="preserve">. </w:t>
      </w:r>
    </w:p>
    <w:p w14:paraId="6EB9A314" w14:textId="503C9CC4" w:rsidR="00EB092B" w:rsidRPr="00EB092B" w:rsidRDefault="00EB092B" w:rsidP="00EB092B">
      <w:pPr>
        <w:pStyle w:val="ListParagraph"/>
        <w:numPr>
          <w:ilvl w:val="1"/>
          <w:numId w:val="1"/>
        </w:numPr>
        <w:overflowPunct/>
        <w:autoSpaceDE/>
        <w:autoSpaceDN/>
        <w:adjustRightInd/>
        <w:spacing w:after="120"/>
        <w:ind w:firstLineChars="0"/>
        <w:textAlignment w:val="auto"/>
        <w:rPr>
          <w:rFonts w:eastAsia="SimSun"/>
          <w:szCs w:val="24"/>
          <w:lang w:eastAsia="zh-CN"/>
        </w:rPr>
      </w:pPr>
      <w:r w:rsidRPr="000B35EF">
        <w:rPr>
          <w:rFonts w:eastAsia="SimSun"/>
          <w:szCs w:val="24"/>
          <w:lang w:eastAsia="zh-CN"/>
        </w:rPr>
        <w:t xml:space="preserve">Option </w:t>
      </w:r>
      <w:r w:rsidR="005B7660">
        <w:rPr>
          <w:rFonts w:eastAsia="SimSun" w:hint="eastAsia"/>
          <w:szCs w:val="24"/>
          <w:lang w:eastAsia="zh-CN"/>
        </w:rPr>
        <w:t>4</w:t>
      </w:r>
      <w:r w:rsidRPr="000B35EF">
        <w:rPr>
          <w:rFonts w:eastAsia="SimSun"/>
          <w:szCs w:val="24"/>
          <w:lang w:eastAsia="zh-CN"/>
        </w:rPr>
        <w:t xml:space="preserve">: </w:t>
      </w:r>
      <w:r w:rsidRPr="000B35EF">
        <w:rPr>
          <w:rFonts w:eastAsia="SimSun" w:hint="eastAsia"/>
          <w:szCs w:val="24"/>
          <w:lang w:eastAsia="zh-CN"/>
        </w:rPr>
        <w:t>(</w:t>
      </w:r>
      <w:r>
        <w:rPr>
          <w:rFonts w:eastAsia="SimSun" w:hint="eastAsia"/>
          <w:szCs w:val="24"/>
          <w:lang w:eastAsia="zh-CN"/>
        </w:rPr>
        <w:t>Nokia</w:t>
      </w:r>
      <w:r w:rsidRPr="000B35EF">
        <w:rPr>
          <w:rFonts w:eastAsia="SimSun" w:hint="eastAsia"/>
          <w:szCs w:val="24"/>
          <w:lang w:eastAsia="zh-CN"/>
        </w:rPr>
        <w:t>)</w:t>
      </w:r>
    </w:p>
    <w:p w14:paraId="34AB52DC" w14:textId="1944D5FF" w:rsidR="00025398" w:rsidRDefault="00025398" w:rsidP="00025398">
      <w:pPr>
        <w:pStyle w:val="ListParagraph"/>
        <w:numPr>
          <w:ilvl w:val="2"/>
          <w:numId w:val="1"/>
        </w:numPr>
        <w:overflowPunct/>
        <w:autoSpaceDE/>
        <w:autoSpaceDN/>
        <w:adjustRightInd/>
        <w:spacing w:after="120"/>
        <w:ind w:firstLineChars="0"/>
        <w:textAlignment w:val="auto"/>
        <w:rPr>
          <w:rFonts w:eastAsia="SimSun"/>
          <w:szCs w:val="24"/>
          <w:lang w:eastAsia="zh-CN"/>
        </w:rPr>
      </w:pPr>
      <w:r w:rsidRPr="00025398">
        <w:rPr>
          <w:rFonts w:eastAsia="SimSun"/>
          <w:szCs w:val="24"/>
          <w:lang w:eastAsia="zh-CN"/>
        </w:rPr>
        <w:t xml:space="preserve">In case the network operates multiple PFL’s to support RSTD or UE Rx-Tx time difference measurements, the same PFL per each cell should be configurable for the paired DL CP measurement, </w:t>
      </w:r>
      <w:proofErr w:type="gramStart"/>
      <w:r w:rsidRPr="00025398">
        <w:rPr>
          <w:rFonts w:eastAsia="SimSun"/>
          <w:szCs w:val="24"/>
          <w:lang w:eastAsia="zh-CN"/>
        </w:rPr>
        <w:t>i.e.</w:t>
      </w:r>
      <w:proofErr w:type="gramEnd"/>
      <w:r w:rsidRPr="00025398">
        <w:rPr>
          <w:rFonts w:eastAsia="SimSun"/>
          <w:szCs w:val="24"/>
          <w:lang w:eastAsia="zh-CN"/>
        </w:rPr>
        <w:t xml:space="preserve"> DL RSCPD or DL RSCP, respectively</w:t>
      </w:r>
      <w:r>
        <w:rPr>
          <w:rFonts w:eastAsia="SimSun" w:hint="eastAsia"/>
          <w:szCs w:val="24"/>
          <w:lang w:eastAsia="zh-CN"/>
        </w:rPr>
        <w:t xml:space="preserve">. </w:t>
      </w:r>
    </w:p>
    <w:p w14:paraId="6C0BCA96" w14:textId="488F25B1" w:rsidR="00EB092B" w:rsidRPr="00D27660" w:rsidRDefault="00EB092B" w:rsidP="00EB092B">
      <w:pPr>
        <w:pStyle w:val="ListParagraph"/>
        <w:numPr>
          <w:ilvl w:val="2"/>
          <w:numId w:val="1"/>
        </w:numPr>
        <w:overflowPunct/>
        <w:autoSpaceDE/>
        <w:autoSpaceDN/>
        <w:adjustRightInd/>
        <w:spacing w:after="120"/>
        <w:ind w:firstLineChars="0"/>
        <w:textAlignment w:val="auto"/>
        <w:rPr>
          <w:rFonts w:eastAsia="SimSun"/>
          <w:szCs w:val="24"/>
          <w:lang w:eastAsia="zh-CN"/>
        </w:rPr>
      </w:pPr>
      <w:r w:rsidRPr="00EB092B">
        <w:rPr>
          <w:rFonts w:eastAsia="SimSun"/>
          <w:szCs w:val="24"/>
          <w:lang w:eastAsia="zh-CN"/>
        </w:rPr>
        <w:t>The RF frequencies for target TRP and reference TRP in RSCPD measurement can be different</w:t>
      </w:r>
      <w:r w:rsidR="00597C99">
        <w:rPr>
          <w:rFonts w:eastAsia="SimSun" w:hint="eastAsia"/>
          <w:szCs w:val="24"/>
          <w:lang w:eastAsia="zh-CN"/>
        </w:rPr>
        <w:t xml:space="preserve">. </w:t>
      </w:r>
    </w:p>
    <w:p w14:paraId="4D1B96B8" w14:textId="77777777" w:rsidR="00C800DD" w:rsidRPr="00646DD9" w:rsidRDefault="00C800DD" w:rsidP="00C800DD">
      <w:pPr>
        <w:pStyle w:val="ListParagraph"/>
        <w:numPr>
          <w:ilvl w:val="0"/>
          <w:numId w:val="1"/>
        </w:numPr>
        <w:overflowPunct/>
        <w:autoSpaceDE/>
        <w:autoSpaceDN/>
        <w:adjustRightInd/>
        <w:spacing w:after="120"/>
        <w:ind w:firstLineChars="0"/>
        <w:textAlignment w:val="auto"/>
        <w:rPr>
          <w:rFonts w:eastAsia="SimSun"/>
          <w:szCs w:val="24"/>
          <w:lang w:eastAsia="zh-CN"/>
        </w:rPr>
      </w:pPr>
      <w:r w:rsidRPr="00646DD9">
        <w:rPr>
          <w:rFonts w:eastAsia="SimSun"/>
          <w:szCs w:val="24"/>
          <w:lang w:eastAsia="zh-CN"/>
        </w:rPr>
        <w:t>Recommended WF</w:t>
      </w:r>
    </w:p>
    <w:p w14:paraId="16ED2A14" w14:textId="22FA6DB0" w:rsidR="00C800DD" w:rsidRPr="00C800DD" w:rsidRDefault="00C800DD" w:rsidP="00C800DD">
      <w:pPr>
        <w:pStyle w:val="ListParagraph"/>
        <w:numPr>
          <w:ilvl w:val="1"/>
          <w:numId w:val="1"/>
        </w:numPr>
        <w:overflowPunct/>
        <w:autoSpaceDE/>
        <w:autoSpaceDN/>
        <w:adjustRightInd/>
        <w:spacing w:after="120"/>
        <w:ind w:firstLineChars="0"/>
        <w:textAlignment w:val="auto"/>
        <w:rPr>
          <w:rFonts w:eastAsia="SimSun"/>
          <w:szCs w:val="24"/>
          <w:highlight w:val="yellow"/>
          <w:lang w:eastAsia="zh-CN"/>
        </w:rPr>
      </w:pPr>
      <w:r>
        <w:rPr>
          <w:rFonts w:eastAsia="SimSun" w:hint="eastAsia"/>
          <w:szCs w:val="24"/>
          <w:highlight w:val="yellow"/>
          <w:lang w:eastAsia="zh-CN"/>
        </w:rPr>
        <w:t>Need discussion</w:t>
      </w:r>
      <w:r w:rsidRPr="00896325">
        <w:rPr>
          <w:rFonts w:eastAsia="SimSun" w:hint="eastAsia"/>
          <w:szCs w:val="24"/>
          <w:highlight w:val="yellow"/>
          <w:lang w:eastAsia="zh-CN"/>
        </w:rPr>
        <w:t xml:space="preserve">. </w:t>
      </w:r>
    </w:p>
    <w:p w14:paraId="09BC1E59" w14:textId="218B35C1" w:rsidR="0011170C" w:rsidRPr="005818DE" w:rsidRDefault="0011170C" w:rsidP="0011170C">
      <w:pPr>
        <w:pStyle w:val="Heading4"/>
        <w:rPr>
          <w:b w:val="0"/>
          <w:lang w:val="en-US"/>
          <w:rPrChange w:id="222" w:author="Iana Siomina" w:date="2023-05-18T15:33:00Z">
            <w:rPr>
              <w:b w:val="0"/>
            </w:rPr>
          </w:rPrChange>
        </w:rPr>
      </w:pPr>
      <w:r w:rsidRPr="005818DE">
        <w:rPr>
          <w:lang w:val="en-US" w:eastAsia="ko-KR"/>
          <w:rPrChange w:id="223" w:author="Iana Siomina" w:date="2023-05-18T15:33:00Z">
            <w:rPr>
              <w:lang w:eastAsia="ko-KR"/>
            </w:rPr>
          </w:rPrChange>
        </w:rPr>
        <w:t xml:space="preserve">Issue </w:t>
      </w:r>
      <w:r w:rsidRPr="005818DE">
        <w:rPr>
          <w:rFonts w:hint="eastAsia"/>
          <w:lang w:val="en-US"/>
          <w:rPrChange w:id="224" w:author="Iana Siomina" w:date="2023-05-18T15:33:00Z">
            <w:rPr>
              <w:rFonts w:hint="eastAsia"/>
            </w:rPr>
          </w:rPrChange>
        </w:rPr>
        <w:t>2</w:t>
      </w:r>
      <w:r w:rsidRPr="005818DE">
        <w:rPr>
          <w:lang w:val="en-US" w:eastAsia="ko-KR"/>
          <w:rPrChange w:id="225" w:author="Iana Siomina" w:date="2023-05-18T15:33:00Z">
            <w:rPr>
              <w:lang w:eastAsia="ko-KR"/>
            </w:rPr>
          </w:rPrChange>
        </w:rPr>
        <w:t>-</w:t>
      </w:r>
      <w:r w:rsidR="0044457B" w:rsidRPr="005818DE">
        <w:rPr>
          <w:rFonts w:hint="eastAsia"/>
          <w:lang w:val="en-US"/>
          <w:rPrChange w:id="226" w:author="Iana Siomina" w:date="2023-05-18T15:33:00Z">
            <w:rPr>
              <w:rFonts w:hint="eastAsia"/>
            </w:rPr>
          </w:rPrChange>
        </w:rPr>
        <w:t>1</w:t>
      </w:r>
      <w:r w:rsidRPr="005818DE">
        <w:rPr>
          <w:rFonts w:hint="eastAsia"/>
          <w:lang w:val="en-US"/>
          <w:rPrChange w:id="227" w:author="Iana Siomina" w:date="2023-05-18T15:33:00Z">
            <w:rPr>
              <w:rFonts w:hint="eastAsia"/>
            </w:rPr>
          </w:rPrChange>
        </w:rPr>
        <w:t>-4</w:t>
      </w:r>
      <w:r w:rsidRPr="005818DE">
        <w:rPr>
          <w:lang w:val="en-US" w:eastAsia="ko-KR"/>
          <w:rPrChange w:id="228" w:author="Iana Siomina" w:date="2023-05-18T15:33:00Z">
            <w:rPr>
              <w:lang w:eastAsia="ko-KR"/>
            </w:rPr>
          </w:rPrChange>
        </w:rPr>
        <w:t xml:space="preserve">: </w:t>
      </w:r>
      <w:r w:rsidRPr="005818DE">
        <w:rPr>
          <w:rFonts w:hint="eastAsia"/>
          <w:lang w:val="en-US"/>
          <w:rPrChange w:id="229" w:author="Iana Siomina" w:date="2023-05-18T15:33:00Z">
            <w:rPr>
              <w:rFonts w:hint="eastAsia"/>
            </w:rPr>
          </w:rPrChange>
        </w:rPr>
        <w:t>Impact of UE mobility</w:t>
      </w:r>
      <w:r w:rsidR="00916A57" w:rsidRPr="005818DE">
        <w:rPr>
          <w:rFonts w:hint="eastAsia"/>
          <w:lang w:val="en-US"/>
          <w:rPrChange w:id="230" w:author="Iana Siomina" w:date="2023-05-18T15:33:00Z">
            <w:rPr>
              <w:rFonts w:hint="eastAsia"/>
            </w:rPr>
          </w:rPrChange>
        </w:rPr>
        <w:t xml:space="preserve"> in RRC_CONNECTED</w:t>
      </w:r>
      <w:r w:rsidRPr="005818DE">
        <w:rPr>
          <w:rFonts w:hint="eastAsia"/>
          <w:lang w:val="en-US"/>
          <w:rPrChange w:id="231" w:author="Iana Siomina" w:date="2023-05-18T15:33:00Z">
            <w:rPr>
              <w:rFonts w:hint="eastAsia"/>
            </w:rPr>
          </w:rPrChange>
        </w:rPr>
        <w:t xml:space="preserve">: </w:t>
      </w:r>
    </w:p>
    <w:p w14:paraId="10E501B8" w14:textId="77777777" w:rsidR="0011170C" w:rsidRDefault="0011170C" w:rsidP="0011170C">
      <w:pPr>
        <w:pStyle w:val="ListParagraph"/>
        <w:numPr>
          <w:ilvl w:val="0"/>
          <w:numId w:val="1"/>
        </w:numPr>
        <w:overflowPunct/>
        <w:autoSpaceDE/>
        <w:autoSpaceDN/>
        <w:adjustRightInd/>
        <w:spacing w:after="120"/>
        <w:ind w:firstLineChars="0"/>
        <w:textAlignment w:val="auto"/>
        <w:rPr>
          <w:rFonts w:eastAsia="SimSun"/>
          <w:szCs w:val="24"/>
          <w:lang w:eastAsia="zh-CN"/>
        </w:rPr>
      </w:pPr>
      <w:r w:rsidRPr="00646DD9">
        <w:rPr>
          <w:rFonts w:eastAsia="SimSun"/>
          <w:szCs w:val="24"/>
          <w:lang w:eastAsia="zh-CN"/>
        </w:rPr>
        <w:t>Proposals</w:t>
      </w:r>
    </w:p>
    <w:p w14:paraId="3C7FAAF6" w14:textId="7AB87640" w:rsidR="0011170C" w:rsidRPr="009442FA" w:rsidRDefault="0011170C" w:rsidP="0011170C">
      <w:pPr>
        <w:pStyle w:val="ListParagraph"/>
        <w:numPr>
          <w:ilvl w:val="1"/>
          <w:numId w:val="1"/>
        </w:numPr>
        <w:overflowPunct/>
        <w:autoSpaceDE/>
        <w:autoSpaceDN/>
        <w:adjustRightInd/>
        <w:spacing w:after="120"/>
        <w:ind w:firstLineChars="0"/>
        <w:textAlignment w:val="auto"/>
        <w:rPr>
          <w:rFonts w:eastAsia="SimSun"/>
          <w:szCs w:val="24"/>
          <w:lang w:eastAsia="zh-CN"/>
        </w:rPr>
      </w:pPr>
      <w:r w:rsidRPr="000B35EF">
        <w:rPr>
          <w:rFonts w:eastAsia="SimSun"/>
          <w:szCs w:val="24"/>
          <w:lang w:eastAsia="zh-CN"/>
        </w:rPr>
        <w:t xml:space="preserve">Option </w:t>
      </w:r>
      <w:r>
        <w:rPr>
          <w:rFonts w:eastAsia="SimSun" w:hint="eastAsia"/>
          <w:szCs w:val="24"/>
          <w:lang w:eastAsia="zh-CN"/>
        </w:rPr>
        <w:t>1</w:t>
      </w:r>
      <w:r w:rsidRPr="000B35EF">
        <w:rPr>
          <w:rFonts w:eastAsia="SimSun"/>
          <w:szCs w:val="24"/>
          <w:lang w:eastAsia="zh-CN"/>
        </w:rPr>
        <w:t xml:space="preserve">: </w:t>
      </w:r>
      <w:r w:rsidRPr="000B35EF">
        <w:rPr>
          <w:rFonts w:eastAsia="SimSun" w:hint="eastAsia"/>
          <w:szCs w:val="24"/>
          <w:lang w:eastAsia="zh-CN"/>
        </w:rPr>
        <w:t>(</w:t>
      </w:r>
      <w:r w:rsidR="009A5228">
        <w:rPr>
          <w:rFonts w:eastAsia="SimSun" w:hint="eastAsia"/>
          <w:szCs w:val="24"/>
          <w:lang w:eastAsia="zh-CN"/>
        </w:rPr>
        <w:t>CATT</w:t>
      </w:r>
      <w:r w:rsidRPr="000B35EF">
        <w:rPr>
          <w:rFonts w:eastAsia="SimSun" w:hint="eastAsia"/>
          <w:szCs w:val="24"/>
          <w:lang w:eastAsia="zh-CN"/>
        </w:rPr>
        <w:t>)</w:t>
      </w:r>
    </w:p>
    <w:p w14:paraId="08CE8546" w14:textId="6E3335A4" w:rsidR="0011170C" w:rsidRDefault="0011170C" w:rsidP="0011170C">
      <w:pPr>
        <w:pStyle w:val="ListParagraph"/>
        <w:numPr>
          <w:ilvl w:val="2"/>
          <w:numId w:val="1"/>
        </w:numPr>
        <w:overflowPunct/>
        <w:autoSpaceDE/>
        <w:autoSpaceDN/>
        <w:adjustRightInd/>
        <w:spacing w:after="120"/>
        <w:ind w:firstLineChars="0"/>
        <w:textAlignment w:val="auto"/>
        <w:rPr>
          <w:rFonts w:eastAsia="SimSun"/>
          <w:szCs w:val="24"/>
          <w:lang w:eastAsia="zh-CN"/>
        </w:rPr>
      </w:pPr>
      <w:r w:rsidRPr="0011170C">
        <w:rPr>
          <w:rFonts w:eastAsia="SimSun"/>
          <w:szCs w:val="24"/>
          <w:lang w:eastAsia="zh-CN"/>
        </w:rPr>
        <w:t>The mobility impact in RRC_CONNECTED in Rel-17 can also be reused</w:t>
      </w:r>
      <w:r w:rsidRPr="009442FA">
        <w:rPr>
          <w:rFonts w:eastAsia="SimSun"/>
          <w:szCs w:val="24"/>
          <w:lang w:eastAsia="zh-CN"/>
        </w:rPr>
        <w:t>.</w:t>
      </w:r>
    </w:p>
    <w:p w14:paraId="75DB831A" w14:textId="77777777" w:rsidR="0011170C" w:rsidRPr="00646DD9" w:rsidRDefault="0011170C" w:rsidP="0011170C">
      <w:pPr>
        <w:pStyle w:val="ListParagraph"/>
        <w:numPr>
          <w:ilvl w:val="0"/>
          <w:numId w:val="1"/>
        </w:numPr>
        <w:overflowPunct/>
        <w:autoSpaceDE/>
        <w:autoSpaceDN/>
        <w:adjustRightInd/>
        <w:spacing w:after="120"/>
        <w:ind w:firstLineChars="0"/>
        <w:textAlignment w:val="auto"/>
        <w:rPr>
          <w:rFonts w:eastAsia="SimSun"/>
          <w:szCs w:val="24"/>
          <w:lang w:eastAsia="zh-CN"/>
        </w:rPr>
      </w:pPr>
      <w:r w:rsidRPr="00646DD9">
        <w:rPr>
          <w:rFonts w:eastAsia="SimSun"/>
          <w:szCs w:val="24"/>
          <w:lang w:eastAsia="zh-CN"/>
        </w:rPr>
        <w:t>Recommended WF</w:t>
      </w:r>
    </w:p>
    <w:p w14:paraId="014170E3" w14:textId="77777777" w:rsidR="0011170C" w:rsidRPr="003151C7" w:rsidRDefault="0011170C" w:rsidP="0011170C">
      <w:pPr>
        <w:pStyle w:val="ListParagraph"/>
        <w:numPr>
          <w:ilvl w:val="1"/>
          <w:numId w:val="1"/>
        </w:numPr>
        <w:overflowPunct/>
        <w:autoSpaceDE/>
        <w:autoSpaceDN/>
        <w:adjustRightInd/>
        <w:spacing w:after="120"/>
        <w:ind w:firstLineChars="0"/>
        <w:textAlignment w:val="auto"/>
        <w:rPr>
          <w:rFonts w:eastAsia="SimSun"/>
          <w:szCs w:val="24"/>
          <w:highlight w:val="yellow"/>
          <w:lang w:eastAsia="zh-CN"/>
        </w:rPr>
      </w:pPr>
      <w:r>
        <w:rPr>
          <w:rFonts w:eastAsia="SimSun" w:hint="eastAsia"/>
          <w:szCs w:val="24"/>
          <w:highlight w:val="yellow"/>
          <w:lang w:eastAsia="zh-CN"/>
        </w:rPr>
        <w:t>Need discussion</w:t>
      </w:r>
      <w:r w:rsidRPr="00896325">
        <w:rPr>
          <w:rFonts w:eastAsia="SimSun" w:hint="eastAsia"/>
          <w:szCs w:val="24"/>
          <w:highlight w:val="yellow"/>
          <w:lang w:eastAsia="zh-CN"/>
        </w:rPr>
        <w:t xml:space="preserve">. </w:t>
      </w:r>
    </w:p>
    <w:p w14:paraId="46947248" w14:textId="57EC87A5" w:rsidR="0011170C" w:rsidRPr="005818DE" w:rsidRDefault="0011170C" w:rsidP="0011170C">
      <w:pPr>
        <w:pStyle w:val="Heading4"/>
        <w:rPr>
          <w:b w:val="0"/>
          <w:lang w:val="en-US"/>
          <w:rPrChange w:id="232" w:author="Iana Siomina" w:date="2023-05-18T15:33:00Z">
            <w:rPr>
              <w:b w:val="0"/>
            </w:rPr>
          </w:rPrChange>
        </w:rPr>
      </w:pPr>
      <w:r w:rsidRPr="005818DE">
        <w:rPr>
          <w:lang w:val="en-US" w:eastAsia="ko-KR"/>
          <w:rPrChange w:id="233" w:author="Iana Siomina" w:date="2023-05-18T15:33:00Z">
            <w:rPr>
              <w:lang w:eastAsia="ko-KR"/>
            </w:rPr>
          </w:rPrChange>
        </w:rPr>
        <w:t xml:space="preserve">Issue </w:t>
      </w:r>
      <w:r w:rsidRPr="005818DE">
        <w:rPr>
          <w:rFonts w:hint="eastAsia"/>
          <w:lang w:val="en-US"/>
          <w:rPrChange w:id="234" w:author="Iana Siomina" w:date="2023-05-18T15:33:00Z">
            <w:rPr>
              <w:rFonts w:hint="eastAsia"/>
            </w:rPr>
          </w:rPrChange>
        </w:rPr>
        <w:t>2</w:t>
      </w:r>
      <w:r w:rsidRPr="005818DE">
        <w:rPr>
          <w:lang w:val="en-US" w:eastAsia="ko-KR"/>
          <w:rPrChange w:id="235" w:author="Iana Siomina" w:date="2023-05-18T15:33:00Z">
            <w:rPr>
              <w:lang w:eastAsia="ko-KR"/>
            </w:rPr>
          </w:rPrChange>
        </w:rPr>
        <w:t>-</w:t>
      </w:r>
      <w:r w:rsidR="0007342F" w:rsidRPr="005818DE">
        <w:rPr>
          <w:rFonts w:hint="eastAsia"/>
          <w:lang w:val="en-US"/>
          <w:rPrChange w:id="236" w:author="Iana Siomina" w:date="2023-05-18T15:33:00Z">
            <w:rPr>
              <w:rFonts w:hint="eastAsia"/>
            </w:rPr>
          </w:rPrChange>
        </w:rPr>
        <w:t>1</w:t>
      </w:r>
      <w:r w:rsidRPr="005818DE">
        <w:rPr>
          <w:rFonts w:hint="eastAsia"/>
          <w:lang w:val="en-US"/>
          <w:rPrChange w:id="237" w:author="Iana Siomina" w:date="2023-05-18T15:33:00Z">
            <w:rPr>
              <w:rFonts w:hint="eastAsia"/>
            </w:rPr>
          </w:rPrChange>
        </w:rPr>
        <w:t>-5</w:t>
      </w:r>
      <w:r w:rsidRPr="005818DE">
        <w:rPr>
          <w:lang w:val="en-US" w:eastAsia="ko-KR"/>
          <w:rPrChange w:id="238" w:author="Iana Siomina" w:date="2023-05-18T15:33:00Z">
            <w:rPr>
              <w:lang w:eastAsia="ko-KR"/>
            </w:rPr>
          </w:rPrChange>
        </w:rPr>
        <w:t xml:space="preserve">: </w:t>
      </w:r>
      <w:r w:rsidRPr="005818DE">
        <w:rPr>
          <w:rFonts w:hint="eastAsia"/>
          <w:lang w:val="en-US"/>
          <w:rPrChange w:id="239" w:author="Iana Siomina" w:date="2023-05-18T15:33:00Z">
            <w:rPr>
              <w:rFonts w:hint="eastAsia"/>
            </w:rPr>
          </w:rPrChange>
        </w:rPr>
        <w:t xml:space="preserve">Impact of collisions with other signals/channels in RRC_INACTIVE: </w:t>
      </w:r>
    </w:p>
    <w:p w14:paraId="47F10860" w14:textId="77777777" w:rsidR="0011170C" w:rsidRDefault="0011170C" w:rsidP="0011170C">
      <w:pPr>
        <w:pStyle w:val="ListParagraph"/>
        <w:numPr>
          <w:ilvl w:val="0"/>
          <w:numId w:val="1"/>
        </w:numPr>
        <w:overflowPunct/>
        <w:autoSpaceDE/>
        <w:autoSpaceDN/>
        <w:adjustRightInd/>
        <w:spacing w:after="120"/>
        <w:ind w:firstLineChars="0"/>
        <w:textAlignment w:val="auto"/>
        <w:rPr>
          <w:rFonts w:eastAsia="SimSun"/>
          <w:szCs w:val="24"/>
          <w:lang w:eastAsia="zh-CN"/>
        </w:rPr>
      </w:pPr>
      <w:r w:rsidRPr="00646DD9">
        <w:rPr>
          <w:rFonts w:eastAsia="SimSun"/>
          <w:szCs w:val="24"/>
          <w:lang w:eastAsia="zh-CN"/>
        </w:rPr>
        <w:t>Proposals</w:t>
      </w:r>
    </w:p>
    <w:p w14:paraId="04DB367A" w14:textId="24B91AA8" w:rsidR="0011170C" w:rsidRPr="009442FA" w:rsidRDefault="0011170C" w:rsidP="0011170C">
      <w:pPr>
        <w:pStyle w:val="ListParagraph"/>
        <w:numPr>
          <w:ilvl w:val="1"/>
          <w:numId w:val="1"/>
        </w:numPr>
        <w:overflowPunct/>
        <w:autoSpaceDE/>
        <w:autoSpaceDN/>
        <w:adjustRightInd/>
        <w:spacing w:after="120"/>
        <w:ind w:firstLineChars="0"/>
        <w:textAlignment w:val="auto"/>
        <w:rPr>
          <w:rFonts w:eastAsia="SimSun"/>
          <w:szCs w:val="24"/>
          <w:lang w:eastAsia="zh-CN"/>
        </w:rPr>
      </w:pPr>
      <w:r w:rsidRPr="000B35EF">
        <w:rPr>
          <w:rFonts w:eastAsia="SimSun"/>
          <w:szCs w:val="24"/>
          <w:lang w:eastAsia="zh-CN"/>
        </w:rPr>
        <w:t xml:space="preserve">Option </w:t>
      </w:r>
      <w:r>
        <w:rPr>
          <w:rFonts w:eastAsia="SimSun" w:hint="eastAsia"/>
          <w:szCs w:val="24"/>
          <w:lang w:eastAsia="zh-CN"/>
        </w:rPr>
        <w:t>1</w:t>
      </w:r>
      <w:r w:rsidRPr="000B35EF">
        <w:rPr>
          <w:rFonts w:eastAsia="SimSun"/>
          <w:szCs w:val="24"/>
          <w:lang w:eastAsia="zh-CN"/>
        </w:rPr>
        <w:t xml:space="preserve">: </w:t>
      </w:r>
      <w:r w:rsidRPr="000B35EF">
        <w:rPr>
          <w:rFonts w:eastAsia="SimSun" w:hint="eastAsia"/>
          <w:szCs w:val="24"/>
          <w:lang w:eastAsia="zh-CN"/>
        </w:rPr>
        <w:t>(</w:t>
      </w:r>
      <w:r w:rsidR="009A5228">
        <w:rPr>
          <w:rFonts w:eastAsia="SimSun" w:hint="eastAsia"/>
          <w:szCs w:val="24"/>
          <w:lang w:eastAsia="zh-CN"/>
        </w:rPr>
        <w:t>CATT</w:t>
      </w:r>
      <w:r w:rsidRPr="000B35EF">
        <w:rPr>
          <w:rFonts w:eastAsia="SimSun" w:hint="eastAsia"/>
          <w:szCs w:val="24"/>
          <w:lang w:eastAsia="zh-CN"/>
        </w:rPr>
        <w:t>)</w:t>
      </w:r>
    </w:p>
    <w:p w14:paraId="68C59380" w14:textId="4CABCD0F" w:rsidR="0011170C" w:rsidRDefault="0011170C" w:rsidP="0011170C">
      <w:pPr>
        <w:pStyle w:val="ListParagraph"/>
        <w:numPr>
          <w:ilvl w:val="2"/>
          <w:numId w:val="1"/>
        </w:numPr>
        <w:overflowPunct/>
        <w:autoSpaceDE/>
        <w:autoSpaceDN/>
        <w:adjustRightInd/>
        <w:spacing w:after="120"/>
        <w:ind w:firstLineChars="0"/>
        <w:textAlignment w:val="auto"/>
        <w:rPr>
          <w:rFonts w:eastAsia="SimSun"/>
          <w:szCs w:val="24"/>
          <w:lang w:eastAsia="zh-CN"/>
        </w:rPr>
      </w:pPr>
      <w:r w:rsidRPr="0011170C">
        <w:rPr>
          <w:rFonts w:eastAsia="SimSun"/>
          <w:szCs w:val="24"/>
          <w:lang w:eastAsia="zh-CN"/>
        </w:rPr>
        <w:t>The collision handling in RRC_INACTIVE state in Rel-17 can also be reused</w:t>
      </w:r>
      <w:r w:rsidRPr="009442FA">
        <w:rPr>
          <w:rFonts w:eastAsia="SimSun"/>
          <w:szCs w:val="24"/>
          <w:lang w:eastAsia="zh-CN"/>
        </w:rPr>
        <w:t>.</w:t>
      </w:r>
    </w:p>
    <w:p w14:paraId="7EB883A4" w14:textId="77777777" w:rsidR="0011170C" w:rsidRPr="00646DD9" w:rsidRDefault="0011170C" w:rsidP="0011170C">
      <w:pPr>
        <w:pStyle w:val="ListParagraph"/>
        <w:numPr>
          <w:ilvl w:val="0"/>
          <w:numId w:val="1"/>
        </w:numPr>
        <w:overflowPunct/>
        <w:autoSpaceDE/>
        <w:autoSpaceDN/>
        <w:adjustRightInd/>
        <w:spacing w:after="120"/>
        <w:ind w:firstLineChars="0"/>
        <w:textAlignment w:val="auto"/>
        <w:rPr>
          <w:rFonts w:eastAsia="SimSun"/>
          <w:szCs w:val="24"/>
          <w:lang w:eastAsia="zh-CN"/>
        </w:rPr>
      </w:pPr>
      <w:r w:rsidRPr="00646DD9">
        <w:rPr>
          <w:rFonts w:eastAsia="SimSun"/>
          <w:szCs w:val="24"/>
          <w:lang w:eastAsia="zh-CN"/>
        </w:rPr>
        <w:t>Recommended WF</w:t>
      </w:r>
    </w:p>
    <w:p w14:paraId="2E74D3A9" w14:textId="0A3A0806" w:rsidR="00E172C4" w:rsidRDefault="0011170C" w:rsidP="00E172C4">
      <w:pPr>
        <w:pStyle w:val="ListParagraph"/>
        <w:numPr>
          <w:ilvl w:val="1"/>
          <w:numId w:val="1"/>
        </w:numPr>
        <w:overflowPunct/>
        <w:autoSpaceDE/>
        <w:autoSpaceDN/>
        <w:adjustRightInd/>
        <w:spacing w:after="120"/>
        <w:ind w:firstLineChars="0"/>
        <w:textAlignment w:val="auto"/>
        <w:rPr>
          <w:rFonts w:eastAsia="SimSun"/>
          <w:szCs w:val="24"/>
          <w:highlight w:val="yellow"/>
          <w:lang w:eastAsia="zh-CN"/>
        </w:rPr>
      </w:pPr>
      <w:r>
        <w:rPr>
          <w:rFonts w:eastAsia="SimSun" w:hint="eastAsia"/>
          <w:szCs w:val="24"/>
          <w:highlight w:val="yellow"/>
          <w:lang w:eastAsia="zh-CN"/>
        </w:rPr>
        <w:t>Need discussion</w:t>
      </w:r>
      <w:r w:rsidRPr="00896325">
        <w:rPr>
          <w:rFonts w:eastAsia="SimSun" w:hint="eastAsia"/>
          <w:szCs w:val="24"/>
          <w:highlight w:val="yellow"/>
          <w:lang w:eastAsia="zh-CN"/>
        </w:rPr>
        <w:t xml:space="preserve">. </w:t>
      </w:r>
    </w:p>
    <w:p w14:paraId="58BC8E01" w14:textId="73225896" w:rsidR="00513BD6" w:rsidRPr="005818DE" w:rsidRDefault="00513BD6" w:rsidP="00513BD6">
      <w:pPr>
        <w:pStyle w:val="Heading4"/>
        <w:rPr>
          <w:b w:val="0"/>
          <w:lang w:val="en-US"/>
          <w:rPrChange w:id="240" w:author="Iana Siomina" w:date="2023-05-18T15:33:00Z">
            <w:rPr>
              <w:b w:val="0"/>
            </w:rPr>
          </w:rPrChange>
        </w:rPr>
      </w:pPr>
      <w:r w:rsidRPr="005818DE">
        <w:rPr>
          <w:lang w:val="en-US" w:eastAsia="ko-KR"/>
          <w:rPrChange w:id="241" w:author="Iana Siomina" w:date="2023-05-18T15:33:00Z">
            <w:rPr>
              <w:lang w:eastAsia="ko-KR"/>
            </w:rPr>
          </w:rPrChange>
        </w:rPr>
        <w:t xml:space="preserve">Issue </w:t>
      </w:r>
      <w:r w:rsidRPr="005818DE">
        <w:rPr>
          <w:rFonts w:hint="eastAsia"/>
          <w:lang w:val="en-US"/>
          <w:rPrChange w:id="242" w:author="Iana Siomina" w:date="2023-05-18T15:33:00Z">
            <w:rPr>
              <w:rFonts w:hint="eastAsia"/>
            </w:rPr>
          </w:rPrChange>
        </w:rPr>
        <w:t>2</w:t>
      </w:r>
      <w:r w:rsidRPr="005818DE">
        <w:rPr>
          <w:lang w:val="en-US" w:eastAsia="ko-KR"/>
          <w:rPrChange w:id="243" w:author="Iana Siomina" w:date="2023-05-18T15:33:00Z">
            <w:rPr>
              <w:lang w:eastAsia="ko-KR"/>
            </w:rPr>
          </w:rPrChange>
        </w:rPr>
        <w:t>-</w:t>
      </w:r>
      <w:r w:rsidRPr="005818DE">
        <w:rPr>
          <w:rFonts w:hint="eastAsia"/>
          <w:lang w:val="en-US"/>
          <w:rPrChange w:id="244" w:author="Iana Siomina" w:date="2023-05-18T15:33:00Z">
            <w:rPr>
              <w:rFonts w:hint="eastAsia"/>
            </w:rPr>
          </w:rPrChange>
        </w:rPr>
        <w:t>1-6</w:t>
      </w:r>
      <w:r w:rsidRPr="005818DE">
        <w:rPr>
          <w:lang w:val="en-US" w:eastAsia="ko-KR"/>
          <w:rPrChange w:id="245" w:author="Iana Siomina" w:date="2023-05-18T15:33:00Z">
            <w:rPr>
              <w:lang w:eastAsia="ko-KR"/>
            </w:rPr>
          </w:rPrChange>
        </w:rPr>
        <w:t xml:space="preserve">: </w:t>
      </w:r>
      <w:r w:rsidRPr="005818DE">
        <w:rPr>
          <w:rFonts w:hint="eastAsia"/>
          <w:lang w:val="en-US"/>
          <w:rPrChange w:id="246" w:author="Iana Siomina" w:date="2023-05-18T15:33:00Z">
            <w:rPr>
              <w:rFonts w:hint="eastAsia"/>
            </w:rPr>
          </w:rPrChange>
        </w:rPr>
        <w:t xml:space="preserve">Applicable requirements for PRU: </w:t>
      </w:r>
    </w:p>
    <w:p w14:paraId="54A0B0CD" w14:textId="77777777" w:rsidR="00513BD6" w:rsidRDefault="00513BD6" w:rsidP="00513BD6">
      <w:pPr>
        <w:pStyle w:val="ListParagraph"/>
        <w:numPr>
          <w:ilvl w:val="0"/>
          <w:numId w:val="1"/>
        </w:numPr>
        <w:overflowPunct/>
        <w:autoSpaceDE/>
        <w:autoSpaceDN/>
        <w:adjustRightInd/>
        <w:spacing w:after="120"/>
        <w:ind w:firstLineChars="0"/>
        <w:textAlignment w:val="auto"/>
        <w:rPr>
          <w:rFonts w:eastAsia="SimSun"/>
          <w:szCs w:val="24"/>
          <w:lang w:eastAsia="zh-CN"/>
        </w:rPr>
      </w:pPr>
      <w:r w:rsidRPr="00646DD9">
        <w:rPr>
          <w:rFonts w:eastAsia="SimSun"/>
          <w:szCs w:val="24"/>
          <w:lang w:eastAsia="zh-CN"/>
        </w:rPr>
        <w:t>Proposals</w:t>
      </w:r>
    </w:p>
    <w:p w14:paraId="33AB8CA7" w14:textId="77777777" w:rsidR="00513BD6" w:rsidRPr="000B35EF" w:rsidRDefault="00513BD6" w:rsidP="00513BD6">
      <w:pPr>
        <w:pStyle w:val="ListParagraph"/>
        <w:numPr>
          <w:ilvl w:val="1"/>
          <w:numId w:val="1"/>
        </w:numPr>
        <w:overflowPunct/>
        <w:autoSpaceDE/>
        <w:autoSpaceDN/>
        <w:adjustRightInd/>
        <w:spacing w:after="120"/>
        <w:ind w:firstLineChars="0"/>
        <w:textAlignment w:val="auto"/>
        <w:rPr>
          <w:rFonts w:eastAsia="SimSun"/>
          <w:szCs w:val="24"/>
          <w:lang w:eastAsia="zh-CN"/>
        </w:rPr>
      </w:pPr>
      <w:r w:rsidRPr="000B35EF">
        <w:rPr>
          <w:rFonts w:eastAsia="SimSun"/>
          <w:szCs w:val="24"/>
          <w:lang w:eastAsia="zh-CN"/>
        </w:rPr>
        <w:t xml:space="preserve">Option </w:t>
      </w:r>
      <w:r w:rsidRPr="000B35EF">
        <w:rPr>
          <w:rFonts w:eastAsia="SimSun" w:hint="eastAsia"/>
          <w:szCs w:val="24"/>
          <w:lang w:eastAsia="zh-CN"/>
        </w:rPr>
        <w:t>1</w:t>
      </w:r>
      <w:r w:rsidRPr="000B35EF">
        <w:rPr>
          <w:rFonts w:eastAsia="SimSun"/>
          <w:szCs w:val="24"/>
          <w:lang w:eastAsia="zh-CN"/>
        </w:rPr>
        <w:t xml:space="preserve">: </w:t>
      </w:r>
      <w:r w:rsidRPr="000B35EF">
        <w:rPr>
          <w:rFonts w:eastAsia="SimSun" w:hint="eastAsia"/>
          <w:szCs w:val="24"/>
          <w:lang w:eastAsia="zh-CN"/>
        </w:rPr>
        <w:t>(</w:t>
      </w:r>
      <w:r>
        <w:rPr>
          <w:rFonts w:eastAsia="SimSun" w:hint="eastAsia"/>
          <w:szCs w:val="24"/>
          <w:lang w:eastAsia="zh-CN"/>
        </w:rPr>
        <w:t>CATT</w:t>
      </w:r>
      <w:r w:rsidRPr="000B35EF">
        <w:rPr>
          <w:rFonts w:eastAsia="SimSun" w:hint="eastAsia"/>
          <w:szCs w:val="24"/>
          <w:lang w:eastAsia="zh-CN"/>
        </w:rPr>
        <w:t>)</w:t>
      </w:r>
    </w:p>
    <w:p w14:paraId="573FB6E3" w14:textId="5AF637C6" w:rsidR="00513BD6" w:rsidRDefault="00513BD6" w:rsidP="00513BD6">
      <w:pPr>
        <w:pStyle w:val="ListParagraph"/>
        <w:numPr>
          <w:ilvl w:val="2"/>
          <w:numId w:val="1"/>
        </w:numPr>
        <w:overflowPunct/>
        <w:autoSpaceDE/>
        <w:autoSpaceDN/>
        <w:adjustRightInd/>
        <w:spacing w:after="120"/>
        <w:ind w:firstLineChars="0"/>
        <w:textAlignment w:val="auto"/>
        <w:rPr>
          <w:rFonts w:eastAsia="SimSun"/>
          <w:szCs w:val="24"/>
          <w:lang w:eastAsia="zh-CN"/>
        </w:rPr>
      </w:pPr>
      <w:r w:rsidRPr="00E172C4">
        <w:rPr>
          <w:rFonts w:eastAsia="SimSun"/>
          <w:szCs w:val="24"/>
          <w:lang w:eastAsia="zh-CN"/>
        </w:rPr>
        <w:t xml:space="preserve">The measurement period requirements defined in RAN4 apply to both UE and PRU(s). </w:t>
      </w:r>
    </w:p>
    <w:p w14:paraId="05A42F01" w14:textId="40E30649" w:rsidR="001A1CCA" w:rsidRPr="001A1CCA" w:rsidRDefault="001A1CCA" w:rsidP="001A1CCA">
      <w:pPr>
        <w:pStyle w:val="ListParagraph"/>
        <w:numPr>
          <w:ilvl w:val="1"/>
          <w:numId w:val="1"/>
        </w:numPr>
        <w:overflowPunct/>
        <w:autoSpaceDE/>
        <w:autoSpaceDN/>
        <w:adjustRightInd/>
        <w:spacing w:after="120"/>
        <w:ind w:firstLineChars="0"/>
        <w:textAlignment w:val="auto"/>
        <w:rPr>
          <w:rFonts w:eastAsia="SimSun"/>
          <w:szCs w:val="24"/>
          <w:lang w:eastAsia="zh-CN"/>
        </w:rPr>
      </w:pPr>
      <w:r w:rsidRPr="000B35EF">
        <w:rPr>
          <w:rFonts w:eastAsia="SimSun"/>
          <w:szCs w:val="24"/>
          <w:lang w:eastAsia="zh-CN"/>
        </w:rPr>
        <w:t xml:space="preserve">Option </w:t>
      </w:r>
      <w:r>
        <w:rPr>
          <w:rFonts w:eastAsia="SimSun" w:hint="eastAsia"/>
          <w:szCs w:val="24"/>
          <w:lang w:eastAsia="zh-CN"/>
        </w:rPr>
        <w:t>2</w:t>
      </w:r>
      <w:r w:rsidRPr="000B35EF">
        <w:rPr>
          <w:rFonts w:eastAsia="SimSun"/>
          <w:szCs w:val="24"/>
          <w:lang w:eastAsia="zh-CN"/>
        </w:rPr>
        <w:t xml:space="preserve">: </w:t>
      </w:r>
      <w:r w:rsidRPr="000B35EF">
        <w:rPr>
          <w:rFonts w:eastAsia="SimSun" w:hint="eastAsia"/>
          <w:szCs w:val="24"/>
          <w:lang w:eastAsia="zh-CN"/>
        </w:rPr>
        <w:t>(</w:t>
      </w:r>
      <w:r>
        <w:rPr>
          <w:rFonts w:eastAsia="SimSun" w:hint="eastAsia"/>
          <w:szCs w:val="24"/>
          <w:lang w:eastAsia="zh-CN"/>
        </w:rPr>
        <w:t>Huawei</w:t>
      </w:r>
      <w:r w:rsidRPr="000B35EF">
        <w:rPr>
          <w:rFonts w:eastAsia="SimSun" w:hint="eastAsia"/>
          <w:szCs w:val="24"/>
          <w:lang w:eastAsia="zh-CN"/>
        </w:rPr>
        <w:t>)</w:t>
      </w:r>
    </w:p>
    <w:p w14:paraId="1BB2D3A7" w14:textId="2F692F37" w:rsidR="00E8770A" w:rsidRPr="006C5185" w:rsidRDefault="00E8770A" w:rsidP="00E8770A">
      <w:pPr>
        <w:pStyle w:val="ListParagraph"/>
        <w:numPr>
          <w:ilvl w:val="2"/>
          <w:numId w:val="1"/>
        </w:numPr>
        <w:overflowPunct/>
        <w:autoSpaceDE/>
        <w:autoSpaceDN/>
        <w:adjustRightInd/>
        <w:spacing w:after="120"/>
        <w:ind w:firstLineChars="0"/>
        <w:textAlignment w:val="auto"/>
        <w:rPr>
          <w:rFonts w:eastAsia="SimSun"/>
          <w:szCs w:val="24"/>
          <w:lang w:eastAsia="zh-CN"/>
        </w:rPr>
      </w:pPr>
      <w:r w:rsidRPr="00E8770A">
        <w:rPr>
          <w:rFonts w:eastAsia="SimSun"/>
          <w:szCs w:val="24"/>
          <w:lang w:eastAsia="zh-CN"/>
        </w:rPr>
        <w:t>RAN4 not to define specific requirements for PRU</w:t>
      </w:r>
    </w:p>
    <w:p w14:paraId="42580299" w14:textId="77777777" w:rsidR="00513BD6" w:rsidRPr="00646DD9" w:rsidRDefault="00513BD6" w:rsidP="00513BD6">
      <w:pPr>
        <w:pStyle w:val="ListParagraph"/>
        <w:numPr>
          <w:ilvl w:val="0"/>
          <w:numId w:val="1"/>
        </w:numPr>
        <w:overflowPunct/>
        <w:autoSpaceDE/>
        <w:autoSpaceDN/>
        <w:adjustRightInd/>
        <w:spacing w:after="120"/>
        <w:ind w:firstLineChars="0"/>
        <w:textAlignment w:val="auto"/>
        <w:rPr>
          <w:rFonts w:eastAsia="SimSun"/>
          <w:szCs w:val="24"/>
          <w:lang w:eastAsia="zh-CN"/>
        </w:rPr>
      </w:pPr>
      <w:r w:rsidRPr="00646DD9">
        <w:rPr>
          <w:rFonts w:eastAsia="SimSun"/>
          <w:szCs w:val="24"/>
          <w:lang w:eastAsia="zh-CN"/>
        </w:rPr>
        <w:lastRenderedPageBreak/>
        <w:t>Recommended WF</w:t>
      </w:r>
    </w:p>
    <w:p w14:paraId="7D332CAF" w14:textId="3828AF6C" w:rsidR="00513BD6" w:rsidRPr="00513BD6" w:rsidRDefault="00513BD6" w:rsidP="00513BD6">
      <w:pPr>
        <w:pStyle w:val="ListParagraph"/>
        <w:numPr>
          <w:ilvl w:val="1"/>
          <w:numId w:val="1"/>
        </w:numPr>
        <w:overflowPunct/>
        <w:autoSpaceDE/>
        <w:autoSpaceDN/>
        <w:adjustRightInd/>
        <w:spacing w:after="120"/>
        <w:ind w:firstLineChars="0"/>
        <w:textAlignment w:val="auto"/>
        <w:rPr>
          <w:rFonts w:eastAsia="SimSun"/>
          <w:szCs w:val="24"/>
          <w:highlight w:val="yellow"/>
          <w:lang w:eastAsia="zh-CN"/>
        </w:rPr>
      </w:pPr>
      <w:r>
        <w:rPr>
          <w:rFonts w:eastAsia="SimSun" w:hint="eastAsia"/>
          <w:szCs w:val="24"/>
          <w:highlight w:val="yellow"/>
          <w:lang w:eastAsia="zh-CN"/>
        </w:rPr>
        <w:t>Need discussion</w:t>
      </w:r>
      <w:r w:rsidRPr="00896325">
        <w:rPr>
          <w:rFonts w:eastAsia="SimSun" w:hint="eastAsia"/>
          <w:szCs w:val="24"/>
          <w:highlight w:val="yellow"/>
          <w:lang w:eastAsia="zh-CN"/>
        </w:rPr>
        <w:t xml:space="preserve">. </w:t>
      </w:r>
    </w:p>
    <w:p w14:paraId="02F7502D" w14:textId="4C302BAF" w:rsidR="00E95105" w:rsidRDefault="00E95105" w:rsidP="00E95105">
      <w:pPr>
        <w:pStyle w:val="Heading3"/>
        <w:rPr>
          <w:sz w:val="24"/>
          <w:szCs w:val="16"/>
        </w:rPr>
      </w:pPr>
      <w:r w:rsidRPr="00805BE8">
        <w:rPr>
          <w:sz w:val="24"/>
          <w:szCs w:val="16"/>
        </w:rPr>
        <w:t>Sub-</w:t>
      </w:r>
      <w:r>
        <w:rPr>
          <w:sz w:val="24"/>
          <w:szCs w:val="16"/>
        </w:rPr>
        <w:t>topic</w:t>
      </w:r>
      <w:r w:rsidRPr="00805BE8">
        <w:rPr>
          <w:sz w:val="24"/>
          <w:szCs w:val="16"/>
        </w:rPr>
        <w:t xml:space="preserve"> </w:t>
      </w:r>
      <w:r w:rsidR="00525CE7">
        <w:rPr>
          <w:rFonts w:hint="eastAsia"/>
          <w:sz w:val="24"/>
          <w:szCs w:val="16"/>
        </w:rPr>
        <w:t>2</w:t>
      </w:r>
      <w:r w:rsidRPr="00805BE8">
        <w:rPr>
          <w:sz w:val="24"/>
          <w:szCs w:val="16"/>
        </w:rPr>
        <w:t>-</w:t>
      </w:r>
      <w:r w:rsidR="00340801">
        <w:rPr>
          <w:rFonts w:hint="eastAsia"/>
          <w:sz w:val="24"/>
          <w:szCs w:val="16"/>
        </w:rPr>
        <w:t>2</w:t>
      </w:r>
      <w:r w:rsidR="00FC0995">
        <w:rPr>
          <w:rFonts w:hint="eastAsia"/>
          <w:sz w:val="24"/>
          <w:szCs w:val="16"/>
        </w:rPr>
        <w:t xml:space="preserve"> </w:t>
      </w:r>
      <w:r w:rsidR="00031F5A">
        <w:rPr>
          <w:rFonts w:hint="eastAsia"/>
          <w:sz w:val="24"/>
          <w:szCs w:val="16"/>
        </w:rPr>
        <w:t>Measurement reporting</w:t>
      </w:r>
      <w:r w:rsidR="00FD288F">
        <w:rPr>
          <w:rFonts w:hint="eastAsia"/>
          <w:sz w:val="24"/>
          <w:szCs w:val="16"/>
        </w:rPr>
        <w:t xml:space="preserve"> requirements</w:t>
      </w:r>
    </w:p>
    <w:p w14:paraId="122896E9" w14:textId="77568E42" w:rsidR="009C1D2A" w:rsidRPr="005818DE" w:rsidRDefault="009C1D2A" w:rsidP="009C1D2A">
      <w:pPr>
        <w:rPr>
          <w:i/>
          <w:color w:val="00B0F0"/>
          <w:lang w:val="en-US" w:eastAsia="zh-CN"/>
          <w:rPrChange w:id="247" w:author="Iana Siomina" w:date="2023-05-18T15:33:00Z">
            <w:rPr>
              <w:i/>
              <w:color w:val="00B0F0"/>
              <w:lang w:val="sv-SE" w:eastAsia="zh-CN"/>
            </w:rPr>
          </w:rPrChange>
        </w:rPr>
      </w:pPr>
      <w:r w:rsidRPr="005818DE">
        <w:rPr>
          <w:i/>
          <w:color w:val="00B0F0"/>
          <w:lang w:val="en-US" w:eastAsia="zh-CN"/>
          <w:rPrChange w:id="248" w:author="Iana Siomina" w:date="2023-05-18T15:33:00Z">
            <w:rPr>
              <w:i/>
              <w:color w:val="00B0F0"/>
              <w:lang w:val="sv-SE" w:eastAsia="zh-CN"/>
            </w:rPr>
          </w:rPrChange>
        </w:rPr>
        <w:t>M</w:t>
      </w:r>
      <w:r w:rsidRPr="005818DE">
        <w:rPr>
          <w:rFonts w:hint="eastAsia"/>
          <w:i/>
          <w:color w:val="00B0F0"/>
          <w:lang w:val="en-US" w:eastAsia="zh-CN"/>
          <w:rPrChange w:id="249" w:author="Iana Siomina" w:date="2023-05-18T15:33:00Z">
            <w:rPr>
              <w:rFonts w:hint="eastAsia"/>
              <w:i/>
              <w:color w:val="00B0F0"/>
              <w:lang w:val="sv-SE" w:eastAsia="zh-CN"/>
            </w:rPr>
          </w:rPrChange>
        </w:rPr>
        <w:t>oderator: this part means the measurement reporting delay requirements (</w:t>
      </w:r>
      <w:proofErr w:type="gramStart"/>
      <w:r w:rsidRPr="005818DE">
        <w:rPr>
          <w:rFonts w:hint="eastAsia"/>
          <w:i/>
          <w:color w:val="00B0F0"/>
          <w:lang w:val="en-US" w:eastAsia="zh-CN"/>
          <w:rPrChange w:id="250" w:author="Iana Siomina" w:date="2023-05-18T15:33:00Z">
            <w:rPr>
              <w:rFonts w:hint="eastAsia"/>
              <w:i/>
              <w:color w:val="00B0F0"/>
              <w:lang w:val="sv-SE" w:eastAsia="zh-CN"/>
            </w:rPr>
          </w:rPrChange>
        </w:rPr>
        <w:t>e.g.</w:t>
      </w:r>
      <w:proofErr w:type="gramEnd"/>
      <w:r w:rsidRPr="005818DE">
        <w:rPr>
          <w:rFonts w:hint="eastAsia"/>
          <w:i/>
          <w:color w:val="00B0F0"/>
          <w:lang w:val="en-US" w:eastAsia="zh-CN"/>
          <w:rPrChange w:id="251" w:author="Iana Siomina" w:date="2023-05-18T15:33:00Z">
            <w:rPr>
              <w:rFonts w:hint="eastAsia"/>
              <w:i/>
              <w:color w:val="00B0F0"/>
              <w:lang w:val="sv-SE" w:eastAsia="zh-CN"/>
            </w:rPr>
          </w:rPrChange>
        </w:rPr>
        <w:t xml:space="preserve"> 9.9.2.4 for RSTD)</w:t>
      </w:r>
    </w:p>
    <w:p w14:paraId="6ABD6771" w14:textId="30AC684E" w:rsidR="00CF02AE" w:rsidRPr="005818DE" w:rsidRDefault="00CF02AE" w:rsidP="00641AF8">
      <w:pPr>
        <w:pStyle w:val="Heading4"/>
        <w:rPr>
          <w:b w:val="0"/>
          <w:lang w:val="en-US"/>
          <w:rPrChange w:id="252" w:author="Iana Siomina" w:date="2023-05-18T15:33:00Z">
            <w:rPr>
              <w:b w:val="0"/>
            </w:rPr>
          </w:rPrChange>
        </w:rPr>
      </w:pPr>
      <w:r w:rsidRPr="005818DE">
        <w:rPr>
          <w:lang w:val="en-US" w:eastAsia="ko-KR"/>
          <w:rPrChange w:id="253" w:author="Iana Siomina" w:date="2023-05-18T15:33:00Z">
            <w:rPr>
              <w:lang w:eastAsia="ko-KR"/>
            </w:rPr>
          </w:rPrChange>
        </w:rPr>
        <w:t xml:space="preserve">Issue </w:t>
      </w:r>
      <w:r w:rsidRPr="005818DE">
        <w:rPr>
          <w:rFonts w:hint="eastAsia"/>
          <w:lang w:val="en-US"/>
          <w:rPrChange w:id="254" w:author="Iana Siomina" w:date="2023-05-18T15:33:00Z">
            <w:rPr>
              <w:rFonts w:hint="eastAsia"/>
            </w:rPr>
          </w:rPrChange>
        </w:rPr>
        <w:t>2</w:t>
      </w:r>
      <w:r w:rsidRPr="005818DE">
        <w:rPr>
          <w:lang w:val="en-US" w:eastAsia="ko-KR"/>
          <w:rPrChange w:id="255" w:author="Iana Siomina" w:date="2023-05-18T15:33:00Z">
            <w:rPr>
              <w:lang w:eastAsia="ko-KR"/>
            </w:rPr>
          </w:rPrChange>
        </w:rPr>
        <w:t>-</w:t>
      </w:r>
      <w:r w:rsidR="00340801" w:rsidRPr="005818DE">
        <w:rPr>
          <w:rFonts w:hint="eastAsia"/>
          <w:lang w:val="en-US"/>
          <w:rPrChange w:id="256" w:author="Iana Siomina" w:date="2023-05-18T15:33:00Z">
            <w:rPr>
              <w:rFonts w:hint="eastAsia"/>
            </w:rPr>
          </w:rPrChange>
        </w:rPr>
        <w:t>2</w:t>
      </w:r>
      <w:r w:rsidRPr="005818DE">
        <w:rPr>
          <w:rFonts w:hint="eastAsia"/>
          <w:lang w:val="en-US"/>
          <w:rPrChange w:id="257" w:author="Iana Siomina" w:date="2023-05-18T15:33:00Z">
            <w:rPr>
              <w:rFonts w:hint="eastAsia"/>
            </w:rPr>
          </w:rPrChange>
        </w:rPr>
        <w:t>-</w:t>
      </w:r>
      <w:r w:rsidR="002E33C2" w:rsidRPr="005818DE">
        <w:rPr>
          <w:rFonts w:hint="eastAsia"/>
          <w:lang w:val="en-US"/>
          <w:rPrChange w:id="258" w:author="Iana Siomina" w:date="2023-05-18T15:33:00Z">
            <w:rPr>
              <w:rFonts w:hint="eastAsia"/>
            </w:rPr>
          </w:rPrChange>
        </w:rPr>
        <w:t>1</w:t>
      </w:r>
      <w:r w:rsidRPr="005818DE">
        <w:rPr>
          <w:lang w:val="en-US" w:eastAsia="ko-KR"/>
          <w:rPrChange w:id="259" w:author="Iana Siomina" w:date="2023-05-18T15:33:00Z">
            <w:rPr>
              <w:lang w:eastAsia="ko-KR"/>
            </w:rPr>
          </w:rPrChange>
        </w:rPr>
        <w:t xml:space="preserve">: </w:t>
      </w:r>
      <w:r w:rsidR="009C36C0" w:rsidRPr="005818DE">
        <w:rPr>
          <w:rFonts w:hint="eastAsia"/>
          <w:lang w:val="en-US"/>
          <w:rPrChange w:id="260" w:author="Iana Siomina" w:date="2023-05-18T15:33:00Z">
            <w:rPr>
              <w:rFonts w:hint="eastAsia"/>
            </w:rPr>
          </w:rPrChange>
        </w:rPr>
        <w:t>Measurement reporting requirements</w:t>
      </w:r>
      <w:r w:rsidR="00340801" w:rsidRPr="005818DE">
        <w:rPr>
          <w:rFonts w:hint="eastAsia"/>
          <w:lang w:val="en-US"/>
          <w:rPrChange w:id="261" w:author="Iana Siomina" w:date="2023-05-18T15:33:00Z">
            <w:rPr>
              <w:rFonts w:hint="eastAsia"/>
            </w:rPr>
          </w:rPrChange>
        </w:rPr>
        <w:t xml:space="preserve"> </w:t>
      </w:r>
      <w:r w:rsidRPr="005818DE">
        <w:rPr>
          <w:rFonts w:hint="eastAsia"/>
          <w:lang w:val="en-US"/>
          <w:rPrChange w:id="262" w:author="Iana Siomina" w:date="2023-05-18T15:33:00Z">
            <w:rPr>
              <w:rFonts w:hint="eastAsia"/>
            </w:rPr>
          </w:rPrChange>
        </w:rPr>
        <w:t xml:space="preserve">for </w:t>
      </w:r>
      <w:r w:rsidR="0014655E" w:rsidRPr="005818DE">
        <w:rPr>
          <w:lang w:val="en-US"/>
          <w:rPrChange w:id="263" w:author="Iana Siomina" w:date="2023-05-18T15:33:00Z">
            <w:rPr/>
          </w:rPrChange>
        </w:rPr>
        <w:t xml:space="preserve">DL </w:t>
      </w:r>
      <w:r w:rsidR="009C36C0" w:rsidRPr="005818DE">
        <w:rPr>
          <w:rFonts w:hint="eastAsia"/>
          <w:lang w:val="en-US"/>
          <w:rPrChange w:id="264" w:author="Iana Siomina" w:date="2023-05-18T15:33:00Z">
            <w:rPr>
              <w:rFonts w:hint="eastAsia"/>
            </w:rPr>
          </w:rPrChange>
        </w:rPr>
        <w:t xml:space="preserve">carrier phase measurement: </w:t>
      </w:r>
    </w:p>
    <w:p w14:paraId="7F36463E" w14:textId="77777777" w:rsidR="00CF02AE" w:rsidRDefault="00CF02AE" w:rsidP="006D1614">
      <w:pPr>
        <w:pStyle w:val="ListParagraph"/>
        <w:numPr>
          <w:ilvl w:val="0"/>
          <w:numId w:val="1"/>
        </w:numPr>
        <w:overflowPunct/>
        <w:autoSpaceDE/>
        <w:autoSpaceDN/>
        <w:adjustRightInd/>
        <w:spacing w:after="120"/>
        <w:ind w:firstLineChars="0"/>
        <w:textAlignment w:val="auto"/>
        <w:rPr>
          <w:rFonts w:eastAsia="SimSun"/>
          <w:szCs w:val="24"/>
          <w:lang w:eastAsia="zh-CN"/>
        </w:rPr>
      </w:pPr>
      <w:r w:rsidRPr="00646DD9">
        <w:rPr>
          <w:rFonts w:eastAsia="SimSun"/>
          <w:szCs w:val="24"/>
          <w:lang w:eastAsia="zh-CN"/>
        </w:rPr>
        <w:t>Proposals</w:t>
      </w:r>
    </w:p>
    <w:p w14:paraId="47BE009A" w14:textId="0016C463" w:rsidR="00CF02AE" w:rsidRPr="003E551B" w:rsidRDefault="00CF02AE" w:rsidP="006D1614">
      <w:pPr>
        <w:pStyle w:val="ListParagraph"/>
        <w:numPr>
          <w:ilvl w:val="1"/>
          <w:numId w:val="1"/>
        </w:numPr>
        <w:overflowPunct/>
        <w:autoSpaceDE/>
        <w:autoSpaceDN/>
        <w:adjustRightInd/>
        <w:spacing w:after="120"/>
        <w:ind w:firstLineChars="0"/>
        <w:textAlignment w:val="auto"/>
        <w:rPr>
          <w:rFonts w:eastAsia="SimSun"/>
          <w:szCs w:val="24"/>
          <w:lang w:eastAsia="zh-CN"/>
        </w:rPr>
      </w:pPr>
      <w:r w:rsidRPr="000B35EF">
        <w:rPr>
          <w:rFonts w:eastAsia="SimSun"/>
          <w:szCs w:val="24"/>
          <w:lang w:eastAsia="zh-CN"/>
        </w:rPr>
        <w:t xml:space="preserve">Option </w:t>
      </w:r>
      <w:r w:rsidR="00812B35">
        <w:rPr>
          <w:rFonts w:eastAsia="SimSun" w:hint="eastAsia"/>
          <w:szCs w:val="24"/>
          <w:lang w:eastAsia="zh-CN"/>
        </w:rPr>
        <w:t>1</w:t>
      </w:r>
      <w:r w:rsidRPr="000B35EF">
        <w:rPr>
          <w:rFonts w:eastAsia="SimSun"/>
          <w:szCs w:val="24"/>
          <w:lang w:eastAsia="zh-CN"/>
        </w:rPr>
        <w:t xml:space="preserve">: </w:t>
      </w:r>
      <w:r w:rsidRPr="000B35EF">
        <w:rPr>
          <w:rFonts w:eastAsia="SimSun" w:hint="eastAsia"/>
          <w:szCs w:val="24"/>
          <w:lang w:eastAsia="zh-CN"/>
        </w:rPr>
        <w:t>(</w:t>
      </w:r>
      <w:r w:rsidR="00982F67">
        <w:rPr>
          <w:rFonts w:eastAsia="SimSun" w:hint="eastAsia"/>
          <w:szCs w:val="24"/>
          <w:lang w:eastAsia="zh-CN"/>
        </w:rPr>
        <w:t>Huawei</w:t>
      </w:r>
      <w:r w:rsidRPr="000B35EF">
        <w:rPr>
          <w:rFonts w:eastAsia="SimSun" w:hint="eastAsia"/>
          <w:szCs w:val="24"/>
          <w:lang w:eastAsia="zh-CN"/>
        </w:rPr>
        <w:t>)</w:t>
      </w:r>
    </w:p>
    <w:p w14:paraId="5F29EF22" w14:textId="23BE2F9E" w:rsidR="00CF02AE" w:rsidRPr="003E551B" w:rsidRDefault="00982F67" w:rsidP="00982F67">
      <w:pPr>
        <w:pStyle w:val="ListParagraph"/>
        <w:numPr>
          <w:ilvl w:val="2"/>
          <w:numId w:val="1"/>
        </w:numPr>
        <w:overflowPunct/>
        <w:autoSpaceDE/>
        <w:autoSpaceDN/>
        <w:adjustRightInd/>
        <w:spacing w:after="120"/>
        <w:ind w:firstLineChars="0"/>
        <w:textAlignment w:val="auto"/>
        <w:rPr>
          <w:rFonts w:eastAsia="SimSun"/>
          <w:szCs w:val="24"/>
          <w:lang w:eastAsia="zh-CN"/>
        </w:rPr>
      </w:pPr>
      <w:r w:rsidRPr="00982F67">
        <w:rPr>
          <w:rFonts w:eastAsia="SimSun"/>
          <w:szCs w:val="24"/>
          <w:lang w:eastAsia="zh-CN"/>
        </w:rPr>
        <w:t>When RSCP or RSCPD is reported together with other measurements, measurement reporting requirements for other measure</w:t>
      </w:r>
      <w:r>
        <w:rPr>
          <w:rFonts w:eastAsia="SimSun"/>
          <w:szCs w:val="24"/>
          <w:lang w:eastAsia="zh-CN"/>
        </w:rPr>
        <w:t>ments apply for CP measurements</w:t>
      </w:r>
      <w:r w:rsidR="00CF02AE">
        <w:rPr>
          <w:rFonts w:eastAsia="SimSun" w:hint="eastAsia"/>
          <w:szCs w:val="24"/>
          <w:lang w:eastAsia="zh-CN"/>
        </w:rPr>
        <w:t>.</w:t>
      </w:r>
    </w:p>
    <w:p w14:paraId="66C7C75D" w14:textId="77777777" w:rsidR="00CF02AE" w:rsidRPr="00646DD9" w:rsidRDefault="00CF02AE" w:rsidP="006D1614">
      <w:pPr>
        <w:pStyle w:val="ListParagraph"/>
        <w:numPr>
          <w:ilvl w:val="0"/>
          <w:numId w:val="1"/>
        </w:numPr>
        <w:overflowPunct/>
        <w:autoSpaceDE/>
        <w:autoSpaceDN/>
        <w:adjustRightInd/>
        <w:spacing w:after="120"/>
        <w:ind w:firstLineChars="0"/>
        <w:textAlignment w:val="auto"/>
        <w:rPr>
          <w:rFonts w:eastAsia="SimSun"/>
          <w:szCs w:val="24"/>
          <w:lang w:eastAsia="zh-CN"/>
        </w:rPr>
      </w:pPr>
      <w:r w:rsidRPr="00646DD9">
        <w:rPr>
          <w:rFonts w:eastAsia="SimSun"/>
          <w:szCs w:val="24"/>
          <w:lang w:eastAsia="zh-CN"/>
        </w:rPr>
        <w:t>Recommended WF</w:t>
      </w:r>
    </w:p>
    <w:p w14:paraId="193816BA" w14:textId="77777777" w:rsidR="00CF02AE" w:rsidRPr="00ED03CE" w:rsidRDefault="00CF02AE" w:rsidP="006D1614">
      <w:pPr>
        <w:pStyle w:val="ListParagraph"/>
        <w:numPr>
          <w:ilvl w:val="1"/>
          <w:numId w:val="1"/>
        </w:numPr>
        <w:overflowPunct/>
        <w:autoSpaceDE/>
        <w:autoSpaceDN/>
        <w:adjustRightInd/>
        <w:spacing w:after="120"/>
        <w:ind w:firstLineChars="0"/>
        <w:textAlignment w:val="auto"/>
        <w:rPr>
          <w:rFonts w:eastAsia="SimSun"/>
          <w:szCs w:val="24"/>
          <w:highlight w:val="yellow"/>
          <w:lang w:eastAsia="zh-CN"/>
        </w:rPr>
      </w:pPr>
      <w:r>
        <w:rPr>
          <w:rFonts w:eastAsia="SimSun" w:hint="eastAsia"/>
          <w:szCs w:val="24"/>
          <w:highlight w:val="yellow"/>
          <w:lang w:eastAsia="zh-CN"/>
        </w:rPr>
        <w:t>Need discussion</w:t>
      </w:r>
      <w:r w:rsidRPr="00896325">
        <w:rPr>
          <w:rFonts w:eastAsia="SimSun" w:hint="eastAsia"/>
          <w:szCs w:val="24"/>
          <w:highlight w:val="yellow"/>
          <w:lang w:eastAsia="zh-CN"/>
        </w:rPr>
        <w:t xml:space="preserve">. </w:t>
      </w:r>
    </w:p>
    <w:p w14:paraId="1B247C28" w14:textId="5073A1F6" w:rsidR="00323288" w:rsidRDefault="00323288" w:rsidP="00323288">
      <w:pPr>
        <w:pStyle w:val="Heading3"/>
        <w:rPr>
          <w:sz w:val="24"/>
          <w:szCs w:val="16"/>
        </w:rPr>
      </w:pPr>
      <w:r w:rsidRPr="00805BE8">
        <w:rPr>
          <w:sz w:val="24"/>
          <w:szCs w:val="16"/>
        </w:rPr>
        <w:t>Sub-</w:t>
      </w:r>
      <w:r>
        <w:rPr>
          <w:sz w:val="24"/>
          <w:szCs w:val="16"/>
        </w:rPr>
        <w:t>topic</w:t>
      </w:r>
      <w:r w:rsidRPr="00805BE8">
        <w:rPr>
          <w:sz w:val="24"/>
          <w:szCs w:val="16"/>
        </w:rPr>
        <w:t xml:space="preserve"> </w:t>
      </w:r>
      <w:r w:rsidR="009855B4">
        <w:rPr>
          <w:rFonts w:hint="eastAsia"/>
          <w:sz w:val="24"/>
          <w:szCs w:val="16"/>
        </w:rPr>
        <w:t>2</w:t>
      </w:r>
      <w:r>
        <w:rPr>
          <w:sz w:val="24"/>
          <w:szCs w:val="16"/>
        </w:rPr>
        <w:t>-</w:t>
      </w:r>
      <w:r w:rsidR="00CC76FB">
        <w:rPr>
          <w:rFonts w:hint="eastAsia"/>
          <w:sz w:val="24"/>
          <w:szCs w:val="16"/>
        </w:rPr>
        <w:t>3</w:t>
      </w:r>
      <w:r>
        <w:rPr>
          <w:rFonts w:hint="eastAsia"/>
          <w:sz w:val="24"/>
          <w:szCs w:val="16"/>
        </w:rPr>
        <w:t xml:space="preserve"> </w:t>
      </w:r>
      <w:r w:rsidR="00DB5A0F">
        <w:rPr>
          <w:rFonts w:hint="eastAsia"/>
          <w:sz w:val="24"/>
          <w:szCs w:val="16"/>
        </w:rPr>
        <w:t>Others</w:t>
      </w:r>
    </w:p>
    <w:p w14:paraId="357880D3" w14:textId="53DBE689" w:rsidR="008575AD" w:rsidRPr="005818DE" w:rsidRDefault="008575AD" w:rsidP="00641AF8">
      <w:pPr>
        <w:pStyle w:val="Heading4"/>
        <w:rPr>
          <w:b w:val="0"/>
          <w:lang w:val="en-US"/>
          <w:rPrChange w:id="265" w:author="Iana Siomina" w:date="2023-05-18T15:33:00Z">
            <w:rPr>
              <w:b w:val="0"/>
            </w:rPr>
          </w:rPrChange>
        </w:rPr>
      </w:pPr>
      <w:r w:rsidRPr="005818DE">
        <w:rPr>
          <w:lang w:val="en-US" w:eastAsia="ko-KR"/>
          <w:rPrChange w:id="266" w:author="Iana Siomina" w:date="2023-05-18T15:33:00Z">
            <w:rPr>
              <w:lang w:eastAsia="ko-KR"/>
            </w:rPr>
          </w:rPrChange>
        </w:rPr>
        <w:t xml:space="preserve">Issue </w:t>
      </w:r>
      <w:r w:rsidRPr="005818DE">
        <w:rPr>
          <w:rFonts w:hint="eastAsia"/>
          <w:lang w:val="en-US"/>
          <w:rPrChange w:id="267" w:author="Iana Siomina" w:date="2023-05-18T15:33:00Z">
            <w:rPr>
              <w:rFonts w:hint="eastAsia"/>
            </w:rPr>
          </w:rPrChange>
        </w:rPr>
        <w:t>2</w:t>
      </w:r>
      <w:r w:rsidRPr="005818DE">
        <w:rPr>
          <w:lang w:val="en-US" w:eastAsia="ko-KR"/>
          <w:rPrChange w:id="268" w:author="Iana Siomina" w:date="2023-05-18T15:33:00Z">
            <w:rPr>
              <w:lang w:eastAsia="ko-KR"/>
            </w:rPr>
          </w:rPrChange>
        </w:rPr>
        <w:t>-</w:t>
      </w:r>
      <w:r w:rsidR="00004D14" w:rsidRPr="005818DE">
        <w:rPr>
          <w:rFonts w:hint="eastAsia"/>
          <w:lang w:val="en-US"/>
          <w:rPrChange w:id="269" w:author="Iana Siomina" w:date="2023-05-18T15:33:00Z">
            <w:rPr>
              <w:rFonts w:hint="eastAsia"/>
            </w:rPr>
          </w:rPrChange>
        </w:rPr>
        <w:t>3</w:t>
      </w:r>
      <w:r w:rsidRPr="005818DE">
        <w:rPr>
          <w:rFonts w:hint="eastAsia"/>
          <w:lang w:val="en-US"/>
          <w:rPrChange w:id="270" w:author="Iana Siomina" w:date="2023-05-18T15:33:00Z">
            <w:rPr>
              <w:rFonts w:hint="eastAsia"/>
            </w:rPr>
          </w:rPrChange>
        </w:rPr>
        <w:t>-</w:t>
      </w:r>
      <w:r w:rsidR="00013DE5" w:rsidRPr="005818DE">
        <w:rPr>
          <w:rFonts w:hint="eastAsia"/>
          <w:lang w:val="en-US"/>
          <w:rPrChange w:id="271" w:author="Iana Siomina" w:date="2023-05-18T15:33:00Z">
            <w:rPr>
              <w:rFonts w:hint="eastAsia"/>
            </w:rPr>
          </w:rPrChange>
        </w:rPr>
        <w:t>1</w:t>
      </w:r>
      <w:r w:rsidRPr="005818DE">
        <w:rPr>
          <w:lang w:val="en-US" w:eastAsia="ko-KR"/>
          <w:rPrChange w:id="272" w:author="Iana Siomina" w:date="2023-05-18T15:33:00Z">
            <w:rPr>
              <w:lang w:eastAsia="ko-KR"/>
            </w:rPr>
          </w:rPrChange>
        </w:rPr>
        <w:t xml:space="preserve">: </w:t>
      </w:r>
      <w:r w:rsidR="001E084A" w:rsidRPr="005818DE">
        <w:rPr>
          <w:rFonts w:hint="eastAsia"/>
          <w:lang w:val="en-US"/>
          <w:rPrChange w:id="273" w:author="Iana Siomina" w:date="2023-05-18T15:33:00Z">
            <w:rPr>
              <w:rFonts w:hint="eastAsia"/>
            </w:rPr>
          </w:rPrChange>
        </w:rPr>
        <w:t>Report mapping</w:t>
      </w:r>
      <w:r w:rsidR="00D82826" w:rsidRPr="005818DE">
        <w:rPr>
          <w:rFonts w:hint="eastAsia"/>
          <w:lang w:val="en-US"/>
          <w:rPrChange w:id="274" w:author="Iana Siomina" w:date="2023-05-18T15:33:00Z">
            <w:rPr>
              <w:rFonts w:hint="eastAsia"/>
            </w:rPr>
          </w:rPrChange>
        </w:rPr>
        <w:t xml:space="preserve"> for DL RSCP/RSCPD</w:t>
      </w:r>
      <w:r w:rsidRPr="005818DE">
        <w:rPr>
          <w:rFonts w:hint="eastAsia"/>
          <w:lang w:val="en-US"/>
          <w:rPrChange w:id="275" w:author="Iana Siomina" w:date="2023-05-18T15:33:00Z">
            <w:rPr>
              <w:rFonts w:hint="eastAsia"/>
            </w:rPr>
          </w:rPrChange>
        </w:rPr>
        <w:t xml:space="preserve">: </w:t>
      </w:r>
    </w:p>
    <w:p w14:paraId="6AF30168" w14:textId="77777777" w:rsidR="008575AD" w:rsidRDefault="008575AD" w:rsidP="006D1614">
      <w:pPr>
        <w:pStyle w:val="ListParagraph"/>
        <w:numPr>
          <w:ilvl w:val="0"/>
          <w:numId w:val="1"/>
        </w:numPr>
        <w:overflowPunct/>
        <w:autoSpaceDE/>
        <w:autoSpaceDN/>
        <w:adjustRightInd/>
        <w:spacing w:after="120"/>
        <w:ind w:firstLineChars="0"/>
        <w:textAlignment w:val="auto"/>
        <w:rPr>
          <w:rFonts w:eastAsia="SimSun"/>
          <w:szCs w:val="24"/>
          <w:lang w:eastAsia="zh-CN"/>
        </w:rPr>
      </w:pPr>
      <w:r w:rsidRPr="00646DD9">
        <w:rPr>
          <w:rFonts w:eastAsia="SimSun"/>
          <w:szCs w:val="24"/>
          <w:lang w:eastAsia="zh-CN"/>
        </w:rPr>
        <w:t>Proposals</w:t>
      </w:r>
    </w:p>
    <w:p w14:paraId="0EFE7CA1" w14:textId="507B54BD" w:rsidR="00AB5704" w:rsidRDefault="00AB5704" w:rsidP="00AB5704">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R</w:t>
      </w:r>
      <w:r>
        <w:rPr>
          <w:rFonts w:eastAsia="SimSun" w:hint="eastAsia"/>
          <w:szCs w:val="24"/>
          <w:lang w:eastAsia="zh-CN"/>
        </w:rPr>
        <w:t xml:space="preserve">eporting range: </w:t>
      </w:r>
    </w:p>
    <w:p w14:paraId="0C23B249" w14:textId="740F9E6B" w:rsidR="00AB5704" w:rsidRDefault="00AB5704" w:rsidP="00AB5704">
      <w:pPr>
        <w:pStyle w:val="ListParagraph"/>
        <w:numPr>
          <w:ilvl w:val="2"/>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O</w:t>
      </w:r>
      <w:r>
        <w:rPr>
          <w:rFonts w:eastAsia="SimSun" w:hint="eastAsia"/>
          <w:szCs w:val="24"/>
          <w:lang w:eastAsia="zh-CN"/>
        </w:rPr>
        <w:t xml:space="preserve">ption 1: </w:t>
      </w:r>
      <w:r w:rsidRPr="00AB5704">
        <w:rPr>
          <w:rFonts w:eastAsia="SimSun"/>
          <w:szCs w:val="24"/>
          <w:lang w:eastAsia="zh-CN"/>
        </w:rPr>
        <w:t>[0, 360) degree</w:t>
      </w:r>
      <w:r w:rsidRPr="00AB5704">
        <w:rPr>
          <w:rFonts w:eastAsia="SimSun" w:hint="eastAsia"/>
          <w:szCs w:val="24"/>
          <w:lang w:eastAsia="zh-CN"/>
        </w:rPr>
        <w:t xml:space="preserve"> </w:t>
      </w:r>
      <w:r w:rsidRPr="00AB5704">
        <w:rPr>
          <w:rFonts w:eastAsia="SimSun"/>
          <w:szCs w:val="24"/>
          <w:lang w:eastAsia="zh-CN"/>
        </w:rPr>
        <w:t>for DL RSCP and RSCPD</w:t>
      </w:r>
    </w:p>
    <w:p w14:paraId="467431DA" w14:textId="3E37E73D" w:rsidR="00AB5704" w:rsidRDefault="00AB5704" w:rsidP="00AB5704">
      <w:pPr>
        <w:pStyle w:val="ListParagraph"/>
        <w:numPr>
          <w:ilvl w:val="2"/>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O</w:t>
      </w:r>
      <w:r>
        <w:rPr>
          <w:rFonts w:eastAsia="SimSun" w:hint="eastAsia"/>
          <w:szCs w:val="24"/>
          <w:lang w:eastAsia="zh-CN"/>
        </w:rPr>
        <w:t xml:space="preserve">ption 2: </w:t>
      </w:r>
      <w:r>
        <w:rPr>
          <w:rFonts w:eastAsia="SimSun"/>
          <w:szCs w:val="24"/>
          <w:lang w:eastAsia="zh-CN"/>
        </w:rPr>
        <w:t>[-</w:t>
      </w:r>
      <w:r>
        <w:rPr>
          <w:rFonts w:eastAsia="SimSun" w:hint="eastAsia"/>
          <w:szCs w:val="24"/>
          <w:lang w:eastAsia="zh-CN"/>
        </w:rPr>
        <w:t>180</w:t>
      </w:r>
      <w:r>
        <w:rPr>
          <w:rFonts w:eastAsia="SimSun"/>
          <w:szCs w:val="24"/>
          <w:lang w:eastAsia="zh-CN"/>
        </w:rPr>
        <w:t>, +</w:t>
      </w:r>
      <w:r>
        <w:rPr>
          <w:rFonts w:eastAsia="SimSun" w:hint="eastAsia"/>
          <w:szCs w:val="24"/>
          <w:lang w:eastAsia="zh-CN"/>
        </w:rPr>
        <w:t>180</w:t>
      </w:r>
      <w:r w:rsidRPr="00003A5F">
        <w:rPr>
          <w:rFonts w:eastAsia="SimSun"/>
          <w:szCs w:val="24"/>
          <w:lang w:eastAsia="zh-CN"/>
        </w:rPr>
        <w:t>)</w:t>
      </w:r>
      <w:r>
        <w:rPr>
          <w:rFonts w:eastAsia="SimSun" w:hint="eastAsia"/>
          <w:szCs w:val="24"/>
          <w:lang w:eastAsia="zh-CN"/>
        </w:rPr>
        <w:t xml:space="preserve"> degree</w:t>
      </w:r>
      <w:r w:rsidRPr="00AB5704">
        <w:rPr>
          <w:rFonts w:eastAsia="SimSun"/>
          <w:szCs w:val="24"/>
          <w:lang w:eastAsia="zh-CN"/>
        </w:rPr>
        <w:t xml:space="preserve"> for DL RSCP and RSCPD</w:t>
      </w:r>
    </w:p>
    <w:p w14:paraId="2950DD2C" w14:textId="20C276A6" w:rsidR="000F72F1" w:rsidRDefault="000F72F1" w:rsidP="000F72F1">
      <w:pPr>
        <w:pStyle w:val="ListParagraph"/>
        <w:numPr>
          <w:ilvl w:val="2"/>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O</w:t>
      </w:r>
      <w:r>
        <w:rPr>
          <w:rFonts w:eastAsia="SimSun" w:hint="eastAsia"/>
          <w:szCs w:val="24"/>
          <w:lang w:eastAsia="zh-CN"/>
        </w:rPr>
        <w:t xml:space="preserve">ption 3: </w:t>
      </w:r>
      <w:r w:rsidRPr="000F72F1">
        <w:rPr>
          <w:rFonts w:eastAsia="SimSun"/>
          <w:szCs w:val="24"/>
          <w:lang w:eastAsia="zh-CN"/>
        </w:rPr>
        <w:t>[-</w:t>
      </w:r>
      <w:r w:rsidRPr="00C66BDB">
        <w:rPr>
          <w:rFonts w:ascii="Cambria Math" w:eastAsia="SimSun" w:hAnsi="Cambria Math" w:cs="Cambria Math"/>
          <w:szCs w:val="24"/>
          <w:lang w:eastAsia="zh-CN"/>
        </w:rPr>
        <w:t>𝜋</w:t>
      </w:r>
      <w:r w:rsidRPr="000F72F1">
        <w:rPr>
          <w:rFonts w:eastAsia="SimSun"/>
          <w:szCs w:val="24"/>
          <w:lang w:eastAsia="zh-CN"/>
        </w:rPr>
        <w:t>, +</w:t>
      </w:r>
      <w:r w:rsidRPr="000F72F1">
        <w:rPr>
          <w:rFonts w:ascii="Cambria Math" w:eastAsia="SimSun" w:hAnsi="Cambria Math" w:cs="Cambria Math"/>
          <w:szCs w:val="24"/>
          <w:lang w:eastAsia="zh-CN"/>
        </w:rPr>
        <w:t xml:space="preserve"> </w:t>
      </w:r>
      <w:r w:rsidRPr="00C66BDB">
        <w:rPr>
          <w:rFonts w:ascii="Cambria Math" w:eastAsia="SimSun" w:hAnsi="Cambria Math" w:cs="Cambria Math"/>
          <w:szCs w:val="24"/>
          <w:lang w:eastAsia="zh-CN"/>
        </w:rPr>
        <w:t>𝜋</w:t>
      </w:r>
      <w:r w:rsidRPr="000F72F1">
        <w:rPr>
          <w:rFonts w:eastAsia="SimSun"/>
          <w:szCs w:val="24"/>
          <w:lang w:eastAsia="zh-CN"/>
        </w:rPr>
        <w:t>)</w:t>
      </w:r>
      <w:r w:rsidR="004A55B4">
        <w:rPr>
          <w:rFonts w:eastAsia="SimSun" w:hint="eastAsia"/>
          <w:szCs w:val="24"/>
          <w:lang w:eastAsia="zh-CN"/>
        </w:rPr>
        <w:t xml:space="preserve"> radian</w:t>
      </w:r>
      <w:r w:rsidRPr="000F72F1">
        <w:rPr>
          <w:rFonts w:eastAsia="SimSun"/>
          <w:szCs w:val="24"/>
          <w:lang w:eastAsia="zh-CN"/>
        </w:rPr>
        <w:t xml:space="preserve"> </w:t>
      </w:r>
      <w:r w:rsidRPr="00AB5704">
        <w:rPr>
          <w:rFonts w:eastAsia="SimSun"/>
          <w:szCs w:val="24"/>
          <w:lang w:eastAsia="zh-CN"/>
        </w:rPr>
        <w:t>for DL RSCP and RSCPD</w:t>
      </w:r>
    </w:p>
    <w:p w14:paraId="44FF016A" w14:textId="619A9E5E" w:rsidR="00AB5704" w:rsidRDefault="00AB5704" w:rsidP="00AB5704">
      <w:pPr>
        <w:pStyle w:val="ListParagraph"/>
        <w:numPr>
          <w:ilvl w:val="2"/>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O</w:t>
      </w:r>
      <w:r>
        <w:rPr>
          <w:rFonts w:eastAsia="SimSun" w:hint="eastAsia"/>
          <w:szCs w:val="24"/>
          <w:lang w:eastAsia="zh-CN"/>
        </w:rPr>
        <w:t xml:space="preserve">ption 3: </w:t>
      </w:r>
      <w:r w:rsidRPr="00C66BDB">
        <w:rPr>
          <w:rFonts w:eastAsia="SimSun"/>
          <w:szCs w:val="24"/>
          <w:lang w:eastAsia="zh-CN"/>
        </w:rPr>
        <w:t>[0, 2</w:t>
      </w:r>
      <w:r w:rsidRPr="00C66BDB">
        <w:rPr>
          <w:rFonts w:ascii="Cambria Math" w:eastAsia="SimSun" w:hAnsi="Cambria Math" w:cs="Cambria Math"/>
          <w:szCs w:val="24"/>
          <w:lang w:eastAsia="zh-CN"/>
        </w:rPr>
        <w:t>𝜋</w:t>
      </w:r>
      <w:r w:rsidRPr="00C66BDB">
        <w:rPr>
          <w:rFonts w:eastAsia="SimSun"/>
          <w:szCs w:val="24"/>
          <w:lang w:eastAsia="zh-CN"/>
        </w:rPr>
        <w:t>]</w:t>
      </w:r>
      <w:r w:rsidRPr="00AB5704">
        <w:rPr>
          <w:rFonts w:eastAsia="SimSun"/>
          <w:szCs w:val="24"/>
          <w:lang w:eastAsia="zh-CN"/>
        </w:rPr>
        <w:t xml:space="preserve"> </w:t>
      </w:r>
      <w:r w:rsidR="004A55B4">
        <w:rPr>
          <w:rFonts w:eastAsia="SimSun" w:hint="eastAsia"/>
          <w:szCs w:val="24"/>
          <w:lang w:eastAsia="zh-CN"/>
        </w:rPr>
        <w:t xml:space="preserve">radian </w:t>
      </w:r>
      <w:r>
        <w:rPr>
          <w:rFonts w:eastAsia="SimSun"/>
          <w:szCs w:val="24"/>
          <w:lang w:eastAsia="zh-CN"/>
        </w:rPr>
        <w:t>for DL RSCP</w:t>
      </w:r>
      <w:r>
        <w:rPr>
          <w:rFonts w:eastAsia="SimSun" w:hint="eastAsia"/>
          <w:szCs w:val="24"/>
          <w:lang w:eastAsia="zh-CN"/>
        </w:rPr>
        <w:t>,</w:t>
      </w:r>
      <w:r w:rsidRPr="00C66BDB">
        <w:rPr>
          <w:rFonts w:eastAsia="SimSun"/>
          <w:szCs w:val="24"/>
          <w:lang w:eastAsia="zh-CN"/>
        </w:rPr>
        <w:t xml:space="preserve"> </w:t>
      </w:r>
      <w:r>
        <w:rPr>
          <w:rFonts w:eastAsia="SimSun" w:hint="eastAsia"/>
          <w:szCs w:val="24"/>
          <w:lang w:eastAsia="zh-CN"/>
        </w:rPr>
        <w:t xml:space="preserve">and </w:t>
      </w:r>
      <w:r w:rsidRPr="00C66BDB">
        <w:rPr>
          <w:rFonts w:eastAsia="SimSun"/>
          <w:szCs w:val="24"/>
          <w:lang w:eastAsia="zh-CN"/>
        </w:rPr>
        <w:t>[-</w:t>
      </w:r>
      <w:r w:rsidRPr="00C66BDB">
        <w:rPr>
          <w:rFonts w:ascii="Cambria Math" w:eastAsia="SimSun" w:hAnsi="Cambria Math" w:cs="Cambria Math"/>
          <w:szCs w:val="24"/>
          <w:lang w:eastAsia="zh-CN"/>
        </w:rPr>
        <w:t>𝜋</w:t>
      </w:r>
      <w:r w:rsidRPr="00C66BDB">
        <w:rPr>
          <w:rFonts w:eastAsia="SimSun"/>
          <w:szCs w:val="24"/>
          <w:lang w:eastAsia="zh-CN"/>
        </w:rPr>
        <w:t xml:space="preserve">, </w:t>
      </w:r>
      <w:r w:rsidRPr="00C66BDB">
        <w:rPr>
          <w:rFonts w:ascii="Cambria Math" w:eastAsia="SimSun" w:hAnsi="Cambria Math" w:cs="Cambria Math"/>
          <w:szCs w:val="24"/>
          <w:lang w:eastAsia="zh-CN"/>
        </w:rPr>
        <w:t>𝜋</w:t>
      </w:r>
      <w:r w:rsidRPr="00C66BDB">
        <w:rPr>
          <w:rFonts w:eastAsia="SimSun"/>
          <w:szCs w:val="24"/>
          <w:lang w:eastAsia="zh-CN"/>
        </w:rPr>
        <w:t>]</w:t>
      </w:r>
      <w:r w:rsidR="004A55B4">
        <w:rPr>
          <w:rFonts w:eastAsia="SimSun" w:hint="eastAsia"/>
          <w:szCs w:val="24"/>
          <w:lang w:eastAsia="zh-CN"/>
        </w:rPr>
        <w:t xml:space="preserve"> radian</w:t>
      </w:r>
      <w:r w:rsidRPr="00AB5704">
        <w:rPr>
          <w:rFonts w:eastAsia="SimSun"/>
          <w:szCs w:val="24"/>
          <w:lang w:eastAsia="zh-CN"/>
        </w:rPr>
        <w:t xml:space="preserve"> </w:t>
      </w:r>
      <w:r w:rsidRPr="00C66BDB">
        <w:rPr>
          <w:rFonts w:eastAsia="SimSun"/>
          <w:szCs w:val="24"/>
          <w:lang w:eastAsia="zh-CN"/>
        </w:rPr>
        <w:t>for DL RSCPD</w:t>
      </w:r>
    </w:p>
    <w:p w14:paraId="163D5A52" w14:textId="51C07A87" w:rsidR="00AB5704" w:rsidRDefault="00AB5704" w:rsidP="00AB5704">
      <w:pPr>
        <w:pStyle w:val="ListParagraph"/>
        <w:numPr>
          <w:ilvl w:val="1"/>
          <w:numId w:val="1"/>
        </w:numPr>
        <w:overflowPunct/>
        <w:autoSpaceDE/>
        <w:autoSpaceDN/>
        <w:adjustRightInd/>
        <w:spacing w:after="120"/>
        <w:ind w:firstLineChars="0"/>
        <w:textAlignment w:val="auto"/>
        <w:rPr>
          <w:rFonts w:eastAsia="SimSun"/>
          <w:szCs w:val="24"/>
          <w:lang w:eastAsia="zh-CN"/>
        </w:rPr>
      </w:pPr>
      <w:r w:rsidRPr="003411CC">
        <w:rPr>
          <w:rFonts w:eastAsia="SimSun"/>
          <w:szCs w:val="24"/>
          <w:lang w:eastAsia="zh-CN"/>
        </w:rPr>
        <w:t>Granularity</w:t>
      </w:r>
      <w:r>
        <w:rPr>
          <w:rFonts w:eastAsia="SimSun" w:hint="eastAsia"/>
          <w:szCs w:val="24"/>
          <w:lang w:eastAsia="zh-CN"/>
        </w:rPr>
        <w:t xml:space="preserve">: </w:t>
      </w:r>
    </w:p>
    <w:p w14:paraId="78A3A622" w14:textId="0F04E29B" w:rsidR="00AB5704" w:rsidRDefault="00AB5704" w:rsidP="00AB5704">
      <w:pPr>
        <w:pStyle w:val="ListParagraph"/>
        <w:numPr>
          <w:ilvl w:val="2"/>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O</w:t>
      </w:r>
      <w:r>
        <w:rPr>
          <w:rFonts w:eastAsia="SimSun" w:hint="eastAsia"/>
          <w:szCs w:val="24"/>
          <w:lang w:eastAsia="zh-CN"/>
        </w:rPr>
        <w:t>ption 1: 1 degree</w:t>
      </w:r>
    </w:p>
    <w:p w14:paraId="43437C50" w14:textId="1D8FA44A" w:rsidR="00AB5704" w:rsidRDefault="00AB5704" w:rsidP="00AB5704">
      <w:pPr>
        <w:pStyle w:val="ListParagraph"/>
        <w:numPr>
          <w:ilvl w:val="2"/>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O</w:t>
      </w:r>
      <w:r>
        <w:rPr>
          <w:rFonts w:eastAsia="SimSun" w:hint="eastAsia"/>
          <w:szCs w:val="24"/>
          <w:lang w:eastAsia="zh-CN"/>
        </w:rPr>
        <w:t xml:space="preserve">ption 2: </w:t>
      </w:r>
      <w:r w:rsidR="0034506E" w:rsidRPr="00C66BDB">
        <w:rPr>
          <w:rFonts w:eastAsia="SimSun"/>
          <w:szCs w:val="24"/>
          <w:lang w:eastAsia="zh-CN"/>
        </w:rPr>
        <w:t>0.002 radians</w:t>
      </w:r>
    </w:p>
    <w:p w14:paraId="60297C29" w14:textId="796BC882" w:rsidR="00AB5704" w:rsidRDefault="00AB5704" w:rsidP="00AB5704">
      <w:pPr>
        <w:pStyle w:val="ListParagraph"/>
        <w:numPr>
          <w:ilvl w:val="2"/>
          <w:numId w:val="1"/>
        </w:numPr>
        <w:overflowPunct/>
        <w:autoSpaceDE/>
        <w:autoSpaceDN/>
        <w:adjustRightInd/>
        <w:spacing w:after="120"/>
        <w:ind w:firstLineChars="0"/>
        <w:textAlignment w:val="auto"/>
        <w:rPr>
          <w:ins w:id="276" w:author="허중관/책임연구원/SIC센터 SoC솔루션PMO 무선AV솔루션Task(joongkwan.huh@lge.com)" w:date="2023-05-18T20:16:00Z"/>
          <w:rFonts w:eastAsia="SimSun"/>
          <w:szCs w:val="24"/>
          <w:lang w:eastAsia="zh-CN"/>
        </w:rPr>
      </w:pPr>
      <w:r>
        <w:rPr>
          <w:rFonts w:eastAsia="SimSun"/>
          <w:szCs w:val="24"/>
          <w:lang w:eastAsia="zh-CN"/>
        </w:rPr>
        <w:t>O</w:t>
      </w:r>
      <w:r>
        <w:rPr>
          <w:rFonts w:eastAsia="SimSun" w:hint="eastAsia"/>
          <w:szCs w:val="24"/>
          <w:lang w:eastAsia="zh-CN"/>
        </w:rPr>
        <w:t xml:space="preserve">ption 3: </w:t>
      </w:r>
      <w:r w:rsidRPr="006E5CAF">
        <w:rPr>
          <w:rFonts w:eastAsia="SimSun"/>
          <w:szCs w:val="24"/>
          <w:lang w:eastAsia="zh-CN"/>
        </w:rPr>
        <w:t>Configura</w:t>
      </w:r>
      <w:r>
        <w:rPr>
          <w:rFonts w:eastAsia="SimSun"/>
          <w:szCs w:val="24"/>
          <w:lang w:eastAsia="zh-CN"/>
        </w:rPr>
        <w:t>ble</w:t>
      </w:r>
      <w:r>
        <w:rPr>
          <w:rFonts w:eastAsia="SimSun" w:hint="eastAsia"/>
          <w:szCs w:val="24"/>
          <w:lang w:eastAsia="zh-CN"/>
        </w:rPr>
        <w:t xml:space="preserve"> </w:t>
      </w:r>
      <w:r w:rsidRPr="006E5CAF">
        <w:rPr>
          <w:rFonts w:eastAsia="SimSun"/>
          <w:szCs w:val="24"/>
          <w:lang w:eastAsia="zh-CN"/>
        </w:rPr>
        <w:t>according to UE capability</w:t>
      </w:r>
    </w:p>
    <w:p w14:paraId="11491B4F" w14:textId="22066B81" w:rsidR="007721FE" w:rsidRPr="00AB5704" w:rsidRDefault="007721FE" w:rsidP="00AB5704">
      <w:pPr>
        <w:pStyle w:val="ListParagraph"/>
        <w:numPr>
          <w:ilvl w:val="2"/>
          <w:numId w:val="1"/>
        </w:numPr>
        <w:overflowPunct/>
        <w:autoSpaceDE/>
        <w:autoSpaceDN/>
        <w:adjustRightInd/>
        <w:spacing w:after="120"/>
        <w:ind w:firstLineChars="0"/>
        <w:textAlignment w:val="auto"/>
        <w:rPr>
          <w:rFonts w:eastAsia="SimSun"/>
          <w:szCs w:val="24"/>
          <w:lang w:eastAsia="zh-CN"/>
        </w:rPr>
      </w:pPr>
      <w:ins w:id="277" w:author="허중관/책임연구원/SIC센터 SoC솔루션PMO 무선AV솔루션Task(joongkwan.huh@lge.com)" w:date="2023-05-18T20:16:00Z">
        <w:r>
          <w:rPr>
            <w:rFonts w:eastAsia="SimSun"/>
            <w:szCs w:val="24"/>
            <w:lang w:eastAsia="zh-CN"/>
          </w:rPr>
          <w:t xml:space="preserve">Option 4: </w:t>
        </w:r>
      </w:ins>
      <w:ins w:id="278" w:author="허중관/책임연구원/SIC센터 SoC솔루션PMO 무선AV솔루션Task(joongkwan.huh@lge.com)" w:date="2023-05-18T20:17:00Z">
        <w:r>
          <w:rPr>
            <w:rFonts w:eastAsia="SimSun"/>
            <w:szCs w:val="24"/>
            <w:lang w:eastAsia="zh-CN"/>
          </w:rPr>
          <w:t xml:space="preserve">one of </w:t>
        </w:r>
      </w:ins>
      <w:ins w:id="279" w:author="허중관/책임연구원/SIC센터 SoC솔루션PMO 무선AV솔루션Task(joongkwan.huh@lge.com)" w:date="2023-05-18T20:16:00Z">
        <w:r>
          <w:rPr>
            <w:rFonts w:eastAsia="SimSun"/>
            <w:szCs w:val="24"/>
            <w:lang w:eastAsia="zh-CN"/>
          </w:rPr>
          <w:t>15</w:t>
        </w:r>
      </w:ins>
      <w:ins w:id="280" w:author="허중관/책임연구원/SIC센터 SoC솔루션PMO 무선AV솔루션Task(joongkwan.huh@lge.com)" w:date="2023-05-18T20:17:00Z">
        <w:r>
          <w:rPr>
            <w:rFonts w:eastAsia="SimSun"/>
            <w:szCs w:val="24"/>
            <w:lang w:eastAsia="zh-CN"/>
          </w:rPr>
          <w:t>, 30, 45, 60 degrees</w:t>
        </w:r>
      </w:ins>
      <w:ins w:id="281" w:author="허중관/책임연구원/SIC센터 SoC솔루션PMO 무선AV솔루션Task(joongkwan.huh@lge.com)" w:date="2023-05-18T20:16:00Z">
        <w:r>
          <w:rPr>
            <w:rFonts w:eastAsia="SimSun"/>
            <w:szCs w:val="24"/>
            <w:lang w:eastAsia="zh-CN"/>
          </w:rPr>
          <w:t xml:space="preserve"> </w:t>
        </w:r>
      </w:ins>
    </w:p>
    <w:p w14:paraId="67771776" w14:textId="77777777" w:rsidR="008575AD" w:rsidRPr="00646DD9" w:rsidRDefault="008575AD" w:rsidP="006D1614">
      <w:pPr>
        <w:pStyle w:val="ListParagraph"/>
        <w:numPr>
          <w:ilvl w:val="0"/>
          <w:numId w:val="1"/>
        </w:numPr>
        <w:overflowPunct/>
        <w:autoSpaceDE/>
        <w:autoSpaceDN/>
        <w:adjustRightInd/>
        <w:spacing w:after="120"/>
        <w:ind w:firstLineChars="0"/>
        <w:textAlignment w:val="auto"/>
        <w:rPr>
          <w:rFonts w:eastAsia="SimSun"/>
          <w:szCs w:val="24"/>
          <w:lang w:eastAsia="zh-CN"/>
        </w:rPr>
      </w:pPr>
      <w:r w:rsidRPr="00646DD9">
        <w:rPr>
          <w:rFonts w:eastAsia="SimSun"/>
          <w:szCs w:val="24"/>
          <w:lang w:eastAsia="zh-CN"/>
        </w:rPr>
        <w:t>Recommended WF</w:t>
      </w:r>
    </w:p>
    <w:p w14:paraId="54DEBA6F" w14:textId="6402AF6E" w:rsidR="00026718" w:rsidRDefault="008575AD" w:rsidP="00980D39">
      <w:pPr>
        <w:pStyle w:val="ListParagraph"/>
        <w:numPr>
          <w:ilvl w:val="1"/>
          <w:numId w:val="1"/>
        </w:numPr>
        <w:overflowPunct/>
        <w:autoSpaceDE/>
        <w:autoSpaceDN/>
        <w:adjustRightInd/>
        <w:spacing w:after="120"/>
        <w:ind w:firstLineChars="0"/>
        <w:textAlignment w:val="auto"/>
        <w:rPr>
          <w:rFonts w:eastAsia="SimSun"/>
          <w:szCs w:val="24"/>
          <w:highlight w:val="yellow"/>
          <w:lang w:eastAsia="zh-CN"/>
        </w:rPr>
      </w:pPr>
      <w:r>
        <w:rPr>
          <w:rFonts w:eastAsia="SimSun" w:hint="eastAsia"/>
          <w:szCs w:val="24"/>
          <w:highlight w:val="yellow"/>
          <w:lang w:eastAsia="zh-CN"/>
        </w:rPr>
        <w:t>Need discussion</w:t>
      </w:r>
      <w:r w:rsidRPr="00896325">
        <w:rPr>
          <w:rFonts w:eastAsia="SimSun" w:hint="eastAsia"/>
          <w:szCs w:val="24"/>
          <w:highlight w:val="yellow"/>
          <w:lang w:eastAsia="zh-CN"/>
        </w:rPr>
        <w:t xml:space="preserve">. </w:t>
      </w:r>
      <w:r w:rsidR="00024644" w:rsidRPr="00980D39">
        <w:rPr>
          <w:rFonts w:eastAsia="SimSun" w:hint="eastAsia"/>
          <w:szCs w:val="24"/>
          <w:highlight w:val="yellow"/>
          <w:lang w:eastAsia="zh-CN"/>
        </w:rPr>
        <w:t xml:space="preserve"> </w:t>
      </w:r>
    </w:p>
    <w:p w14:paraId="7F3D962A" w14:textId="39085857" w:rsidR="00F97C99" w:rsidRPr="005818DE" w:rsidRDefault="00F97C99" w:rsidP="00F97C99">
      <w:pPr>
        <w:pStyle w:val="Heading4"/>
        <w:rPr>
          <w:b w:val="0"/>
          <w:lang w:val="en-US"/>
          <w:rPrChange w:id="282" w:author="Iana Siomina" w:date="2023-05-18T15:33:00Z">
            <w:rPr>
              <w:b w:val="0"/>
            </w:rPr>
          </w:rPrChange>
        </w:rPr>
      </w:pPr>
      <w:r w:rsidRPr="005818DE">
        <w:rPr>
          <w:lang w:val="en-US" w:eastAsia="ko-KR"/>
          <w:rPrChange w:id="283" w:author="Iana Siomina" w:date="2023-05-18T15:33:00Z">
            <w:rPr>
              <w:lang w:eastAsia="ko-KR"/>
            </w:rPr>
          </w:rPrChange>
        </w:rPr>
        <w:t xml:space="preserve">Issue </w:t>
      </w:r>
      <w:r w:rsidRPr="005818DE">
        <w:rPr>
          <w:rFonts w:hint="eastAsia"/>
          <w:lang w:val="en-US"/>
          <w:rPrChange w:id="284" w:author="Iana Siomina" w:date="2023-05-18T15:33:00Z">
            <w:rPr>
              <w:rFonts w:hint="eastAsia"/>
            </w:rPr>
          </w:rPrChange>
        </w:rPr>
        <w:t>2</w:t>
      </w:r>
      <w:r w:rsidRPr="005818DE">
        <w:rPr>
          <w:lang w:val="en-US" w:eastAsia="ko-KR"/>
          <w:rPrChange w:id="285" w:author="Iana Siomina" w:date="2023-05-18T15:33:00Z">
            <w:rPr>
              <w:lang w:eastAsia="ko-KR"/>
            </w:rPr>
          </w:rPrChange>
        </w:rPr>
        <w:t>-</w:t>
      </w:r>
      <w:r w:rsidRPr="005818DE">
        <w:rPr>
          <w:rFonts w:hint="eastAsia"/>
          <w:lang w:val="en-US"/>
          <w:rPrChange w:id="286" w:author="Iana Siomina" w:date="2023-05-18T15:33:00Z">
            <w:rPr>
              <w:rFonts w:hint="eastAsia"/>
            </w:rPr>
          </w:rPrChange>
        </w:rPr>
        <w:t>3-</w:t>
      </w:r>
      <w:r w:rsidR="00013DE5" w:rsidRPr="005818DE">
        <w:rPr>
          <w:rFonts w:hint="eastAsia"/>
          <w:lang w:val="en-US"/>
          <w:rPrChange w:id="287" w:author="Iana Siomina" w:date="2023-05-18T15:33:00Z">
            <w:rPr>
              <w:rFonts w:hint="eastAsia"/>
            </w:rPr>
          </w:rPrChange>
        </w:rPr>
        <w:t>2</w:t>
      </w:r>
      <w:r w:rsidRPr="005818DE">
        <w:rPr>
          <w:lang w:val="en-US" w:eastAsia="ko-KR"/>
          <w:rPrChange w:id="288" w:author="Iana Siomina" w:date="2023-05-18T15:33:00Z">
            <w:rPr>
              <w:lang w:eastAsia="ko-KR"/>
            </w:rPr>
          </w:rPrChange>
        </w:rPr>
        <w:t xml:space="preserve">: </w:t>
      </w:r>
      <w:r w:rsidRPr="005818DE">
        <w:rPr>
          <w:rFonts w:hint="eastAsia"/>
          <w:lang w:val="en-US"/>
          <w:rPrChange w:id="289" w:author="Iana Siomina" w:date="2023-05-18T15:33:00Z">
            <w:rPr>
              <w:rFonts w:hint="eastAsia"/>
            </w:rPr>
          </w:rPrChange>
        </w:rPr>
        <w:t xml:space="preserve">Report mapping for UL RSCP: </w:t>
      </w:r>
    </w:p>
    <w:p w14:paraId="78B6C230" w14:textId="77777777" w:rsidR="00F97C99" w:rsidRDefault="00F97C99" w:rsidP="00F97C99">
      <w:pPr>
        <w:pStyle w:val="ListParagraph"/>
        <w:numPr>
          <w:ilvl w:val="0"/>
          <w:numId w:val="1"/>
        </w:numPr>
        <w:overflowPunct/>
        <w:autoSpaceDE/>
        <w:autoSpaceDN/>
        <w:adjustRightInd/>
        <w:spacing w:after="120"/>
        <w:ind w:firstLineChars="0"/>
        <w:textAlignment w:val="auto"/>
        <w:rPr>
          <w:rFonts w:eastAsia="SimSun"/>
          <w:szCs w:val="24"/>
          <w:lang w:eastAsia="zh-CN"/>
        </w:rPr>
      </w:pPr>
      <w:r w:rsidRPr="00646DD9">
        <w:rPr>
          <w:rFonts w:eastAsia="SimSun"/>
          <w:szCs w:val="24"/>
          <w:lang w:eastAsia="zh-CN"/>
        </w:rPr>
        <w:t>Proposals</w:t>
      </w:r>
    </w:p>
    <w:p w14:paraId="26E2B567" w14:textId="62A057EB" w:rsidR="00F97C99" w:rsidRPr="00003A5F" w:rsidRDefault="00F97C99" w:rsidP="00F97C99">
      <w:pPr>
        <w:pStyle w:val="ListParagraph"/>
        <w:numPr>
          <w:ilvl w:val="1"/>
          <w:numId w:val="1"/>
        </w:numPr>
        <w:overflowPunct/>
        <w:autoSpaceDE/>
        <w:autoSpaceDN/>
        <w:adjustRightInd/>
        <w:spacing w:after="120"/>
        <w:ind w:firstLineChars="0"/>
        <w:textAlignment w:val="auto"/>
        <w:rPr>
          <w:rFonts w:eastAsia="SimSun"/>
          <w:szCs w:val="24"/>
          <w:lang w:eastAsia="zh-CN"/>
        </w:rPr>
      </w:pPr>
      <w:r w:rsidRPr="000B35EF">
        <w:rPr>
          <w:rFonts w:eastAsia="SimSun"/>
          <w:szCs w:val="24"/>
          <w:lang w:eastAsia="zh-CN"/>
        </w:rPr>
        <w:t xml:space="preserve">Option </w:t>
      </w:r>
      <w:r>
        <w:rPr>
          <w:rFonts w:eastAsia="SimSun" w:hint="eastAsia"/>
          <w:szCs w:val="24"/>
          <w:lang w:eastAsia="zh-CN"/>
        </w:rPr>
        <w:t>1</w:t>
      </w:r>
      <w:r w:rsidRPr="000B35EF">
        <w:rPr>
          <w:rFonts w:eastAsia="SimSun"/>
          <w:szCs w:val="24"/>
          <w:lang w:eastAsia="zh-CN"/>
        </w:rPr>
        <w:t xml:space="preserve">: </w:t>
      </w:r>
      <w:r w:rsidRPr="000B35EF">
        <w:rPr>
          <w:rFonts w:eastAsia="SimSun" w:hint="eastAsia"/>
          <w:szCs w:val="24"/>
          <w:lang w:eastAsia="zh-CN"/>
        </w:rPr>
        <w:t>(</w:t>
      </w:r>
      <w:r>
        <w:rPr>
          <w:rFonts w:eastAsia="SimSun" w:hint="eastAsia"/>
          <w:szCs w:val="24"/>
          <w:lang w:eastAsia="zh-CN"/>
        </w:rPr>
        <w:t>Huawei</w:t>
      </w:r>
      <w:r w:rsidRPr="000B35EF">
        <w:rPr>
          <w:rFonts w:eastAsia="SimSun" w:hint="eastAsia"/>
          <w:szCs w:val="24"/>
          <w:lang w:eastAsia="zh-CN"/>
        </w:rPr>
        <w:t>)</w:t>
      </w:r>
    </w:p>
    <w:p w14:paraId="0F14B859" w14:textId="0D418876" w:rsidR="00F97C99" w:rsidRDefault="00F97C99" w:rsidP="00F97C99">
      <w:pPr>
        <w:pStyle w:val="ListParagraph"/>
        <w:numPr>
          <w:ilvl w:val="2"/>
          <w:numId w:val="1"/>
        </w:numPr>
        <w:spacing w:after="120"/>
        <w:ind w:firstLineChars="0"/>
        <w:rPr>
          <w:rFonts w:eastAsia="SimSun"/>
          <w:szCs w:val="24"/>
          <w:lang w:eastAsia="zh-CN"/>
        </w:rPr>
      </w:pPr>
      <w:r>
        <w:rPr>
          <w:rFonts w:eastAsia="SimSun"/>
          <w:szCs w:val="24"/>
          <w:lang w:eastAsia="zh-CN"/>
        </w:rPr>
        <w:t>S</w:t>
      </w:r>
      <w:r>
        <w:rPr>
          <w:rFonts w:eastAsia="SimSun" w:hint="eastAsia"/>
          <w:szCs w:val="24"/>
          <w:lang w:eastAsia="zh-CN"/>
        </w:rPr>
        <w:t xml:space="preserve">ame as </w:t>
      </w:r>
      <w:r w:rsidRPr="00003A5F">
        <w:rPr>
          <w:rFonts w:eastAsia="SimSun"/>
          <w:szCs w:val="24"/>
          <w:lang w:eastAsia="zh-CN"/>
        </w:rPr>
        <w:t>DL RSCP/RSCPD</w:t>
      </w:r>
      <w:r>
        <w:rPr>
          <w:rFonts w:eastAsia="SimSun" w:hint="eastAsia"/>
          <w:szCs w:val="24"/>
          <w:lang w:eastAsia="zh-CN"/>
        </w:rPr>
        <w:t xml:space="preserve">. </w:t>
      </w:r>
    </w:p>
    <w:p w14:paraId="7C1232F4" w14:textId="54CEDA9B" w:rsidR="004F077C" w:rsidRPr="004F077C" w:rsidRDefault="004F077C" w:rsidP="004F077C">
      <w:pPr>
        <w:pStyle w:val="ListParagraph"/>
        <w:numPr>
          <w:ilvl w:val="1"/>
          <w:numId w:val="1"/>
        </w:numPr>
        <w:overflowPunct/>
        <w:autoSpaceDE/>
        <w:autoSpaceDN/>
        <w:adjustRightInd/>
        <w:spacing w:after="120"/>
        <w:ind w:firstLineChars="0"/>
        <w:textAlignment w:val="auto"/>
        <w:rPr>
          <w:rFonts w:eastAsia="SimSun"/>
          <w:szCs w:val="24"/>
          <w:lang w:eastAsia="zh-CN"/>
        </w:rPr>
      </w:pPr>
      <w:r w:rsidRPr="000B35EF">
        <w:rPr>
          <w:rFonts w:eastAsia="SimSun"/>
          <w:szCs w:val="24"/>
          <w:lang w:eastAsia="zh-CN"/>
        </w:rPr>
        <w:t xml:space="preserve">Option </w:t>
      </w:r>
      <w:r>
        <w:rPr>
          <w:rFonts w:eastAsia="SimSun" w:hint="eastAsia"/>
          <w:szCs w:val="24"/>
          <w:lang w:eastAsia="zh-CN"/>
        </w:rPr>
        <w:t>2</w:t>
      </w:r>
      <w:r w:rsidRPr="000B35EF">
        <w:rPr>
          <w:rFonts w:eastAsia="SimSun"/>
          <w:szCs w:val="24"/>
          <w:lang w:eastAsia="zh-CN"/>
        </w:rPr>
        <w:t xml:space="preserve">: </w:t>
      </w:r>
      <w:r w:rsidRPr="000B35EF">
        <w:rPr>
          <w:rFonts w:eastAsia="SimSun" w:hint="eastAsia"/>
          <w:szCs w:val="24"/>
          <w:lang w:eastAsia="zh-CN"/>
        </w:rPr>
        <w:t>(</w:t>
      </w:r>
      <w:r>
        <w:rPr>
          <w:rFonts w:eastAsia="SimSun" w:hint="eastAsia"/>
          <w:szCs w:val="24"/>
          <w:lang w:eastAsia="zh-CN"/>
        </w:rPr>
        <w:t>Nokia</w:t>
      </w:r>
      <w:r w:rsidRPr="000B35EF">
        <w:rPr>
          <w:rFonts w:eastAsia="SimSun" w:hint="eastAsia"/>
          <w:szCs w:val="24"/>
          <w:lang w:eastAsia="zh-CN"/>
        </w:rPr>
        <w:t>)</w:t>
      </w:r>
    </w:p>
    <w:p w14:paraId="5764E4EF" w14:textId="1ADBDCDE" w:rsidR="004F077C" w:rsidRPr="00003A5F" w:rsidRDefault="004F077C" w:rsidP="00F97C99">
      <w:pPr>
        <w:pStyle w:val="ListParagraph"/>
        <w:numPr>
          <w:ilvl w:val="2"/>
          <w:numId w:val="1"/>
        </w:numPr>
        <w:spacing w:after="120"/>
        <w:ind w:firstLineChars="0"/>
        <w:rPr>
          <w:rFonts w:eastAsia="SimSun"/>
          <w:szCs w:val="24"/>
          <w:lang w:eastAsia="zh-CN"/>
        </w:rPr>
      </w:pPr>
      <w:r>
        <w:rPr>
          <w:rFonts w:hint="eastAsia"/>
          <w:lang w:eastAsia="zh-CN"/>
        </w:rPr>
        <w:t>D</w:t>
      </w:r>
      <w:r>
        <w:t>efine t</w:t>
      </w:r>
      <w:r>
        <w:rPr>
          <w:lang w:eastAsia="zh-CN"/>
        </w:rPr>
        <w:t>he reporting range [0</w:t>
      </w:r>
      <w:r w:rsidR="005373F5">
        <w:rPr>
          <w:rFonts w:hint="eastAsia"/>
          <w:lang w:eastAsia="zh-CN"/>
        </w:rPr>
        <w:t xml:space="preserve">, </w:t>
      </w:r>
      <w:r>
        <w:rPr>
          <w:lang w:eastAsia="zh-CN"/>
        </w:rPr>
        <w:t>2</w:t>
      </w:r>
      <w:r w:rsidR="005373F5" w:rsidRPr="005373F5">
        <w:rPr>
          <w:rFonts w:ascii="Cambria Math" w:eastAsia="SimSun" w:hAnsi="Cambria Math" w:cs="Cambria Math"/>
          <w:szCs w:val="24"/>
          <w:lang w:eastAsia="zh-CN"/>
        </w:rPr>
        <w:t xml:space="preserve"> </w:t>
      </w:r>
      <w:r w:rsidR="005373F5" w:rsidRPr="00C66BDB">
        <w:rPr>
          <w:rFonts w:ascii="Cambria Math" w:eastAsia="SimSun" w:hAnsi="Cambria Math" w:cs="Cambria Math"/>
          <w:szCs w:val="24"/>
          <w:lang w:eastAsia="zh-CN"/>
        </w:rPr>
        <w:t>𝜋</w:t>
      </w:r>
      <w:r>
        <w:rPr>
          <w:lang w:eastAsia="zh-CN"/>
        </w:rPr>
        <w:t>] for UL RSCP</w:t>
      </w:r>
      <w:r w:rsidR="0026514A">
        <w:rPr>
          <w:rFonts w:hint="eastAsia"/>
          <w:lang w:eastAsia="zh-CN"/>
        </w:rPr>
        <w:t xml:space="preserve">. </w:t>
      </w:r>
    </w:p>
    <w:p w14:paraId="28F0EE53" w14:textId="77777777" w:rsidR="00F97C99" w:rsidRPr="00646DD9" w:rsidRDefault="00F97C99" w:rsidP="00F97C99">
      <w:pPr>
        <w:pStyle w:val="ListParagraph"/>
        <w:numPr>
          <w:ilvl w:val="0"/>
          <w:numId w:val="1"/>
        </w:numPr>
        <w:overflowPunct/>
        <w:autoSpaceDE/>
        <w:autoSpaceDN/>
        <w:adjustRightInd/>
        <w:spacing w:after="120"/>
        <w:ind w:firstLineChars="0"/>
        <w:textAlignment w:val="auto"/>
        <w:rPr>
          <w:rFonts w:eastAsia="SimSun"/>
          <w:szCs w:val="24"/>
          <w:lang w:eastAsia="zh-CN"/>
        </w:rPr>
      </w:pPr>
      <w:r w:rsidRPr="00646DD9">
        <w:rPr>
          <w:rFonts w:eastAsia="SimSun"/>
          <w:szCs w:val="24"/>
          <w:lang w:eastAsia="zh-CN"/>
        </w:rPr>
        <w:t>Recommended WF</w:t>
      </w:r>
    </w:p>
    <w:p w14:paraId="3DF39E46" w14:textId="77777777" w:rsidR="00F97C99" w:rsidRPr="00980D39" w:rsidRDefault="00F97C99" w:rsidP="00F97C99">
      <w:pPr>
        <w:pStyle w:val="ListParagraph"/>
        <w:numPr>
          <w:ilvl w:val="1"/>
          <w:numId w:val="1"/>
        </w:numPr>
        <w:overflowPunct/>
        <w:autoSpaceDE/>
        <w:autoSpaceDN/>
        <w:adjustRightInd/>
        <w:spacing w:after="120"/>
        <w:ind w:firstLineChars="0"/>
        <w:textAlignment w:val="auto"/>
        <w:rPr>
          <w:rFonts w:eastAsia="SimSun"/>
          <w:szCs w:val="24"/>
          <w:highlight w:val="yellow"/>
          <w:lang w:eastAsia="zh-CN"/>
        </w:rPr>
      </w:pPr>
      <w:r>
        <w:rPr>
          <w:rFonts w:eastAsia="SimSun" w:hint="eastAsia"/>
          <w:szCs w:val="24"/>
          <w:highlight w:val="yellow"/>
          <w:lang w:eastAsia="zh-CN"/>
        </w:rPr>
        <w:t>Need discussion</w:t>
      </w:r>
      <w:r w:rsidRPr="00896325">
        <w:rPr>
          <w:rFonts w:eastAsia="SimSun" w:hint="eastAsia"/>
          <w:szCs w:val="24"/>
          <w:highlight w:val="yellow"/>
          <w:lang w:eastAsia="zh-CN"/>
        </w:rPr>
        <w:t xml:space="preserve">. </w:t>
      </w:r>
      <w:r w:rsidRPr="00980D39">
        <w:rPr>
          <w:rFonts w:eastAsia="SimSun" w:hint="eastAsia"/>
          <w:szCs w:val="24"/>
          <w:highlight w:val="yellow"/>
          <w:lang w:eastAsia="zh-CN"/>
        </w:rPr>
        <w:t xml:space="preserve"> </w:t>
      </w:r>
    </w:p>
    <w:p w14:paraId="0C4258FB" w14:textId="6177D035" w:rsidR="00EF16F6" w:rsidRPr="005818DE" w:rsidRDefault="00EF16F6" w:rsidP="00EF16F6">
      <w:pPr>
        <w:pStyle w:val="Heading4"/>
        <w:rPr>
          <w:b w:val="0"/>
          <w:lang w:val="en-US"/>
          <w:rPrChange w:id="290" w:author="Iana Siomina" w:date="2023-05-18T15:33:00Z">
            <w:rPr>
              <w:b w:val="0"/>
            </w:rPr>
          </w:rPrChange>
        </w:rPr>
      </w:pPr>
      <w:r w:rsidRPr="005818DE">
        <w:rPr>
          <w:lang w:val="en-US" w:eastAsia="ko-KR"/>
          <w:rPrChange w:id="291" w:author="Iana Siomina" w:date="2023-05-18T15:33:00Z">
            <w:rPr>
              <w:lang w:eastAsia="ko-KR"/>
            </w:rPr>
          </w:rPrChange>
        </w:rPr>
        <w:t xml:space="preserve">Issue </w:t>
      </w:r>
      <w:r w:rsidRPr="005818DE">
        <w:rPr>
          <w:rFonts w:hint="eastAsia"/>
          <w:lang w:val="en-US"/>
          <w:rPrChange w:id="292" w:author="Iana Siomina" w:date="2023-05-18T15:33:00Z">
            <w:rPr>
              <w:rFonts w:hint="eastAsia"/>
            </w:rPr>
          </w:rPrChange>
        </w:rPr>
        <w:t>2</w:t>
      </w:r>
      <w:r w:rsidRPr="005818DE">
        <w:rPr>
          <w:lang w:val="en-US" w:eastAsia="ko-KR"/>
          <w:rPrChange w:id="293" w:author="Iana Siomina" w:date="2023-05-18T15:33:00Z">
            <w:rPr>
              <w:lang w:eastAsia="ko-KR"/>
            </w:rPr>
          </w:rPrChange>
        </w:rPr>
        <w:t>-</w:t>
      </w:r>
      <w:r w:rsidRPr="005818DE">
        <w:rPr>
          <w:rFonts w:hint="eastAsia"/>
          <w:lang w:val="en-US"/>
          <w:rPrChange w:id="294" w:author="Iana Siomina" w:date="2023-05-18T15:33:00Z">
            <w:rPr>
              <w:rFonts w:hint="eastAsia"/>
            </w:rPr>
          </w:rPrChange>
        </w:rPr>
        <w:t>3-</w:t>
      </w:r>
      <w:r w:rsidR="00013DE5" w:rsidRPr="005818DE">
        <w:rPr>
          <w:rFonts w:hint="eastAsia"/>
          <w:lang w:val="en-US"/>
          <w:rPrChange w:id="295" w:author="Iana Siomina" w:date="2023-05-18T15:33:00Z">
            <w:rPr>
              <w:rFonts w:hint="eastAsia"/>
            </w:rPr>
          </w:rPrChange>
        </w:rPr>
        <w:t>3</w:t>
      </w:r>
      <w:r w:rsidRPr="005818DE">
        <w:rPr>
          <w:lang w:val="en-US" w:eastAsia="ko-KR"/>
          <w:rPrChange w:id="296" w:author="Iana Siomina" w:date="2023-05-18T15:33:00Z">
            <w:rPr>
              <w:lang w:eastAsia="ko-KR"/>
            </w:rPr>
          </w:rPrChange>
        </w:rPr>
        <w:t xml:space="preserve">: </w:t>
      </w:r>
      <w:r w:rsidRPr="005818DE">
        <w:rPr>
          <w:rFonts w:hint="eastAsia"/>
          <w:lang w:val="en-US"/>
          <w:rPrChange w:id="297" w:author="Iana Siomina" w:date="2023-05-18T15:33:00Z">
            <w:rPr>
              <w:rFonts w:hint="eastAsia"/>
            </w:rPr>
          </w:rPrChange>
        </w:rPr>
        <w:t xml:space="preserve">Simulation assumption for RSCP/RSCPD: </w:t>
      </w:r>
    </w:p>
    <w:p w14:paraId="685C57A5" w14:textId="77777777" w:rsidR="00EF16F6" w:rsidRDefault="00EF16F6" w:rsidP="00EF16F6">
      <w:pPr>
        <w:pStyle w:val="ListParagraph"/>
        <w:numPr>
          <w:ilvl w:val="0"/>
          <w:numId w:val="1"/>
        </w:numPr>
        <w:overflowPunct/>
        <w:autoSpaceDE/>
        <w:autoSpaceDN/>
        <w:adjustRightInd/>
        <w:spacing w:after="120"/>
        <w:ind w:firstLineChars="0"/>
        <w:textAlignment w:val="auto"/>
        <w:rPr>
          <w:rFonts w:eastAsia="SimSun"/>
          <w:szCs w:val="24"/>
          <w:lang w:eastAsia="zh-CN"/>
        </w:rPr>
      </w:pPr>
      <w:r w:rsidRPr="00646DD9">
        <w:rPr>
          <w:rFonts w:eastAsia="SimSun"/>
          <w:szCs w:val="24"/>
          <w:lang w:eastAsia="zh-CN"/>
        </w:rPr>
        <w:t>Proposals</w:t>
      </w:r>
    </w:p>
    <w:p w14:paraId="399B3334" w14:textId="77777777" w:rsidR="00EF16F6" w:rsidRDefault="00EF16F6" w:rsidP="00EF16F6">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PRS configuration</w:t>
      </w:r>
    </w:p>
    <w:p w14:paraId="120818B3" w14:textId="77777777" w:rsidR="00EF16F6" w:rsidRDefault="00EF16F6" w:rsidP="00EF16F6">
      <w:pPr>
        <w:pStyle w:val="ListParagraph"/>
        <w:numPr>
          <w:ilvl w:val="2"/>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R</w:t>
      </w:r>
      <w:r>
        <w:rPr>
          <w:rFonts w:eastAsia="SimSun" w:hint="eastAsia"/>
          <w:szCs w:val="24"/>
          <w:lang w:eastAsia="zh-CN"/>
        </w:rPr>
        <w:t>euse Rel-17 configuration of UE Rx-Tx time difference for RSCP</w:t>
      </w:r>
    </w:p>
    <w:p w14:paraId="5BA85774" w14:textId="77777777" w:rsidR="00EF16F6" w:rsidRPr="006150C4" w:rsidRDefault="00EF16F6" w:rsidP="00EF16F6">
      <w:pPr>
        <w:pStyle w:val="ListParagraph"/>
        <w:numPr>
          <w:ilvl w:val="2"/>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R</w:t>
      </w:r>
      <w:r>
        <w:rPr>
          <w:rFonts w:eastAsia="SimSun" w:hint="eastAsia"/>
          <w:szCs w:val="24"/>
          <w:lang w:eastAsia="zh-CN"/>
        </w:rPr>
        <w:t>euse Rel-17 configuration of RSTD for RSCPD</w:t>
      </w:r>
    </w:p>
    <w:p w14:paraId="642FE178" w14:textId="77777777" w:rsidR="00EF16F6" w:rsidRDefault="00EF16F6" w:rsidP="00EF16F6">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lastRenderedPageBreak/>
        <w:t>Side condition</w:t>
      </w:r>
    </w:p>
    <w:p w14:paraId="1BE99AC1" w14:textId="77777777" w:rsidR="00EF16F6" w:rsidRDefault="00EF16F6" w:rsidP="00EF16F6">
      <w:pPr>
        <w:pStyle w:val="ListParagraph"/>
        <w:numPr>
          <w:ilvl w:val="2"/>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R</w:t>
      </w:r>
      <w:r>
        <w:rPr>
          <w:rFonts w:eastAsia="SimSun" w:hint="eastAsia"/>
          <w:szCs w:val="24"/>
          <w:lang w:eastAsia="zh-CN"/>
        </w:rPr>
        <w:t>euse Rel-17 UE Rx-Tx side condition for RSCP</w:t>
      </w:r>
    </w:p>
    <w:p w14:paraId="6BE28FA3" w14:textId="77777777" w:rsidR="00EF16F6" w:rsidRPr="0006002E" w:rsidRDefault="00EF16F6" w:rsidP="00EF16F6">
      <w:pPr>
        <w:pStyle w:val="ListParagraph"/>
        <w:numPr>
          <w:ilvl w:val="2"/>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R</w:t>
      </w:r>
      <w:r>
        <w:rPr>
          <w:rFonts w:eastAsia="SimSun" w:hint="eastAsia"/>
          <w:szCs w:val="24"/>
          <w:lang w:eastAsia="zh-CN"/>
        </w:rPr>
        <w:t>euse Rel-17 RSTD side condition for RSCPD</w:t>
      </w:r>
    </w:p>
    <w:p w14:paraId="6DAD62E3" w14:textId="77777777" w:rsidR="00EF16F6" w:rsidRDefault="00EF16F6" w:rsidP="00EF16F6">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C</w:t>
      </w:r>
      <w:r>
        <w:rPr>
          <w:rFonts w:eastAsia="SimSun" w:hint="eastAsia"/>
          <w:szCs w:val="24"/>
          <w:lang w:eastAsia="zh-CN"/>
        </w:rPr>
        <w:t xml:space="preserve">hannel model: </w:t>
      </w:r>
    </w:p>
    <w:p w14:paraId="2FB79647" w14:textId="77777777" w:rsidR="00EF16F6" w:rsidRDefault="00EF16F6" w:rsidP="00EF16F6">
      <w:pPr>
        <w:pStyle w:val="ListParagraph"/>
        <w:numPr>
          <w:ilvl w:val="2"/>
          <w:numId w:val="1"/>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Same channel model as PRS-RSRPP</w:t>
      </w:r>
    </w:p>
    <w:p w14:paraId="6ADDA6CD" w14:textId="1130CF85" w:rsidR="00FF5E8C" w:rsidRDefault="00FF5E8C" w:rsidP="00FF5E8C">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 xml:space="preserve">Number of samples: </w:t>
      </w:r>
    </w:p>
    <w:p w14:paraId="6D68DC70" w14:textId="55A9FBF3" w:rsidR="00FF5E8C" w:rsidRDefault="00501342" w:rsidP="00501342">
      <w:pPr>
        <w:pStyle w:val="ListParagraph"/>
        <w:numPr>
          <w:ilvl w:val="2"/>
          <w:numId w:val="1"/>
        </w:numPr>
        <w:overflowPunct/>
        <w:autoSpaceDE/>
        <w:autoSpaceDN/>
        <w:adjustRightInd/>
        <w:spacing w:after="120"/>
        <w:ind w:firstLineChars="0"/>
        <w:textAlignment w:val="auto"/>
        <w:rPr>
          <w:rFonts w:eastAsia="SimSun"/>
          <w:szCs w:val="24"/>
          <w:lang w:eastAsia="zh-CN"/>
        </w:rPr>
      </w:pPr>
      <w:proofErr w:type="spellStart"/>
      <w:r>
        <w:rPr>
          <w:rFonts w:eastAsia="SimSun" w:hint="eastAsia"/>
          <w:szCs w:val="24"/>
          <w:lang w:eastAsia="zh-CN"/>
        </w:rPr>
        <w:t>N</w:t>
      </w:r>
      <w:r w:rsidRPr="00501342">
        <w:rPr>
          <w:rFonts w:eastAsia="SimSun" w:hint="eastAsia"/>
          <w:szCs w:val="24"/>
          <w:vertAlign w:val="subscript"/>
          <w:lang w:eastAsia="zh-CN"/>
        </w:rPr>
        <w:t>sample</w:t>
      </w:r>
      <w:proofErr w:type="spellEnd"/>
      <w:r>
        <w:rPr>
          <w:rFonts w:eastAsia="SimSun" w:hint="eastAsia"/>
          <w:szCs w:val="24"/>
          <w:lang w:eastAsia="zh-CN"/>
        </w:rPr>
        <w:t xml:space="preserve"> = 1</w:t>
      </w:r>
    </w:p>
    <w:p w14:paraId="3660ECCB" w14:textId="383C666D" w:rsidR="00AE5167" w:rsidRPr="00AE5167" w:rsidRDefault="00AE5167" w:rsidP="00AE5167">
      <w:pPr>
        <w:pStyle w:val="ListParagraph"/>
        <w:numPr>
          <w:ilvl w:val="2"/>
          <w:numId w:val="1"/>
        </w:numPr>
        <w:overflowPunct/>
        <w:autoSpaceDE/>
        <w:autoSpaceDN/>
        <w:adjustRightInd/>
        <w:spacing w:after="120"/>
        <w:ind w:firstLineChars="0"/>
        <w:textAlignment w:val="auto"/>
        <w:rPr>
          <w:rFonts w:eastAsia="SimSun"/>
          <w:szCs w:val="24"/>
          <w:lang w:eastAsia="zh-CN"/>
        </w:rPr>
      </w:pPr>
      <w:proofErr w:type="spellStart"/>
      <w:r>
        <w:rPr>
          <w:rFonts w:eastAsia="SimSun" w:hint="eastAsia"/>
          <w:szCs w:val="24"/>
          <w:lang w:eastAsia="zh-CN"/>
        </w:rPr>
        <w:t>N</w:t>
      </w:r>
      <w:r w:rsidRPr="00501342">
        <w:rPr>
          <w:rFonts w:eastAsia="SimSun" w:hint="eastAsia"/>
          <w:szCs w:val="24"/>
          <w:vertAlign w:val="subscript"/>
          <w:lang w:eastAsia="zh-CN"/>
        </w:rPr>
        <w:t>sample</w:t>
      </w:r>
      <w:proofErr w:type="spellEnd"/>
      <w:r>
        <w:rPr>
          <w:rFonts w:eastAsia="SimSun" w:hint="eastAsia"/>
          <w:szCs w:val="24"/>
          <w:lang w:eastAsia="zh-CN"/>
        </w:rPr>
        <w:t xml:space="preserve"> &gt; 1</w:t>
      </w:r>
    </w:p>
    <w:p w14:paraId="310CE65B" w14:textId="77777777" w:rsidR="00EF16F6" w:rsidRPr="00646DD9" w:rsidRDefault="00EF16F6" w:rsidP="00EF16F6">
      <w:pPr>
        <w:pStyle w:val="ListParagraph"/>
        <w:numPr>
          <w:ilvl w:val="0"/>
          <w:numId w:val="1"/>
        </w:numPr>
        <w:overflowPunct/>
        <w:autoSpaceDE/>
        <w:autoSpaceDN/>
        <w:adjustRightInd/>
        <w:spacing w:after="120"/>
        <w:ind w:firstLineChars="0"/>
        <w:textAlignment w:val="auto"/>
        <w:rPr>
          <w:rFonts w:eastAsia="SimSun"/>
          <w:szCs w:val="24"/>
          <w:lang w:eastAsia="zh-CN"/>
        </w:rPr>
      </w:pPr>
      <w:r w:rsidRPr="00646DD9">
        <w:rPr>
          <w:rFonts w:eastAsia="SimSun"/>
          <w:szCs w:val="24"/>
          <w:lang w:eastAsia="zh-CN"/>
        </w:rPr>
        <w:t>Recommended WF</w:t>
      </w:r>
    </w:p>
    <w:p w14:paraId="51D438E5" w14:textId="23E7B687" w:rsidR="00F97C99" w:rsidRPr="00CC3C5C" w:rsidRDefault="00CC3C5C" w:rsidP="00CC3C5C">
      <w:pPr>
        <w:pStyle w:val="ListParagraph"/>
        <w:numPr>
          <w:ilvl w:val="1"/>
          <w:numId w:val="1"/>
        </w:numPr>
        <w:overflowPunct/>
        <w:autoSpaceDE/>
        <w:autoSpaceDN/>
        <w:adjustRightInd/>
        <w:spacing w:after="120"/>
        <w:ind w:firstLineChars="0"/>
        <w:textAlignment w:val="auto"/>
        <w:rPr>
          <w:rFonts w:eastAsia="SimSun"/>
          <w:szCs w:val="24"/>
          <w:highlight w:val="yellow"/>
          <w:lang w:eastAsia="zh-CN"/>
        </w:rPr>
      </w:pPr>
      <w:r>
        <w:rPr>
          <w:rFonts w:eastAsia="SimSun" w:hint="eastAsia"/>
          <w:szCs w:val="24"/>
          <w:highlight w:val="yellow"/>
          <w:lang w:eastAsia="zh-CN"/>
        </w:rPr>
        <w:t>Discuss each assumption in the proposal</w:t>
      </w:r>
      <w:r w:rsidRPr="00896325">
        <w:rPr>
          <w:rFonts w:eastAsia="SimSun" w:hint="eastAsia"/>
          <w:szCs w:val="24"/>
          <w:highlight w:val="yellow"/>
          <w:lang w:eastAsia="zh-CN"/>
        </w:rPr>
        <w:t xml:space="preserve">. </w:t>
      </w:r>
    </w:p>
    <w:sectPr w:rsidR="00F97C99" w:rsidRPr="00CC3C5C"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B14C3" w14:textId="77777777" w:rsidR="0038521F" w:rsidRDefault="0038521F">
      <w:r>
        <w:separator/>
      </w:r>
    </w:p>
  </w:endnote>
  <w:endnote w:type="continuationSeparator" w:id="0">
    <w:p w14:paraId="38D3EF0A" w14:textId="77777777" w:rsidR="0038521F" w:rsidRDefault="00385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1"/>
    <w:family w:val="modern"/>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48E56" w14:textId="77777777" w:rsidR="0038521F" w:rsidRDefault="0038521F">
      <w:r>
        <w:separator/>
      </w:r>
    </w:p>
  </w:footnote>
  <w:footnote w:type="continuationSeparator" w:id="0">
    <w:p w14:paraId="40BEA601" w14:textId="77777777" w:rsidR="0038521F" w:rsidRDefault="003852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57AE1"/>
    <w:multiLevelType w:val="multilevel"/>
    <w:tmpl w:val="3D38495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4DF1B8E"/>
    <w:multiLevelType w:val="hybridMultilevel"/>
    <w:tmpl w:val="FC447750"/>
    <w:lvl w:ilvl="0" w:tplc="2FF42842">
      <w:start w:val="1"/>
      <w:numFmt w:val="bullet"/>
      <w:lvlText w:val=""/>
      <w:lvlJc w:val="left"/>
      <w:pPr>
        <w:ind w:left="704" w:hanging="420"/>
      </w:pPr>
      <w:rPr>
        <w:rFonts w:ascii="Wingdings" w:hAnsi="Wingdings" w:hint="default"/>
      </w:rPr>
    </w:lvl>
    <w:lvl w:ilvl="1" w:tplc="B31A5CE6">
      <w:start w:val="1"/>
      <w:numFmt w:val="bullet"/>
      <w:lvlText w:val="▪"/>
      <w:lvlJc w:val="left"/>
      <w:pPr>
        <w:ind w:left="1124" w:hanging="420"/>
      </w:pPr>
      <w:rPr>
        <w:rFonts w:ascii="Calibri" w:hAnsi="Calibri"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 w15:restartNumberingAfterBreak="0">
    <w:nsid w:val="08A37AB3"/>
    <w:multiLevelType w:val="hybridMultilevel"/>
    <w:tmpl w:val="DA22F016"/>
    <w:lvl w:ilvl="0" w:tplc="01406094">
      <w:numFmt w:val="bullet"/>
      <w:lvlText w:val="-"/>
      <w:lvlJc w:val="left"/>
      <w:pPr>
        <w:ind w:left="988" w:hanging="420"/>
      </w:pPr>
      <w:rPr>
        <w:rFonts w:ascii="Times New Roman" w:eastAsia="SimSun" w:hAnsi="Times New Roman" w:cs="Times New Roman" w:hint="default"/>
      </w:rPr>
    </w:lvl>
    <w:lvl w:ilvl="1" w:tplc="04090003">
      <w:start w:val="1"/>
      <w:numFmt w:val="bullet"/>
      <w:lvlText w:val=""/>
      <w:lvlJc w:val="left"/>
      <w:pPr>
        <w:ind w:left="1408" w:hanging="420"/>
      </w:pPr>
      <w:rPr>
        <w:rFonts w:ascii="Wingdings" w:hAnsi="Wingdings" w:hint="default"/>
      </w:rPr>
    </w:lvl>
    <w:lvl w:ilvl="2" w:tplc="04090005">
      <w:start w:val="1"/>
      <w:numFmt w:val="bullet"/>
      <w:lvlText w:val=""/>
      <w:lvlJc w:val="left"/>
      <w:pPr>
        <w:ind w:left="1828" w:hanging="420"/>
      </w:pPr>
      <w:rPr>
        <w:rFonts w:ascii="Wingdings" w:hAnsi="Wingdings" w:hint="default"/>
      </w:rPr>
    </w:lvl>
    <w:lvl w:ilvl="3" w:tplc="04090001">
      <w:start w:val="1"/>
      <w:numFmt w:val="bullet"/>
      <w:lvlText w:val=""/>
      <w:lvlJc w:val="left"/>
      <w:pPr>
        <w:ind w:left="2248" w:hanging="420"/>
      </w:pPr>
      <w:rPr>
        <w:rFonts w:ascii="Wingdings" w:hAnsi="Wingdings" w:hint="default"/>
      </w:rPr>
    </w:lvl>
    <w:lvl w:ilvl="4" w:tplc="04090003">
      <w:start w:val="1"/>
      <w:numFmt w:val="bullet"/>
      <w:lvlText w:val=""/>
      <w:lvlJc w:val="left"/>
      <w:pPr>
        <w:ind w:left="2668" w:hanging="420"/>
      </w:pPr>
      <w:rPr>
        <w:rFonts w:ascii="Wingdings" w:hAnsi="Wingdings" w:hint="default"/>
      </w:rPr>
    </w:lvl>
    <w:lvl w:ilvl="5" w:tplc="04090005">
      <w:start w:val="1"/>
      <w:numFmt w:val="bullet"/>
      <w:lvlText w:val=""/>
      <w:lvlJc w:val="left"/>
      <w:pPr>
        <w:ind w:left="3088" w:hanging="420"/>
      </w:pPr>
      <w:rPr>
        <w:rFonts w:ascii="Wingdings" w:hAnsi="Wingdings" w:hint="default"/>
      </w:rPr>
    </w:lvl>
    <w:lvl w:ilvl="6" w:tplc="04090001">
      <w:start w:val="1"/>
      <w:numFmt w:val="bullet"/>
      <w:lvlText w:val=""/>
      <w:lvlJc w:val="left"/>
      <w:pPr>
        <w:ind w:left="3508" w:hanging="420"/>
      </w:pPr>
      <w:rPr>
        <w:rFonts w:ascii="Wingdings" w:hAnsi="Wingdings" w:hint="default"/>
      </w:rPr>
    </w:lvl>
    <w:lvl w:ilvl="7" w:tplc="04090003">
      <w:start w:val="1"/>
      <w:numFmt w:val="bullet"/>
      <w:lvlText w:val=""/>
      <w:lvlJc w:val="left"/>
      <w:pPr>
        <w:ind w:left="3928" w:hanging="420"/>
      </w:pPr>
      <w:rPr>
        <w:rFonts w:ascii="Wingdings" w:hAnsi="Wingdings" w:hint="default"/>
      </w:rPr>
    </w:lvl>
    <w:lvl w:ilvl="8" w:tplc="04090005">
      <w:start w:val="1"/>
      <w:numFmt w:val="bullet"/>
      <w:lvlText w:val=""/>
      <w:lvlJc w:val="left"/>
      <w:pPr>
        <w:ind w:left="4348" w:hanging="420"/>
      </w:pPr>
      <w:rPr>
        <w:rFonts w:ascii="Wingdings" w:hAnsi="Wingdings" w:hint="default"/>
      </w:rPr>
    </w:lvl>
  </w:abstractNum>
  <w:abstractNum w:abstractNumId="3"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B8283C"/>
    <w:multiLevelType w:val="hybridMultilevel"/>
    <w:tmpl w:val="7B0E5880"/>
    <w:lvl w:ilvl="0" w:tplc="EA28BC08">
      <w:start w:val="1"/>
      <w:numFmt w:val="bullet"/>
      <w:lvlText w:val="•"/>
      <w:lvlJc w:val="left"/>
      <w:pPr>
        <w:ind w:left="720" w:hanging="360"/>
      </w:pPr>
      <w:rPr>
        <w:rFonts w:ascii="SimSun" w:eastAsia="Times New Roman" w:hAnsi="SimSu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8A0103"/>
    <w:multiLevelType w:val="multilevel"/>
    <w:tmpl w:val="95E619E2"/>
    <w:lvl w:ilvl="0">
      <w:start w:val="1"/>
      <w:numFmt w:val="bullet"/>
      <w:lvlText w:val=""/>
      <w:lvlJc w:val="left"/>
      <w:pPr>
        <w:ind w:left="720" w:hanging="360"/>
      </w:pPr>
      <w:rPr>
        <w:rFonts w:ascii="Symbol" w:hAnsi="Symbol" w:hint="default"/>
        <w:strike w:val="0"/>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220" w:hanging="420"/>
      </w:pPr>
      <w:rPr>
        <w:rFonts w:ascii="Times New Roman" w:eastAsia="Malgun Gothic" w:hAnsi="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26F110A"/>
    <w:multiLevelType w:val="multilevel"/>
    <w:tmpl w:val="326F110A"/>
    <w:lvl w:ilvl="0">
      <w:start w:val="1"/>
      <w:numFmt w:val="bullet"/>
      <w:lvlText w:val=""/>
      <w:lvlJc w:val="left"/>
      <w:pPr>
        <w:ind w:left="1680" w:hanging="360"/>
      </w:pPr>
      <w:rPr>
        <w:rFonts w:ascii="Symbol" w:hAnsi="Symbol" w:hint="default"/>
      </w:rPr>
    </w:lvl>
    <w:lvl w:ilvl="1">
      <w:start w:val="1"/>
      <w:numFmt w:val="bullet"/>
      <w:lvlText w:val="o"/>
      <w:lvlJc w:val="left"/>
      <w:pPr>
        <w:ind w:left="2400" w:hanging="360"/>
      </w:pPr>
      <w:rPr>
        <w:rFonts w:ascii="Courier New" w:hAnsi="Courier New" w:cs="Courier New" w:hint="default"/>
      </w:rPr>
    </w:lvl>
    <w:lvl w:ilvl="2">
      <w:start w:val="1"/>
      <w:numFmt w:val="bullet"/>
      <w:lvlText w:val=""/>
      <w:lvlJc w:val="left"/>
      <w:pPr>
        <w:ind w:left="3120" w:hanging="360"/>
      </w:pPr>
      <w:rPr>
        <w:rFonts w:ascii="Wingdings" w:hAnsi="Wingdings" w:hint="default"/>
      </w:rPr>
    </w:lvl>
    <w:lvl w:ilvl="3">
      <w:start w:val="1"/>
      <w:numFmt w:val="bullet"/>
      <w:lvlText w:val=""/>
      <w:lvlJc w:val="left"/>
      <w:pPr>
        <w:ind w:left="3840" w:hanging="360"/>
      </w:pPr>
      <w:rPr>
        <w:rFonts w:ascii="Symbol" w:hAnsi="Symbol" w:hint="default"/>
      </w:rPr>
    </w:lvl>
    <w:lvl w:ilvl="4">
      <w:start w:val="1"/>
      <w:numFmt w:val="bullet"/>
      <w:lvlText w:val="o"/>
      <w:lvlJc w:val="left"/>
      <w:pPr>
        <w:ind w:left="4560" w:hanging="360"/>
      </w:pPr>
      <w:rPr>
        <w:rFonts w:ascii="Courier New" w:hAnsi="Courier New" w:cs="Courier New" w:hint="default"/>
      </w:rPr>
    </w:lvl>
    <w:lvl w:ilvl="5">
      <w:start w:val="1"/>
      <w:numFmt w:val="bullet"/>
      <w:lvlText w:val=""/>
      <w:lvlJc w:val="left"/>
      <w:pPr>
        <w:ind w:left="5280" w:hanging="360"/>
      </w:pPr>
      <w:rPr>
        <w:rFonts w:ascii="Wingdings" w:hAnsi="Wingdings" w:hint="default"/>
      </w:rPr>
    </w:lvl>
    <w:lvl w:ilvl="6">
      <w:start w:val="1"/>
      <w:numFmt w:val="bullet"/>
      <w:lvlText w:val=""/>
      <w:lvlJc w:val="left"/>
      <w:pPr>
        <w:ind w:left="6000" w:hanging="360"/>
      </w:pPr>
      <w:rPr>
        <w:rFonts w:ascii="Symbol" w:hAnsi="Symbol" w:hint="default"/>
      </w:rPr>
    </w:lvl>
    <w:lvl w:ilvl="7">
      <w:start w:val="1"/>
      <w:numFmt w:val="bullet"/>
      <w:lvlText w:val="o"/>
      <w:lvlJc w:val="left"/>
      <w:pPr>
        <w:ind w:left="6720" w:hanging="360"/>
      </w:pPr>
      <w:rPr>
        <w:rFonts w:ascii="Courier New" w:hAnsi="Courier New" w:cs="Courier New" w:hint="default"/>
      </w:rPr>
    </w:lvl>
    <w:lvl w:ilvl="8">
      <w:start w:val="1"/>
      <w:numFmt w:val="bullet"/>
      <w:lvlText w:val=""/>
      <w:lvlJc w:val="left"/>
      <w:pPr>
        <w:ind w:left="7440" w:hanging="360"/>
      </w:pPr>
      <w:rPr>
        <w:rFonts w:ascii="Wingdings" w:hAnsi="Wingdings" w:hint="default"/>
      </w:rPr>
    </w:lvl>
  </w:abstractNum>
  <w:abstractNum w:abstractNumId="8"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0" w15:restartNumberingAfterBreak="0">
    <w:nsid w:val="3C6D62AD"/>
    <w:multiLevelType w:val="hybridMultilevel"/>
    <w:tmpl w:val="BCD01CFC"/>
    <w:lvl w:ilvl="0" w:tplc="2FF42842">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11" w15:restartNumberingAfterBreak="0">
    <w:nsid w:val="41495DD0"/>
    <w:multiLevelType w:val="hybridMultilevel"/>
    <w:tmpl w:val="C2607584"/>
    <w:lvl w:ilvl="0" w:tplc="185A99B2">
      <w:numFmt w:val="bullet"/>
      <w:lvlText w:val="-"/>
      <w:lvlJc w:val="left"/>
      <w:pPr>
        <w:ind w:left="760" w:hanging="360"/>
      </w:pPr>
      <w:rPr>
        <w:rFonts w:ascii="Times New Roman" w:eastAsia="Malgun Gothic"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4215582A"/>
    <w:multiLevelType w:val="hybridMultilevel"/>
    <w:tmpl w:val="0D109A48"/>
    <w:lvl w:ilvl="0" w:tplc="84483AF4">
      <w:start w:val="10"/>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3" w15:restartNumberingAfterBreak="0">
    <w:nsid w:val="46B43B9D"/>
    <w:multiLevelType w:val="hybridMultilevel"/>
    <w:tmpl w:val="ED464B92"/>
    <w:lvl w:ilvl="0" w:tplc="926A89F8">
      <w:start w:val="1"/>
      <w:numFmt w:val="decimal"/>
      <w:pStyle w:val="RAN4Observation"/>
      <w:suff w:val="space"/>
      <w:lvlText w:val="Observation %1:"/>
      <w:lvlJc w:val="left"/>
      <w:pPr>
        <w:ind w:left="192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D6E3167"/>
    <w:multiLevelType w:val="hybridMultilevel"/>
    <w:tmpl w:val="7DACCF2E"/>
    <w:lvl w:ilvl="0" w:tplc="B248212A">
      <w:start w:val="1"/>
      <w:numFmt w:val="decimal"/>
      <w:pStyle w:val="RAN4proposal"/>
      <w:suff w:val="space"/>
      <w:lvlText w:val="Proposal %1:"/>
      <w:lvlJc w:val="left"/>
      <w:pPr>
        <w:ind w:left="786" w:hanging="360"/>
      </w:pPr>
      <w:rPr>
        <w:rFonts w:ascii="Times New Roman" w:hAnsi="Times New Roman" w:hint="default"/>
        <w:b/>
        <w:i w:val="0"/>
        <w:color w:val="auto"/>
        <w:sz w:val="20"/>
        <w:lang w:val="en-GB"/>
      </w:rPr>
    </w:lvl>
    <w:lvl w:ilvl="1" w:tplc="04090019" w:tentative="1">
      <w:start w:val="1"/>
      <w:numFmt w:val="lowerLetter"/>
      <w:lvlText w:val="%2."/>
      <w:lvlJc w:val="left"/>
      <w:pPr>
        <w:ind w:left="4483" w:hanging="360"/>
      </w:pPr>
    </w:lvl>
    <w:lvl w:ilvl="2" w:tplc="0409001B" w:tentative="1">
      <w:start w:val="1"/>
      <w:numFmt w:val="lowerRoman"/>
      <w:lvlText w:val="%3."/>
      <w:lvlJc w:val="right"/>
      <w:pPr>
        <w:ind w:left="5203" w:hanging="180"/>
      </w:pPr>
    </w:lvl>
    <w:lvl w:ilvl="3" w:tplc="0409000F" w:tentative="1">
      <w:start w:val="1"/>
      <w:numFmt w:val="decimal"/>
      <w:lvlText w:val="%4."/>
      <w:lvlJc w:val="left"/>
      <w:pPr>
        <w:ind w:left="5923" w:hanging="360"/>
      </w:pPr>
    </w:lvl>
    <w:lvl w:ilvl="4" w:tplc="04090019" w:tentative="1">
      <w:start w:val="1"/>
      <w:numFmt w:val="lowerLetter"/>
      <w:lvlText w:val="%5."/>
      <w:lvlJc w:val="left"/>
      <w:pPr>
        <w:ind w:left="6643" w:hanging="360"/>
      </w:pPr>
    </w:lvl>
    <w:lvl w:ilvl="5" w:tplc="0409001B" w:tentative="1">
      <w:start w:val="1"/>
      <w:numFmt w:val="lowerRoman"/>
      <w:lvlText w:val="%6."/>
      <w:lvlJc w:val="right"/>
      <w:pPr>
        <w:ind w:left="7363" w:hanging="180"/>
      </w:pPr>
    </w:lvl>
    <w:lvl w:ilvl="6" w:tplc="0409000F" w:tentative="1">
      <w:start w:val="1"/>
      <w:numFmt w:val="decimal"/>
      <w:lvlText w:val="%7."/>
      <w:lvlJc w:val="left"/>
      <w:pPr>
        <w:ind w:left="8083" w:hanging="360"/>
      </w:pPr>
    </w:lvl>
    <w:lvl w:ilvl="7" w:tplc="04090019" w:tentative="1">
      <w:start w:val="1"/>
      <w:numFmt w:val="lowerLetter"/>
      <w:lvlText w:val="%8."/>
      <w:lvlJc w:val="left"/>
      <w:pPr>
        <w:ind w:left="8803" w:hanging="360"/>
      </w:pPr>
    </w:lvl>
    <w:lvl w:ilvl="8" w:tplc="0409001B" w:tentative="1">
      <w:start w:val="1"/>
      <w:numFmt w:val="lowerRoman"/>
      <w:lvlText w:val="%9."/>
      <w:lvlJc w:val="right"/>
      <w:pPr>
        <w:ind w:left="9523" w:hanging="180"/>
      </w:pPr>
    </w:lvl>
  </w:abstractNum>
  <w:abstractNum w:abstractNumId="15"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6" w15:restartNumberingAfterBreak="0">
    <w:nsid w:val="665C217B"/>
    <w:multiLevelType w:val="multilevel"/>
    <w:tmpl w:val="CFDA8F44"/>
    <w:lvl w:ilvl="0">
      <w:start w:val="1"/>
      <w:numFmt w:val="decimal"/>
      <w:pStyle w:val="RAN4H1"/>
      <w:lvlText w:val="%1"/>
      <w:lvlJc w:val="left"/>
      <w:pPr>
        <w:ind w:left="360" w:hanging="360"/>
      </w:pPr>
      <w:rPr>
        <w:rFonts w:hint="default"/>
      </w:rPr>
    </w:lvl>
    <w:lvl w:ilvl="1">
      <w:start w:val="1"/>
      <w:numFmt w:val="decimal"/>
      <w:pStyle w:val="RAN4H2"/>
      <w:lvlText w:val="%1.%2"/>
      <w:lvlJc w:val="left"/>
      <w:pPr>
        <w:ind w:left="792"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6C1A7DF1"/>
    <w:multiLevelType w:val="hybridMultilevel"/>
    <w:tmpl w:val="63E0E69C"/>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6D9D6D61"/>
    <w:multiLevelType w:val="multilevel"/>
    <w:tmpl w:val="E85EDD68"/>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9" w15:restartNumberingAfterBreak="0">
    <w:nsid w:val="70146DC0"/>
    <w:multiLevelType w:val="hybridMultilevel"/>
    <w:tmpl w:val="9BC21240"/>
    <w:lvl w:ilvl="0" w:tplc="409A9E3A">
      <w:start w:val="1"/>
      <w:numFmt w:val="bullet"/>
      <w:pStyle w:val="Agreement"/>
      <w:lvlText w:val=""/>
      <w:lvlJc w:val="left"/>
      <w:pPr>
        <w:tabs>
          <w:tab w:val="num" w:pos="927"/>
        </w:tabs>
        <w:ind w:left="927" w:hanging="360"/>
      </w:pPr>
      <w:rPr>
        <w:rFonts w:ascii="Symbol" w:hAnsi="Symbol" w:hint="default"/>
        <w:b/>
        <w:i w:val="0"/>
        <w:color w:val="auto"/>
        <w:sz w:val="22"/>
      </w:rPr>
    </w:lvl>
    <w:lvl w:ilvl="1" w:tplc="04090003">
      <w:start w:val="1"/>
      <w:numFmt w:val="bullet"/>
      <w:lvlText w:val="o"/>
      <w:lvlJc w:val="left"/>
      <w:pPr>
        <w:tabs>
          <w:tab w:val="num" w:pos="748"/>
        </w:tabs>
        <w:ind w:left="748" w:hanging="360"/>
      </w:pPr>
      <w:rPr>
        <w:rFonts w:ascii="Courier New" w:hAnsi="Courier New" w:cs="Courier New" w:hint="default"/>
      </w:rPr>
    </w:lvl>
    <w:lvl w:ilvl="2" w:tplc="04090005" w:tentative="1">
      <w:start w:val="1"/>
      <w:numFmt w:val="bullet"/>
      <w:lvlText w:val=""/>
      <w:lvlJc w:val="left"/>
      <w:pPr>
        <w:tabs>
          <w:tab w:val="num" w:pos="1468"/>
        </w:tabs>
        <w:ind w:left="1468" w:hanging="360"/>
      </w:pPr>
      <w:rPr>
        <w:rFonts w:ascii="Wingdings" w:hAnsi="Wingdings" w:hint="default"/>
      </w:rPr>
    </w:lvl>
    <w:lvl w:ilvl="3" w:tplc="04090001" w:tentative="1">
      <w:start w:val="1"/>
      <w:numFmt w:val="bullet"/>
      <w:lvlText w:val=""/>
      <w:lvlJc w:val="left"/>
      <w:pPr>
        <w:tabs>
          <w:tab w:val="num" w:pos="2188"/>
        </w:tabs>
        <w:ind w:left="2188" w:hanging="360"/>
      </w:pPr>
      <w:rPr>
        <w:rFonts w:ascii="Symbol" w:hAnsi="Symbol" w:hint="default"/>
      </w:rPr>
    </w:lvl>
    <w:lvl w:ilvl="4" w:tplc="04090003" w:tentative="1">
      <w:start w:val="1"/>
      <w:numFmt w:val="bullet"/>
      <w:lvlText w:val="o"/>
      <w:lvlJc w:val="left"/>
      <w:pPr>
        <w:tabs>
          <w:tab w:val="num" w:pos="2908"/>
        </w:tabs>
        <w:ind w:left="2908" w:hanging="360"/>
      </w:pPr>
      <w:rPr>
        <w:rFonts w:ascii="Courier New" w:hAnsi="Courier New" w:cs="Courier New" w:hint="default"/>
      </w:rPr>
    </w:lvl>
    <w:lvl w:ilvl="5" w:tplc="04090005" w:tentative="1">
      <w:start w:val="1"/>
      <w:numFmt w:val="bullet"/>
      <w:lvlText w:val=""/>
      <w:lvlJc w:val="left"/>
      <w:pPr>
        <w:tabs>
          <w:tab w:val="num" w:pos="3628"/>
        </w:tabs>
        <w:ind w:left="3628" w:hanging="360"/>
      </w:pPr>
      <w:rPr>
        <w:rFonts w:ascii="Wingdings" w:hAnsi="Wingdings" w:hint="default"/>
      </w:rPr>
    </w:lvl>
    <w:lvl w:ilvl="6" w:tplc="04090001" w:tentative="1">
      <w:start w:val="1"/>
      <w:numFmt w:val="bullet"/>
      <w:lvlText w:val=""/>
      <w:lvlJc w:val="left"/>
      <w:pPr>
        <w:tabs>
          <w:tab w:val="num" w:pos="4348"/>
        </w:tabs>
        <w:ind w:left="4348" w:hanging="360"/>
      </w:pPr>
      <w:rPr>
        <w:rFonts w:ascii="Symbol" w:hAnsi="Symbol" w:hint="default"/>
      </w:rPr>
    </w:lvl>
    <w:lvl w:ilvl="7" w:tplc="04090003" w:tentative="1">
      <w:start w:val="1"/>
      <w:numFmt w:val="bullet"/>
      <w:lvlText w:val="o"/>
      <w:lvlJc w:val="left"/>
      <w:pPr>
        <w:tabs>
          <w:tab w:val="num" w:pos="5068"/>
        </w:tabs>
        <w:ind w:left="5068" w:hanging="360"/>
      </w:pPr>
      <w:rPr>
        <w:rFonts w:ascii="Courier New" w:hAnsi="Courier New" w:cs="Courier New" w:hint="default"/>
      </w:rPr>
    </w:lvl>
    <w:lvl w:ilvl="8" w:tplc="04090005" w:tentative="1">
      <w:start w:val="1"/>
      <w:numFmt w:val="bullet"/>
      <w:lvlText w:val=""/>
      <w:lvlJc w:val="left"/>
      <w:pPr>
        <w:tabs>
          <w:tab w:val="num" w:pos="5788"/>
        </w:tabs>
        <w:ind w:left="5788" w:hanging="360"/>
      </w:pPr>
      <w:rPr>
        <w:rFonts w:ascii="Wingdings" w:hAnsi="Wingdings" w:hint="default"/>
      </w:rPr>
    </w:lvl>
  </w:abstractNum>
  <w:abstractNum w:abstractNumId="20" w15:restartNumberingAfterBreak="0">
    <w:nsid w:val="7581155B"/>
    <w:multiLevelType w:val="hybridMultilevel"/>
    <w:tmpl w:val="6C927938"/>
    <w:lvl w:ilvl="0" w:tplc="04090001">
      <w:start w:val="1"/>
      <w:numFmt w:val="bullet"/>
      <w:lvlText w:val=""/>
      <w:lvlJc w:val="left"/>
      <w:pPr>
        <w:ind w:left="720" w:hanging="360"/>
      </w:pPr>
      <w:rPr>
        <w:rFonts w:ascii="Symbol" w:hAnsi="Symbol" w:hint="default"/>
      </w:rPr>
    </w:lvl>
    <w:lvl w:ilvl="1" w:tplc="7B3AF238">
      <w:start w:val="1"/>
      <w:numFmt w:val="bullet"/>
      <w:lvlText w:val="o"/>
      <w:lvlJc w:val="left"/>
      <w:pPr>
        <w:ind w:left="1440" w:hanging="360"/>
      </w:pPr>
      <w:rPr>
        <w:rFonts w:ascii="Courier New" w:hAnsi="Courier New" w:cs="Courier New" w:hint="default"/>
      </w:rPr>
    </w:lvl>
    <w:lvl w:ilvl="2" w:tplc="095A1070">
      <w:start w:val="1"/>
      <w:numFmt w:val="bullet"/>
      <w:lvlText w:val=""/>
      <w:lvlJc w:val="left"/>
      <w:pPr>
        <w:ind w:left="2160" w:hanging="360"/>
      </w:pPr>
      <w:rPr>
        <w:rFonts w:ascii="Wingdings" w:hAnsi="Wingdings" w:hint="default"/>
      </w:rPr>
    </w:lvl>
    <w:lvl w:ilvl="3" w:tplc="15DE2CFC">
      <w:start w:val="1"/>
      <w:numFmt w:val="bullet"/>
      <w:lvlText w:val=""/>
      <w:lvlJc w:val="left"/>
      <w:pPr>
        <w:ind w:left="2880" w:hanging="360"/>
      </w:pPr>
      <w:rPr>
        <w:rFonts w:ascii="Symbol" w:hAnsi="Symbol" w:hint="default"/>
      </w:rPr>
    </w:lvl>
    <w:lvl w:ilvl="4" w:tplc="2EC80D90">
      <w:start w:val="1"/>
      <w:numFmt w:val="bullet"/>
      <w:lvlText w:val="o"/>
      <w:lvlJc w:val="left"/>
      <w:pPr>
        <w:ind w:left="3600" w:hanging="360"/>
      </w:pPr>
      <w:rPr>
        <w:rFonts w:ascii="Courier New" w:hAnsi="Courier New" w:cs="Courier New" w:hint="default"/>
      </w:rPr>
    </w:lvl>
    <w:lvl w:ilvl="5" w:tplc="C5DAF822">
      <w:start w:val="1"/>
      <w:numFmt w:val="bullet"/>
      <w:lvlText w:val=""/>
      <w:lvlJc w:val="left"/>
      <w:pPr>
        <w:ind w:left="4320" w:hanging="360"/>
      </w:pPr>
      <w:rPr>
        <w:rFonts w:ascii="Wingdings" w:hAnsi="Wingdings" w:hint="default"/>
      </w:rPr>
    </w:lvl>
    <w:lvl w:ilvl="6" w:tplc="F55C7CFA">
      <w:start w:val="1"/>
      <w:numFmt w:val="bullet"/>
      <w:lvlText w:val=""/>
      <w:lvlJc w:val="left"/>
      <w:pPr>
        <w:ind w:left="5040" w:hanging="360"/>
      </w:pPr>
      <w:rPr>
        <w:rFonts w:ascii="Symbol" w:hAnsi="Symbol" w:hint="default"/>
      </w:rPr>
    </w:lvl>
    <w:lvl w:ilvl="7" w:tplc="F4E6AA86">
      <w:start w:val="1"/>
      <w:numFmt w:val="bullet"/>
      <w:lvlText w:val="o"/>
      <w:lvlJc w:val="left"/>
      <w:pPr>
        <w:ind w:left="5760" w:hanging="360"/>
      </w:pPr>
      <w:rPr>
        <w:rFonts w:ascii="Courier New" w:hAnsi="Courier New" w:cs="Courier New" w:hint="default"/>
      </w:rPr>
    </w:lvl>
    <w:lvl w:ilvl="8" w:tplc="8B2ECF60">
      <w:start w:val="1"/>
      <w:numFmt w:val="bullet"/>
      <w:lvlText w:val=""/>
      <w:lvlJc w:val="left"/>
      <w:pPr>
        <w:ind w:left="6480" w:hanging="360"/>
      </w:pPr>
      <w:rPr>
        <w:rFonts w:ascii="Wingdings" w:hAnsi="Wingdings" w:hint="default"/>
      </w:rPr>
    </w:lvl>
  </w:abstractNum>
  <w:num w:numId="1" w16cid:durableId="285696329">
    <w:abstractNumId w:val="15"/>
  </w:num>
  <w:num w:numId="2" w16cid:durableId="1131166770">
    <w:abstractNumId w:val="9"/>
  </w:num>
  <w:num w:numId="3" w16cid:durableId="1396273784">
    <w:abstractNumId w:val="5"/>
  </w:num>
  <w:num w:numId="4" w16cid:durableId="1762023007">
    <w:abstractNumId w:val="3"/>
  </w:num>
  <w:num w:numId="5" w16cid:durableId="1327246695">
    <w:abstractNumId w:val="8"/>
  </w:num>
  <w:num w:numId="6" w16cid:durableId="744187757">
    <w:abstractNumId w:val="1"/>
  </w:num>
  <w:num w:numId="7" w16cid:durableId="486170957">
    <w:abstractNumId w:val="14"/>
  </w:num>
  <w:num w:numId="8" w16cid:durableId="1561280854">
    <w:abstractNumId w:val="17"/>
  </w:num>
  <w:num w:numId="9" w16cid:durableId="88890592">
    <w:abstractNumId w:val="14"/>
    <w:lvlOverride w:ilvl="0">
      <w:startOverride w:val="1"/>
    </w:lvlOverride>
  </w:num>
  <w:num w:numId="10" w16cid:durableId="902562212">
    <w:abstractNumId w:val="19"/>
  </w:num>
  <w:num w:numId="11" w16cid:durableId="832525403">
    <w:abstractNumId w:val="13"/>
  </w:num>
  <w:num w:numId="12" w16cid:durableId="716244051">
    <w:abstractNumId w:val="20"/>
  </w:num>
  <w:num w:numId="13" w16cid:durableId="656570009">
    <w:abstractNumId w:val="10"/>
  </w:num>
  <w:num w:numId="14" w16cid:durableId="1520656655">
    <w:abstractNumId w:val="11"/>
  </w:num>
  <w:num w:numId="15" w16cid:durableId="169759259">
    <w:abstractNumId w:val="18"/>
  </w:num>
  <w:num w:numId="16" w16cid:durableId="849296359">
    <w:abstractNumId w:val="16"/>
  </w:num>
  <w:num w:numId="17" w16cid:durableId="1334912949">
    <w:abstractNumId w:val="7"/>
  </w:num>
  <w:num w:numId="18" w16cid:durableId="2036927618">
    <w:abstractNumId w:val="6"/>
  </w:num>
  <w:num w:numId="19" w16cid:durableId="665205112">
    <w:abstractNumId w:val="15"/>
  </w:num>
  <w:num w:numId="20" w16cid:durableId="1803812920">
    <w:abstractNumId w:val="2"/>
  </w:num>
  <w:num w:numId="21" w16cid:durableId="1904946919">
    <w:abstractNumId w:val="0"/>
  </w:num>
  <w:num w:numId="22" w16cid:durableId="1271085741">
    <w:abstractNumId w:val="18"/>
  </w:num>
  <w:num w:numId="23" w16cid:durableId="446051643">
    <w:abstractNumId w:val="6"/>
  </w:num>
  <w:num w:numId="24" w16cid:durableId="2103187043">
    <w:abstractNumId w:val="4"/>
  </w:num>
  <w:num w:numId="25" w16cid:durableId="4342076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1231445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20684292">
    <w:abstractNumId w:val="17"/>
  </w:num>
  <w:num w:numId="28" w16cid:durableId="464544238">
    <w:abstractNumId w:val="12"/>
  </w:num>
  <w:num w:numId="29" w16cid:durableId="213470761">
    <w:abstractNumId w:val="14"/>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ana Siomina">
    <w15:presenceInfo w15:providerId="AD" w15:userId="S::iana.siomina@ericsson.com::b96395c4-5ca1-4aa3-902a-705de9959e47"/>
  </w15:person>
  <w15:person w15:author="Huawei">
    <w15:presenceInfo w15:providerId="None" w15:userId="Huawei"/>
  </w15:person>
  <w15:person w15:author="허중관/책임연구원/SIC센터 SoC솔루션PMO 무선AV솔루션Task(joongkwan.huh@lge.com)">
    <w15:presenceInfo w15:providerId="AD" w15:userId="S-1-5-21-2543426832-1914326140-3112152631-3228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65C"/>
    <w:rsid w:val="0000196B"/>
    <w:rsid w:val="00001C94"/>
    <w:rsid w:val="0000223C"/>
    <w:rsid w:val="00003A5F"/>
    <w:rsid w:val="00004165"/>
    <w:rsid w:val="00004D14"/>
    <w:rsid w:val="000057E3"/>
    <w:rsid w:val="00005812"/>
    <w:rsid w:val="0000634C"/>
    <w:rsid w:val="000066BE"/>
    <w:rsid w:val="00007243"/>
    <w:rsid w:val="00010E02"/>
    <w:rsid w:val="00011AB1"/>
    <w:rsid w:val="00013DE5"/>
    <w:rsid w:val="00014121"/>
    <w:rsid w:val="00014170"/>
    <w:rsid w:val="00014B19"/>
    <w:rsid w:val="00015DAE"/>
    <w:rsid w:val="0001689C"/>
    <w:rsid w:val="00017D0F"/>
    <w:rsid w:val="00020C56"/>
    <w:rsid w:val="000214E2"/>
    <w:rsid w:val="00021EE6"/>
    <w:rsid w:val="0002269A"/>
    <w:rsid w:val="0002317F"/>
    <w:rsid w:val="00023A7C"/>
    <w:rsid w:val="00024644"/>
    <w:rsid w:val="0002504F"/>
    <w:rsid w:val="00025398"/>
    <w:rsid w:val="00026718"/>
    <w:rsid w:val="0002699B"/>
    <w:rsid w:val="00026ACC"/>
    <w:rsid w:val="0003171D"/>
    <w:rsid w:val="00031C1D"/>
    <w:rsid w:val="00031F5A"/>
    <w:rsid w:val="000336BF"/>
    <w:rsid w:val="0003399B"/>
    <w:rsid w:val="000346AA"/>
    <w:rsid w:val="00035C50"/>
    <w:rsid w:val="000364C1"/>
    <w:rsid w:val="00036D81"/>
    <w:rsid w:val="000376A9"/>
    <w:rsid w:val="00040FD9"/>
    <w:rsid w:val="000410A6"/>
    <w:rsid w:val="00042747"/>
    <w:rsid w:val="00043F3F"/>
    <w:rsid w:val="00044DEE"/>
    <w:rsid w:val="000457A1"/>
    <w:rsid w:val="00046E6D"/>
    <w:rsid w:val="00050001"/>
    <w:rsid w:val="00050010"/>
    <w:rsid w:val="000502B6"/>
    <w:rsid w:val="00052041"/>
    <w:rsid w:val="0005326A"/>
    <w:rsid w:val="000533C2"/>
    <w:rsid w:val="0005454D"/>
    <w:rsid w:val="000551FB"/>
    <w:rsid w:val="0005548F"/>
    <w:rsid w:val="00055927"/>
    <w:rsid w:val="00057C0A"/>
    <w:rsid w:val="00057CC7"/>
    <w:rsid w:val="0006002E"/>
    <w:rsid w:val="00060B21"/>
    <w:rsid w:val="00060B60"/>
    <w:rsid w:val="000625E1"/>
    <w:rsid w:val="0006266D"/>
    <w:rsid w:val="000633AB"/>
    <w:rsid w:val="000637C1"/>
    <w:rsid w:val="00063909"/>
    <w:rsid w:val="00065506"/>
    <w:rsid w:val="00072A7E"/>
    <w:rsid w:val="0007342F"/>
    <w:rsid w:val="0007382E"/>
    <w:rsid w:val="000766E1"/>
    <w:rsid w:val="00077756"/>
    <w:rsid w:val="00077A86"/>
    <w:rsid w:val="00077CEB"/>
    <w:rsid w:val="00077D1F"/>
    <w:rsid w:val="00077FF6"/>
    <w:rsid w:val="00080D82"/>
    <w:rsid w:val="00081692"/>
    <w:rsid w:val="00082C46"/>
    <w:rsid w:val="00083989"/>
    <w:rsid w:val="00083FF8"/>
    <w:rsid w:val="000842BE"/>
    <w:rsid w:val="00085A0E"/>
    <w:rsid w:val="00087548"/>
    <w:rsid w:val="00090043"/>
    <w:rsid w:val="00090F88"/>
    <w:rsid w:val="00093E7E"/>
    <w:rsid w:val="00096228"/>
    <w:rsid w:val="000972EA"/>
    <w:rsid w:val="000A1830"/>
    <w:rsid w:val="000A2E2E"/>
    <w:rsid w:val="000A4121"/>
    <w:rsid w:val="000A4AA3"/>
    <w:rsid w:val="000A550E"/>
    <w:rsid w:val="000A75C2"/>
    <w:rsid w:val="000B04E3"/>
    <w:rsid w:val="000B0960"/>
    <w:rsid w:val="000B1A55"/>
    <w:rsid w:val="000B20BB"/>
    <w:rsid w:val="000B2EF6"/>
    <w:rsid w:val="000B2FA6"/>
    <w:rsid w:val="000B35EF"/>
    <w:rsid w:val="000B48AA"/>
    <w:rsid w:val="000B4AA0"/>
    <w:rsid w:val="000B4B57"/>
    <w:rsid w:val="000B4C58"/>
    <w:rsid w:val="000B59BA"/>
    <w:rsid w:val="000B5FBD"/>
    <w:rsid w:val="000B7AF4"/>
    <w:rsid w:val="000C031C"/>
    <w:rsid w:val="000C0EEA"/>
    <w:rsid w:val="000C23A0"/>
    <w:rsid w:val="000C2553"/>
    <w:rsid w:val="000C28E8"/>
    <w:rsid w:val="000C38C3"/>
    <w:rsid w:val="000C4549"/>
    <w:rsid w:val="000C582C"/>
    <w:rsid w:val="000C6669"/>
    <w:rsid w:val="000C78E5"/>
    <w:rsid w:val="000D0025"/>
    <w:rsid w:val="000D0972"/>
    <w:rsid w:val="000D09FD"/>
    <w:rsid w:val="000D19DE"/>
    <w:rsid w:val="000D3062"/>
    <w:rsid w:val="000D44FB"/>
    <w:rsid w:val="000D56B4"/>
    <w:rsid w:val="000D574B"/>
    <w:rsid w:val="000D63A8"/>
    <w:rsid w:val="000D679B"/>
    <w:rsid w:val="000D6CFC"/>
    <w:rsid w:val="000D708B"/>
    <w:rsid w:val="000D7B3E"/>
    <w:rsid w:val="000E09E3"/>
    <w:rsid w:val="000E1020"/>
    <w:rsid w:val="000E2060"/>
    <w:rsid w:val="000E4308"/>
    <w:rsid w:val="000E537B"/>
    <w:rsid w:val="000E5794"/>
    <w:rsid w:val="000E57D0"/>
    <w:rsid w:val="000E6024"/>
    <w:rsid w:val="000E7858"/>
    <w:rsid w:val="000F0815"/>
    <w:rsid w:val="000F0901"/>
    <w:rsid w:val="000F2214"/>
    <w:rsid w:val="000F2C5B"/>
    <w:rsid w:val="000F2DE1"/>
    <w:rsid w:val="000F345F"/>
    <w:rsid w:val="000F390E"/>
    <w:rsid w:val="000F39CA"/>
    <w:rsid w:val="000F58E7"/>
    <w:rsid w:val="000F72F1"/>
    <w:rsid w:val="000F7D4D"/>
    <w:rsid w:val="001004A2"/>
    <w:rsid w:val="00104607"/>
    <w:rsid w:val="001049D0"/>
    <w:rsid w:val="001056AA"/>
    <w:rsid w:val="00105966"/>
    <w:rsid w:val="001070E1"/>
    <w:rsid w:val="00107927"/>
    <w:rsid w:val="00110E26"/>
    <w:rsid w:val="00111321"/>
    <w:rsid w:val="001113C2"/>
    <w:rsid w:val="0011170C"/>
    <w:rsid w:val="001128E7"/>
    <w:rsid w:val="00112B27"/>
    <w:rsid w:val="00113FAA"/>
    <w:rsid w:val="0011420C"/>
    <w:rsid w:val="001149C4"/>
    <w:rsid w:val="00117294"/>
    <w:rsid w:val="00117A35"/>
    <w:rsid w:val="00117BD6"/>
    <w:rsid w:val="001206C2"/>
    <w:rsid w:val="00120DF8"/>
    <w:rsid w:val="00121978"/>
    <w:rsid w:val="00123422"/>
    <w:rsid w:val="0012435E"/>
    <w:rsid w:val="00124719"/>
    <w:rsid w:val="00124B6A"/>
    <w:rsid w:val="00124E69"/>
    <w:rsid w:val="0012672A"/>
    <w:rsid w:val="001273F0"/>
    <w:rsid w:val="00127D86"/>
    <w:rsid w:val="0013033F"/>
    <w:rsid w:val="00130462"/>
    <w:rsid w:val="00130A4F"/>
    <w:rsid w:val="00132C0B"/>
    <w:rsid w:val="00132DA1"/>
    <w:rsid w:val="001335ED"/>
    <w:rsid w:val="0013686F"/>
    <w:rsid w:val="00136D4C"/>
    <w:rsid w:val="00136DA7"/>
    <w:rsid w:val="0014064D"/>
    <w:rsid w:val="00141647"/>
    <w:rsid w:val="00142538"/>
    <w:rsid w:val="00142548"/>
    <w:rsid w:val="00142BB9"/>
    <w:rsid w:val="00142F3C"/>
    <w:rsid w:val="001433D6"/>
    <w:rsid w:val="00143FC4"/>
    <w:rsid w:val="001446A8"/>
    <w:rsid w:val="00144771"/>
    <w:rsid w:val="00144F0F"/>
    <w:rsid w:val="00144F96"/>
    <w:rsid w:val="001455AF"/>
    <w:rsid w:val="0014655E"/>
    <w:rsid w:val="00146900"/>
    <w:rsid w:val="00146CEB"/>
    <w:rsid w:val="00146E13"/>
    <w:rsid w:val="00147460"/>
    <w:rsid w:val="00150649"/>
    <w:rsid w:val="0015075E"/>
    <w:rsid w:val="00151702"/>
    <w:rsid w:val="00151EAC"/>
    <w:rsid w:val="00152F6A"/>
    <w:rsid w:val="00153528"/>
    <w:rsid w:val="001538E2"/>
    <w:rsid w:val="00154E68"/>
    <w:rsid w:val="001552FD"/>
    <w:rsid w:val="00155640"/>
    <w:rsid w:val="001561FB"/>
    <w:rsid w:val="0015624F"/>
    <w:rsid w:val="001600CC"/>
    <w:rsid w:val="001602AD"/>
    <w:rsid w:val="00160518"/>
    <w:rsid w:val="0016233E"/>
    <w:rsid w:val="00162548"/>
    <w:rsid w:val="00163A1D"/>
    <w:rsid w:val="00163A83"/>
    <w:rsid w:val="00164052"/>
    <w:rsid w:val="0016439C"/>
    <w:rsid w:val="0016493C"/>
    <w:rsid w:val="00165166"/>
    <w:rsid w:val="0016529C"/>
    <w:rsid w:val="00171CEB"/>
    <w:rsid w:val="00172183"/>
    <w:rsid w:val="0017283D"/>
    <w:rsid w:val="00173D24"/>
    <w:rsid w:val="001751AB"/>
    <w:rsid w:val="00175A3F"/>
    <w:rsid w:val="00175A5D"/>
    <w:rsid w:val="00175D5E"/>
    <w:rsid w:val="00180945"/>
    <w:rsid w:val="00180A5D"/>
    <w:rsid w:val="00180E09"/>
    <w:rsid w:val="00182471"/>
    <w:rsid w:val="00183D4C"/>
    <w:rsid w:val="00183F6D"/>
    <w:rsid w:val="00184D9B"/>
    <w:rsid w:val="00185B4A"/>
    <w:rsid w:val="001860CB"/>
    <w:rsid w:val="0018670E"/>
    <w:rsid w:val="001912D1"/>
    <w:rsid w:val="0019170A"/>
    <w:rsid w:val="0019219A"/>
    <w:rsid w:val="00193FF2"/>
    <w:rsid w:val="00195077"/>
    <w:rsid w:val="00196588"/>
    <w:rsid w:val="001973BB"/>
    <w:rsid w:val="001A033F"/>
    <w:rsid w:val="001A08AA"/>
    <w:rsid w:val="001A1CCA"/>
    <w:rsid w:val="001A2A16"/>
    <w:rsid w:val="001A3014"/>
    <w:rsid w:val="001A3B31"/>
    <w:rsid w:val="001A48D8"/>
    <w:rsid w:val="001A528E"/>
    <w:rsid w:val="001A59CB"/>
    <w:rsid w:val="001B098C"/>
    <w:rsid w:val="001B140C"/>
    <w:rsid w:val="001B3B4C"/>
    <w:rsid w:val="001B3B55"/>
    <w:rsid w:val="001B442F"/>
    <w:rsid w:val="001B7378"/>
    <w:rsid w:val="001B7991"/>
    <w:rsid w:val="001C0B2A"/>
    <w:rsid w:val="001C0FF3"/>
    <w:rsid w:val="001C1409"/>
    <w:rsid w:val="001C2AE6"/>
    <w:rsid w:val="001C3A28"/>
    <w:rsid w:val="001C3B67"/>
    <w:rsid w:val="001C4A89"/>
    <w:rsid w:val="001C59C4"/>
    <w:rsid w:val="001C6098"/>
    <w:rsid w:val="001C6177"/>
    <w:rsid w:val="001D0363"/>
    <w:rsid w:val="001D04F2"/>
    <w:rsid w:val="001D12B4"/>
    <w:rsid w:val="001D1B07"/>
    <w:rsid w:val="001D4BB1"/>
    <w:rsid w:val="001D6B27"/>
    <w:rsid w:val="001D7D94"/>
    <w:rsid w:val="001E0243"/>
    <w:rsid w:val="001E084A"/>
    <w:rsid w:val="001E0A28"/>
    <w:rsid w:val="001E16FF"/>
    <w:rsid w:val="001E1910"/>
    <w:rsid w:val="001E2737"/>
    <w:rsid w:val="001E2E90"/>
    <w:rsid w:val="001E2ECA"/>
    <w:rsid w:val="001E3652"/>
    <w:rsid w:val="001E4218"/>
    <w:rsid w:val="001E5DE3"/>
    <w:rsid w:val="001E60C8"/>
    <w:rsid w:val="001E61ED"/>
    <w:rsid w:val="001E6C4D"/>
    <w:rsid w:val="001F0B20"/>
    <w:rsid w:val="001F1D01"/>
    <w:rsid w:val="001F2D4A"/>
    <w:rsid w:val="001F3FA9"/>
    <w:rsid w:val="001F40AE"/>
    <w:rsid w:val="001F62AD"/>
    <w:rsid w:val="001F6B2E"/>
    <w:rsid w:val="001F7033"/>
    <w:rsid w:val="00200A62"/>
    <w:rsid w:val="0020238C"/>
    <w:rsid w:val="00203740"/>
    <w:rsid w:val="00204E1C"/>
    <w:rsid w:val="00205E28"/>
    <w:rsid w:val="002069B8"/>
    <w:rsid w:val="0020749A"/>
    <w:rsid w:val="00210040"/>
    <w:rsid w:val="00210499"/>
    <w:rsid w:val="00212ECA"/>
    <w:rsid w:val="002138EA"/>
    <w:rsid w:val="002139EA"/>
    <w:rsid w:val="00213F84"/>
    <w:rsid w:val="00214FBD"/>
    <w:rsid w:val="002156B5"/>
    <w:rsid w:val="00215C23"/>
    <w:rsid w:val="00216781"/>
    <w:rsid w:val="00220F91"/>
    <w:rsid w:val="00221E08"/>
    <w:rsid w:val="00222897"/>
    <w:rsid w:val="00222B0C"/>
    <w:rsid w:val="002236A4"/>
    <w:rsid w:val="00223984"/>
    <w:rsid w:val="00224216"/>
    <w:rsid w:val="00225420"/>
    <w:rsid w:val="00225630"/>
    <w:rsid w:val="00225835"/>
    <w:rsid w:val="0022606A"/>
    <w:rsid w:val="0022664C"/>
    <w:rsid w:val="00226658"/>
    <w:rsid w:val="00226B46"/>
    <w:rsid w:val="00226E7B"/>
    <w:rsid w:val="00230EBB"/>
    <w:rsid w:val="00230EDC"/>
    <w:rsid w:val="00231458"/>
    <w:rsid w:val="00233620"/>
    <w:rsid w:val="00234F1C"/>
    <w:rsid w:val="00235394"/>
    <w:rsid w:val="00235577"/>
    <w:rsid w:val="00236039"/>
    <w:rsid w:val="0023613E"/>
    <w:rsid w:val="002371B2"/>
    <w:rsid w:val="002435CA"/>
    <w:rsid w:val="00243D94"/>
    <w:rsid w:val="0024469F"/>
    <w:rsid w:val="00244FF5"/>
    <w:rsid w:val="002463F1"/>
    <w:rsid w:val="00246C3C"/>
    <w:rsid w:val="0025087F"/>
    <w:rsid w:val="00250B5B"/>
    <w:rsid w:val="00252DB8"/>
    <w:rsid w:val="00252EE7"/>
    <w:rsid w:val="0025312D"/>
    <w:rsid w:val="002537BC"/>
    <w:rsid w:val="0025416C"/>
    <w:rsid w:val="0025432C"/>
    <w:rsid w:val="00255A44"/>
    <w:rsid w:val="00255C58"/>
    <w:rsid w:val="00260B57"/>
    <w:rsid w:val="00260EC7"/>
    <w:rsid w:val="00261539"/>
    <w:rsid w:val="0026179F"/>
    <w:rsid w:val="00262E93"/>
    <w:rsid w:val="00263151"/>
    <w:rsid w:val="00264A39"/>
    <w:rsid w:val="0026514A"/>
    <w:rsid w:val="002666AE"/>
    <w:rsid w:val="002674A9"/>
    <w:rsid w:val="00267AD3"/>
    <w:rsid w:val="0027033D"/>
    <w:rsid w:val="0027165C"/>
    <w:rsid w:val="00274E1A"/>
    <w:rsid w:val="00274E25"/>
    <w:rsid w:val="0027573D"/>
    <w:rsid w:val="00275DD3"/>
    <w:rsid w:val="00275F98"/>
    <w:rsid w:val="00276F67"/>
    <w:rsid w:val="002775B1"/>
    <w:rsid w:val="002775B9"/>
    <w:rsid w:val="002811C4"/>
    <w:rsid w:val="00281423"/>
    <w:rsid w:val="00282213"/>
    <w:rsid w:val="00282DA7"/>
    <w:rsid w:val="002839A7"/>
    <w:rsid w:val="00284016"/>
    <w:rsid w:val="00285101"/>
    <w:rsid w:val="002856B3"/>
    <w:rsid w:val="002858BF"/>
    <w:rsid w:val="00286403"/>
    <w:rsid w:val="00287239"/>
    <w:rsid w:val="002876A0"/>
    <w:rsid w:val="00287AA4"/>
    <w:rsid w:val="0029042F"/>
    <w:rsid w:val="00290FA0"/>
    <w:rsid w:val="002911EE"/>
    <w:rsid w:val="002939AF"/>
    <w:rsid w:val="00293D97"/>
    <w:rsid w:val="00293DA4"/>
    <w:rsid w:val="00294491"/>
    <w:rsid w:val="002945EB"/>
    <w:rsid w:val="00294BDE"/>
    <w:rsid w:val="00294FC9"/>
    <w:rsid w:val="00297565"/>
    <w:rsid w:val="00297D7E"/>
    <w:rsid w:val="002A0CED"/>
    <w:rsid w:val="002A282D"/>
    <w:rsid w:val="002A46BF"/>
    <w:rsid w:val="002A48AC"/>
    <w:rsid w:val="002A4CD0"/>
    <w:rsid w:val="002A7647"/>
    <w:rsid w:val="002A788F"/>
    <w:rsid w:val="002A7B74"/>
    <w:rsid w:val="002A7DA6"/>
    <w:rsid w:val="002B04E7"/>
    <w:rsid w:val="002B0A0C"/>
    <w:rsid w:val="002B12C6"/>
    <w:rsid w:val="002B18F9"/>
    <w:rsid w:val="002B516C"/>
    <w:rsid w:val="002B5E1D"/>
    <w:rsid w:val="002B60C1"/>
    <w:rsid w:val="002B6183"/>
    <w:rsid w:val="002B6461"/>
    <w:rsid w:val="002B69D3"/>
    <w:rsid w:val="002B7D7B"/>
    <w:rsid w:val="002C07CA"/>
    <w:rsid w:val="002C282E"/>
    <w:rsid w:val="002C3ACD"/>
    <w:rsid w:val="002C4B52"/>
    <w:rsid w:val="002C5F0C"/>
    <w:rsid w:val="002C73DF"/>
    <w:rsid w:val="002D03E5"/>
    <w:rsid w:val="002D2AF9"/>
    <w:rsid w:val="002D36EB"/>
    <w:rsid w:val="002D37FE"/>
    <w:rsid w:val="002D65FD"/>
    <w:rsid w:val="002D6BDF"/>
    <w:rsid w:val="002D738B"/>
    <w:rsid w:val="002E10A1"/>
    <w:rsid w:val="002E17D7"/>
    <w:rsid w:val="002E17D8"/>
    <w:rsid w:val="002E1F49"/>
    <w:rsid w:val="002E2924"/>
    <w:rsid w:val="002E2CE9"/>
    <w:rsid w:val="002E33C2"/>
    <w:rsid w:val="002E3BF7"/>
    <w:rsid w:val="002E403E"/>
    <w:rsid w:val="002E4C74"/>
    <w:rsid w:val="002E6364"/>
    <w:rsid w:val="002E69AF"/>
    <w:rsid w:val="002E7958"/>
    <w:rsid w:val="002F158C"/>
    <w:rsid w:val="002F15B2"/>
    <w:rsid w:val="002F1770"/>
    <w:rsid w:val="002F34EE"/>
    <w:rsid w:val="002F4093"/>
    <w:rsid w:val="002F4658"/>
    <w:rsid w:val="002F559A"/>
    <w:rsid w:val="002F5636"/>
    <w:rsid w:val="002F67D9"/>
    <w:rsid w:val="003013A6"/>
    <w:rsid w:val="003022A5"/>
    <w:rsid w:val="003034DB"/>
    <w:rsid w:val="00304767"/>
    <w:rsid w:val="00304B39"/>
    <w:rsid w:val="00305B67"/>
    <w:rsid w:val="00307E51"/>
    <w:rsid w:val="00311363"/>
    <w:rsid w:val="00314232"/>
    <w:rsid w:val="0031475B"/>
    <w:rsid w:val="003151C7"/>
    <w:rsid w:val="003151DE"/>
    <w:rsid w:val="0031525D"/>
    <w:rsid w:val="00315867"/>
    <w:rsid w:val="003160B8"/>
    <w:rsid w:val="00316148"/>
    <w:rsid w:val="003161AC"/>
    <w:rsid w:val="00320AE0"/>
    <w:rsid w:val="00321150"/>
    <w:rsid w:val="0032224E"/>
    <w:rsid w:val="00323288"/>
    <w:rsid w:val="00323CE2"/>
    <w:rsid w:val="00325ACB"/>
    <w:rsid w:val="003260D7"/>
    <w:rsid w:val="00326608"/>
    <w:rsid w:val="00327080"/>
    <w:rsid w:val="003300B7"/>
    <w:rsid w:val="00331F3F"/>
    <w:rsid w:val="0033442C"/>
    <w:rsid w:val="00336697"/>
    <w:rsid w:val="00337EFD"/>
    <w:rsid w:val="003405F7"/>
    <w:rsid w:val="00340801"/>
    <w:rsid w:val="003411CC"/>
    <w:rsid w:val="003413F3"/>
    <w:rsid w:val="003418CB"/>
    <w:rsid w:val="0034265E"/>
    <w:rsid w:val="003430F3"/>
    <w:rsid w:val="0034327F"/>
    <w:rsid w:val="003444F8"/>
    <w:rsid w:val="0034506E"/>
    <w:rsid w:val="00345D00"/>
    <w:rsid w:val="00347BA3"/>
    <w:rsid w:val="00350396"/>
    <w:rsid w:val="00350DFB"/>
    <w:rsid w:val="00351F86"/>
    <w:rsid w:val="0035358F"/>
    <w:rsid w:val="00353CA3"/>
    <w:rsid w:val="00354170"/>
    <w:rsid w:val="00355873"/>
    <w:rsid w:val="00355AC0"/>
    <w:rsid w:val="0035660F"/>
    <w:rsid w:val="003570A5"/>
    <w:rsid w:val="0036047E"/>
    <w:rsid w:val="00361CF1"/>
    <w:rsid w:val="003628B9"/>
    <w:rsid w:val="00362D8F"/>
    <w:rsid w:val="00363860"/>
    <w:rsid w:val="003639AE"/>
    <w:rsid w:val="00365935"/>
    <w:rsid w:val="00366370"/>
    <w:rsid w:val="00366451"/>
    <w:rsid w:val="00367724"/>
    <w:rsid w:val="0037060E"/>
    <w:rsid w:val="00370CBB"/>
    <w:rsid w:val="003710BA"/>
    <w:rsid w:val="003717F6"/>
    <w:rsid w:val="00372BA4"/>
    <w:rsid w:val="00373A22"/>
    <w:rsid w:val="003743D8"/>
    <w:rsid w:val="003755CD"/>
    <w:rsid w:val="003770F6"/>
    <w:rsid w:val="003803CE"/>
    <w:rsid w:val="00380417"/>
    <w:rsid w:val="00380B87"/>
    <w:rsid w:val="00381064"/>
    <w:rsid w:val="00382237"/>
    <w:rsid w:val="003822B3"/>
    <w:rsid w:val="00382AD1"/>
    <w:rsid w:val="00383AA2"/>
    <w:rsid w:val="00383BE6"/>
    <w:rsid w:val="00383E37"/>
    <w:rsid w:val="0038521F"/>
    <w:rsid w:val="00386FFE"/>
    <w:rsid w:val="00387E0D"/>
    <w:rsid w:val="00393042"/>
    <w:rsid w:val="003934E6"/>
    <w:rsid w:val="00394AD5"/>
    <w:rsid w:val="00395218"/>
    <w:rsid w:val="0039642D"/>
    <w:rsid w:val="003970C6"/>
    <w:rsid w:val="003976C9"/>
    <w:rsid w:val="003A1295"/>
    <w:rsid w:val="003A1B9A"/>
    <w:rsid w:val="003A1D33"/>
    <w:rsid w:val="003A2E40"/>
    <w:rsid w:val="003A305F"/>
    <w:rsid w:val="003A30A7"/>
    <w:rsid w:val="003A3A59"/>
    <w:rsid w:val="003A3CF1"/>
    <w:rsid w:val="003A52FF"/>
    <w:rsid w:val="003A5DB8"/>
    <w:rsid w:val="003B0158"/>
    <w:rsid w:val="003B2736"/>
    <w:rsid w:val="003B394F"/>
    <w:rsid w:val="003B40B6"/>
    <w:rsid w:val="003B49C3"/>
    <w:rsid w:val="003B4B4C"/>
    <w:rsid w:val="003B56DB"/>
    <w:rsid w:val="003B755E"/>
    <w:rsid w:val="003C228E"/>
    <w:rsid w:val="003C51E7"/>
    <w:rsid w:val="003C5699"/>
    <w:rsid w:val="003C56A3"/>
    <w:rsid w:val="003C5977"/>
    <w:rsid w:val="003C6636"/>
    <w:rsid w:val="003C6893"/>
    <w:rsid w:val="003C6DE2"/>
    <w:rsid w:val="003C7C8E"/>
    <w:rsid w:val="003D01F4"/>
    <w:rsid w:val="003D1034"/>
    <w:rsid w:val="003D14DF"/>
    <w:rsid w:val="003D1EFD"/>
    <w:rsid w:val="003D28BF"/>
    <w:rsid w:val="003D4137"/>
    <w:rsid w:val="003D4215"/>
    <w:rsid w:val="003D4C47"/>
    <w:rsid w:val="003D55A8"/>
    <w:rsid w:val="003D7719"/>
    <w:rsid w:val="003E005B"/>
    <w:rsid w:val="003E04FB"/>
    <w:rsid w:val="003E2A27"/>
    <w:rsid w:val="003E3133"/>
    <w:rsid w:val="003E40EE"/>
    <w:rsid w:val="003E444A"/>
    <w:rsid w:val="003E4D25"/>
    <w:rsid w:val="003E551B"/>
    <w:rsid w:val="003E65C4"/>
    <w:rsid w:val="003F1C1B"/>
    <w:rsid w:val="003F1D0F"/>
    <w:rsid w:val="003F3390"/>
    <w:rsid w:val="003F3A2F"/>
    <w:rsid w:val="003F4041"/>
    <w:rsid w:val="003F5A84"/>
    <w:rsid w:val="003F6364"/>
    <w:rsid w:val="00401144"/>
    <w:rsid w:val="00403C4C"/>
    <w:rsid w:val="00404831"/>
    <w:rsid w:val="004050E0"/>
    <w:rsid w:val="00406D45"/>
    <w:rsid w:val="00407661"/>
    <w:rsid w:val="00407AA8"/>
    <w:rsid w:val="00410314"/>
    <w:rsid w:val="00410AA8"/>
    <w:rsid w:val="00412063"/>
    <w:rsid w:val="00412EB1"/>
    <w:rsid w:val="0041348C"/>
    <w:rsid w:val="00413DDE"/>
    <w:rsid w:val="00414118"/>
    <w:rsid w:val="00415E43"/>
    <w:rsid w:val="00416084"/>
    <w:rsid w:val="00417B31"/>
    <w:rsid w:val="00420CCD"/>
    <w:rsid w:val="004217F1"/>
    <w:rsid w:val="00421FC2"/>
    <w:rsid w:val="004227F3"/>
    <w:rsid w:val="00422FA2"/>
    <w:rsid w:val="004238CB"/>
    <w:rsid w:val="00423C5A"/>
    <w:rsid w:val="00424F8C"/>
    <w:rsid w:val="00426275"/>
    <w:rsid w:val="004271BA"/>
    <w:rsid w:val="004271E9"/>
    <w:rsid w:val="00430296"/>
    <w:rsid w:val="00430497"/>
    <w:rsid w:val="00430EA5"/>
    <w:rsid w:val="00432AD7"/>
    <w:rsid w:val="004348EA"/>
    <w:rsid w:val="00434DC1"/>
    <w:rsid w:val="004350F4"/>
    <w:rsid w:val="004365A1"/>
    <w:rsid w:val="004369EF"/>
    <w:rsid w:val="004412A0"/>
    <w:rsid w:val="004419B4"/>
    <w:rsid w:val="00442337"/>
    <w:rsid w:val="004436D9"/>
    <w:rsid w:val="0044420A"/>
    <w:rsid w:val="0044457B"/>
    <w:rsid w:val="00444C02"/>
    <w:rsid w:val="00444F38"/>
    <w:rsid w:val="00446408"/>
    <w:rsid w:val="004471DC"/>
    <w:rsid w:val="00447685"/>
    <w:rsid w:val="00450F27"/>
    <w:rsid w:val="004510E5"/>
    <w:rsid w:val="00451F72"/>
    <w:rsid w:val="004521AE"/>
    <w:rsid w:val="004546F4"/>
    <w:rsid w:val="00454869"/>
    <w:rsid w:val="00455DAE"/>
    <w:rsid w:val="00456A75"/>
    <w:rsid w:val="00457BD4"/>
    <w:rsid w:val="00460D6D"/>
    <w:rsid w:val="00461DB3"/>
    <w:rsid w:val="00461E05"/>
    <w:rsid w:val="00461E39"/>
    <w:rsid w:val="00462413"/>
    <w:rsid w:val="00462C4E"/>
    <w:rsid w:val="00462CDF"/>
    <w:rsid w:val="00462D3A"/>
    <w:rsid w:val="00463521"/>
    <w:rsid w:val="004636A6"/>
    <w:rsid w:val="00463C99"/>
    <w:rsid w:val="004640F3"/>
    <w:rsid w:val="00464510"/>
    <w:rsid w:val="004647A2"/>
    <w:rsid w:val="004654F1"/>
    <w:rsid w:val="00471125"/>
    <w:rsid w:val="004723E9"/>
    <w:rsid w:val="0047437A"/>
    <w:rsid w:val="00474D72"/>
    <w:rsid w:val="00474DF2"/>
    <w:rsid w:val="00475B7C"/>
    <w:rsid w:val="004771DE"/>
    <w:rsid w:val="00480599"/>
    <w:rsid w:val="00480AEE"/>
    <w:rsid w:val="00480E42"/>
    <w:rsid w:val="00484A62"/>
    <w:rsid w:val="00484C5D"/>
    <w:rsid w:val="004851E4"/>
    <w:rsid w:val="0048543E"/>
    <w:rsid w:val="004868C1"/>
    <w:rsid w:val="004870B9"/>
    <w:rsid w:val="0048750F"/>
    <w:rsid w:val="00492262"/>
    <w:rsid w:val="00492329"/>
    <w:rsid w:val="00492D7D"/>
    <w:rsid w:val="004938CA"/>
    <w:rsid w:val="00493BDB"/>
    <w:rsid w:val="004957FB"/>
    <w:rsid w:val="0049680A"/>
    <w:rsid w:val="00496CAA"/>
    <w:rsid w:val="00497B80"/>
    <w:rsid w:val="004A17E9"/>
    <w:rsid w:val="004A2524"/>
    <w:rsid w:val="004A495F"/>
    <w:rsid w:val="004A4A14"/>
    <w:rsid w:val="004A528A"/>
    <w:rsid w:val="004A55B4"/>
    <w:rsid w:val="004A63E9"/>
    <w:rsid w:val="004A6768"/>
    <w:rsid w:val="004A6F8D"/>
    <w:rsid w:val="004A7544"/>
    <w:rsid w:val="004A78FA"/>
    <w:rsid w:val="004B22F2"/>
    <w:rsid w:val="004B32DB"/>
    <w:rsid w:val="004B42D6"/>
    <w:rsid w:val="004B6B0F"/>
    <w:rsid w:val="004B6F80"/>
    <w:rsid w:val="004C0E09"/>
    <w:rsid w:val="004C1937"/>
    <w:rsid w:val="004C2F14"/>
    <w:rsid w:val="004C374B"/>
    <w:rsid w:val="004C457F"/>
    <w:rsid w:val="004C539B"/>
    <w:rsid w:val="004C54E5"/>
    <w:rsid w:val="004C5ADA"/>
    <w:rsid w:val="004C6A74"/>
    <w:rsid w:val="004C701B"/>
    <w:rsid w:val="004C7DC8"/>
    <w:rsid w:val="004D12C7"/>
    <w:rsid w:val="004D1E48"/>
    <w:rsid w:val="004D21B0"/>
    <w:rsid w:val="004D4362"/>
    <w:rsid w:val="004D4400"/>
    <w:rsid w:val="004D4817"/>
    <w:rsid w:val="004D4A12"/>
    <w:rsid w:val="004D4AA8"/>
    <w:rsid w:val="004D541D"/>
    <w:rsid w:val="004D5DAE"/>
    <w:rsid w:val="004D609C"/>
    <w:rsid w:val="004D69C6"/>
    <w:rsid w:val="004D737D"/>
    <w:rsid w:val="004D7BE5"/>
    <w:rsid w:val="004D7CFD"/>
    <w:rsid w:val="004E03F6"/>
    <w:rsid w:val="004E0458"/>
    <w:rsid w:val="004E05CB"/>
    <w:rsid w:val="004E0FF3"/>
    <w:rsid w:val="004E1345"/>
    <w:rsid w:val="004E1975"/>
    <w:rsid w:val="004E23F6"/>
    <w:rsid w:val="004E2659"/>
    <w:rsid w:val="004E39EE"/>
    <w:rsid w:val="004E3ACB"/>
    <w:rsid w:val="004E4595"/>
    <w:rsid w:val="004E475C"/>
    <w:rsid w:val="004E56E0"/>
    <w:rsid w:val="004E5DF2"/>
    <w:rsid w:val="004E6A22"/>
    <w:rsid w:val="004E6B57"/>
    <w:rsid w:val="004E7329"/>
    <w:rsid w:val="004E7F93"/>
    <w:rsid w:val="004F0773"/>
    <w:rsid w:val="004F077C"/>
    <w:rsid w:val="004F2892"/>
    <w:rsid w:val="004F2CB0"/>
    <w:rsid w:val="004F33BE"/>
    <w:rsid w:val="004F4FB3"/>
    <w:rsid w:val="004F545D"/>
    <w:rsid w:val="004F57A8"/>
    <w:rsid w:val="004F6932"/>
    <w:rsid w:val="004F7D63"/>
    <w:rsid w:val="00501342"/>
    <w:rsid w:val="005017F7"/>
    <w:rsid w:val="00501FA7"/>
    <w:rsid w:val="00502BC4"/>
    <w:rsid w:val="005034DC"/>
    <w:rsid w:val="00503648"/>
    <w:rsid w:val="005053F6"/>
    <w:rsid w:val="00505BFA"/>
    <w:rsid w:val="005071B4"/>
    <w:rsid w:val="00507687"/>
    <w:rsid w:val="00510F18"/>
    <w:rsid w:val="00511799"/>
    <w:rsid w:val="005117A9"/>
    <w:rsid w:val="00511F57"/>
    <w:rsid w:val="00512D8C"/>
    <w:rsid w:val="00513BD6"/>
    <w:rsid w:val="00515CBE"/>
    <w:rsid w:val="00515E2B"/>
    <w:rsid w:val="005168AF"/>
    <w:rsid w:val="00520E25"/>
    <w:rsid w:val="00522A7E"/>
    <w:rsid w:val="00522F20"/>
    <w:rsid w:val="00523118"/>
    <w:rsid w:val="005232FA"/>
    <w:rsid w:val="0052407B"/>
    <w:rsid w:val="00524F8F"/>
    <w:rsid w:val="0052528A"/>
    <w:rsid w:val="00525CE7"/>
    <w:rsid w:val="00526F75"/>
    <w:rsid w:val="00527A69"/>
    <w:rsid w:val="005308DB"/>
    <w:rsid w:val="00530A2E"/>
    <w:rsid w:val="00530FBE"/>
    <w:rsid w:val="00533159"/>
    <w:rsid w:val="005339DB"/>
    <w:rsid w:val="00534C89"/>
    <w:rsid w:val="00534DEA"/>
    <w:rsid w:val="005373F5"/>
    <w:rsid w:val="00540138"/>
    <w:rsid w:val="00541573"/>
    <w:rsid w:val="00542FC2"/>
    <w:rsid w:val="0054348A"/>
    <w:rsid w:val="005528FA"/>
    <w:rsid w:val="00553534"/>
    <w:rsid w:val="00560D1D"/>
    <w:rsid w:val="00563CEF"/>
    <w:rsid w:val="00565B96"/>
    <w:rsid w:val="0056620B"/>
    <w:rsid w:val="00566D84"/>
    <w:rsid w:val="005672A2"/>
    <w:rsid w:val="00567D8C"/>
    <w:rsid w:val="00570C13"/>
    <w:rsid w:val="005710D6"/>
    <w:rsid w:val="00571777"/>
    <w:rsid w:val="00571EFB"/>
    <w:rsid w:val="00573935"/>
    <w:rsid w:val="00573B47"/>
    <w:rsid w:val="00573F47"/>
    <w:rsid w:val="0057578C"/>
    <w:rsid w:val="00577A22"/>
    <w:rsid w:val="00577F9C"/>
    <w:rsid w:val="005804F2"/>
    <w:rsid w:val="00580FF5"/>
    <w:rsid w:val="005818DE"/>
    <w:rsid w:val="00581A68"/>
    <w:rsid w:val="00584204"/>
    <w:rsid w:val="0058519C"/>
    <w:rsid w:val="00590F29"/>
    <w:rsid w:val="00591045"/>
    <w:rsid w:val="0059117A"/>
    <w:rsid w:val="0059149A"/>
    <w:rsid w:val="00591758"/>
    <w:rsid w:val="00592069"/>
    <w:rsid w:val="0059493D"/>
    <w:rsid w:val="00594AD5"/>
    <w:rsid w:val="00595361"/>
    <w:rsid w:val="005955FF"/>
    <w:rsid w:val="005956EE"/>
    <w:rsid w:val="005958D0"/>
    <w:rsid w:val="00597C99"/>
    <w:rsid w:val="005A083E"/>
    <w:rsid w:val="005A2CCF"/>
    <w:rsid w:val="005A3882"/>
    <w:rsid w:val="005A7D66"/>
    <w:rsid w:val="005B0BC6"/>
    <w:rsid w:val="005B1F7B"/>
    <w:rsid w:val="005B2642"/>
    <w:rsid w:val="005B2CEB"/>
    <w:rsid w:val="005B418E"/>
    <w:rsid w:val="005B4802"/>
    <w:rsid w:val="005B525F"/>
    <w:rsid w:val="005B7660"/>
    <w:rsid w:val="005C13C5"/>
    <w:rsid w:val="005C1EA6"/>
    <w:rsid w:val="005C3E18"/>
    <w:rsid w:val="005C3F00"/>
    <w:rsid w:val="005C4E33"/>
    <w:rsid w:val="005C5ABF"/>
    <w:rsid w:val="005C7331"/>
    <w:rsid w:val="005D035D"/>
    <w:rsid w:val="005D0B99"/>
    <w:rsid w:val="005D2031"/>
    <w:rsid w:val="005D308E"/>
    <w:rsid w:val="005D3A48"/>
    <w:rsid w:val="005D51EA"/>
    <w:rsid w:val="005D7A42"/>
    <w:rsid w:val="005D7AF8"/>
    <w:rsid w:val="005E10F0"/>
    <w:rsid w:val="005E17BF"/>
    <w:rsid w:val="005E366A"/>
    <w:rsid w:val="005E5166"/>
    <w:rsid w:val="005E5A14"/>
    <w:rsid w:val="005E61BB"/>
    <w:rsid w:val="005F2145"/>
    <w:rsid w:val="005F551C"/>
    <w:rsid w:val="005F657D"/>
    <w:rsid w:val="005F698D"/>
    <w:rsid w:val="005F79D2"/>
    <w:rsid w:val="005F7A29"/>
    <w:rsid w:val="006016E1"/>
    <w:rsid w:val="00601D64"/>
    <w:rsid w:val="00602291"/>
    <w:rsid w:val="006025CF"/>
    <w:rsid w:val="00602D27"/>
    <w:rsid w:val="00602DA9"/>
    <w:rsid w:val="00603A9C"/>
    <w:rsid w:val="00603E3F"/>
    <w:rsid w:val="00605925"/>
    <w:rsid w:val="006065F5"/>
    <w:rsid w:val="0060665C"/>
    <w:rsid w:val="00607D10"/>
    <w:rsid w:val="00610245"/>
    <w:rsid w:val="006113F4"/>
    <w:rsid w:val="00612057"/>
    <w:rsid w:val="006144A1"/>
    <w:rsid w:val="00614C9C"/>
    <w:rsid w:val="00614E77"/>
    <w:rsid w:val="006150C4"/>
    <w:rsid w:val="006156E3"/>
    <w:rsid w:val="00615EBB"/>
    <w:rsid w:val="00616096"/>
    <w:rsid w:val="006160A2"/>
    <w:rsid w:val="006160A3"/>
    <w:rsid w:val="006166CA"/>
    <w:rsid w:val="00622920"/>
    <w:rsid w:val="0062374A"/>
    <w:rsid w:val="00625482"/>
    <w:rsid w:val="006271BB"/>
    <w:rsid w:val="0062743F"/>
    <w:rsid w:val="00627ADA"/>
    <w:rsid w:val="00627E07"/>
    <w:rsid w:val="006302AA"/>
    <w:rsid w:val="006302AC"/>
    <w:rsid w:val="00630E45"/>
    <w:rsid w:val="00631950"/>
    <w:rsid w:val="0063449B"/>
    <w:rsid w:val="006363BD"/>
    <w:rsid w:val="00636BBE"/>
    <w:rsid w:val="006401F2"/>
    <w:rsid w:val="00640803"/>
    <w:rsid w:val="006412DC"/>
    <w:rsid w:val="006418C7"/>
    <w:rsid w:val="00641990"/>
    <w:rsid w:val="00641AF8"/>
    <w:rsid w:val="00642BC6"/>
    <w:rsid w:val="00643635"/>
    <w:rsid w:val="00644790"/>
    <w:rsid w:val="00645DEC"/>
    <w:rsid w:val="00646DD9"/>
    <w:rsid w:val="00647436"/>
    <w:rsid w:val="00647BD7"/>
    <w:rsid w:val="006501AF"/>
    <w:rsid w:val="0065020F"/>
    <w:rsid w:val="00650DDE"/>
    <w:rsid w:val="0065321C"/>
    <w:rsid w:val="0065395F"/>
    <w:rsid w:val="00653BCF"/>
    <w:rsid w:val="0065505B"/>
    <w:rsid w:val="0065695E"/>
    <w:rsid w:val="006571DC"/>
    <w:rsid w:val="006622D1"/>
    <w:rsid w:val="0066258C"/>
    <w:rsid w:val="00663CC5"/>
    <w:rsid w:val="0066417E"/>
    <w:rsid w:val="006642DB"/>
    <w:rsid w:val="00664CB3"/>
    <w:rsid w:val="00666AEC"/>
    <w:rsid w:val="00666FA9"/>
    <w:rsid w:val="006670AC"/>
    <w:rsid w:val="00667471"/>
    <w:rsid w:val="0067031F"/>
    <w:rsid w:val="00671927"/>
    <w:rsid w:val="00671D10"/>
    <w:rsid w:val="00672307"/>
    <w:rsid w:val="006740FD"/>
    <w:rsid w:val="006743C8"/>
    <w:rsid w:val="00674632"/>
    <w:rsid w:val="006747B5"/>
    <w:rsid w:val="00674C19"/>
    <w:rsid w:val="00676688"/>
    <w:rsid w:val="00677456"/>
    <w:rsid w:val="00677DD6"/>
    <w:rsid w:val="006808C6"/>
    <w:rsid w:val="00680B87"/>
    <w:rsid w:val="00680E41"/>
    <w:rsid w:val="00682668"/>
    <w:rsid w:val="0068508B"/>
    <w:rsid w:val="00685F8B"/>
    <w:rsid w:val="00687992"/>
    <w:rsid w:val="006907EB"/>
    <w:rsid w:val="00691F7B"/>
    <w:rsid w:val="00692A68"/>
    <w:rsid w:val="006940F3"/>
    <w:rsid w:val="00694462"/>
    <w:rsid w:val="00695BB8"/>
    <w:rsid w:val="00695D85"/>
    <w:rsid w:val="006976DB"/>
    <w:rsid w:val="006A049A"/>
    <w:rsid w:val="006A1080"/>
    <w:rsid w:val="006A16B1"/>
    <w:rsid w:val="006A30A2"/>
    <w:rsid w:val="006A5295"/>
    <w:rsid w:val="006A6AE6"/>
    <w:rsid w:val="006A6D23"/>
    <w:rsid w:val="006B25DE"/>
    <w:rsid w:val="006B2A35"/>
    <w:rsid w:val="006B6CF6"/>
    <w:rsid w:val="006B6D7C"/>
    <w:rsid w:val="006B73FD"/>
    <w:rsid w:val="006C04A9"/>
    <w:rsid w:val="006C0B2B"/>
    <w:rsid w:val="006C1A26"/>
    <w:rsid w:val="006C1C3B"/>
    <w:rsid w:val="006C4490"/>
    <w:rsid w:val="006C4E43"/>
    <w:rsid w:val="006C5185"/>
    <w:rsid w:val="006C53E4"/>
    <w:rsid w:val="006C643E"/>
    <w:rsid w:val="006C7B68"/>
    <w:rsid w:val="006C7C6F"/>
    <w:rsid w:val="006D04F3"/>
    <w:rsid w:val="006D1614"/>
    <w:rsid w:val="006D1E86"/>
    <w:rsid w:val="006D22E0"/>
    <w:rsid w:val="006D2932"/>
    <w:rsid w:val="006D3535"/>
    <w:rsid w:val="006D35D5"/>
    <w:rsid w:val="006D3671"/>
    <w:rsid w:val="006D3A8B"/>
    <w:rsid w:val="006D4176"/>
    <w:rsid w:val="006D44FD"/>
    <w:rsid w:val="006D48C2"/>
    <w:rsid w:val="006D4B9B"/>
    <w:rsid w:val="006D4BBA"/>
    <w:rsid w:val="006D536C"/>
    <w:rsid w:val="006E0A73"/>
    <w:rsid w:val="006E0FEE"/>
    <w:rsid w:val="006E2F5B"/>
    <w:rsid w:val="006E3D97"/>
    <w:rsid w:val="006E4116"/>
    <w:rsid w:val="006E5CAF"/>
    <w:rsid w:val="006E6C11"/>
    <w:rsid w:val="006E7350"/>
    <w:rsid w:val="006E73B3"/>
    <w:rsid w:val="006E79F5"/>
    <w:rsid w:val="006E7FAE"/>
    <w:rsid w:val="006F099A"/>
    <w:rsid w:val="006F0E31"/>
    <w:rsid w:val="006F7A6E"/>
    <w:rsid w:val="006F7C0C"/>
    <w:rsid w:val="00700755"/>
    <w:rsid w:val="00703EBB"/>
    <w:rsid w:val="0070646B"/>
    <w:rsid w:val="00706A66"/>
    <w:rsid w:val="007130A2"/>
    <w:rsid w:val="00713926"/>
    <w:rsid w:val="007142FD"/>
    <w:rsid w:val="00715463"/>
    <w:rsid w:val="00717914"/>
    <w:rsid w:val="00717C91"/>
    <w:rsid w:val="00720CDE"/>
    <w:rsid w:val="00721711"/>
    <w:rsid w:val="00721937"/>
    <w:rsid w:val="0072232B"/>
    <w:rsid w:val="00724609"/>
    <w:rsid w:val="00724713"/>
    <w:rsid w:val="00730655"/>
    <w:rsid w:val="00731531"/>
    <w:rsid w:val="00731D77"/>
    <w:rsid w:val="00732360"/>
    <w:rsid w:val="0073390A"/>
    <w:rsid w:val="00733A13"/>
    <w:rsid w:val="00734E64"/>
    <w:rsid w:val="007356F4"/>
    <w:rsid w:val="007359DF"/>
    <w:rsid w:val="00736AA9"/>
    <w:rsid w:val="00736B37"/>
    <w:rsid w:val="00736B43"/>
    <w:rsid w:val="0073727C"/>
    <w:rsid w:val="0073789D"/>
    <w:rsid w:val="00737E92"/>
    <w:rsid w:val="007401BB"/>
    <w:rsid w:val="00740A35"/>
    <w:rsid w:val="00743F49"/>
    <w:rsid w:val="007466D1"/>
    <w:rsid w:val="00747AA7"/>
    <w:rsid w:val="0075129F"/>
    <w:rsid w:val="007520B4"/>
    <w:rsid w:val="0075218B"/>
    <w:rsid w:val="0075245D"/>
    <w:rsid w:val="007528EA"/>
    <w:rsid w:val="0075619B"/>
    <w:rsid w:val="0075714B"/>
    <w:rsid w:val="007603AA"/>
    <w:rsid w:val="00761FC7"/>
    <w:rsid w:val="00762761"/>
    <w:rsid w:val="00764117"/>
    <w:rsid w:val="007655D5"/>
    <w:rsid w:val="00766541"/>
    <w:rsid w:val="00770975"/>
    <w:rsid w:val="007721FE"/>
    <w:rsid w:val="00773354"/>
    <w:rsid w:val="007763C1"/>
    <w:rsid w:val="007767F5"/>
    <w:rsid w:val="0077707B"/>
    <w:rsid w:val="007776DB"/>
    <w:rsid w:val="0077781A"/>
    <w:rsid w:val="00777A3C"/>
    <w:rsid w:val="00777E82"/>
    <w:rsid w:val="00781359"/>
    <w:rsid w:val="0078156E"/>
    <w:rsid w:val="00784BC7"/>
    <w:rsid w:val="00786921"/>
    <w:rsid w:val="007871F9"/>
    <w:rsid w:val="00790A04"/>
    <w:rsid w:val="00792AA9"/>
    <w:rsid w:val="00794073"/>
    <w:rsid w:val="007A1EAA"/>
    <w:rsid w:val="007A21B0"/>
    <w:rsid w:val="007A280A"/>
    <w:rsid w:val="007A3209"/>
    <w:rsid w:val="007A3E3F"/>
    <w:rsid w:val="007A574C"/>
    <w:rsid w:val="007A5940"/>
    <w:rsid w:val="007A6663"/>
    <w:rsid w:val="007A6AD5"/>
    <w:rsid w:val="007A79FD"/>
    <w:rsid w:val="007A7F74"/>
    <w:rsid w:val="007B0B9D"/>
    <w:rsid w:val="007B1EF5"/>
    <w:rsid w:val="007B268F"/>
    <w:rsid w:val="007B26E3"/>
    <w:rsid w:val="007B32DA"/>
    <w:rsid w:val="007B54A0"/>
    <w:rsid w:val="007B5A43"/>
    <w:rsid w:val="007B603B"/>
    <w:rsid w:val="007B6053"/>
    <w:rsid w:val="007B624F"/>
    <w:rsid w:val="007B6C17"/>
    <w:rsid w:val="007B706B"/>
    <w:rsid w:val="007B709B"/>
    <w:rsid w:val="007C0663"/>
    <w:rsid w:val="007C1343"/>
    <w:rsid w:val="007C1DBD"/>
    <w:rsid w:val="007C25B8"/>
    <w:rsid w:val="007C28F8"/>
    <w:rsid w:val="007C56CD"/>
    <w:rsid w:val="007C5EF1"/>
    <w:rsid w:val="007C7BF5"/>
    <w:rsid w:val="007D046E"/>
    <w:rsid w:val="007D0D3C"/>
    <w:rsid w:val="007D15A4"/>
    <w:rsid w:val="007D19B7"/>
    <w:rsid w:val="007D223C"/>
    <w:rsid w:val="007D31DF"/>
    <w:rsid w:val="007D3925"/>
    <w:rsid w:val="007D65D1"/>
    <w:rsid w:val="007D672E"/>
    <w:rsid w:val="007D75E5"/>
    <w:rsid w:val="007D7713"/>
    <w:rsid w:val="007D773E"/>
    <w:rsid w:val="007E0083"/>
    <w:rsid w:val="007E066E"/>
    <w:rsid w:val="007E0A21"/>
    <w:rsid w:val="007E104A"/>
    <w:rsid w:val="007E1356"/>
    <w:rsid w:val="007E2043"/>
    <w:rsid w:val="007E20FC"/>
    <w:rsid w:val="007E27DE"/>
    <w:rsid w:val="007E2810"/>
    <w:rsid w:val="007E379D"/>
    <w:rsid w:val="007E7062"/>
    <w:rsid w:val="007E7DB7"/>
    <w:rsid w:val="007F09C1"/>
    <w:rsid w:val="007F0BA2"/>
    <w:rsid w:val="007F0E1E"/>
    <w:rsid w:val="007F1AC5"/>
    <w:rsid w:val="007F29A7"/>
    <w:rsid w:val="007F315B"/>
    <w:rsid w:val="007F386A"/>
    <w:rsid w:val="007F3FAD"/>
    <w:rsid w:val="007F434A"/>
    <w:rsid w:val="007F6FA4"/>
    <w:rsid w:val="007F71DD"/>
    <w:rsid w:val="007F7A91"/>
    <w:rsid w:val="007F7A96"/>
    <w:rsid w:val="008004B4"/>
    <w:rsid w:val="00800976"/>
    <w:rsid w:val="00800A7C"/>
    <w:rsid w:val="008048ED"/>
    <w:rsid w:val="00805BE8"/>
    <w:rsid w:val="00810B6E"/>
    <w:rsid w:val="008123B0"/>
    <w:rsid w:val="00812B35"/>
    <w:rsid w:val="00812C3A"/>
    <w:rsid w:val="00812DEC"/>
    <w:rsid w:val="008135E5"/>
    <w:rsid w:val="0081431D"/>
    <w:rsid w:val="008145D6"/>
    <w:rsid w:val="00816078"/>
    <w:rsid w:val="00816AE5"/>
    <w:rsid w:val="008177E3"/>
    <w:rsid w:val="00823AA9"/>
    <w:rsid w:val="008255B9"/>
    <w:rsid w:val="00825CD8"/>
    <w:rsid w:val="00826B95"/>
    <w:rsid w:val="008272D8"/>
    <w:rsid w:val="00827324"/>
    <w:rsid w:val="00827FE5"/>
    <w:rsid w:val="0083195F"/>
    <w:rsid w:val="008328BA"/>
    <w:rsid w:val="00832BA2"/>
    <w:rsid w:val="00834297"/>
    <w:rsid w:val="008355EA"/>
    <w:rsid w:val="00835CA8"/>
    <w:rsid w:val="00836044"/>
    <w:rsid w:val="0083665A"/>
    <w:rsid w:val="00836FE4"/>
    <w:rsid w:val="008371AC"/>
    <w:rsid w:val="00837458"/>
    <w:rsid w:val="00837AAE"/>
    <w:rsid w:val="00840C99"/>
    <w:rsid w:val="0084195D"/>
    <w:rsid w:val="00842862"/>
    <w:rsid w:val="008429AD"/>
    <w:rsid w:val="008429DB"/>
    <w:rsid w:val="00842FF8"/>
    <w:rsid w:val="0084516A"/>
    <w:rsid w:val="0084578F"/>
    <w:rsid w:val="008465A8"/>
    <w:rsid w:val="00847465"/>
    <w:rsid w:val="008505C1"/>
    <w:rsid w:val="00850C75"/>
    <w:rsid w:val="00850E39"/>
    <w:rsid w:val="00851349"/>
    <w:rsid w:val="008527DE"/>
    <w:rsid w:val="00852FBB"/>
    <w:rsid w:val="00853037"/>
    <w:rsid w:val="0085477A"/>
    <w:rsid w:val="00855107"/>
    <w:rsid w:val="00855173"/>
    <w:rsid w:val="008557D9"/>
    <w:rsid w:val="00855BF7"/>
    <w:rsid w:val="00856214"/>
    <w:rsid w:val="0085648F"/>
    <w:rsid w:val="008575AD"/>
    <w:rsid w:val="00857DBA"/>
    <w:rsid w:val="00862089"/>
    <w:rsid w:val="0086281C"/>
    <w:rsid w:val="00863557"/>
    <w:rsid w:val="00864C83"/>
    <w:rsid w:val="00866D5B"/>
    <w:rsid w:val="00866FF5"/>
    <w:rsid w:val="008672D9"/>
    <w:rsid w:val="0087332D"/>
    <w:rsid w:val="00873E1F"/>
    <w:rsid w:val="00874766"/>
    <w:rsid w:val="00874C16"/>
    <w:rsid w:val="008761BC"/>
    <w:rsid w:val="00876A4E"/>
    <w:rsid w:val="008771B2"/>
    <w:rsid w:val="00880785"/>
    <w:rsid w:val="00881309"/>
    <w:rsid w:val="00885FCB"/>
    <w:rsid w:val="00886BBA"/>
    <w:rsid w:val="00886D1F"/>
    <w:rsid w:val="00890D44"/>
    <w:rsid w:val="00891EE1"/>
    <w:rsid w:val="00893987"/>
    <w:rsid w:val="00894093"/>
    <w:rsid w:val="00894FDA"/>
    <w:rsid w:val="00896325"/>
    <w:rsid w:val="008963EF"/>
    <w:rsid w:val="0089680F"/>
    <w:rsid w:val="0089688E"/>
    <w:rsid w:val="008A1FBE"/>
    <w:rsid w:val="008A29C7"/>
    <w:rsid w:val="008A2E22"/>
    <w:rsid w:val="008A4773"/>
    <w:rsid w:val="008A63B5"/>
    <w:rsid w:val="008A6DE6"/>
    <w:rsid w:val="008A7451"/>
    <w:rsid w:val="008B04CD"/>
    <w:rsid w:val="008B3194"/>
    <w:rsid w:val="008B32ED"/>
    <w:rsid w:val="008B45BE"/>
    <w:rsid w:val="008B4FF2"/>
    <w:rsid w:val="008B5A90"/>
    <w:rsid w:val="008B5AE7"/>
    <w:rsid w:val="008B622F"/>
    <w:rsid w:val="008B6455"/>
    <w:rsid w:val="008B67C2"/>
    <w:rsid w:val="008C01A6"/>
    <w:rsid w:val="008C0393"/>
    <w:rsid w:val="008C14D5"/>
    <w:rsid w:val="008C41DB"/>
    <w:rsid w:val="008C60E9"/>
    <w:rsid w:val="008C6D65"/>
    <w:rsid w:val="008D0937"/>
    <w:rsid w:val="008D1B7C"/>
    <w:rsid w:val="008D373D"/>
    <w:rsid w:val="008D3A3F"/>
    <w:rsid w:val="008D446D"/>
    <w:rsid w:val="008D506D"/>
    <w:rsid w:val="008D53EB"/>
    <w:rsid w:val="008D548B"/>
    <w:rsid w:val="008D6657"/>
    <w:rsid w:val="008D686B"/>
    <w:rsid w:val="008D6EEE"/>
    <w:rsid w:val="008E1F60"/>
    <w:rsid w:val="008E307E"/>
    <w:rsid w:val="008E6A24"/>
    <w:rsid w:val="008E7BE3"/>
    <w:rsid w:val="008F140E"/>
    <w:rsid w:val="008F26BD"/>
    <w:rsid w:val="008F3F70"/>
    <w:rsid w:val="008F4DD1"/>
    <w:rsid w:val="008F4E1C"/>
    <w:rsid w:val="008F5C60"/>
    <w:rsid w:val="008F6056"/>
    <w:rsid w:val="00902C07"/>
    <w:rsid w:val="00903486"/>
    <w:rsid w:val="00905499"/>
    <w:rsid w:val="00905804"/>
    <w:rsid w:val="00905AC5"/>
    <w:rsid w:val="0090659F"/>
    <w:rsid w:val="00906D9C"/>
    <w:rsid w:val="009071EA"/>
    <w:rsid w:val="009101E2"/>
    <w:rsid w:val="009119AF"/>
    <w:rsid w:val="00912581"/>
    <w:rsid w:val="00913325"/>
    <w:rsid w:val="00915375"/>
    <w:rsid w:val="00915D73"/>
    <w:rsid w:val="00916077"/>
    <w:rsid w:val="00916829"/>
    <w:rsid w:val="00916A57"/>
    <w:rsid w:val="009170A2"/>
    <w:rsid w:val="009175AF"/>
    <w:rsid w:val="00917B88"/>
    <w:rsid w:val="00917ED4"/>
    <w:rsid w:val="009208A6"/>
    <w:rsid w:val="0092157B"/>
    <w:rsid w:val="00924514"/>
    <w:rsid w:val="00924AA9"/>
    <w:rsid w:val="00926A7C"/>
    <w:rsid w:val="00927316"/>
    <w:rsid w:val="00930F42"/>
    <w:rsid w:val="00930F74"/>
    <w:rsid w:val="0093133D"/>
    <w:rsid w:val="00931464"/>
    <w:rsid w:val="00932427"/>
    <w:rsid w:val="0093276D"/>
    <w:rsid w:val="0093282A"/>
    <w:rsid w:val="00933278"/>
    <w:rsid w:val="00933D12"/>
    <w:rsid w:val="00935629"/>
    <w:rsid w:val="00935E6F"/>
    <w:rsid w:val="00937065"/>
    <w:rsid w:val="00940285"/>
    <w:rsid w:val="00940F77"/>
    <w:rsid w:val="0094138B"/>
    <w:rsid w:val="009415B0"/>
    <w:rsid w:val="0094162A"/>
    <w:rsid w:val="009442FA"/>
    <w:rsid w:val="00944E6F"/>
    <w:rsid w:val="00946D5F"/>
    <w:rsid w:val="00947E7E"/>
    <w:rsid w:val="0095139A"/>
    <w:rsid w:val="0095333E"/>
    <w:rsid w:val="00953E16"/>
    <w:rsid w:val="009542AC"/>
    <w:rsid w:val="00954C7A"/>
    <w:rsid w:val="00954CA4"/>
    <w:rsid w:val="00961BB2"/>
    <w:rsid w:val="009620C2"/>
    <w:rsid w:val="00962108"/>
    <w:rsid w:val="009638D6"/>
    <w:rsid w:val="00963B9D"/>
    <w:rsid w:val="00964894"/>
    <w:rsid w:val="00964D3E"/>
    <w:rsid w:val="009654A4"/>
    <w:rsid w:val="009659D3"/>
    <w:rsid w:val="00965C58"/>
    <w:rsid w:val="00967195"/>
    <w:rsid w:val="00967C8C"/>
    <w:rsid w:val="009707BF"/>
    <w:rsid w:val="0097217B"/>
    <w:rsid w:val="00972AB4"/>
    <w:rsid w:val="00973745"/>
    <w:rsid w:val="0097408E"/>
    <w:rsid w:val="00974BB2"/>
    <w:rsid w:val="00974BEC"/>
    <w:rsid w:val="00974FA7"/>
    <w:rsid w:val="009756E5"/>
    <w:rsid w:val="00977269"/>
    <w:rsid w:val="00977528"/>
    <w:rsid w:val="00977A8C"/>
    <w:rsid w:val="00980D39"/>
    <w:rsid w:val="00981DFC"/>
    <w:rsid w:val="00982B23"/>
    <w:rsid w:val="00982F67"/>
    <w:rsid w:val="009836A5"/>
    <w:rsid w:val="00983910"/>
    <w:rsid w:val="009853CF"/>
    <w:rsid w:val="009855B4"/>
    <w:rsid w:val="0098563D"/>
    <w:rsid w:val="00985845"/>
    <w:rsid w:val="00986656"/>
    <w:rsid w:val="009878A0"/>
    <w:rsid w:val="00990409"/>
    <w:rsid w:val="00990B83"/>
    <w:rsid w:val="00992462"/>
    <w:rsid w:val="009932AC"/>
    <w:rsid w:val="00993E65"/>
    <w:rsid w:val="00994351"/>
    <w:rsid w:val="009949E6"/>
    <w:rsid w:val="0099516D"/>
    <w:rsid w:val="00996934"/>
    <w:rsid w:val="00996A8F"/>
    <w:rsid w:val="009A02BE"/>
    <w:rsid w:val="009A1DBF"/>
    <w:rsid w:val="009A202E"/>
    <w:rsid w:val="009A2BD7"/>
    <w:rsid w:val="009A2F50"/>
    <w:rsid w:val="009A3276"/>
    <w:rsid w:val="009A3EAD"/>
    <w:rsid w:val="009A5228"/>
    <w:rsid w:val="009A68E6"/>
    <w:rsid w:val="009A7598"/>
    <w:rsid w:val="009B02EC"/>
    <w:rsid w:val="009B0B0B"/>
    <w:rsid w:val="009B1DF8"/>
    <w:rsid w:val="009B3D20"/>
    <w:rsid w:val="009B5418"/>
    <w:rsid w:val="009B59F3"/>
    <w:rsid w:val="009B5EA5"/>
    <w:rsid w:val="009B689F"/>
    <w:rsid w:val="009B7E9C"/>
    <w:rsid w:val="009C04E0"/>
    <w:rsid w:val="009C0727"/>
    <w:rsid w:val="009C176F"/>
    <w:rsid w:val="009C19F6"/>
    <w:rsid w:val="009C1D2A"/>
    <w:rsid w:val="009C2EA5"/>
    <w:rsid w:val="009C36C0"/>
    <w:rsid w:val="009C3C80"/>
    <w:rsid w:val="009C492F"/>
    <w:rsid w:val="009C5B01"/>
    <w:rsid w:val="009C6BA3"/>
    <w:rsid w:val="009D171A"/>
    <w:rsid w:val="009D18B1"/>
    <w:rsid w:val="009D25CD"/>
    <w:rsid w:val="009D2FF2"/>
    <w:rsid w:val="009D3226"/>
    <w:rsid w:val="009D3385"/>
    <w:rsid w:val="009D3462"/>
    <w:rsid w:val="009D3516"/>
    <w:rsid w:val="009D3E7C"/>
    <w:rsid w:val="009D7706"/>
    <w:rsid w:val="009D793C"/>
    <w:rsid w:val="009E16A9"/>
    <w:rsid w:val="009E375F"/>
    <w:rsid w:val="009E39D4"/>
    <w:rsid w:val="009E433B"/>
    <w:rsid w:val="009E5401"/>
    <w:rsid w:val="009E60D6"/>
    <w:rsid w:val="009E6A38"/>
    <w:rsid w:val="009E6A5E"/>
    <w:rsid w:val="009E6C27"/>
    <w:rsid w:val="009E740A"/>
    <w:rsid w:val="009F01B6"/>
    <w:rsid w:val="009F079E"/>
    <w:rsid w:val="009F220D"/>
    <w:rsid w:val="009F3CF2"/>
    <w:rsid w:val="009F57A2"/>
    <w:rsid w:val="009F7FB4"/>
    <w:rsid w:val="00A00D22"/>
    <w:rsid w:val="00A01615"/>
    <w:rsid w:val="00A02AC3"/>
    <w:rsid w:val="00A02B30"/>
    <w:rsid w:val="00A03B99"/>
    <w:rsid w:val="00A03D15"/>
    <w:rsid w:val="00A044DD"/>
    <w:rsid w:val="00A05321"/>
    <w:rsid w:val="00A07389"/>
    <w:rsid w:val="00A0758F"/>
    <w:rsid w:val="00A10D11"/>
    <w:rsid w:val="00A129A0"/>
    <w:rsid w:val="00A14657"/>
    <w:rsid w:val="00A15677"/>
    <w:rsid w:val="00A1570A"/>
    <w:rsid w:val="00A162AA"/>
    <w:rsid w:val="00A16561"/>
    <w:rsid w:val="00A17118"/>
    <w:rsid w:val="00A177EB"/>
    <w:rsid w:val="00A17866"/>
    <w:rsid w:val="00A17D27"/>
    <w:rsid w:val="00A211B4"/>
    <w:rsid w:val="00A223CF"/>
    <w:rsid w:val="00A238C7"/>
    <w:rsid w:val="00A24FDA"/>
    <w:rsid w:val="00A25FB3"/>
    <w:rsid w:val="00A26DB3"/>
    <w:rsid w:val="00A272FE"/>
    <w:rsid w:val="00A27C2C"/>
    <w:rsid w:val="00A311B2"/>
    <w:rsid w:val="00A33DDF"/>
    <w:rsid w:val="00A34021"/>
    <w:rsid w:val="00A34547"/>
    <w:rsid w:val="00A364D0"/>
    <w:rsid w:val="00A376B7"/>
    <w:rsid w:val="00A401D3"/>
    <w:rsid w:val="00A40A16"/>
    <w:rsid w:val="00A40D7C"/>
    <w:rsid w:val="00A40EFE"/>
    <w:rsid w:val="00A41BF5"/>
    <w:rsid w:val="00A42A97"/>
    <w:rsid w:val="00A42B0F"/>
    <w:rsid w:val="00A436F7"/>
    <w:rsid w:val="00A4390F"/>
    <w:rsid w:val="00A43DD0"/>
    <w:rsid w:val="00A44778"/>
    <w:rsid w:val="00A4675A"/>
    <w:rsid w:val="00A469E7"/>
    <w:rsid w:val="00A46EE5"/>
    <w:rsid w:val="00A51D2C"/>
    <w:rsid w:val="00A52FDB"/>
    <w:rsid w:val="00A539F9"/>
    <w:rsid w:val="00A547C9"/>
    <w:rsid w:val="00A56F75"/>
    <w:rsid w:val="00A604A4"/>
    <w:rsid w:val="00A609B0"/>
    <w:rsid w:val="00A60CFE"/>
    <w:rsid w:val="00A61B7D"/>
    <w:rsid w:val="00A630A3"/>
    <w:rsid w:val="00A63112"/>
    <w:rsid w:val="00A6605B"/>
    <w:rsid w:val="00A6641A"/>
    <w:rsid w:val="00A664A4"/>
    <w:rsid w:val="00A66ADC"/>
    <w:rsid w:val="00A67D22"/>
    <w:rsid w:val="00A70E2D"/>
    <w:rsid w:val="00A71385"/>
    <w:rsid w:val="00A7145E"/>
    <w:rsid w:val="00A7147D"/>
    <w:rsid w:val="00A71C1B"/>
    <w:rsid w:val="00A72E8C"/>
    <w:rsid w:val="00A73AEE"/>
    <w:rsid w:val="00A747EC"/>
    <w:rsid w:val="00A7672A"/>
    <w:rsid w:val="00A77C43"/>
    <w:rsid w:val="00A80085"/>
    <w:rsid w:val="00A8137C"/>
    <w:rsid w:val="00A8145A"/>
    <w:rsid w:val="00A81B15"/>
    <w:rsid w:val="00A82FEC"/>
    <w:rsid w:val="00A83779"/>
    <w:rsid w:val="00A837FF"/>
    <w:rsid w:val="00A84052"/>
    <w:rsid w:val="00A84DC8"/>
    <w:rsid w:val="00A85DBC"/>
    <w:rsid w:val="00A87FEB"/>
    <w:rsid w:val="00A904C8"/>
    <w:rsid w:val="00A90D57"/>
    <w:rsid w:val="00A92A70"/>
    <w:rsid w:val="00A93F9F"/>
    <w:rsid w:val="00A9420E"/>
    <w:rsid w:val="00A96681"/>
    <w:rsid w:val="00A966B5"/>
    <w:rsid w:val="00A97648"/>
    <w:rsid w:val="00AA1CFD"/>
    <w:rsid w:val="00AA2239"/>
    <w:rsid w:val="00AA33D2"/>
    <w:rsid w:val="00AA4F2D"/>
    <w:rsid w:val="00AA4F43"/>
    <w:rsid w:val="00AA575E"/>
    <w:rsid w:val="00AA64A9"/>
    <w:rsid w:val="00AB0C57"/>
    <w:rsid w:val="00AB1195"/>
    <w:rsid w:val="00AB1A75"/>
    <w:rsid w:val="00AB2D2B"/>
    <w:rsid w:val="00AB3CAB"/>
    <w:rsid w:val="00AB4182"/>
    <w:rsid w:val="00AB5704"/>
    <w:rsid w:val="00AC0598"/>
    <w:rsid w:val="00AC1142"/>
    <w:rsid w:val="00AC152D"/>
    <w:rsid w:val="00AC1EF8"/>
    <w:rsid w:val="00AC27DB"/>
    <w:rsid w:val="00AC344B"/>
    <w:rsid w:val="00AC5F7F"/>
    <w:rsid w:val="00AC68F6"/>
    <w:rsid w:val="00AC6D6B"/>
    <w:rsid w:val="00AD0B93"/>
    <w:rsid w:val="00AD15AF"/>
    <w:rsid w:val="00AD175C"/>
    <w:rsid w:val="00AD46CA"/>
    <w:rsid w:val="00AD4E31"/>
    <w:rsid w:val="00AD5046"/>
    <w:rsid w:val="00AD603B"/>
    <w:rsid w:val="00AD6752"/>
    <w:rsid w:val="00AD72E9"/>
    <w:rsid w:val="00AD7736"/>
    <w:rsid w:val="00AD7A58"/>
    <w:rsid w:val="00AD7BD1"/>
    <w:rsid w:val="00AD7E6A"/>
    <w:rsid w:val="00AE10CE"/>
    <w:rsid w:val="00AE5167"/>
    <w:rsid w:val="00AE70D4"/>
    <w:rsid w:val="00AE7868"/>
    <w:rsid w:val="00AF0407"/>
    <w:rsid w:val="00AF049B"/>
    <w:rsid w:val="00AF265E"/>
    <w:rsid w:val="00AF3C39"/>
    <w:rsid w:val="00AF46A8"/>
    <w:rsid w:val="00AF4D8B"/>
    <w:rsid w:val="00AF5490"/>
    <w:rsid w:val="00AF54FC"/>
    <w:rsid w:val="00AF5867"/>
    <w:rsid w:val="00AF645F"/>
    <w:rsid w:val="00AF7DE2"/>
    <w:rsid w:val="00B02A68"/>
    <w:rsid w:val="00B02E52"/>
    <w:rsid w:val="00B03FDC"/>
    <w:rsid w:val="00B04200"/>
    <w:rsid w:val="00B04E52"/>
    <w:rsid w:val="00B06027"/>
    <w:rsid w:val="00B060BC"/>
    <w:rsid w:val="00B06139"/>
    <w:rsid w:val="00B067CA"/>
    <w:rsid w:val="00B07C04"/>
    <w:rsid w:val="00B07EF3"/>
    <w:rsid w:val="00B10462"/>
    <w:rsid w:val="00B129D5"/>
    <w:rsid w:val="00B12A6F"/>
    <w:rsid w:val="00B12B26"/>
    <w:rsid w:val="00B12D73"/>
    <w:rsid w:val="00B12FF2"/>
    <w:rsid w:val="00B13DAB"/>
    <w:rsid w:val="00B14E07"/>
    <w:rsid w:val="00B163F8"/>
    <w:rsid w:val="00B1694B"/>
    <w:rsid w:val="00B2180F"/>
    <w:rsid w:val="00B21A2F"/>
    <w:rsid w:val="00B22029"/>
    <w:rsid w:val="00B222D6"/>
    <w:rsid w:val="00B2472D"/>
    <w:rsid w:val="00B249EA"/>
    <w:rsid w:val="00B24CA0"/>
    <w:rsid w:val="00B2549F"/>
    <w:rsid w:val="00B25D3E"/>
    <w:rsid w:val="00B3300F"/>
    <w:rsid w:val="00B346E2"/>
    <w:rsid w:val="00B35327"/>
    <w:rsid w:val="00B376CA"/>
    <w:rsid w:val="00B4108D"/>
    <w:rsid w:val="00B41926"/>
    <w:rsid w:val="00B41DCC"/>
    <w:rsid w:val="00B423BC"/>
    <w:rsid w:val="00B42651"/>
    <w:rsid w:val="00B426E1"/>
    <w:rsid w:val="00B43741"/>
    <w:rsid w:val="00B43E93"/>
    <w:rsid w:val="00B44164"/>
    <w:rsid w:val="00B46A11"/>
    <w:rsid w:val="00B471A2"/>
    <w:rsid w:val="00B52C25"/>
    <w:rsid w:val="00B549C8"/>
    <w:rsid w:val="00B54F77"/>
    <w:rsid w:val="00B57265"/>
    <w:rsid w:val="00B574EE"/>
    <w:rsid w:val="00B575EE"/>
    <w:rsid w:val="00B600DE"/>
    <w:rsid w:val="00B608E4"/>
    <w:rsid w:val="00B62AD6"/>
    <w:rsid w:val="00B633AE"/>
    <w:rsid w:val="00B63596"/>
    <w:rsid w:val="00B64B97"/>
    <w:rsid w:val="00B6522D"/>
    <w:rsid w:val="00B665D2"/>
    <w:rsid w:val="00B670EE"/>
    <w:rsid w:val="00B6737C"/>
    <w:rsid w:val="00B70260"/>
    <w:rsid w:val="00B714DE"/>
    <w:rsid w:val="00B7214D"/>
    <w:rsid w:val="00B723BB"/>
    <w:rsid w:val="00B72DD9"/>
    <w:rsid w:val="00B72E0D"/>
    <w:rsid w:val="00B72E62"/>
    <w:rsid w:val="00B74372"/>
    <w:rsid w:val="00B74A37"/>
    <w:rsid w:val="00B75525"/>
    <w:rsid w:val="00B75B0C"/>
    <w:rsid w:val="00B77151"/>
    <w:rsid w:val="00B801DF"/>
    <w:rsid w:val="00B80283"/>
    <w:rsid w:val="00B8074C"/>
    <w:rsid w:val="00B808CE"/>
    <w:rsid w:val="00B8095F"/>
    <w:rsid w:val="00B80B0C"/>
    <w:rsid w:val="00B80B11"/>
    <w:rsid w:val="00B81190"/>
    <w:rsid w:val="00B831AE"/>
    <w:rsid w:val="00B8446C"/>
    <w:rsid w:val="00B858E9"/>
    <w:rsid w:val="00B8735C"/>
    <w:rsid w:val="00B87725"/>
    <w:rsid w:val="00B90E1E"/>
    <w:rsid w:val="00B914B1"/>
    <w:rsid w:val="00B92353"/>
    <w:rsid w:val="00B924F1"/>
    <w:rsid w:val="00B94C20"/>
    <w:rsid w:val="00B94DC5"/>
    <w:rsid w:val="00B97EDE"/>
    <w:rsid w:val="00BA21AF"/>
    <w:rsid w:val="00BA259A"/>
    <w:rsid w:val="00BA259C"/>
    <w:rsid w:val="00BA2898"/>
    <w:rsid w:val="00BA298A"/>
    <w:rsid w:val="00BA29D3"/>
    <w:rsid w:val="00BA2A05"/>
    <w:rsid w:val="00BA2BB2"/>
    <w:rsid w:val="00BA307F"/>
    <w:rsid w:val="00BA4DA4"/>
    <w:rsid w:val="00BA5280"/>
    <w:rsid w:val="00BA6C6A"/>
    <w:rsid w:val="00BA7DAF"/>
    <w:rsid w:val="00BB09D9"/>
    <w:rsid w:val="00BB1195"/>
    <w:rsid w:val="00BB14F1"/>
    <w:rsid w:val="00BB5716"/>
    <w:rsid w:val="00BB572E"/>
    <w:rsid w:val="00BB6FEC"/>
    <w:rsid w:val="00BB74FD"/>
    <w:rsid w:val="00BB7AA3"/>
    <w:rsid w:val="00BC0629"/>
    <w:rsid w:val="00BC13B7"/>
    <w:rsid w:val="00BC2E21"/>
    <w:rsid w:val="00BC33DB"/>
    <w:rsid w:val="00BC58D6"/>
    <w:rsid w:val="00BC5982"/>
    <w:rsid w:val="00BC5F24"/>
    <w:rsid w:val="00BC60BF"/>
    <w:rsid w:val="00BC6348"/>
    <w:rsid w:val="00BC63D8"/>
    <w:rsid w:val="00BC753E"/>
    <w:rsid w:val="00BD034A"/>
    <w:rsid w:val="00BD03C4"/>
    <w:rsid w:val="00BD0CCE"/>
    <w:rsid w:val="00BD28BF"/>
    <w:rsid w:val="00BD2D12"/>
    <w:rsid w:val="00BD3681"/>
    <w:rsid w:val="00BD621B"/>
    <w:rsid w:val="00BD6404"/>
    <w:rsid w:val="00BD64C7"/>
    <w:rsid w:val="00BD713A"/>
    <w:rsid w:val="00BE0DF8"/>
    <w:rsid w:val="00BE2449"/>
    <w:rsid w:val="00BE33AE"/>
    <w:rsid w:val="00BE364F"/>
    <w:rsid w:val="00BE3F4B"/>
    <w:rsid w:val="00BE4B2B"/>
    <w:rsid w:val="00BE6CB8"/>
    <w:rsid w:val="00BF046F"/>
    <w:rsid w:val="00BF080A"/>
    <w:rsid w:val="00BF10CA"/>
    <w:rsid w:val="00BF13B9"/>
    <w:rsid w:val="00BF24D9"/>
    <w:rsid w:val="00BF3E00"/>
    <w:rsid w:val="00BF3E32"/>
    <w:rsid w:val="00BF4CFB"/>
    <w:rsid w:val="00C00EC0"/>
    <w:rsid w:val="00C01D50"/>
    <w:rsid w:val="00C042B1"/>
    <w:rsid w:val="00C049F8"/>
    <w:rsid w:val="00C05174"/>
    <w:rsid w:val="00C056DC"/>
    <w:rsid w:val="00C058B2"/>
    <w:rsid w:val="00C1329B"/>
    <w:rsid w:val="00C13AAE"/>
    <w:rsid w:val="00C1572F"/>
    <w:rsid w:val="00C15BD1"/>
    <w:rsid w:val="00C16AF2"/>
    <w:rsid w:val="00C170BB"/>
    <w:rsid w:val="00C20E1F"/>
    <w:rsid w:val="00C22A15"/>
    <w:rsid w:val="00C22EA7"/>
    <w:rsid w:val="00C232BE"/>
    <w:rsid w:val="00C23B4D"/>
    <w:rsid w:val="00C24C05"/>
    <w:rsid w:val="00C24D2F"/>
    <w:rsid w:val="00C25538"/>
    <w:rsid w:val="00C26111"/>
    <w:rsid w:val="00C26168"/>
    <w:rsid w:val="00C26222"/>
    <w:rsid w:val="00C3040E"/>
    <w:rsid w:val="00C30A30"/>
    <w:rsid w:val="00C31283"/>
    <w:rsid w:val="00C31901"/>
    <w:rsid w:val="00C33C48"/>
    <w:rsid w:val="00C340E5"/>
    <w:rsid w:val="00C35AA7"/>
    <w:rsid w:val="00C36D22"/>
    <w:rsid w:val="00C377D4"/>
    <w:rsid w:val="00C4030D"/>
    <w:rsid w:val="00C404C3"/>
    <w:rsid w:val="00C43BA1"/>
    <w:rsid w:val="00C43DAB"/>
    <w:rsid w:val="00C447D8"/>
    <w:rsid w:val="00C47F08"/>
    <w:rsid w:val="00C514A6"/>
    <w:rsid w:val="00C515BE"/>
    <w:rsid w:val="00C516EE"/>
    <w:rsid w:val="00C5190D"/>
    <w:rsid w:val="00C53930"/>
    <w:rsid w:val="00C53994"/>
    <w:rsid w:val="00C571BF"/>
    <w:rsid w:val="00C5739F"/>
    <w:rsid w:val="00C57CF0"/>
    <w:rsid w:val="00C622BD"/>
    <w:rsid w:val="00C62849"/>
    <w:rsid w:val="00C62F0D"/>
    <w:rsid w:val="00C63557"/>
    <w:rsid w:val="00C649BD"/>
    <w:rsid w:val="00C65891"/>
    <w:rsid w:val="00C66907"/>
    <w:rsid w:val="00C66AC9"/>
    <w:rsid w:val="00C66BDB"/>
    <w:rsid w:val="00C70E54"/>
    <w:rsid w:val="00C71581"/>
    <w:rsid w:val="00C724D3"/>
    <w:rsid w:val="00C725DD"/>
    <w:rsid w:val="00C72895"/>
    <w:rsid w:val="00C72951"/>
    <w:rsid w:val="00C72CD9"/>
    <w:rsid w:val="00C75F86"/>
    <w:rsid w:val="00C77DD9"/>
    <w:rsid w:val="00C800DD"/>
    <w:rsid w:val="00C80F47"/>
    <w:rsid w:val="00C81407"/>
    <w:rsid w:val="00C814AB"/>
    <w:rsid w:val="00C827D7"/>
    <w:rsid w:val="00C82C6B"/>
    <w:rsid w:val="00C8337F"/>
    <w:rsid w:val="00C83BE6"/>
    <w:rsid w:val="00C85354"/>
    <w:rsid w:val="00C859F2"/>
    <w:rsid w:val="00C86ABA"/>
    <w:rsid w:val="00C9173F"/>
    <w:rsid w:val="00C943F3"/>
    <w:rsid w:val="00C96055"/>
    <w:rsid w:val="00CA08C6"/>
    <w:rsid w:val="00CA0A77"/>
    <w:rsid w:val="00CA1400"/>
    <w:rsid w:val="00CA2729"/>
    <w:rsid w:val="00CA3057"/>
    <w:rsid w:val="00CA45F8"/>
    <w:rsid w:val="00CA49AB"/>
    <w:rsid w:val="00CA545F"/>
    <w:rsid w:val="00CA5CF6"/>
    <w:rsid w:val="00CA62D6"/>
    <w:rsid w:val="00CA69B8"/>
    <w:rsid w:val="00CA79C0"/>
    <w:rsid w:val="00CA7DE1"/>
    <w:rsid w:val="00CB0305"/>
    <w:rsid w:val="00CB1E01"/>
    <w:rsid w:val="00CB2641"/>
    <w:rsid w:val="00CB33C7"/>
    <w:rsid w:val="00CB4CDF"/>
    <w:rsid w:val="00CB54D9"/>
    <w:rsid w:val="00CB569E"/>
    <w:rsid w:val="00CB5A82"/>
    <w:rsid w:val="00CB6D1D"/>
    <w:rsid w:val="00CB6DA7"/>
    <w:rsid w:val="00CB7806"/>
    <w:rsid w:val="00CB7D8C"/>
    <w:rsid w:val="00CB7E4C"/>
    <w:rsid w:val="00CC23BE"/>
    <w:rsid w:val="00CC25B4"/>
    <w:rsid w:val="00CC338B"/>
    <w:rsid w:val="00CC3473"/>
    <w:rsid w:val="00CC3C5C"/>
    <w:rsid w:val="00CC3D0E"/>
    <w:rsid w:val="00CC4449"/>
    <w:rsid w:val="00CC5F88"/>
    <w:rsid w:val="00CC69C8"/>
    <w:rsid w:val="00CC76FB"/>
    <w:rsid w:val="00CC77A2"/>
    <w:rsid w:val="00CD0C36"/>
    <w:rsid w:val="00CD1310"/>
    <w:rsid w:val="00CD21DB"/>
    <w:rsid w:val="00CD2E03"/>
    <w:rsid w:val="00CD307E"/>
    <w:rsid w:val="00CD629F"/>
    <w:rsid w:val="00CD6A1B"/>
    <w:rsid w:val="00CD7667"/>
    <w:rsid w:val="00CE0624"/>
    <w:rsid w:val="00CE0A7F"/>
    <w:rsid w:val="00CE0C34"/>
    <w:rsid w:val="00CE1718"/>
    <w:rsid w:val="00CE2B4C"/>
    <w:rsid w:val="00CE484A"/>
    <w:rsid w:val="00CE4B57"/>
    <w:rsid w:val="00CE6B4B"/>
    <w:rsid w:val="00CF02AE"/>
    <w:rsid w:val="00CF061C"/>
    <w:rsid w:val="00CF0B24"/>
    <w:rsid w:val="00CF0BFC"/>
    <w:rsid w:val="00CF1D51"/>
    <w:rsid w:val="00CF408B"/>
    <w:rsid w:val="00CF4156"/>
    <w:rsid w:val="00CF4E4D"/>
    <w:rsid w:val="00CF5809"/>
    <w:rsid w:val="00CF7C8E"/>
    <w:rsid w:val="00D0036C"/>
    <w:rsid w:val="00D03D00"/>
    <w:rsid w:val="00D0460C"/>
    <w:rsid w:val="00D05695"/>
    <w:rsid w:val="00D05C30"/>
    <w:rsid w:val="00D0711A"/>
    <w:rsid w:val="00D10052"/>
    <w:rsid w:val="00D10726"/>
    <w:rsid w:val="00D11359"/>
    <w:rsid w:val="00D12A92"/>
    <w:rsid w:val="00D13F9C"/>
    <w:rsid w:val="00D146A8"/>
    <w:rsid w:val="00D16C47"/>
    <w:rsid w:val="00D17D41"/>
    <w:rsid w:val="00D20689"/>
    <w:rsid w:val="00D21B8E"/>
    <w:rsid w:val="00D22893"/>
    <w:rsid w:val="00D266E8"/>
    <w:rsid w:val="00D271DF"/>
    <w:rsid w:val="00D27660"/>
    <w:rsid w:val="00D302C6"/>
    <w:rsid w:val="00D3188C"/>
    <w:rsid w:val="00D323B8"/>
    <w:rsid w:val="00D32416"/>
    <w:rsid w:val="00D32626"/>
    <w:rsid w:val="00D3294F"/>
    <w:rsid w:val="00D3295D"/>
    <w:rsid w:val="00D32FFB"/>
    <w:rsid w:val="00D34AE7"/>
    <w:rsid w:val="00D35C2C"/>
    <w:rsid w:val="00D35F9B"/>
    <w:rsid w:val="00D360E3"/>
    <w:rsid w:val="00D36845"/>
    <w:rsid w:val="00D36B34"/>
    <w:rsid w:val="00D36B69"/>
    <w:rsid w:val="00D3703C"/>
    <w:rsid w:val="00D37251"/>
    <w:rsid w:val="00D37D78"/>
    <w:rsid w:val="00D40221"/>
    <w:rsid w:val="00D408DD"/>
    <w:rsid w:val="00D44A8A"/>
    <w:rsid w:val="00D45706"/>
    <w:rsid w:val="00D45D72"/>
    <w:rsid w:val="00D50CCA"/>
    <w:rsid w:val="00D51E7B"/>
    <w:rsid w:val="00D520E4"/>
    <w:rsid w:val="00D52528"/>
    <w:rsid w:val="00D53A38"/>
    <w:rsid w:val="00D53DF5"/>
    <w:rsid w:val="00D550F1"/>
    <w:rsid w:val="00D5623C"/>
    <w:rsid w:val="00D570E8"/>
    <w:rsid w:val="00D575DD"/>
    <w:rsid w:val="00D57DFA"/>
    <w:rsid w:val="00D61357"/>
    <w:rsid w:val="00D67CB2"/>
    <w:rsid w:val="00D67FCF"/>
    <w:rsid w:val="00D709CE"/>
    <w:rsid w:val="00D71F73"/>
    <w:rsid w:val="00D72623"/>
    <w:rsid w:val="00D72CBF"/>
    <w:rsid w:val="00D72D9B"/>
    <w:rsid w:val="00D73AB0"/>
    <w:rsid w:val="00D73B08"/>
    <w:rsid w:val="00D73E43"/>
    <w:rsid w:val="00D7427B"/>
    <w:rsid w:val="00D74A85"/>
    <w:rsid w:val="00D77169"/>
    <w:rsid w:val="00D77A72"/>
    <w:rsid w:val="00D80786"/>
    <w:rsid w:val="00D818C6"/>
    <w:rsid w:val="00D81CAB"/>
    <w:rsid w:val="00D81E18"/>
    <w:rsid w:val="00D82826"/>
    <w:rsid w:val="00D82FE6"/>
    <w:rsid w:val="00D83045"/>
    <w:rsid w:val="00D8306B"/>
    <w:rsid w:val="00D83C85"/>
    <w:rsid w:val="00D852F3"/>
    <w:rsid w:val="00D85449"/>
    <w:rsid w:val="00D8576F"/>
    <w:rsid w:val="00D86340"/>
    <w:rsid w:val="00D8677F"/>
    <w:rsid w:val="00D87A29"/>
    <w:rsid w:val="00D87BCF"/>
    <w:rsid w:val="00D92B43"/>
    <w:rsid w:val="00D940BC"/>
    <w:rsid w:val="00D959B5"/>
    <w:rsid w:val="00D95A5D"/>
    <w:rsid w:val="00D96FA9"/>
    <w:rsid w:val="00D97D2E"/>
    <w:rsid w:val="00D97F0C"/>
    <w:rsid w:val="00DA1006"/>
    <w:rsid w:val="00DA114C"/>
    <w:rsid w:val="00DA162B"/>
    <w:rsid w:val="00DA3A86"/>
    <w:rsid w:val="00DA6BFF"/>
    <w:rsid w:val="00DA6D91"/>
    <w:rsid w:val="00DA7163"/>
    <w:rsid w:val="00DB4752"/>
    <w:rsid w:val="00DB47DC"/>
    <w:rsid w:val="00DB5A0F"/>
    <w:rsid w:val="00DC1345"/>
    <w:rsid w:val="00DC2500"/>
    <w:rsid w:val="00DC3230"/>
    <w:rsid w:val="00DC45B2"/>
    <w:rsid w:val="00DC4984"/>
    <w:rsid w:val="00DC4F72"/>
    <w:rsid w:val="00DC6F87"/>
    <w:rsid w:val="00DC7619"/>
    <w:rsid w:val="00DC77DC"/>
    <w:rsid w:val="00DC7ED6"/>
    <w:rsid w:val="00DD0453"/>
    <w:rsid w:val="00DD0C2C"/>
    <w:rsid w:val="00DD0F02"/>
    <w:rsid w:val="00DD0F70"/>
    <w:rsid w:val="00DD19DE"/>
    <w:rsid w:val="00DD22E4"/>
    <w:rsid w:val="00DD234A"/>
    <w:rsid w:val="00DD28BC"/>
    <w:rsid w:val="00DD7208"/>
    <w:rsid w:val="00DD72F8"/>
    <w:rsid w:val="00DD7702"/>
    <w:rsid w:val="00DE1836"/>
    <w:rsid w:val="00DE31F0"/>
    <w:rsid w:val="00DE3D1C"/>
    <w:rsid w:val="00DE4069"/>
    <w:rsid w:val="00DE50CC"/>
    <w:rsid w:val="00DE79E3"/>
    <w:rsid w:val="00DF0F9D"/>
    <w:rsid w:val="00DF23EA"/>
    <w:rsid w:val="00DF24B8"/>
    <w:rsid w:val="00DF4E2D"/>
    <w:rsid w:val="00DF706A"/>
    <w:rsid w:val="00DF7BBE"/>
    <w:rsid w:val="00E01865"/>
    <w:rsid w:val="00E01C41"/>
    <w:rsid w:val="00E0227D"/>
    <w:rsid w:val="00E022F6"/>
    <w:rsid w:val="00E02EB0"/>
    <w:rsid w:val="00E04B84"/>
    <w:rsid w:val="00E06466"/>
    <w:rsid w:val="00E06835"/>
    <w:rsid w:val="00E06FDA"/>
    <w:rsid w:val="00E07A54"/>
    <w:rsid w:val="00E1239D"/>
    <w:rsid w:val="00E138D0"/>
    <w:rsid w:val="00E144C3"/>
    <w:rsid w:val="00E15481"/>
    <w:rsid w:val="00E160A5"/>
    <w:rsid w:val="00E1713D"/>
    <w:rsid w:val="00E172C4"/>
    <w:rsid w:val="00E20513"/>
    <w:rsid w:val="00E20822"/>
    <w:rsid w:val="00E20A43"/>
    <w:rsid w:val="00E22B14"/>
    <w:rsid w:val="00E23898"/>
    <w:rsid w:val="00E25957"/>
    <w:rsid w:val="00E26526"/>
    <w:rsid w:val="00E319F1"/>
    <w:rsid w:val="00E330F9"/>
    <w:rsid w:val="00E334C1"/>
    <w:rsid w:val="00E33CD2"/>
    <w:rsid w:val="00E34224"/>
    <w:rsid w:val="00E349D9"/>
    <w:rsid w:val="00E3602D"/>
    <w:rsid w:val="00E36A4D"/>
    <w:rsid w:val="00E36FFC"/>
    <w:rsid w:val="00E40E90"/>
    <w:rsid w:val="00E416B9"/>
    <w:rsid w:val="00E45C7E"/>
    <w:rsid w:val="00E46E15"/>
    <w:rsid w:val="00E47A59"/>
    <w:rsid w:val="00E531EB"/>
    <w:rsid w:val="00E5379C"/>
    <w:rsid w:val="00E53DBF"/>
    <w:rsid w:val="00E54874"/>
    <w:rsid w:val="00E54B6F"/>
    <w:rsid w:val="00E54C8B"/>
    <w:rsid w:val="00E5551E"/>
    <w:rsid w:val="00E55686"/>
    <w:rsid w:val="00E5596F"/>
    <w:rsid w:val="00E55ACA"/>
    <w:rsid w:val="00E57B74"/>
    <w:rsid w:val="00E57C7F"/>
    <w:rsid w:val="00E60C2A"/>
    <w:rsid w:val="00E617B2"/>
    <w:rsid w:val="00E627F5"/>
    <w:rsid w:val="00E6288F"/>
    <w:rsid w:val="00E6339E"/>
    <w:rsid w:val="00E65BC6"/>
    <w:rsid w:val="00E661FF"/>
    <w:rsid w:val="00E70D6E"/>
    <w:rsid w:val="00E72209"/>
    <w:rsid w:val="00E726EB"/>
    <w:rsid w:val="00E72CF1"/>
    <w:rsid w:val="00E73C19"/>
    <w:rsid w:val="00E74CEE"/>
    <w:rsid w:val="00E75179"/>
    <w:rsid w:val="00E80B52"/>
    <w:rsid w:val="00E80DE3"/>
    <w:rsid w:val="00E81C89"/>
    <w:rsid w:val="00E824C3"/>
    <w:rsid w:val="00E83F77"/>
    <w:rsid w:val="00E840B3"/>
    <w:rsid w:val="00E84D10"/>
    <w:rsid w:val="00E8580F"/>
    <w:rsid w:val="00E8629F"/>
    <w:rsid w:val="00E86D5C"/>
    <w:rsid w:val="00E8736F"/>
    <w:rsid w:val="00E874F6"/>
    <w:rsid w:val="00E8770A"/>
    <w:rsid w:val="00E87B65"/>
    <w:rsid w:val="00E90C5F"/>
    <w:rsid w:val="00E91008"/>
    <w:rsid w:val="00E92990"/>
    <w:rsid w:val="00E9374E"/>
    <w:rsid w:val="00E94F54"/>
    <w:rsid w:val="00E95105"/>
    <w:rsid w:val="00E95B11"/>
    <w:rsid w:val="00E97349"/>
    <w:rsid w:val="00E97AD5"/>
    <w:rsid w:val="00E97C24"/>
    <w:rsid w:val="00EA1111"/>
    <w:rsid w:val="00EA1264"/>
    <w:rsid w:val="00EA15E9"/>
    <w:rsid w:val="00EA165B"/>
    <w:rsid w:val="00EA18EB"/>
    <w:rsid w:val="00EA1C27"/>
    <w:rsid w:val="00EA2594"/>
    <w:rsid w:val="00EA2806"/>
    <w:rsid w:val="00EA3B3E"/>
    <w:rsid w:val="00EA3B4F"/>
    <w:rsid w:val="00EA3C24"/>
    <w:rsid w:val="00EA683F"/>
    <w:rsid w:val="00EA73DF"/>
    <w:rsid w:val="00EB092B"/>
    <w:rsid w:val="00EB0FCC"/>
    <w:rsid w:val="00EB21B3"/>
    <w:rsid w:val="00EB224E"/>
    <w:rsid w:val="00EB280E"/>
    <w:rsid w:val="00EB29B8"/>
    <w:rsid w:val="00EB42B7"/>
    <w:rsid w:val="00EB4A72"/>
    <w:rsid w:val="00EB61AE"/>
    <w:rsid w:val="00EB690C"/>
    <w:rsid w:val="00EB6D4B"/>
    <w:rsid w:val="00EB76A3"/>
    <w:rsid w:val="00EB7CCD"/>
    <w:rsid w:val="00EC0547"/>
    <w:rsid w:val="00EC17EC"/>
    <w:rsid w:val="00EC2A9F"/>
    <w:rsid w:val="00EC322D"/>
    <w:rsid w:val="00EC4CE7"/>
    <w:rsid w:val="00EC4E8D"/>
    <w:rsid w:val="00EC7E96"/>
    <w:rsid w:val="00ED01E6"/>
    <w:rsid w:val="00ED03CE"/>
    <w:rsid w:val="00ED04B1"/>
    <w:rsid w:val="00ED19D4"/>
    <w:rsid w:val="00ED383A"/>
    <w:rsid w:val="00ED56D6"/>
    <w:rsid w:val="00ED691B"/>
    <w:rsid w:val="00ED7173"/>
    <w:rsid w:val="00EE1080"/>
    <w:rsid w:val="00EE2B6C"/>
    <w:rsid w:val="00EE2ED9"/>
    <w:rsid w:val="00EE55AA"/>
    <w:rsid w:val="00EF16F6"/>
    <w:rsid w:val="00EF1EC5"/>
    <w:rsid w:val="00EF26F1"/>
    <w:rsid w:val="00EF326D"/>
    <w:rsid w:val="00EF3D92"/>
    <w:rsid w:val="00EF3FE4"/>
    <w:rsid w:val="00EF4C88"/>
    <w:rsid w:val="00EF55EB"/>
    <w:rsid w:val="00EF626D"/>
    <w:rsid w:val="00F00DCC"/>
    <w:rsid w:val="00F0156F"/>
    <w:rsid w:val="00F017FB"/>
    <w:rsid w:val="00F019D9"/>
    <w:rsid w:val="00F01BC7"/>
    <w:rsid w:val="00F0259B"/>
    <w:rsid w:val="00F02753"/>
    <w:rsid w:val="00F02AE5"/>
    <w:rsid w:val="00F03102"/>
    <w:rsid w:val="00F04735"/>
    <w:rsid w:val="00F0568C"/>
    <w:rsid w:val="00F05AC8"/>
    <w:rsid w:val="00F0660A"/>
    <w:rsid w:val="00F07167"/>
    <w:rsid w:val="00F072D8"/>
    <w:rsid w:val="00F075EE"/>
    <w:rsid w:val="00F07CE0"/>
    <w:rsid w:val="00F10530"/>
    <w:rsid w:val="00F11556"/>
    <w:rsid w:val="00F115F5"/>
    <w:rsid w:val="00F12287"/>
    <w:rsid w:val="00F13271"/>
    <w:rsid w:val="00F13B46"/>
    <w:rsid w:val="00F13D05"/>
    <w:rsid w:val="00F15828"/>
    <w:rsid w:val="00F162F7"/>
    <w:rsid w:val="00F16742"/>
    <w:rsid w:val="00F1679D"/>
    <w:rsid w:val="00F1682C"/>
    <w:rsid w:val="00F170D3"/>
    <w:rsid w:val="00F20B91"/>
    <w:rsid w:val="00F21139"/>
    <w:rsid w:val="00F221EB"/>
    <w:rsid w:val="00F22AA7"/>
    <w:rsid w:val="00F24B8B"/>
    <w:rsid w:val="00F25C6C"/>
    <w:rsid w:val="00F26960"/>
    <w:rsid w:val="00F26C5E"/>
    <w:rsid w:val="00F30D2E"/>
    <w:rsid w:val="00F32E76"/>
    <w:rsid w:val="00F33A05"/>
    <w:rsid w:val="00F33CC6"/>
    <w:rsid w:val="00F35516"/>
    <w:rsid w:val="00F35790"/>
    <w:rsid w:val="00F35C1F"/>
    <w:rsid w:val="00F363CD"/>
    <w:rsid w:val="00F37317"/>
    <w:rsid w:val="00F3776D"/>
    <w:rsid w:val="00F4002A"/>
    <w:rsid w:val="00F4136D"/>
    <w:rsid w:val="00F4212E"/>
    <w:rsid w:val="00F4215C"/>
    <w:rsid w:val="00F42BE0"/>
    <w:rsid w:val="00F42C20"/>
    <w:rsid w:val="00F4304E"/>
    <w:rsid w:val="00F43541"/>
    <w:rsid w:val="00F43D9E"/>
    <w:rsid w:val="00F43E34"/>
    <w:rsid w:val="00F43E40"/>
    <w:rsid w:val="00F4539A"/>
    <w:rsid w:val="00F4676E"/>
    <w:rsid w:val="00F5117F"/>
    <w:rsid w:val="00F51903"/>
    <w:rsid w:val="00F51C3C"/>
    <w:rsid w:val="00F522E3"/>
    <w:rsid w:val="00F53053"/>
    <w:rsid w:val="00F53BD4"/>
    <w:rsid w:val="00F53FE2"/>
    <w:rsid w:val="00F56C82"/>
    <w:rsid w:val="00F56D2E"/>
    <w:rsid w:val="00F57310"/>
    <w:rsid w:val="00F575FF"/>
    <w:rsid w:val="00F57BBD"/>
    <w:rsid w:val="00F60AAC"/>
    <w:rsid w:val="00F618EF"/>
    <w:rsid w:val="00F62607"/>
    <w:rsid w:val="00F63EA3"/>
    <w:rsid w:val="00F65582"/>
    <w:rsid w:val="00F65D08"/>
    <w:rsid w:val="00F66E75"/>
    <w:rsid w:val="00F67BB5"/>
    <w:rsid w:val="00F7175D"/>
    <w:rsid w:val="00F71777"/>
    <w:rsid w:val="00F72915"/>
    <w:rsid w:val="00F748DE"/>
    <w:rsid w:val="00F75265"/>
    <w:rsid w:val="00F75B6F"/>
    <w:rsid w:val="00F75DFE"/>
    <w:rsid w:val="00F76E5E"/>
    <w:rsid w:val="00F77EB0"/>
    <w:rsid w:val="00F81C00"/>
    <w:rsid w:val="00F82274"/>
    <w:rsid w:val="00F82363"/>
    <w:rsid w:val="00F850A1"/>
    <w:rsid w:val="00F85971"/>
    <w:rsid w:val="00F868DA"/>
    <w:rsid w:val="00F87CDD"/>
    <w:rsid w:val="00F906DA"/>
    <w:rsid w:val="00F90A65"/>
    <w:rsid w:val="00F92101"/>
    <w:rsid w:val="00F933F0"/>
    <w:rsid w:val="00F937A3"/>
    <w:rsid w:val="00F939BE"/>
    <w:rsid w:val="00F93D00"/>
    <w:rsid w:val="00F94715"/>
    <w:rsid w:val="00F95016"/>
    <w:rsid w:val="00F95F80"/>
    <w:rsid w:val="00F9662A"/>
    <w:rsid w:val="00F96A3D"/>
    <w:rsid w:val="00F96B74"/>
    <w:rsid w:val="00F97C99"/>
    <w:rsid w:val="00F97CB5"/>
    <w:rsid w:val="00FA0727"/>
    <w:rsid w:val="00FA0AA8"/>
    <w:rsid w:val="00FA0C0F"/>
    <w:rsid w:val="00FA1A48"/>
    <w:rsid w:val="00FA26EF"/>
    <w:rsid w:val="00FA3793"/>
    <w:rsid w:val="00FA4718"/>
    <w:rsid w:val="00FA5848"/>
    <w:rsid w:val="00FA685B"/>
    <w:rsid w:val="00FA6899"/>
    <w:rsid w:val="00FA7F3D"/>
    <w:rsid w:val="00FB085C"/>
    <w:rsid w:val="00FB2347"/>
    <w:rsid w:val="00FB38D8"/>
    <w:rsid w:val="00FB449F"/>
    <w:rsid w:val="00FB5837"/>
    <w:rsid w:val="00FB6300"/>
    <w:rsid w:val="00FB6C9A"/>
    <w:rsid w:val="00FC04B5"/>
    <w:rsid w:val="00FC051F"/>
    <w:rsid w:val="00FC06FF"/>
    <w:rsid w:val="00FC0995"/>
    <w:rsid w:val="00FC45F4"/>
    <w:rsid w:val="00FC5A5C"/>
    <w:rsid w:val="00FC678E"/>
    <w:rsid w:val="00FC69B4"/>
    <w:rsid w:val="00FC69D1"/>
    <w:rsid w:val="00FD0694"/>
    <w:rsid w:val="00FD1C7A"/>
    <w:rsid w:val="00FD25BE"/>
    <w:rsid w:val="00FD288F"/>
    <w:rsid w:val="00FD2E70"/>
    <w:rsid w:val="00FD4756"/>
    <w:rsid w:val="00FD63AA"/>
    <w:rsid w:val="00FD7441"/>
    <w:rsid w:val="00FD7AA7"/>
    <w:rsid w:val="00FE0851"/>
    <w:rsid w:val="00FE0D5C"/>
    <w:rsid w:val="00FE12BE"/>
    <w:rsid w:val="00FE24F8"/>
    <w:rsid w:val="00FE36BC"/>
    <w:rsid w:val="00FE3718"/>
    <w:rsid w:val="00FE3C92"/>
    <w:rsid w:val="00FE47FA"/>
    <w:rsid w:val="00FE5A6B"/>
    <w:rsid w:val="00FE676E"/>
    <w:rsid w:val="00FF0D9C"/>
    <w:rsid w:val="00FF1A0F"/>
    <w:rsid w:val="00FF1A68"/>
    <w:rsid w:val="00FF1E34"/>
    <w:rsid w:val="00FF1FCB"/>
    <w:rsid w:val="00FF3CE9"/>
    <w:rsid w:val="00FF52D4"/>
    <w:rsid w:val="00FF55EC"/>
    <w:rsid w:val="00FF5E8C"/>
    <w:rsid w:val="00FF6467"/>
    <w:rsid w:val="00FF6AA4"/>
    <w:rsid w:val="00FF6B09"/>
    <w:rsid w:val="00FF7BD6"/>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BF8928F"/>
  <w15:docId w15:val="{90B346F8-2ED1-40E3-BD67-FA2C80C61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0D11"/>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rsid w:val="00D3295D"/>
    <w:pPr>
      <w:numPr>
        <w:ilvl w:val="3"/>
      </w:numPr>
      <w:outlineLvl w:val="3"/>
    </w:pPr>
    <w:rPr>
      <w:b/>
      <w:sz w:val="18"/>
      <w:u w:val="single"/>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2"/>
      </w:numPr>
      <w:outlineLvl w:val="5"/>
    </w:pPr>
  </w:style>
  <w:style w:type="paragraph" w:styleId="Heading7">
    <w:name w:val="heading 7"/>
    <w:basedOn w:val="H6"/>
    <w:next w:val="Normal"/>
    <w:link w:val="Heading7Char"/>
    <w:qFormat/>
    <w:pPr>
      <w:numPr>
        <w:ilvl w:val="6"/>
        <w:numId w:val="2"/>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D3295D"/>
    <w:rPr>
      <w:rFonts w:ascii="Arial" w:hAnsi="Arial"/>
      <w:b/>
      <w:sz w:val="18"/>
      <w:szCs w:val="18"/>
      <w:u w:val="single"/>
      <w:lang w:eastAsia="zh-CN"/>
    </w:rPr>
  </w:style>
  <w:style w:type="character" w:customStyle="1" w:styleId="Heading5Char">
    <w:name w:val="Heading 5 Char"/>
    <w:basedOn w:val="DefaultParagraphFont"/>
    <w:link w:val="Heading5"/>
    <w:rsid w:val="00C35AA7"/>
    <w:rPr>
      <w:rFonts w:ascii="Arial" w:hAnsi="Arial"/>
      <w:b/>
      <w:sz w:val="22"/>
      <w:szCs w:val="18"/>
      <w:u w:val="single"/>
      <w:lang w:eastAsia="zh-CN"/>
    </w:rPr>
  </w:style>
  <w:style w:type="character" w:customStyle="1" w:styleId="Heading6Char">
    <w:name w:val="Heading 6 Char"/>
    <w:basedOn w:val="DefaultParagraphFont"/>
    <w:link w:val="Heading6"/>
    <w:rsid w:val="00C35AA7"/>
    <w:rPr>
      <w:rFonts w:ascii="Arial" w:hAnsi="Arial"/>
      <w:b/>
      <w:szCs w:val="18"/>
      <w:u w:val="single"/>
      <w:lang w:eastAsia="zh-CN"/>
    </w:rPr>
  </w:style>
  <w:style w:type="character" w:customStyle="1" w:styleId="Heading7Char">
    <w:name w:val="Heading 7 Char"/>
    <w:basedOn w:val="DefaultParagraphFont"/>
    <w:link w:val="Heading7"/>
    <w:rsid w:val="00C35AA7"/>
    <w:rPr>
      <w:rFonts w:ascii="Arial" w:hAnsi="Arial"/>
      <w:b/>
      <w:szCs w:val="18"/>
      <w:u w:val="single"/>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R4_Bullet,목록단락,列"/>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단락 Char"/>
    <w:link w:val="ListParagraph"/>
    <w:uiPriority w:val="34"/>
    <w:qFormat/>
    <w:locked/>
    <w:rsid w:val="00DD28BC"/>
    <w:rPr>
      <w:rFonts w:eastAsia="MS Mincho"/>
      <w:lang w:val="en-GB" w:eastAsia="en-US"/>
    </w:rPr>
  </w:style>
  <w:style w:type="paragraph" w:customStyle="1" w:styleId="RAN4proposal">
    <w:name w:val="RAN4 proposal"/>
    <w:basedOn w:val="Caption"/>
    <w:next w:val="Normal"/>
    <w:link w:val="RAN4proposalChar"/>
    <w:qFormat/>
    <w:rsid w:val="009071EA"/>
    <w:pPr>
      <w:numPr>
        <w:numId w:val="7"/>
      </w:numPr>
      <w:spacing w:before="0" w:after="200"/>
    </w:pPr>
    <w:rPr>
      <w:rFonts w:eastAsiaTheme="minorEastAsia" w:cstheme="minorBidi"/>
      <w:iCs/>
      <w:szCs w:val="18"/>
      <w:lang w:val="en-US"/>
    </w:rPr>
  </w:style>
  <w:style w:type="character" w:customStyle="1" w:styleId="RAN4proposalChar">
    <w:name w:val="RAN4 proposal Char"/>
    <w:basedOn w:val="CaptionChar2"/>
    <w:link w:val="RAN4proposal"/>
    <w:rsid w:val="009071EA"/>
    <w:rPr>
      <w:rFonts w:eastAsiaTheme="minorEastAsia" w:cstheme="minorBidi"/>
      <w:b/>
      <w:iCs/>
      <w:szCs w:val="18"/>
      <w:lang w:val="en-US" w:eastAsia="en-US"/>
    </w:rPr>
  </w:style>
  <w:style w:type="table" w:customStyle="1" w:styleId="1">
    <w:name w:val="표 구분선1"/>
    <w:basedOn w:val="TableNormal"/>
    <w:next w:val="TableGrid"/>
    <w:rsid w:val="007E0A21"/>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Normal"/>
    <w:rsid w:val="00F522E3"/>
    <w:pPr>
      <w:numPr>
        <w:numId w:val="10"/>
      </w:numPr>
      <w:spacing w:before="60" w:after="0"/>
    </w:pPr>
    <w:rPr>
      <w:rFonts w:ascii="Arial" w:eastAsia="MS Mincho" w:hAnsi="Arial"/>
      <w:b/>
      <w:szCs w:val="24"/>
      <w:lang w:eastAsia="en-GB"/>
    </w:rPr>
  </w:style>
  <w:style w:type="paragraph" w:customStyle="1" w:styleId="RAN4Observation">
    <w:name w:val="RAN4 Observation"/>
    <w:basedOn w:val="ListParagraph"/>
    <w:next w:val="Normal"/>
    <w:link w:val="RAN4ObservationChar"/>
    <w:rsid w:val="009707BF"/>
    <w:pPr>
      <w:numPr>
        <w:numId w:val="11"/>
      </w:numPr>
      <w:overflowPunct/>
      <w:autoSpaceDE/>
      <w:autoSpaceDN/>
      <w:adjustRightInd/>
      <w:spacing w:after="160" w:line="259" w:lineRule="auto"/>
      <w:ind w:left="360" w:firstLineChars="0" w:firstLine="0"/>
      <w:contextualSpacing/>
      <w:textAlignment w:val="auto"/>
    </w:pPr>
    <w:rPr>
      <w:rFonts w:eastAsia="Calibri"/>
    </w:rPr>
  </w:style>
  <w:style w:type="character" w:customStyle="1" w:styleId="RAN4ObservationChar">
    <w:name w:val="RAN4 Observation Char"/>
    <w:basedOn w:val="ListParagraphChar"/>
    <w:link w:val="RAN4Observation"/>
    <w:rsid w:val="009707BF"/>
    <w:rPr>
      <w:rFonts w:eastAsia="Calibri"/>
      <w:lang w:val="en-GB" w:eastAsia="en-US"/>
    </w:rPr>
  </w:style>
  <w:style w:type="paragraph" w:customStyle="1" w:styleId="RAN4observation0">
    <w:name w:val="RAN4 observation"/>
    <w:basedOn w:val="RAN4Observation"/>
    <w:next w:val="Normal"/>
    <w:link w:val="RAN4observationChar0"/>
    <w:qFormat/>
    <w:rsid w:val="009707BF"/>
    <w:pPr>
      <w:ind w:left="0"/>
    </w:pPr>
  </w:style>
  <w:style w:type="character" w:customStyle="1" w:styleId="RAN4observationChar0">
    <w:name w:val="RAN4 observation Char"/>
    <w:basedOn w:val="RAN4ObservationChar"/>
    <w:link w:val="RAN4observation0"/>
    <w:rsid w:val="009707BF"/>
    <w:rPr>
      <w:rFonts w:eastAsia="Calibri"/>
      <w:lang w:val="en-GB" w:eastAsia="en-US"/>
    </w:rPr>
  </w:style>
  <w:style w:type="paragraph" w:customStyle="1" w:styleId="RAN4H2">
    <w:name w:val="RAN4 H2"/>
    <w:basedOn w:val="Heading2"/>
    <w:next w:val="Normal"/>
    <w:link w:val="RAN4H2Char"/>
    <w:qFormat/>
    <w:rsid w:val="00282DA7"/>
    <w:pPr>
      <w:numPr>
        <w:numId w:val="16"/>
      </w:numPr>
      <w:ind w:left="431" w:hanging="431"/>
    </w:pPr>
    <w:rPr>
      <w:rFonts w:eastAsia="Times New Roman"/>
      <w:sz w:val="32"/>
      <w:lang w:val="en-US" w:eastAsia="en-US"/>
    </w:rPr>
  </w:style>
  <w:style w:type="paragraph" w:customStyle="1" w:styleId="RAN4H1">
    <w:name w:val="RAN4 H1"/>
    <w:basedOn w:val="Normal"/>
    <w:next w:val="Normal"/>
    <w:qFormat/>
    <w:rsid w:val="00282DA7"/>
    <w:pPr>
      <w:keepNext/>
      <w:keepLines/>
      <w:numPr>
        <w:numId w:val="16"/>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character" w:customStyle="1" w:styleId="RAN4H2Char">
    <w:name w:val="RAN4 H2 Char"/>
    <w:basedOn w:val="Heading2Char"/>
    <w:link w:val="RAN4H2"/>
    <w:rsid w:val="00282DA7"/>
    <w:rPr>
      <w:rFonts w:ascii="Arial" w:eastAsia="Times New Roman" w:hAnsi="Arial"/>
      <w:sz w:val="32"/>
      <w:szCs w:val="18"/>
      <w:lang w:val="en-US" w:eastAsia="en-US"/>
    </w:rPr>
  </w:style>
  <w:style w:type="paragraph" w:customStyle="1" w:styleId="RAN4H3">
    <w:name w:val="RAN4 H3"/>
    <w:basedOn w:val="Normal"/>
    <w:link w:val="RAN4H3Char"/>
    <w:qFormat/>
    <w:rsid w:val="00282DA7"/>
    <w:pPr>
      <w:numPr>
        <w:ilvl w:val="2"/>
        <w:numId w:val="16"/>
      </w:numPr>
      <w:spacing w:after="160" w:line="259" w:lineRule="auto"/>
    </w:pPr>
    <w:rPr>
      <w:rFonts w:ascii="Arial" w:eastAsiaTheme="minorEastAsia" w:hAnsi="Arial" w:cs="Arial"/>
      <w:sz w:val="24"/>
      <w:szCs w:val="22"/>
      <w:lang w:val="en-US"/>
    </w:rPr>
  </w:style>
  <w:style w:type="character" w:customStyle="1" w:styleId="RAN4H3Char">
    <w:name w:val="RAN4 H3 Char"/>
    <w:basedOn w:val="DefaultParagraphFont"/>
    <w:link w:val="RAN4H3"/>
    <w:rsid w:val="00282DA7"/>
    <w:rPr>
      <w:rFonts w:ascii="Arial" w:eastAsiaTheme="minorEastAsia" w:hAnsi="Arial" w:cs="Arial"/>
      <w:sz w:val="24"/>
      <w:szCs w:val="22"/>
      <w:lang w:val="en-US" w:eastAsia="en-US"/>
    </w:rPr>
  </w:style>
  <w:style w:type="character" w:customStyle="1" w:styleId="normaltextrun">
    <w:name w:val="normaltextrun"/>
    <w:basedOn w:val="DefaultParagraphFont"/>
    <w:rsid w:val="00282DA7"/>
  </w:style>
  <w:style w:type="character" w:customStyle="1" w:styleId="eop">
    <w:name w:val="eop"/>
    <w:basedOn w:val="DefaultParagraphFont"/>
    <w:rsid w:val="00282D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9598526">
      <w:bodyDiv w:val="1"/>
      <w:marLeft w:val="0"/>
      <w:marRight w:val="0"/>
      <w:marTop w:val="0"/>
      <w:marBottom w:val="0"/>
      <w:divBdr>
        <w:top w:val="none" w:sz="0" w:space="0" w:color="auto"/>
        <w:left w:val="none" w:sz="0" w:space="0" w:color="auto"/>
        <w:bottom w:val="none" w:sz="0" w:space="0" w:color="auto"/>
        <w:right w:val="none" w:sz="0" w:space="0" w:color="auto"/>
      </w:divBdr>
    </w:div>
    <w:div w:id="60639270">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1851684">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03737">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32953675">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5351050">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3982201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64364402">
      <w:bodyDiv w:val="1"/>
      <w:marLeft w:val="0"/>
      <w:marRight w:val="0"/>
      <w:marTop w:val="0"/>
      <w:marBottom w:val="0"/>
      <w:divBdr>
        <w:top w:val="none" w:sz="0" w:space="0" w:color="auto"/>
        <w:left w:val="none" w:sz="0" w:space="0" w:color="auto"/>
        <w:bottom w:val="none" w:sz="0" w:space="0" w:color="auto"/>
        <w:right w:val="none" w:sz="0" w:space="0" w:color="auto"/>
      </w:divBdr>
    </w:div>
    <w:div w:id="887304068">
      <w:bodyDiv w:val="1"/>
      <w:marLeft w:val="0"/>
      <w:marRight w:val="0"/>
      <w:marTop w:val="0"/>
      <w:marBottom w:val="0"/>
      <w:divBdr>
        <w:top w:val="none" w:sz="0" w:space="0" w:color="auto"/>
        <w:left w:val="none" w:sz="0" w:space="0" w:color="auto"/>
        <w:bottom w:val="none" w:sz="0" w:space="0" w:color="auto"/>
        <w:right w:val="none" w:sz="0" w:space="0" w:color="auto"/>
      </w:divBdr>
    </w:div>
    <w:div w:id="998121062">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29206914">
      <w:bodyDiv w:val="1"/>
      <w:marLeft w:val="0"/>
      <w:marRight w:val="0"/>
      <w:marTop w:val="0"/>
      <w:marBottom w:val="0"/>
      <w:divBdr>
        <w:top w:val="none" w:sz="0" w:space="0" w:color="auto"/>
        <w:left w:val="none" w:sz="0" w:space="0" w:color="auto"/>
        <w:bottom w:val="none" w:sz="0" w:space="0" w:color="auto"/>
        <w:right w:val="none" w:sz="0" w:space="0" w:color="auto"/>
      </w:divBdr>
    </w:div>
    <w:div w:id="1150828541">
      <w:bodyDiv w:val="1"/>
      <w:marLeft w:val="0"/>
      <w:marRight w:val="0"/>
      <w:marTop w:val="0"/>
      <w:marBottom w:val="0"/>
      <w:divBdr>
        <w:top w:val="none" w:sz="0" w:space="0" w:color="auto"/>
        <w:left w:val="none" w:sz="0" w:space="0" w:color="auto"/>
        <w:bottom w:val="none" w:sz="0" w:space="0" w:color="auto"/>
        <w:right w:val="none" w:sz="0" w:space="0" w:color="auto"/>
      </w:divBdr>
    </w:div>
    <w:div w:id="1155411277">
      <w:bodyDiv w:val="1"/>
      <w:marLeft w:val="0"/>
      <w:marRight w:val="0"/>
      <w:marTop w:val="0"/>
      <w:marBottom w:val="0"/>
      <w:divBdr>
        <w:top w:val="none" w:sz="0" w:space="0" w:color="auto"/>
        <w:left w:val="none" w:sz="0" w:space="0" w:color="auto"/>
        <w:bottom w:val="none" w:sz="0" w:space="0" w:color="auto"/>
        <w:right w:val="none" w:sz="0" w:space="0" w:color="auto"/>
      </w:divBdr>
    </w:div>
    <w:div w:id="1174108508">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600793401">
      <w:bodyDiv w:val="1"/>
      <w:marLeft w:val="0"/>
      <w:marRight w:val="0"/>
      <w:marTop w:val="0"/>
      <w:marBottom w:val="0"/>
      <w:divBdr>
        <w:top w:val="none" w:sz="0" w:space="0" w:color="auto"/>
        <w:left w:val="none" w:sz="0" w:space="0" w:color="auto"/>
        <w:bottom w:val="none" w:sz="0" w:space="0" w:color="auto"/>
        <w:right w:val="none" w:sz="0" w:space="0" w:color="auto"/>
      </w:divBdr>
    </w:div>
    <w:div w:id="1655840853">
      <w:bodyDiv w:val="1"/>
      <w:marLeft w:val="0"/>
      <w:marRight w:val="0"/>
      <w:marTop w:val="0"/>
      <w:marBottom w:val="0"/>
      <w:divBdr>
        <w:top w:val="none" w:sz="0" w:space="0" w:color="auto"/>
        <w:left w:val="none" w:sz="0" w:space="0" w:color="auto"/>
        <w:bottom w:val="none" w:sz="0" w:space="0" w:color="auto"/>
        <w:right w:val="none" w:sz="0" w:space="0" w:color="auto"/>
      </w:divBdr>
    </w:div>
    <w:div w:id="1661883838">
      <w:bodyDiv w:val="1"/>
      <w:marLeft w:val="0"/>
      <w:marRight w:val="0"/>
      <w:marTop w:val="0"/>
      <w:marBottom w:val="0"/>
      <w:divBdr>
        <w:top w:val="none" w:sz="0" w:space="0" w:color="auto"/>
        <w:left w:val="none" w:sz="0" w:space="0" w:color="auto"/>
        <w:bottom w:val="none" w:sz="0" w:space="0" w:color="auto"/>
        <w:right w:val="none" w:sz="0" w:space="0" w:color="auto"/>
      </w:divBdr>
    </w:div>
    <w:div w:id="1728608987">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3138441">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25336567">
      <w:bodyDiv w:val="1"/>
      <w:marLeft w:val="0"/>
      <w:marRight w:val="0"/>
      <w:marTop w:val="0"/>
      <w:marBottom w:val="0"/>
      <w:divBdr>
        <w:top w:val="none" w:sz="0" w:space="0" w:color="auto"/>
        <w:left w:val="none" w:sz="0" w:space="0" w:color="auto"/>
        <w:bottom w:val="none" w:sz="0" w:space="0" w:color="auto"/>
        <w:right w:val="none" w:sz="0" w:space="0" w:color="auto"/>
      </w:divBdr>
    </w:div>
    <w:div w:id="1948654860">
      <w:bodyDiv w:val="1"/>
      <w:marLeft w:val="0"/>
      <w:marRight w:val="0"/>
      <w:marTop w:val="0"/>
      <w:marBottom w:val="0"/>
      <w:divBdr>
        <w:top w:val="none" w:sz="0" w:space="0" w:color="auto"/>
        <w:left w:val="none" w:sz="0" w:space="0" w:color="auto"/>
        <w:bottom w:val="none" w:sz="0" w:space="0" w:color="auto"/>
        <w:right w:val="none" w:sz="0" w:space="0" w:color="auto"/>
      </w:divBdr>
    </w:div>
    <w:div w:id="1972591690">
      <w:bodyDiv w:val="1"/>
      <w:marLeft w:val="0"/>
      <w:marRight w:val="0"/>
      <w:marTop w:val="0"/>
      <w:marBottom w:val="0"/>
      <w:divBdr>
        <w:top w:val="none" w:sz="0" w:space="0" w:color="auto"/>
        <w:left w:val="none" w:sz="0" w:space="0" w:color="auto"/>
        <w:bottom w:val="none" w:sz="0" w:space="0" w:color="auto"/>
        <w:right w:val="none" w:sz="0" w:space="0" w:color="auto"/>
      </w:divBdr>
    </w:div>
    <w:div w:id="199637807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25015997">
      <w:bodyDiv w:val="1"/>
      <w:marLeft w:val="0"/>
      <w:marRight w:val="0"/>
      <w:marTop w:val="0"/>
      <w:marBottom w:val="0"/>
      <w:divBdr>
        <w:top w:val="none" w:sz="0" w:space="0" w:color="auto"/>
        <w:left w:val="none" w:sz="0" w:space="0" w:color="auto"/>
        <w:bottom w:val="none" w:sz="0" w:space="0" w:color="auto"/>
        <w:right w:val="none" w:sz="0" w:space="0" w:color="auto"/>
      </w:divBdr>
    </w:div>
    <w:div w:id="2025863397">
      <w:bodyDiv w:val="1"/>
      <w:marLeft w:val="0"/>
      <w:marRight w:val="0"/>
      <w:marTop w:val="0"/>
      <w:marBottom w:val="0"/>
      <w:divBdr>
        <w:top w:val="none" w:sz="0" w:space="0" w:color="auto"/>
        <w:left w:val="none" w:sz="0" w:space="0" w:color="auto"/>
        <w:bottom w:val="none" w:sz="0" w:space="0" w:color="auto"/>
        <w:right w:val="none" w:sz="0" w:space="0" w:color="auto"/>
      </w:divBdr>
    </w:div>
    <w:div w:id="2058771499">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34782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D6ACCC-8693-4B72-89B7-47A2CF772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47</TotalTime>
  <Pages>21</Pages>
  <Words>6477</Words>
  <Characters>35311</Characters>
  <Application>Microsoft Office Word</Application>
  <DocSecurity>0</DocSecurity>
  <Lines>294</Lines>
  <Paragraphs>83</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41705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Iana Siomina</cp:lastModifiedBy>
  <cp:revision>34</cp:revision>
  <cp:lastPrinted>2019-04-25T01:09:00Z</cp:lastPrinted>
  <dcterms:created xsi:type="dcterms:W3CDTF">2023-05-18T11:09:00Z</dcterms:created>
  <dcterms:modified xsi:type="dcterms:W3CDTF">2023-05-18T14:11:00Z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(3)JCAANd/h12dmoYpkvEvzlGfF86sI6PRl4pvniU3tjycL38WfPVaq/SwH2vny4m20uSc/4mLX
ziWPMG+9eBmAaFtVEQ3SuuI4pvrEX2IWrPmqyz6iDOJGij1Zcn2so7xjk8DSjRa5Tq3AJfKU
Pt0A0dxk9BMC0F/TSDLFUb0v8LDi22Ms4VZDRLCqxW0uib+YNAQ+qFLj1pBcQJRWVavinB2l
76bdRnL/TqnIRbEOH7</vt:lpwstr>
  </property>
  <property fmtid="{D5CDD505-2E9C-101B-9397-08002B2CF9AE}" pid="10" name="_2015_ms_pID_7253431">
    <vt:lpwstr>aumhTEeC5MLSo970xgv9cIzzle0lSqRxB/HVqV+uqzGAPPFcZDyBq6
Xikw4SSrS42n2pqkVrwbUGbSG5ZrHJ+Lrev54yIWY7NDzp6kPKsRsf0EfaMN9GKgASWWKTRD
Aj1TEsULiipoyBXlsWq693Nuu4/tvDpR+CsiENxTA+sg5uJgZegOht3g2OTCAmOSaWCAWhf3
m8DKzjIt2uhiSjfHXBZI0f6DRsge7wUxsCba</vt:lpwstr>
  </property>
  <property fmtid="{D5CDD505-2E9C-101B-9397-08002B2CF9AE}" pid="11" name="_2015_ms_pID_7253432">
    <vt:lpwstr>Zw==</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1667740916</vt:lpwstr>
  </property>
</Properties>
</file>