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CA5E4E5" w:rsidR="001E0A28" w:rsidRPr="001E0A28" w:rsidRDefault="001E0A28" w:rsidP="00122872">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15C36" w:rsidRPr="00315C36">
        <w:rPr>
          <w:rFonts w:ascii="Arial" w:eastAsiaTheme="minorEastAsia" w:hAnsi="Arial" w:cs="Arial"/>
          <w:b/>
          <w:sz w:val="24"/>
          <w:szCs w:val="24"/>
          <w:lang w:eastAsia="zh-CN"/>
        </w:rPr>
        <w:t>R4-2309960</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3DE2E2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C5860" w:rsidRPr="00FC5860">
        <w:rPr>
          <w:rFonts w:ascii="Arial" w:eastAsiaTheme="minorEastAsia" w:hAnsi="Arial" w:cs="Arial"/>
          <w:color w:val="000000"/>
          <w:sz w:val="22"/>
          <w:lang w:eastAsia="zh-CN"/>
        </w:rPr>
        <w:t>8.13.6</w:t>
      </w:r>
    </w:p>
    <w:p w14:paraId="50D5329D" w14:textId="08C18CA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10361" w:rsidRPr="00315C36">
        <w:rPr>
          <w:rFonts w:ascii="Arial" w:eastAsiaTheme="minorEastAsia" w:hAnsi="Arial" w:cs="Arial"/>
          <w:color w:val="000000"/>
          <w:sz w:val="22"/>
          <w:lang w:eastAsia="zh-CN"/>
        </w:rPr>
        <w:t>Moderator (Samsung)</w:t>
      </w:r>
    </w:p>
    <w:p w14:paraId="1E0389E7" w14:textId="467B0A2A" w:rsidR="00915D73" w:rsidRPr="00FC5860"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22872" w:rsidRPr="00122872">
        <w:rPr>
          <w:rFonts w:ascii="Arial" w:eastAsiaTheme="minorEastAsia" w:hAnsi="Arial" w:cs="Arial"/>
          <w:color w:val="000000"/>
          <w:sz w:val="22"/>
          <w:lang w:eastAsia="zh-CN"/>
        </w:rPr>
        <w:t>Topic summary for [107][215] NR_HST_FR2_enh_part1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7B586A2"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4CA550FA" w14:textId="789EE2E5" w:rsidR="00ED063B" w:rsidRPr="002E1C4C" w:rsidRDefault="00510361" w:rsidP="00ED063B">
      <w:r w:rsidRPr="00A87610">
        <w:rPr>
          <w:color w:val="000000" w:themeColor="text1"/>
          <w:lang w:eastAsia="zh-CN"/>
        </w:rPr>
        <w:t>In RAN#95e meeting, the Rel-18 RAN4-led work item on enhanced NR support for high speed train scen</w:t>
      </w:r>
      <w:r>
        <w:rPr>
          <w:color w:val="000000" w:themeColor="text1"/>
          <w:lang w:eastAsia="zh-CN"/>
        </w:rPr>
        <w:t xml:space="preserve">ario in FR2 has been approved </w:t>
      </w:r>
      <w:r w:rsidRPr="00A87610">
        <w:rPr>
          <w:color w:val="000000" w:themeColor="text1"/>
          <w:lang w:eastAsia="zh-CN"/>
        </w:rPr>
        <w:t>[RP-220985], which has been further updated in [RP-222272]</w:t>
      </w:r>
      <w:r>
        <w:rPr>
          <w:color w:val="000000" w:themeColor="text1"/>
          <w:lang w:eastAsia="zh-CN"/>
        </w:rPr>
        <w:t xml:space="preserve">. </w:t>
      </w:r>
      <w:r w:rsidR="00ED063B" w:rsidRPr="002E1C4C">
        <w:t>This T-doc will be used to guide and summarize the email discussion for the topic of Rel-1</w:t>
      </w:r>
      <w:r w:rsidR="00BD28AE">
        <w:t>8</w:t>
      </w:r>
      <w:r w:rsidR="00ED063B" w:rsidRPr="002E1C4C">
        <w:t xml:space="preserve"> NR HST FR2 enhancements RRM core requirements (AI </w:t>
      </w:r>
      <w:r w:rsidR="00BD28AE">
        <w:t>8.1.3.4</w:t>
      </w:r>
      <w:r w:rsidR="00ED063B" w:rsidRPr="002E1C4C">
        <w:t>), with the email thread identif</w:t>
      </w:r>
      <w:r w:rsidR="00ED063B" w:rsidRPr="00F85211">
        <w:rPr>
          <w:color w:val="000000" w:themeColor="text1"/>
          <w:lang w:eastAsia="zh-CN"/>
        </w:rPr>
        <w:t>ier “</w:t>
      </w:r>
      <w:r w:rsidR="00F85211" w:rsidRPr="00F85211">
        <w:rPr>
          <w:color w:val="000000" w:themeColor="text1"/>
          <w:lang w:eastAsia="zh-CN"/>
        </w:rPr>
        <w:t>[107][215] NR_HST_FR2_enh_part1</w:t>
      </w:r>
      <w:r w:rsidR="00ED063B" w:rsidRPr="00F85211">
        <w:rPr>
          <w:color w:val="000000" w:themeColor="text1"/>
          <w:lang w:eastAsia="zh-CN"/>
        </w:rPr>
        <w:t>”.</w:t>
      </w:r>
    </w:p>
    <w:p w14:paraId="5B84F930" w14:textId="00CEC9BE" w:rsidR="00B36FE7" w:rsidRDefault="00B36FE7" w:rsidP="00B36FE7">
      <w:pPr>
        <w:rPr>
          <w:color w:val="000000" w:themeColor="text1"/>
          <w:lang w:eastAsia="zh-CN"/>
        </w:rPr>
      </w:pPr>
      <w:r w:rsidRPr="00A87610">
        <w:rPr>
          <w:color w:val="000000" w:themeColor="text1"/>
          <w:lang w:eastAsia="zh-CN"/>
        </w:rPr>
        <w:t xml:space="preserve">In this </w:t>
      </w:r>
      <w:r>
        <w:rPr>
          <w:color w:val="000000" w:themeColor="text1"/>
          <w:lang w:eastAsia="zh-CN"/>
        </w:rPr>
        <w:t>T-doc</w:t>
      </w:r>
      <w:r w:rsidRPr="00A87610">
        <w:rPr>
          <w:color w:val="000000" w:themeColor="text1"/>
          <w:lang w:eastAsia="zh-CN"/>
        </w:rPr>
        <w:t xml:space="preserve">, the following agenda items will be </w:t>
      </w:r>
      <w:r>
        <w:rPr>
          <w:color w:val="000000" w:themeColor="text1"/>
          <w:lang w:eastAsia="zh-CN"/>
        </w:rPr>
        <w:t>treated:</w:t>
      </w:r>
    </w:p>
    <w:p w14:paraId="17588839" w14:textId="77777777" w:rsidR="00B36FE7" w:rsidRDefault="00B36FE7" w:rsidP="00B61623">
      <w:pPr>
        <w:pStyle w:val="afe"/>
        <w:numPr>
          <w:ilvl w:val="0"/>
          <w:numId w:val="12"/>
        </w:numPr>
        <w:ind w:firstLineChars="0"/>
        <w:rPr>
          <w:color w:val="000000" w:themeColor="text1"/>
          <w:lang w:eastAsia="zh-CN"/>
        </w:rPr>
      </w:pPr>
      <w:r w:rsidRPr="00882E7E">
        <w:rPr>
          <w:color w:val="000000" w:themeColor="text1"/>
          <w:lang w:eastAsia="zh-CN"/>
        </w:rPr>
        <w:t>Enhanced NR support for high speed train scenario in frequency range 2</w:t>
      </w:r>
    </w:p>
    <w:p w14:paraId="3A6EA7C2" w14:textId="1768D4C3" w:rsidR="00B36FE7" w:rsidRPr="00BA4724" w:rsidRDefault="00D1446B" w:rsidP="00B61623">
      <w:pPr>
        <w:pStyle w:val="afe"/>
        <w:numPr>
          <w:ilvl w:val="1"/>
          <w:numId w:val="12"/>
        </w:numPr>
        <w:ind w:firstLineChars="0"/>
        <w:rPr>
          <w:color w:val="000000" w:themeColor="text1"/>
          <w:lang w:eastAsia="zh-CN"/>
        </w:rPr>
      </w:pPr>
      <w:r>
        <w:rPr>
          <w:color w:val="000000" w:themeColor="text1"/>
          <w:lang w:eastAsia="zh-CN"/>
        </w:rPr>
        <w:t>8</w:t>
      </w:r>
      <w:r w:rsidR="00B36FE7" w:rsidRPr="002A201F">
        <w:rPr>
          <w:color w:val="000000" w:themeColor="text1"/>
          <w:lang w:eastAsia="zh-CN"/>
        </w:rPr>
        <w:t>.13.4</w:t>
      </w:r>
      <w:r w:rsidR="00B36FE7" w:rsidRPr="002A201F">
        <w:rPr>
          <w:color w:val="000000" w:themeColor="text1"/>
          <w:lang w:eastAsia="zh-CN"/>
        </w:rPr>
        <w:tab/>
        <w:t>RRM core requirements</w:t>
      </w:r>
    </w:p>
    <w:p w14:paraId="42268808" w14:textId="14F7E629" w:rsidR="00B36FE7" w:rsidRPr="00BA4724" w:rsidRDefault="00B36FE7" w:rsidP="00B61623">
      <w:pPr>
        <w:pStyle w:val="afe"/>
        <w:numPr>
          <w:ilvl w:val="0"/>
          <w:numId w:val="13"/>
        </w:numPr>
        <w:ind w:firstLineChars="0"/>
        <w:rPr>
          <w:rFonts w:eastAsiaTheme="minorEastAsia"/>
        </w:rPr>
      </w:pPr>
      <w:r>
        <w:rPr>
          <w:rFonts w:eastAsiaTheme="minorEastAsia"/>
        </w:rPr>
        <w:t xml:space="preserve">Topic 1: </w:t>
      </w:r>
      <w:r w:rsidR="00D1446B" w:rsidRPr="00D1446B">
        <w:rPr>
          <w:rFonts w:eastAsiaTheme="minorEastAsia"/>
        </w:rPr>
        <w:t>8.13.4.1</w:t>
      </w:r>
      <w:r w:rsidR="00D1446B">
        <w:rPr>
          <w:rFonts w:eastAsiaTheme="minorEastAsia"/>
        </w:rPr>
        <w:t xml:space="preserve"> </w:t>
      </w:r>
      <w:r w:rsidR="00D1446B" w:rsidRPr="00D1446B">
        <w:rPr>
          <w:rFonts w:eastAsiaTheme="minorEastAsia"/>
        </w:rPr>
        <w:t>Simultaneous multi-panel operation for train roof-mounted FR2 high power devices</w:t>
      </w:r>
    </w:p>
    <w:p w14:paraId="5B3D6A7B" w14:textId="1F6BDCC9" w:rsidR="00B36FE7" w:rsidRDefault="00B36FE7" w:rsidP="00B61623">
      <w:pPr>
        <w:pStyle w:val="afe"/>
        <w:numPr>
          <w:ilvl w:val="0"/>
          <w:numId w:val="13"/>
        </w:numPr>
        <w:ind w:firstLineChars="0"/>
        <w:rPr>
          <w:rFonts w:eastAsiaTheme="minorEastAsia"/>
        </w:rPr>
      </w:pPr>
      <w:r>
        <w:rPr>
          <w:rFonts w:eastAsiaTheme="minorEastAsia"/>
        </w:rPr>
        <w:t xml:space="preserve">Topic 2: </w:t>
      </w:r>
      <w:r w:rsidR="00D1446B">
        <w:rPr>
          <w:rFonts w:eastAsiaTheme="minorEastAsia"/>
        </w:rPr>
        <w:t>8</w:t>
      </w:r>
      <w:r w:rsidRPr="00B8789E">
        <w:rPr>
          <w:rFonts w:eastAsiaTheme="minorEastAsia"/>
        </w:rPr>
        <w:t>.13.4.</w:t>
      </w:r>
      <w:r>
        <w:rPr>
          <w:rFonts w:eastAsiaTheme="minorEastAsia"/>
        </w:rPr>
        <w:t xml:space="preserve">2 </w:t>
      </w:r>
      <w:r w:rsidRPr="00AE305F">
        <w:rPr>
          <w:rFonts w:eastAsiaTheme="minorEastAsia"/>
        </w:rPr>
        <w:t>Intra-band carrier aggregation (CA) scenario</w:t>
      </w:r>
    </w:p>
    <w:p w14:paraId="6120BB37" w14:textId="18F57F2D" w:rsidR="00ED063B" w:rsidRPr="00B36FE7" w:rsidRDefault="00EA16E0" w:rsidP="00510361">
      <w:pPr>
        <w:rPr>
          <w:color w:val="000000" w:themeColor="text1"/>
          <w:lang w:eastAsia="zh-CN"/>
        </w:rPr>
      </w:pPr>
      <w:r>
        <w:rPr>
          <w:rFonts w:hint="eastAsia"/>
          <w:color w:val="000000" w:themeColor="text1"/>
          <w:lang w:eastAsia="zh-CN"/>
        </w:rPr>
        <w:t>I</w:t>
      </w:r>
      <w:r>
        <w:rPr>
          <w:color w:val="000000" w:themeColor="text1"/>
          <w:lang w:eastAsia="zh-CN"/>
        </w:rPr>
        <w:t xml:space="preserve">n </w:t>
      </w:r>
      <w:r w:rsidR="00DA4499" w:rsidRPr="00DA4499">
        <w:rPr>
          <w:color w:val="000000" w:themeColor="text1"/>
          <w:lang w:eastAsia="zh-CN"/>
        </w:rPr>
        <w:t>the previous RAN4#</w:t>
      </w:r>
      <w:r w:rsidR="00DA4499">
        <w:rPr>
          <w:color w:val="000000" w:themeColor="text1"/>
          <w:lang w:eastAsia="zh-CN"/>
        </w:rPr>
        <w:t>106bis</w:t>
      </w:r>
      <w:r w:rsidR="00DA4499" w:rsidRPr="00DA4499">
        <w:rPr>
          <w:color w:val="000000" w:themeColor="text1"/>
          <w:lang w:eastAsia="zh-CN"/>
        </w:rPr>
        <w:t xml:space="preserve">-e meeting, the discussion about RRM requirements for </w:t>
      </w:r>
      <w:r w:rsidR="00593E98" w:rsidRPr="00EA26A9">
        <w:rPr>
          <w:color w:val="000000" w:themeColor="text1"/>
          <w:lang w:eastAsia="zh-CN"/>
        </w:rPr>
        <w:t>FR2 HST enhancement</w:t>
      </w:r>
      <w:r w:rsidR="00593E98">
        <w:rPr>
          <w:rFonts w:hint="eastAsia"/>
          <w:color w:val="000000" w:themeColor="text1"/>
          <w:lang w:eastAsia="zh-CN"/>
        </w:rPr>
        <w:t xml:space="preserve"> </w:t>
      </w:r>
      <w:r w:rsidR="00593E98">
        <w:rPr>
          <w:color w:val="000000" w:themeColor="text1"/>
          <w:lang w:eastAsia="zh-CN"/>
        </w:rPr>
        <w:t>including s</w:t>
      </w:r>
      <w:r w:rsidR="00593E98" w:rsidRPr="008D416A">
        <w:rPr>
          <w:color w:val="000000" w:themeColor="text1"/>
          <w:lang w:eastAsia="zh-CN"/>
        </w:rPr>
        <w:t xml:space="preserve">imultaneous multi-panel operation for train roof-mounted FR2 high power devices </w:t>
      </w:r>
      <w:r w:rsidR="00593E98">
        <w:rPr>
          <w:color w:val="000000" w:themeColor="text1"/>
          <w:lang w:eastAsia="zh-CN"/>
        </w:rPr>
        <w:t>and i</w:t>
      </w:r>
      <w:r w:rsidR="00593E98" w:rsidRPr="008D416A">
        <w:rPr>
          <w:color w:val="000000" w:themeColor="text1"/>
          <w:lang w:eastAsia="zh-CN"/>
        </w:rPr>
        <w:t xml:space="preserve">ntra-band </w:t>
      </w:r>
      <w:r w:rsidR="00593E98">
        <w:rPr>
          <w:color w:val="000000" w:themeColor="text1"/>
          <w:lang w:eastAsia="zh-CN"/>
        </w:rPr>
        <w:t>CA</w:t>
      </w:r>
      <w:r w:rsidR="00572385">
        <w:rPr>
          <w:rFonts w:hint="eastAsia"/>
          <w:color w:val="000000" w:themeColor="text1"/>
          <w:lang w:eastAsia="zh-CN"/>
        </w:rPr>
        <w:t xml:space="preserve"> </w:t>
      </w:r>
      <w:r w:rsidR="00DA4499" w:rsidRPr="00DA4499">
        <w:rPr>
          <w:color w:val="000000" w:themeColor="text1"/>
          <w:lang w:eastAsia="zh-CN"/>
        </w:rPr>
        <w:t>ha</w:t>
      </w:r>
      <w:r w:rsidR="00572385">
        <w:rPr>
          <w:color w:val="000000" w:themeColor="text1"/>
          <w:lang w:eastAsia="zh-CN"/>
        </w:rPr>
        <w:t>ve</w:t>
      </w:r>
      <w:r w:rsidR="00DA4499" w:rsidRPr="00DA4499">
        <w:rPr>
          <w:color w:val="000000" w:themeColor="text1"/>
          <w:lang w:eastAsia="zh-CN"/>
        </w:rPr>
        <w:t xml:space="preserve"> continued. </w:t>
      </w:r>
      <w:r w:rsidR="00572385">
        <w:rPr>
          <w:color w:val="000000" w:themeColor="text1"/>
          <w:lang w:eastAsia="zh-CN"/>
        </w:rPr>
        <w:t xml:space="preserve">The </w:t>
      </w:r>
      <w:r w:rsidR="00DA4499" w:rsidRPr="00DA4499">
        <w:rPr>
          <w:color w:val="000000" w:themeColor="text1"/>
          <w:lang w:eastAsia="zh-CN"/>
        </w:rPr>
        <w:t>way forward</w:t>
      </w:r>
      <w:r w:rsidR="00572385">
        <w:rPr>
          <w:color w:val="000000" w:themeColor="text1"/>
          <w:lang w:eastAsia="zh-CN"/>
        </w:rPr>
        <w:t>s</w:t>
      </w:r>
      <w:r w:rsidR="00DA4499" w:rsidRPr="00DA4499">
        <w:rPr>
          <w:color w:val="000000" w:themeColor="text1"/>
          <w:lang w:eastAsia="zh-CN"/>
        </w:rPr>
        <w:t xml:space="preserve"> </w:t>
      </w:r>
      <w:r w:rsidR="00572385">
        <w:rPr>
          <w:color w:val="000000" w:themeColor="text1"/>
          <w:lang w:eastAsia="zh-CN"/>
        </w:rPr>
        <w:t>were</w:t>
      </w:r>
      <w:r w:rsidR="00DA4499" w:rsidRPr="00DA4499">
        <w:rPr>
          <w:color w:val="000000" w:themeColor="text1"/>
          <w:lang w:eastAsia="zh-CN"/>
        </w:rPr>
        <w:t xml:space="preserve"> agreed in [</w:t>
      </w:r>
      <w:r w:rsidR="00C86AB6" w:rsidRPr="00C86AB6">
        <w:rPr>
          <w:color w:val="000000" w:themeColor="text1"/>
          <w:lang w:eastAsia="zh-CN"/>
        </w:rPr>
        <w:t>R4-2306340</w:t>
      </w:r>
      <w:r w:rsidR="00DA4499" w:rsidRPr="00DA4499">
        <w:rPr>
          <w:color w:val="000000" w:themeColor="text1"/>
          <w:lang w:eastAsia="zh-CN"/>
        </w:rPr>
        <w:t xml:space="preserve">] </w:t>
      </w:r>
      <w:r w:rsidR="00C86AB6">
        <w:rPr>
          <w:color w:val="000000" w:themeColor="text1"/>
          <w:lang w:eastAsia="zh-CN"/>
        </w:rPr>
        <w:t>and [</w:t>
      </w:r>
      <w:r w:rsidR="00C86AB6" w:rsidRPr="00C86AB6">
        <w:rPr>
          <w:color w:val="000000" w:themeColor="text1"/>
          <w:lang w:eastAsia="zh-CN"/>
        </w:rPr>
        <w:t>R4-2306341</w:t>
      </w:r>
      <w:r w:rsidR="00C86AB6">
        <w:rPr>
          <w:color w:val="000000" w:themeColor="text1"/>
          <w:lang w:eastAsia="zh-CN"/>
        </w:rPr>
        <w:t xml:space="preserve">] </w:t>
      </w:r>
      <w:r w:rsidR="00DA4499" w:rsidRPr="00DA4499">
        <w:rPr>
          <w:color w:val="000000" w:themeColor="text1"/>
          <w:lang w:eastAsia="zh-CN"/>
        </w:rPr>
        <w:t>to capture the outcome</w:t>
      </w:r>
      <w:r w:rsidR="006F20D8">
        <w:rPr>
          <w:color w:val="000000" w:themeColor="text1"/>
          <w:lang w:eastAsia="zh-CN"/>
        </w:rPr>
        <w:t>s</w:t>
      </w:r>
      <w:r w:rsidR="00DA4499" w:rsidRPr="00DA4499">
        <w:rPr>
          <w:color w:val="000000" w:themeColor="text1"/>
          <w:lang w:eastAsia="zh-CN"/>
        </w:rPr>
        <w:t xml:space="preserve"> of the discussion.</w:t>
      </w:r>
    </w:p>
    <w:p w14:paraId="609286E5" w14:textId="3CC3DE2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3A2C98">
        <w:rPr>
          <w:lang w:eastAsia="ja-JP"/>
        </w:rPr>
        <w:t xml:space="preserve">: </w:t>
      </w:r>
      <w:r w:rsidR="00C94748" w:rsidRPr="00C94748">
        <w:rPr>
          <w:lang w:val="en-US" w:eastAsia="ja-JP"/>
        </w:rPr>
        <w:t>Simultaneous multi-panel operation for train roof-mounted FR2 high power devices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99"/>
        <w:gridCol w:w="1159"/>
        <w:gridCol w:w="7573"/>
      </w:tblGrid>
      <w:tr w:rsidR="00484C5D" w:rsidRPr="00F53FE2" w14:paraId="0411894B" w14:textId="77777777" w:rsidTr="00893973">
        <w:trPr>
          <w:trHeight w:val="468"/>
        </w:trPr>
        <w:tc>
          <w:tcPr>
            <w:tcW w:w="78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6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93973">
        <w:trPr>
          <w:trHeight w:val="468"/>
        </w:trPr>
        <w:tc>
          <w:tcPr>
            <w:tcW w:w="783" w:type="dxa"/>
          </w:tcPr>
          <w:p w14:paraId="12FD4C09" w14:textId="3822E916" w:rsidR="00F53FE2" w:rsidRPr="004A7544" w:rsidRDefault="00121363" w:rsidP="00805BE8">
            <w:pPr>
              <w:spacing w:before="120" w:after="120"/>
            </w:pPr>
            <w:r w:rsidRPr="00121363">
              <w:t>R4-2307803</w:t>
            </w:r>
          </w:p>
        </w:tc>
        <w:tc>
          <w:tcPr>
            <w:tcW w:w="1764" w:type="dxa"/>
          </w:tcPr>
          <w:p w14:paraId="1A5AAE84" w14:textId="0A4D05CD" w:rsidR="00F53FE2" w:rsidRPr="004A7544" w:rsidRDefault="00121363" w:rsidP="00805BE8">
            <w:pPr>
              <w:spacing w:before="120" w:after="120"/>
            </w:pPr>
            <w:r>
              <w:t xml:space="preserve">Intel </w:t>
            </w:r>
            <w:r w:rsidRPr="00121363">
              <w:t>Corporation</w:t>
            </w:r>
          </w:p>
        </w:tc>
        <w:tc>
          <w:tcPr>
            <w:tcW w:w="7084" w:type="dxa"/>
          </w:tcPr>
          <w:p w14:paraId="7FE3555D" w14:textId="23349D2D" w:rsidR="0034243D" w:rsidRPr="000379F6" w:rsidRDefault="0034243D" w:rsidP="0034243D">
            <w:pPr>
              <w:rPr>
                <w:rFonts w:eastAsiaTheme="minorEastAsia"/>
                <w:bCs/>
                <w:lang w:eastAsia="zh-CN"/>
              </w:rPr>
            </w:pPr>
            <w:r w:rsidRPr="000379F6">
              <w:rPr>
                <w:bCs/>
                <w:lang w:eastAsia="zh-CN"/>
              </w:rPr>
              <w:t>Proposal 1: For Rel-18 HST FR2 UE capable of simultaneous multi-panel reception operations, the N1 value can be further reduced to 1 for set1 configuration and 3 for set2 configuration for L1-RSRP measurement requirements.</w:t>
            </w:r>
          </w:p>
          <w:p w14:paraId="77C9CDD1" w14:textId="77777777" w:rsidR="0034243D" w:rsidRPr="000379F6" w:rsidRDefault="0034243D" w:rsidP="0034243D">
            <w:pPr>
              <w:rPr>
                <w:bCs/>
              </w:rPr>
            </w:pPr>
            <w:r w:rsidRPr="000379F6">
              <w:rPr>
                <w:bCs/>
              </w:rPr>
              <w:t>Proposal 2: For Rel-18 HST FR2 UE capable of simultaneous multi-panel reception operations, after the network configures group based L1-RSRP reporting and use DCI to trigger the L1-RSRP reporting, the UE starts to operate under simultaneous reception operations.</w:t>
            </w:r>
          </w:p>
          <w:p w14:paraId="430D18BC" w14:textId="77777777" w:rsidR="0034243D" w:rsidRPr="000379F6" w:rsidRDefault="0034243D" w:rsidP="0034243D">
            <w:pPr>
              <w:rPr>
                <w:bCs/>
              </w:rPr>
            </w:pPr>
            <w:r w:rsidRPr="000379F6">
              <w:rPr>
                <w:bCs/>
              </w:rPr>
              <w:lastRenderedPageBreak/>
              <w:t>Proposal 3: As long as the multi-panel simultaneous reception operation is switched on, the UE is required to measure L1-RSRP using the reduced scaling factors.</w:t>
            </w:r>
          </w:p>
          <w:p w14:paraId="23E5CF1A" w14:textId="509706F6" w:rsidR="005E366A" w:rsidRPr="000379F6" w:rsidRDefault="0034243D" w:rsidP="0034243D">
            <w:pPr>
              <w:overflowPunct/>
              <w:autoSpaceDE/>
              <w:autoSpaceDN/>
              <w:adjustRightInd/>
              <w:textAlignment w:val="auto"/>
              <w:rPr>
                <w:rFonts w:eastAsia="?? ??"/>
                <w:bCs/>
              </w:rPr>
            </w:pPr>
            <w:r w:rsidRPr="000379F6">
              <w:rPr>
                <w:rFonts w:eastAsia="?? ??"/>
                <w:bCs/>
              </w:rPr>
              <w:t>Proposal 4: The UE is required to support a maximum timing difference between the signals received from its two panels of 8us in HST FR2.</w:t>
            </w:r>
          </w:p>
        </w:tc>
      </w:tr>
      <w:tr w:rsidR="004D0DF8" w14:paraId="5B77FA60" w14:textId="77777777" w:rsidTr="00893973">
        <w:trPr>
          <w:trHeight w:val="468"/>
        </w:trPr>
        <w:tc>
          <w:tcPr>
            <w:tcW w:w="783" w:type="dxa"/>
          </w:tcPr>
          <w:p w14:paraId="50DDD605" w14:textId="1592822F" w:rsidR="004D0DF8" w:rsidRPr="00121363" w:rsidRDefault="004D0DF8" w:rsidP="00805BE8">
            <w:pPr>
              <w:spacing w:before="120" w:after="120"/>
            </w:pPr>
            <w:r w:rsidRPr="004D0DF8">
              <w:lastRenderedPageBreak/>
              <w:t>R4-2307907</w:t>
            </w:r>
          </w:p>
        </w:tc>
        <w:tc>
          <w:tcPr>
            <w:tcW w:w="1764" w:type="dxa"/>
          </w:tcPr>
          <w:p w14:paraId="69685E19" w14:textId="32680AD6" w:rsidR="004D0DF8" w:rsidRDefault="004D0DF8" w:rsidP="00805BE8">
            <w:pPr>
              <w:spacing w:before="120" w:after="120"/>
            </w:pPr>
            <w:r w:rsidRPr="004D0DF8">
              <w:t>Ericsson</w:t>
            </w:r>
          </w:p>
        </w:tc>
        <w:tc>
          <w:tcPr>
            <w:tcW w:w="7084" w:type="dxa"/>
          </w:tcPr>
          <w:p w14:paraId="41789DC3" w14:textId="77777777" w:rsidR="00593A26" w:rsidRPr="000379F6" w:rsidRDefault="00593A26" w:rsidP="00593A26">
            <w:pPr>
              <w:overflowPunct/>
              <w:autoSpaceDE/>
              <w:autoSpaceDN/>
              <w:adjustRightInd/>
              <w:textAlignment w:val="auto"/>
              <w:rPr>
                <w:rFonts w:eastAsia="?? ??"/>
                <w:bCs/>
              </w:rPr>
            </w:pPr>
            <w:r w:rsidRPr="000379F6">
              <w:rPr>
                <w:rFonts w:eastAsia="?? ??"/>
                <w:bCs/>
              </w:rPr>
              <w:t>Proposal 1: Simultaneous L1 (L1 + L1),SSB+SSB, CSI+CSI measurements are supported in HST FR2.</w:t>
            </w:r>
          </w:p>
          <w:p w14:paraId="73A79661" w14:textId="77777777" w:rsidR="00593A26" w:rsidRPr="000379F6" w:rsidRDefault="00593A26" w:rsidP="00593A26">
            <w:pPr>
              <w:rPr>
                <w:rFonts w:ascii="Arial" w:hAnsi="Arial" w:cs="Arial"/>
                <w:bCs/>
                <w:i/>
                <w:iCs/>
                <w:szCs w:val="24"/>
                <w:lang w:eastAsia="zh-CN"/>
              </w:rPr>
            </w:pPr>
            <w:r w:rsidRPr="000379F6">
              <w:rPr>
                <w:rFonts w:eastAsia="?? ??"/>
                <w:bCs/>
              </w:rPr>
              <w:t xml:space="preserve">Proposal 2: </w:t>
            </w:r>
            <w:r w:rsidRPr="000379F6">
              <w:rPr>
                <w:rFonts w:eastAsia="?? ??" w:hint="eastAsia"/>
                <w:bCs/>
              </w:rPr>
              <w:t>Regarding</w:t>
            </w:r>
            <w:r w:rsidRPr="000379F6">
              <w:rPr>
                <w:rFonts w:eastAsia="?? ??"/>
                <w:bCs/>
              </w:rPr>
              <w:t xml:space="preserve"> L3+L1, we don’t think  HST FR2 must tightly be aligned with multi-Rx, given that multi-panel reception in HST FR2 is a simplified and straightforward solution compared to multi-Rx. We suggest to discuss it from technical point of view</w:t>
            </w:r>
            <w:r w:rsidRPr="000379F6">
              <w:rPr>
                <w:rFonts w:ascii="Arial" w:hAnsi="Arial" w:cs="Arial"/>
                <w:bCs/>
                <w:i/>
                <w:iCs/>
                <w:szCs w:val="24"/>
                <w:lang w:eastAsia="zh-CN"/>
              </w:rPr>
              <w:t xml:space="preserve">. </w:t>
            </w:r>
          </w:p>
          <w:p w14:paraId="5BC95D1D" w14:textId="77777777" w:rsidR="00593A26" w:rsidRPr="000379F6" w:rsidRDefault="00593A26" w:rsidP="00593A26">
            <w:pPr>
              <w:rPr>
                <w:rFonts w:eastAsia="?? ??"/>
                <w:bCs/>
              </w:rPr>
            </w:pPr>
            <w:r w:rsidRPr="000379F6">
              <w:rPr>
                <w:rFonts w:eastAsia="?? ??"/>
                <w:bCs/>
              </w:rPr>
              <w:t>Proposal 3: Since no agreements in Rel-18 FR2 multi-Rx, FFS on the measurement and data reception issues.</w:t>
            </w:r>
          </w:p>
          <w:p w14:paraId="24E88BC8" w14:textId="77777777" w:rsidR="00593A26" w:rsidRPr="000379F6" w:rsidRDefault="00593A26" w:rsidP="00593A26">
            <w:pPr>
              <w:rPr>
                <w:rFonts w:eastAsia="?? ??"/>
                <w:bCs/>
              </w:rPr>
            </w:pPr>
            <w:r w:rsidRPr="000379F6">
              <w:rPr>
                <w:rFonts w:eastAsia="?? ??"/>
                <w:bCs/>
              </w:rPr>
              <w:t>Proposal 4: We’re open to applicability of Rel-17 group-based reporting in the FR2 HST, but we have concern on the necessity, RAN4 shall check the necessity in HST FR2 scenario.</w:t>
            </w:r>
          </w:p>
          <w:p w14:paraId="5C42F498" w14:textId="77777777" w:rsidR="00593A26" w:rsidRPr="000379F6" w:rsidRDefault="00593A26" w:rsidP="00593A26">
            <w:pPr>
              <w:rPr>
                <w:rFonts w:eastAsia="?? ??"/>
                <w:bCs/>
              </w:rPr>
            </w:pPr>
            <w:r w:rsidRPr="000379F6">
              <w:rPr>
                <w:rFonts w:eastAsia="?? ??"/>
                <w:bCs/>
              </w:rPr>
              <w:t>Proposal 5: Up to UE to decide turning on/off the multi-panel reception operation when no multi-panel reception operation configured by network.</w:t>
            </w:r>
          </w:p>
          <w:p w14:paraId="3BC41521" w14:textId="77777777" w:rsidR="00593A26" w:rsidRPr="000379F6" w:rsidRDefault="00593A26" w:rsidP="00593A26">
            <w:pPr>
              <w:rPr>
                <w:rFonts w:eastAsia="?? ??"/>
                <w:bCs/>
              </w:rPr>
            </w:pPr>
            <w:r w:rsidRPr="000379F6">
              <w:rPr>
                <w:rFonts w:eastAsia="?? ??"/>
                <w:bCs/>
              </w:rPr>
              <w:t>Proposal 6: RX sweep beam number in two active panel reception configuration shall be alleviated from the number used in single active panel reception in Rel-17 since one panel directs forward or backward direction only. We can accept that sweeping factor= [1] for set1 configuration, sweeping factor=[3] for set2 configuration.</w:t>
            </w:r>
          </w:p>
          <w:p w14:paraId="63EECE94" w14:textId="36E3EB91" w:rsidR="004D0DF8" w:rsidRPr="000379F6" w:rsidRDefault="00593A26" w:rsidP="0034243D">
            <w:pPr>
              <w:rPr>
                <w:rFonts w:eastAsia="?? ??"/>
              </w:rPr>
            </w:pPr>
            <w:r w:rsidRPr="000379F6">
              <w:rPr>
                <w:rFonts w:eastAsia="?? ??"/>
                <w:bCs/>
              </w:rPr>
              <w:t>Proposal 7: We are acceptable with any choice, but we lean more toward option 2.</w:t>
            </w:r>
          </w:p>
        </w:tc>
      </w:tr>
      <w:tr w:rsidR="00320749" w14:paraId="2A52A8CC" w14:textId="77777777" w:rsidTr="00893973">
        <w:trPr>
          <w:trHeight w:val="468"/>
        </w:trPr>
        <w:tc>
          <w:tcPr>
            <w:tcW w:w="783" w:type="dxa"/>
          </w:tcPr>
          <w:p w14:paraId="7E346F23" w14:textId="008873D7" w:rsidR="00320749" w:rsidRPr="004D0DF8" w:rsidRDefault="00320749" w:rsidP="00805BE8">
            <w:pPr>
              <w:spacing w:before="120" w:after="120"/>
            </w:pPr>
            <w:r w:rsidRPr="00320749">
              <w:t>R4-2308032</w:t>
            </w:r>
          </w:p>
        </w:tc>
        <w:tc>
          <w:tcPr>
            <w:tcW w:w="1764" w:type="dxa"/>
          </w:tcPr>
          <w:p w14:paraId="3C98888D" w14:textId="31398EC6" w:rsidR="00320749" w:rsidRPr="004D0DF8" w:rsidRDefault="00320749" w:rsidP="00805BE8">
            <w:pPr>
              <w:spacing w:before="120" w:after="120"/>
            </w:pPr>
            <w:r w:rsidRPr="00320749">
              <w:t>Nokia, Nokia Shanghai Bell</w:t>
            </w:r>
          </w:p>
        </w:tc>
        <w:tc>
          <w:tcPr>
            <w:tcW w:w="7084" w:type="dxa"/>
          </w:tcPr>
          <w:p w14:paraId="3EB99896" w14:textId="7E97BC26" w:rsidR="00320749" w:rsidRDefault="00320749" w:rsidP="00B61623">
            <w:pPr>
              <w:pStyle w:val="RAN4observation"/>
              <w:numPr>
                <w:ilvl w:val="0"/>
                <w:numId w:val="4"/>
              </w:numPr>
              <w:ind w:left="0" w:firstLine="0"/>
              <w:jc w:val="both"/>
              <w:rPr>
                <w:rFonts w:eastAsia="?? ??"/>
                <w:bCs/>
                <w:lang w:val="en-GB"/>
              </w:rPr>
            </w:pPr>
            <w:bookmarkStart w:id="0" w:name="_Hlk134729297"/>
            <w:bookmarkStart w:id="1" w:name="_Toc135065591"/>
            <w:r w:rsidRPr="00320749">
              <w:rPr>
                <w:rFonts w:eastAsia="?? ??"/>
                <w:bCs/>
                <w:lang w:val="en-GB"/>
              </w:rPr>
              <w:t>For inter-cell L1 measurement or L1 measurement based on CSI-RS, the RSs may overlap in time domain.</w:t>
            </w:r>
            <w:bookmarkEnd w:id="0"/>
            <w:bookmarkEnd w:id="1"/>
          </w:p>
          <w:p w14:paraId="1E1A0727" w14:textId="2BD2DFE7" w:rsidR="008815C4" w:rsidRDefault="008815C4" w:rsidP="008815C4">
            <w:r w:rsidRPr="008815C4">
              <w:t>Observation 2: Simultaneous L1 (i.e., L1 + L1) measurement enhances the beam management performance and reduces the measurement interruption time without imposing additional complexity.</w:t>
            </w:r>
          </w:p>
          <w:p w14:paraId="53E47104" w14:textId="68F74FA0" w:rsidR="000142CA" w:rsidRDefault="000142CA" w:rsidP="008815C4">
            <w:r w:rsidRPr="000142CA">
              <w:t>Observation 3: Simultaneous L1 + L3 measurement has been deprioritized in multi-Rx WI due to the focus on low-mobile PC3 UEs which doesn’t apply for HST. Simultaneous L1+L3 measurement reduces the measurement delay and corresponding interruption time which enhances the beam management the handover performance.</w:t>
            </w:r>
          </w:p>
          <w:p w14:paraId="72B69CC4" w14:textId="440B86E8" w:rsidR="000142CA" w:rsidRDefault="000142CA" w:rsidP="008815C4">
            <w:r w:rsidRPr="000142CA">
              <w:t>Observation 4: Two searchers are assumed for multi-Rx reception in DL to perform cell detection and L3 measurement [3].</w:t>
            </w:r>
          </w:p>
          <w:p w14:paraId="094356B0" w14:textId="5B9AE6B8" w:rsidR="000142CA" w:rsidRDefault="000142CA" w:rsidP="008815C4">
            <w:r w:rsidRPr="000142CA">
              <w:t>Observation 5: Simultaneous L3 (i.e., L3 + L3) measurement enhances the mobility performance and reduces the measurement interruption time.</w:t>
            </w:r>
          </w:p>
          <w:p w14:paraId="60920206" w14:textId="4E65696E" w:rsidR="000142CA" w:rsidRDefault="000142CA" w:rsidP="008815C4">
            <w:r w:rsidRPr="000142CA">
              <w:t>Observation 6: For CSI-RS QCL-D with active TCI state no scheduling restrictions are defined for Rel-15 - Rel-17 requirements.</w:t>
            </w:r>
          </w:p>
          <w:p w14:paraId="238A6FF0" w14:textId="692255EC" w:rsidR="000142CA" w:rsidRDefault="000142CA" w:rsidP="008815C4">
            <w:r w:rsidRPr="000142CA">
              <w:t>Observation 7:  CPE with two simultaneous active Rx chains would be able to receive data from one panel while performing measurement over other panels.</w:t>
            </w:r>
          </w:p>
          <w:p w14:paraId="6547289C" w14:textId="2309B27E" w:rsidR="006A7F1E" w:rsidRDefault="006A7F1E" w:rsidP="008815C4">
            <w:r w:rsidRPr="006A7F1E">
              <w:t>Observation 8: It is not obvious why an explicit agreement for group based beam reporting is needed as its impact on RAN4 is not clear enough.</w:t>
            </w:r>
          </w:p>
          <w:p w14:paraId="46115ABF" w14:textId="09368B62" w:rsidR="006A7F1E" w:rsidRDefault="006A7F1E" w:rsidP="008815C4">
            <w:r w:rsidRPr="006A7F1E">
              <w:t>Observation 9: Power consumption is not an issue for roof-mounted devices. High UL/DL throughput and robust beam/handover performance are the main key requirement for Rel-18 FR2 enhanced HST.</w:t>
            </w:r>
          </w:p>
          <w:p w14:paraId="0C8DEB99" w14:textId="14D45906" w:rsidR="006A7F1E" w:rsidRPr="008815C4" w:rsidRDefault="006A7F1E" w:rsidP="008815C4">
            <w:r w:rsidRPr="006A7F1E">
              <w:t>Observation 10:  If UL beam can be switched to the special relation associated to unknow DL RS in HST FR2 Enhanced deployments, then MAC-CE based spatial relation switch delay may need to be enhanced to allow UE more time to synchronize to the target DL RS.</w:t>
            </w:r>
          </w:p>
          <w:p w14:paraId="12D77602" w14:textId="4E42F5CC" w:rsidR="00320749" w:rsidRPr="00320749" w:rsidRDefault="00266E9B" w:rsidP="00320749">
            <w:r w:rsidRPr="00266E9B">
              <w:lastRenderedPageBreak/>
              <w:t>Proposal 1: RAN4 to clarify the definition and scenarios of simultaneous L1 measurement in Rel-18 HST FR2 enhanced (i.e, simultaneous measurement over the entire SMTC or each panel can be active in part of SMTC, L1 RSs).</w:t>
            </w:r>
          </w:p>
          <w:p w14:paraId="30DC5F12" w14:textId="77777777" w:rsidR="00320749" w:rsidRDefault="00266E9B" w:rsidP="00593A26">
            <w:pPr>
              <w:rPr>
                <w:rFonts w:eastAsia="?? ??"/>
                <w:bCs/>
              </w:rPr>
            </w:pPr>
            <w:r w:rsidRPr="00266E9B">
              <w:rPr>
                <w:rFonts w:eastAsia="?? ??"/>
                <w:bCs/>
              </w:rPr>
              <w:t>Proposal 2: RAN4 to discuss whether simultaneous (within the same time/frequency resources) inter-cell and/or CSI-RS based L1 measurement are supported for Rel-18 FR2 enhanced PC6 devices.</w:t>
            </w:r>
          </w:p>
          <w:p w14:paraId="2CB324EE" w14:textId="15DA1D5F" w:rsidR="00266E9B" w:rsidRDefault="008815C4" w:rsidP="00593A26">
            <w:pPr>
              <w:rPr>
                <w:rFonts w:eastAsia="?? ??"/>
                <w:bCs/>
              </w:rPr>
            </w:pPr>
            <w:r w:rsidRPr="008815C4">
              <w:rPr>
                <w:rFonts w:eastAsia="?? ??"/>
                <w:bCs/>
              </w:rPr>
              <w:t>Proposal 3: Rel-18 FR2 PC6 UE should have a capability to support simultaneous L1 (i.e., L1 + L1) measurement.</w:t>
            </w:r>
          </w:p>
          <w:p w14:paraId="662C8C66" w14:textId="78BD8FCD" w:rsidR="00266E9B" w:rsidRDefault="000142CA" w:rsidP="00593A26">
            <w:pPr>
              <w:rPr>
                <w:rFonts w:eastAsia="?? ??"/>
                <w:bCs/>
              </w:rPr>
            </w:pPr>
            <w:r w:rsidRPr="000142CA">
              <w:rPr>
                <w:rFonts w:eastAsia="?? ??"/>
                <w:bCs/>
              </w:rPr>
              <w:t>Proposal 4: Rel-18 FR2 PC6 UE should be capable of supporting simultaneous L1 + L3 measurement.</w:t>
            </w:r>
          </w:p>
          <w:p w14:paraId="0E63106C" w14:textId="77777777" w:rsidR="00266E9B" w:rsidRDefault="000142CA" w:rsidP="00593A26">
            <w:pPr>
              <w:rPr>
                <w:rFonts w:eastAsia="?? ??"/>
                <w:bCs/>
              </w:rPr>
            </w:pPr>
            <w:r w:rsidRPr="000142CA">
              <w:rPr>
                <w:rFonts w:eastAsia="?? ??"/>
                <w:bCs/>
              </w:rPr>
              <w:t>Proposal 5: When the CPE is configured with single carrier operation, RAN4 to assume Rel-18 FR2 PC6 UEs have two simultaneous active searchers on one CC.</w:t>
            </w:r>
          </w:p>
          <w:p w14:paraId="68595A2D" w14:textId="77777777" w:rsidR="000142CA" w:rsidRDefault="000142CA" w:rsidP="00593A26">
            <w:pPr>
              <w:rPr>
                <w:rFonts w:eastAsia="?? ??"/>
                <w:bCs/>
              </w:rPr>
            </w:pPr>
            <w:r w:rsidRPr="000142CA">
              <w:rPr>
                <w:rFonts w:eastAsia="?? ??"/>
                <w:bCs/>
              </w:rPr>
              <w:t>Proposal 6: Rel-18 FR2 PC6 UE should be capable of supporting simultaneous L3 + L3 measurement.</w:t>
            </w:r>
          </w:p>
          <w:p w14:paraId="1069A18D" w14:textId="6E3A80EA" w:rsidR="000142CA" w:rsidRDefault="000142CA" w:rsidP="00593A26">
            <w:pPr>
              <w:rPr>
                <w:rFonts w:eastAsia="?? ??"/>
                <w:bCs/>
              </w:rPr>
            </w:pPr>
            <w:r w:rsidRPr="000142CA">
              <w:rPr>
                <w:rFonts w:eastAsia="?? ??"/>
                <w:bCs/>
              </w:rPr>
              <w:t>Proposal 7: RAN4 to define relaxed scheduling restrictions for Rel-18 enhanced FR2 HST L1 measurements on a RS which is QCL-D with an active TCI state.</w:t>
            </w:r>
          </w:p>
          <w:p w14:paraId="1C718846" w14:textId="77777777" w:rsidR="000142CA" w:rsidRDefault="000142CA" w:rsidP="00593A26">
            <w:pPr>
              <w:rPr>
                <w:rFonts w:eastAsia="?? ??"/>
                <w:bCs/>
              </w:rPr>
            </w:pPr>
            <w:r w:rsidRPr="000142CA">
              <w:rPr>
                <w:rFonts w:eastAsia="?? ??"/>
                <w:bCs/>
              </w:rPr>
              <w:t>Proposal 8: Rel-18 enhanced HST FR2 CPE should be able to perform simultaneous measurement on one Rx chain and up to two layers data reception on another Rx chain.</w:t>
            </w:r>
          </w:p>
          <w:p w14:paraId="03F45D25" w14:textId="77777777" w:rsidR="006A7F1E" w:rsidRDefault="006A7F1E" w:rsidP="00593A26">
            <w:pPr>
              <w:rPr>
                <w:rFonts w:eastAsia="?? ??"/>
                <w:bCs/>
              </w:rPr>
            </w:pPr>
            <w:r w:rsidRPr="006A7F1E">
              <w:rPr>
                <w:rFonts w:eastAsia="?? ??"/>
                <w:bCs/>
              </w:rPr>
              <w:t xml:space="preserve">Proposal 9: RAN4 to consider reducing scheduling restriction for simultaneous data reception and measurement on different panels for Rel-18 FR2 enhanced PC6 devices.  </w:t>
            </w:r>
          </w:p>
          <w:p w14:paraId="6FDA0B09" w14:textId="77777777" w:rsidR="006A7F1E" w:rsidRDefault="006A7F1E" w:rsidP="00593A26">
            <w:pPr>
              <w:rPr>
                <w:rFonts w:eastAsia="?? ??"/>
                <w:bCs/>
              </w:rPr>
            </w:pPr>
            <w:r w:rsidRPr="006A7F1E">
              <w:rPr>
                <w:rFonts w:eastAsia="?? ??"/>
                <w:bCs/>
              </w:rPr>
              <w:t>Proposal 10: Rel-18 enhanced FR2 CPE can be capable of supporting GroupBasedBeamReporting-r17, but it should not be mandatory.</w:t>
            </w:r>
          </w:p>
          <w:p w14:paraId="55B1F0A7" w14:textId="77777777" w:rsidR="006A7F1E" w:rsidRDefault="006A7F1E" w:rsidP="00593A26">
            <w:pPr>
              <w:rPr>
                <w:rFonts w:eastAsia="?? ??"/>
                <w:bCs/>
              </w:rPr>
            </w:pPr>
            <w:r w:rsidRPr="006A7F1E">
              <w:rPr>
                <w:rFonts w:eastAsia="?? ??"/>
                <w:bCs/>
              </w:rPr>
              <w:t>Proposal 11: RAN4 needs to consider new signalling for panel switching or turning on/off the multi-panel reception for Rel-18 HST FR2 enhanced CPEs only if new RAN4 requirement for multi-panel operation are introduced.</w:t>
            </w:r>
          </w:p>
          <w:p w14:paraId="64A81720" w14:textId="77777777" w:rsidR="006A7F1E" w:rsidRDefault="006A7F1E" w:rsidP="00593A26">
            <w:pPr>
              <w:rPr>
                <w:rFonts w:eastAsia="?? ??"/>
                <w:bCs/>
              </w:rPr>
            </w:pPr>
            <w:r w:rsidRPr="006A7F1E">
              <w:rPr>
                <w:rFonts w:eastAsia="?? ??"/>
                <w:bCs/>
              </w:rPr>
              <w:t>Proposal 12: The Rx beam sweeping factor can be reduced for Rel-18 FR2 enhanced CPE as the CPE is assumed to be capable of performing simultaneous L1 measurements on both panels.</w:t>
            </w:r>
          </w:p>
          <w:p w14:paraId="7DDC1670" w14:textId="77777777" w:rsidR="006A7F1E" w:rsidRDefault="006A7F1E" w:rsidP="00593A26">
            <w:pPr>
              <w:rPr>
                <w:rFonts w:eastAsia="?? ??"/>
                <w:bCs/>
              </w:rPr>
            </w:pPr>
            <w:r w:rsidRPr="006A7F1E">
              <w:rPr>
                <w:rFonts w:eastAsia="?? ??"/>
                <w:bCs/>
              </w:rPr>
              <w:t>Proposal 13: The Rx beam sweeping factor can be reduced for Rel-18 FR2 enhanced CPE as for L3 measurement once companies agreed the CPE to be capable of performing simultaneous L3 measurements on both panels.</w:t>
            </w:r>
          </w:p>
          <w:p w14:paraId="42BB665C" w14:textId="2EA16E42" w:rsidR="006A7F1E" w:rsidRPr="00320749" w:rsidRDefault="006A7F1E" w:rsidP="00593A26">
            <w:pPr>
              <w:rPr>
                <w:rFonts w:eastAsia="?? ??"/>
                <w:bCs/>
              </w:rPr>
            </w:pPr>
            <w:r w:rsidRPr="006A7F1E">
              <w:rPr>
                <w:rFonts w:eastAsia="?? ??"/>
                <w:bCs/>
              </w:rPr>
              <w:t>Proposal 14: RAN4 not to consider UL spatial relation switch to the target associated to the unknown DL RS in HST FR2 scenarios. Keep requirement on UL uplink spatial relation switch delay to the known DL RS without changes.</w:t>
            </w:r>
          </w:p>
        </w:tc>
      </w:tr>
      <w:tr w:rsidR="004451BD" w14:paraId="7C6048E0" w14:textId="77777777" w:rsidTr="00893973">
        <w:trPr>
          <w:trHeight w:val="468"/>
        </w:trPr>
        <w:tc>
          <w:tcPr>
            <w:tcW w:w="783" w:type="dxa"/>
          </w:tcPr>
          <w:p w14:paraId="0E5527E9" w14:textId="5D48538A" w:rsidR="004451BD" w:rsidRPr="00320749" w:rsidRDefault="008F0409" w:rsidP="00805BE8">
            <w:pPr>
              <w:spacing w:before="120" w:after="120"/>
            </w:pPr>
            <w:r w:rsidRPr="008F0409">
              <w:lastRenderedPageBreak/>
              <w:t>R4-2308335</w:t>
            </w:r>
          </w:p>
        </w:tc>
        <w:tc>
          <w:tcPr>
            <w:tcW w:w="1764" w:type="dxa"/>
          </w:tcPr>
          <w:p w14:paraId="73E8D70E" w14:textId="52D1F906" w:rsidR="004451BD" w:rsidRPr="00320749" w:rsidRDefault="008F0409" w:rsidP="00805BE8">
            <w:pPr>
              <w:spacing w:before="120" w:after="120"/>
            </w:pPr>
            <w:r w:rsidRPr="008F0409">
              <w:t>Huawei, HiSilicon</w:t>
            </w:r>
          </w:p>
        </w:tc>
        <w:tc>
          <w:tcPr>
            <w:tcW w:w="7084" w:type="dxa"/>
          </w:tcPr>
          <w:p w14:paraId="688D7969" w14:textId="7B8BB534" w:rsidR="008F0409" w:rsidRDefault="008F0409" w:rsidP="004451BD">
            <w:pPr>
              <w:pStyle w:val="RAN4observation"/>
              <w:numPr>
                <w:ilvl w:val="0"/>
                <w:numId w:val="0"/>
              </w:numPr>
              <w:jc w:val="both"/>
              <w:rPr>
                <w:rFonts w:eastAsia="?? ??"/>
                <w:bCs/>
                <w:lang w:val="en-GB"/>
              </w:rPr>
            </w:pPr>
            <w:r w:rsidRPr="008F0409">
              <w:rPr>
                <w:rFonts w:eastAsia="?? ??"/>
                <w:bCs/>
                <w:lang w:val="en-GB"/>
              </w:rPr>
              <w:t>Observation: Regarding L1 measurement in the serving cell, the issues exist for R18 multi-Rx also exist for R18 HST with multi-RX.</w:t>
            </w:r>
          </w:p>
          <w:p w14:paraId="740E99C4" w14:textId="54C0190A" w:rsidR="004451BD" w:rsidRDefault="008F0409" w:rsidP="004451BD">
            <w:pPr>
              <w:pStyle w:val="RAN4observation"/>
              <w:numPr>
                <w:ilvl w:val="0"/>
                <w:numId w:val="0"/>
              </w:numPr>
              <w:jc w:val="both"/>
              <w:rPr>
                <w:rFonts w:eastAsia="?? ??"/>
                <w:bCs/>
                <w:lang w:val="en-GB"/>
              </w:rPr>
            </w:pPr>
            <w:r w:rsidRPr="008F0409">
              <w:rPr>
                <w:rFonts w:eastAsia="?? ??"/>
                <w:bCs/>
                <w:lang w:val="en-GB"/>
              </w:rPr>
              <w:t>Proposal 1: Simultaneous UL transmissions with 2 panels is not supported in the WI.</w:t>
            </w:r>
          </w:p>
          <w:p w14:paraId="6D465DFA" w14:textId="77777777" w:rsidR="008F0409" w:rsidRPr="008F0409" w:rsidRDefault="008F0409" w:rsidP="008F0409">
            <w:pPr>
              <w:pStyle w:val="RAN4observation"/>
              <w:numPr>
                <w:ilvl w:val="0"/>
                <w:numId w:val="0"/>
              </w:numPr>
              <w:jc w:val="both"/>
              <w:rPr>
                <w:rFonts w:eastAsia="?? ??"/>
                <w:bCs/>
                <w:lang w:val="en-GB"/>
              </w:rPr>
            </w:pPr>
            <w:r w:rsidRPr="008F0409">
              <w:rPr>
                <w:rFonts w:eastAsia="?? ??"/>
                <w:bCs/>
                <w:lang w:val="en-GB"/>
              </w:rPr>
              <w:t>Proposal 2: Simultaneous L3 and L3 measurements is not supported in R18 FR2 HST.</w:t>
            </w:r>
          </w:p>
          <w:p w14:paraId="4106CD1A" w14:textId="185A89F8" w:rsidR="008F0409" w:rsidRDefault="008F0409" w:rsidP="008F0409">
            <w:pPr>
              <w:pStyle w:val="RAN4observation"/>
              <w:numPr>
                <w:ilvl w:val="0"/>
                <w:numId w:val="0"/>
              </w:numPr>
              <w:jc w:val="both"/>
              <w:rPr>
                <w:rFonts w:eastAsia="?? ??"/>
                <w:bCs/>
                <w:lang w:val="en-GB"/>
              </w:rPr>
            </w:pPr>
            <w:r w:rsidRPr="008F0409">
              <w:rPr>
                <w:rFonts w:eastAsia="?? ??"/>
                <w:bCs/>
                <w:lang w:val="en-GB"/>
              </w:rPr>
              <w:t>Proposal 3: Simultaneous L3 and L1 measurements is not supported in R18 FR2 HST.</w:t>
            </w:r>
          </w:p>
          <w:p w14:paraId="646BB3CD" w14:textId="63AE53EA" w:rsidR="008F0409" w:rsidRPr="008F0409" w:rsidRDefault="00C06C8D" w:rsidP="008F0409">
            <w:r w:rsidRPr="00C06C8D">
              <w:t>Proposal 4: For L1/L1 measurement and L1 measurement and data with multi-panel simultaneous reception in FR2 eHST, conclusion in R18 FR2 multi-Rx can be reused.</w:t>
            </w:r>
          </w:p>
          <w:p w14:paraId="468F23E1" w14:textId="53804DB7" w:rsidR="00C06C8D" w:rsidRPr="008F0409" w:rsidRDefault="00C06C8D" w:rsidP="008F0409">
            <w:r w:rsidRPr="00C06C8D">
              <w:t>Proposal 5: Rel-17 group-based reporting is used as a prerequisite to define requirement for R18 FR2 multi-Rx simultaneous reception.</w:t>
            </w:r>
          </w:p>
        </w:tc>
      </w:tr>
      <w:tr w:rsidR="00D14DD0" w14:paraId="3D3C7FBD" w14:textId="77777777" w:rsidTr="005B3462">
        <w:trPr>
          <w:trHeight w:val="5376"/>
        </w:trPr>
        <w:tc>
          <w:tcPr>
            <w:tcW w:w="783" w:type="dxa"/>
          </w:tcPr>
          <w:p w14:paraId="6C81E576" w14:textId="7987D37D" w:rsidR="00D14DD0" w:rsidRPr="008F0409" w:rsidRDefault="00CF3A73" w:rsidP="00805BE8">
            <w:pPr>
              <w:spacing w:before="120" w:after="120"/>
            </w:pPr>
            <w:r w:rsidRPr="00CF3A73">
              <w:lastRenderedPageBreak/>
              <w:t>R4-2308434</w:t>
            </w:r>
          </w:p>
        </w:tc>
        <w:tc>
          <w:tcPr>
            <w:tcW w:w="1764" w:type="dxa"/>
          </w:tcPr>
          <w:p w14:paraId="4E4CC2B2" w14:textId="12F670ED" w:rsidR="00D14DD0" w:rsidRPr="008F0409" w:rsidRDefault="00893973" w:rsidP="00805BE8">
            <w:pPr>
              <w:spacing w:before="120" w:after="120"/>
            </w:pPr>
            <w:r w:rsidRPr="00893973">
              <w:t>Samsung</w:t>
            </w:r>
          </w:p>
        </w:tc>
        <w:tc>
          <w:tcPr>
            <w:tcW w:w="7084" w:type="dxa"/>
          </w:tcPr>
          <w:p w14:paraId="6E3E3AF2" w14:textId="7E042B02" w:rsidR="00481E92" w:rsidRDefault="00481E92" w:rsidP="00481E92">
            <w:pPr>
              <w:pStyle w:val="RAN4observation"/>
              <w:numPr>
                <w:ilvl w:val="0"/>
                <w:numId w:val="0"/>
              </w:numPr>
              <w:jc w:val="both"/>
              <w:rPr>
                <w:rFonts w:eastAsia="?? ??"/>
                <w:bCs/>
                <w:lang w:val="en-GB"/>
              </w:rPr>
            </w:pPr>
            <w:r w:rsidRPr="00481E92">
              <w:rPr>
                <w:rFonts w:eastAsia="?? ??"/>
                <w:bCs/>
                <w:lang w:val="en-GB"/>
              </w:rPr>
              <w:t>Observation 1: In HST scenario, if the target cell is a known cell, then Tsearch = 0 ms and RX beam number has no impact on requirements</w:t>
            </w:r>
          </w:p>
          <w:p w14:paraId="03600F0E" w14:textId="77777777" w:rsidR="005B3462" w:rsidRPr="005B3462" w:rsidRDefault="005B3462" w:rsidP="005B3462">
            <w:pPr>
              <w:pStyle w:val="RAN4observation"/>
              <w:numPr>
                <w:ilvl w:val="0"/>
                <w:numId w:val="0"/>
              </w:numPr>
              <w:jc w:val="both"/>
              <w:rPr>
                <w:rFonts w:eastAsia="?? ??"/>
                <w:bCs/>
                <w:lang w:val="en-GB"/>
              </w:rPr>
            </w:pPr>
            <w:r w:rsidRPr="005B3462">
              <w:rPr>
                <w:rFonts w:eastAsia="?? ??"/>
                <w:bCs/>
                <w:lang w:val="en-GB"/>
              </w:rPr>
              <w:t xml:space="preserve">Observation 2: There is no need to consider Rel-17 GBBR in FR2 HST scenario </w:t>
            </w:r>
          </w:p>
          <w:p w14:paraId="1FFA0D98" w14:textId="77A25FC3" w:rsidR="00D14DD0" w:rsidRDefault="00893973" w:rsidP="004451BD">
            <w:pPr>
              <w:pStyle w:val="RAN4observation"/>
              <w:numPr>
                <w:ilvl w:val="0"/>
                <w:numId w:val="0"/>
              </w:numPr>
              <w:jc w:val="both"/>
              <w:rPr>
                <w:rFonts w:eastAsia="?? ??"/>
                <w:bCs/>
                <w:lang w:val="en-GB"/>
              </w:rPr>
            </w:pPr>
            <w:r w:rsidRPr="00893973">
              <w:rPr>
                <w:rFonts w:eastAsia="?? ??"/>
                <w:bCs/>
                <w:lang w:val="en-GB"/>
              </w:rPr>
              <w:t>Proposal 1: Our views on RRM requirement impact for Rel-18 NR FR2 HST multiRX_DL are summarized in Table 1.</w:t>
            </w:r>
          </w:p>
          <w:p w14:paraId="2D9F1F83" w14:textId="77777777" w:rsidR="00554C7A" w:rsidRPr="00893973" w:rsidRDefault="00554C7A" w:rsidP="00554C7A">
            <w:pPr>
              <w:jc w:val="center"/>
              <w:rPr>
                <w:sz w:val="15"/>
                <w:szCs w:val="15"/>
              </w:rPr>
            </w:pPr>
            <w:r w:rsidRPr="00893973">
              <w:rPr>
                <w:sz w:val="15"/>
                <w:szCs w:val="15"/>
              </w:rPr>
              <w:t>Table 1 Overview of RAN4 progress and Samsung’s view on multi-panel operation for train roof-mounted FR2</w:t>
            </w:r>
          </w:p>
          <w:tbl>
            <w:tblPr>
              <w:tblStyle w:val="afd"/>
              <w:tblW w:w="7508" w:type="dxa"/>
              <w:jc w:val="center"/>
              <w:tblLook w:val="04A0" w:firstRow="1" w:lastRow="0" w:firstColumn="1" w:lastColumn="0" w:noHBand="0" w:noVBand="1"/>
            </w:tblPr>
            <w:tblGrid>
              <w:gridCol w:w="1575"/>
              <w:gridCol w:w="2193"/>
              <w:gridCol w:w="1865"/>
              <w:gridCol w:w="1875"/>
            </w:tblGrid>
            <w:tr w:rsidR="00554C7A" w14:paraId="308CCF6D" w14:textId="77777777" w:rsidTr="000F2421">
              <w:trPr>
                <w:trHeight w:val="658"/>
                <w:jc w:val="center"/>
              </w:trPr>
              <w:tc>
                <w:tcPr>
                  <w:tcW w:w="850" w:type="dxa"/>
                </w:tcPr>
                <w:p w14:paraId="4C88BAC2" w14:textId="77777777" w:rsidR="00554C7A" w:rsidRPr="00893973" w:rsidRDefault="00554C7A" w:rsidP="00554C7A">
                  <w:pPr>
                    <w:rPr>
                      <w:sz w:val="15"/>
                      <w:szCs w:val="15"/>
                    </w:rPr>
                  </w:pPr>
                  <w:r w:rsidRPr="00893973">
                    <w:rPr>
                      <w:b/>
                      <w:bCs/>
                      <w:sz w:val="15"/>
                      <w:szCs w:val="15"/>
                    </w:rPr>
                    <w:t>RRM Req. Main Category (TS 38.133)</w:t>
                  </w:r>
                </w:p>
              </w:tc>
              <w:tc>
                <w:tcPr>
                  <w:tcW w:w="2410" w:type="dxa"/>
                </w:tcPr>
                <w:p w14:paraId="347179F9" w14:textId="77777777" w:rsidR="00554C7A" w:rsidRPr="00893973" w:rsidRDefault="00554C7A" w:rsidP="00554C7A">
                  <w:pPr>
                    <w:rPr>
                      <w:sz w:val="15"/>
                      <w:szCs w:val="15"/>
                    </w:rPr>
                  </w:pPr>
                  <w:r w:rsidRPr="00893973">
                    <w:rPr>
                      <w:b/>
                      <w:bCs/>
                      <w:sz w:val="15"/>
                      <w:szCs w:val="15"/>
                    </w:rPr>
                    <w:t>Sub-category </w:t>
                  </w:r>
                </w:p>
              </w:tc>
              <w:tc>
                <w:tcPr>
                  <w:tcW w:w="2132" w:type="dxa"/>
                </w:tcPr>
                <w:p w14:paraId="0061029A" w14:textId="77777777" w:rsidR="00554C7A" w:rsidRPr="00893973" w:rsidRDefault="00554C7A" w:rsidP="00554C7A">
                  <w:pPr>
                    <w:rPr>
                      <w:sz w:val="15"/>
                      <w:szCs w:val="15"/>
                    </w:rPr>
                  </w:pPr>
                  <w:r w:rsidRPr="00893973">
                    <w:rPr>
                      <w:b/>
                      <w:sz w:val="15"/>
                      <w:szCs w:val="15"/>
                      <w:lang w:eastAsia="zh-CN"/>
                    </w:rPr>
                    <w:t xml:space="preserve">Progress on RRM </w:t>
                  </w:r>
                  <w:r w:rsidRPr="00893973">
                    <w:rPr>
                      <w:b/>
                      <w:sz w:val="15"/>
                      <w:szCs w:val="15"/>
                    </w:rPr>
                    <w:t>req.</w:t>
                  </w:r>
                  <w:r w:rsidRPr="00893973">
                    <w:rPr>
                      <w:b/>
                      <w:sz w:val="15"/>
                      <w:szCs w:val="15"/>
                      <w:lang w:eastAsia="zh-CN"/>
                    </w:rPr>
                    <w:t xml:space="preserve"> impact</w:t>
                  </w:r>
                  <w:r w:rsidRPr="00893973">
                    <w:rPr>
                      <w:rFonts w:hint="eastAsia"/>
                      <w:b/>
                      <w:sz w:val="15"/>
                      <w:szCs w:val="15"/>
                      <w:lang w:eastAsia="zh-CN"/>
                    </w:rPr>
                    <w:t xml:space="preserve"> </w:t>
                  </w:r>
                  <w:r w:rsidRPr="00893973">
                    <w:rPr>
                      <w:b/>
                      <w:sz w:val="15"/>
                      <w:szCs w:val="15"/>
                      <w:lang w:eastAsia="zh-CN"/>
                    </w:rPr>
                    <w:t xml:space="preserve">for </w:t>
                  </w:r>
                  <w:r w:rsidRPr="00893973">
                    <w:rPr>
                      <w:rFonts w:hint="eastAsia"/>
                      <w:b/>
                      <w:sz w:val="15"/>
                      <w:szCs w:val="15"/>
                      <w:lang w:eastAsia="zh-CN"/>
                    </w:rPr>
                    <w:t>R</w:t>
                  </w:r>
                  <w:r w:rsidRPr="00893973">
                    <w:rPr>
                      <w:b/>
                      <w:sz w:val="15"/>
                      <w:szCs w:val="15"/>
                      <w:lang w:eastAsia="zh-CN"/>
                    </w:rPr>
                    <w:t>el-18 NR FR2 multiRX</w:t>
                  </w:r>
                  <w:r w:rsidRPr="00893973">
                    <w:rPr>
                      <w:rFonts w:hint="eastAsia"/>
                      <w:b/>
                      <w:sz w:val="15"/>
                      <w:szCs w:val="15"/>
                      <w:lang w:eastAsia="zh-CN"/>
                    </w:rPr>
                    <w:t>_</w:t>
                  </w:r>
                  <w:r w:rsidRPr="00893973">
                    <w:rPr>
                      <w:b/>
                      <w:sz w:val="15"/>
                      <w:szCs w:val="15"/>
                      <w:lang w:eastAsia="zh-CN"/>
                    </w:rPr>
                    <w:t>DL HST till RAN4#106bis-e</w:t>
                  </w:r>
                </w:p>
              </w:tc>
              <w:tc>
                <w:tcPr>
                  <w:tcW w:w="2116" w:type="dxa"/>
                </w:tcPr>
                <w:p w14:paraId="24AD89D1" w14:textId="77777777" w:rsidR="00554C7A" w:rsidRPr="00893973" w:rsidRDefault="00554C7A" w:rsidP="00554C7A">
                  <w:pPr>
                    <w:rPr>
                      <w:sz w:val="15"/>
                      <w:szCs w:val="15"/>
                      <w:lang w:eastAsia="zh-CN"/>
                    </w:rPr>
                  </w:pPr>
                  <w:r w:rsidRPr="00893973">
                    <w:rPr>
                      <w:b/>
                      <w:bCs/>
                      <w:sz w:val="15"/>
                      <w:szCs w:val="15"/>
                    </w:rPr>
                    <w:t>Samsung’s View</w:t>
                  </w:r>
                </w:p>
              </w:tc>
            </w:tr>
            <w:tr w:rsidR="00554C7A" w14:paraId="0CAFB46F" w14:textId="77777777" w:rsidTr="000F2421">
              <w:trPr>
                <w:trHeight w:val="770"/>
                <w:jc w:val="center"/>
              </w:trPr>
              <w:tc>
                <w:tcPr>
                  <w:tcW w:w="850" w:type="dxa"/>
                </w:tcPr>
                <w:p w14:paraId="24FE48D0" w14:textId="77777777" w:rsidR="00554C7A" w:rsidRPr="00893973" w:rsidRDefault="00554C7A" w:rsidP="00554C7A">
                  <w:pPr>
                    <w:rPr>
                      <w:b/>
                      <w:sz w:val="15"/>
                      <w:szCs w:val="15"/>
                      <w:lang w:eastAsia="zh-CN"/>
                    </w:rPr>
                  </w:pPr>
                  <w:r w:rsidRPr="00893973">
                    <w:rPr>
                      <w:rFonts w:hint="eastAsia"/>
                      <w:b/>
                      <w:sz w:val="15"/>
                      <w:szCs w:val="15"/>
                      <w:lang w:eastAsia="zh-CN"/>
                    </w:rPr>
                    <w:t>6</w:t>
                  </w:r>
                  <w:r w:rsidRPr="00893973">
                    <w:rPr>
                      <w:b/>
                      <w:sz w:val="15"/>
                      <w:szCs w:val="15"/>
                      <w:lang w:eastAsia="zh-CN"/>
                    </w:rPr>
                    <w:t xml:space="preserve"> </w:t>
                  </w:r>
                  <w:r w:rsidRPr="00893973">
                    <w:rPr>
                      <w:b/>
                      <w:sz w:val="15"/>
                      <w:szCs w:val="15"/>
                    </w:rPr>
                    <w:t>RRC_CONNECTED state mobility</w:t>
                  </w:r>
                </w:p>
              </w:tc>
              <w:tc>
                <w:tcPr>
                  <w:tcW w:w="2410" w:type="dxa"/>
                </w:tcPr>
                <w:p w14:paraId="4A3C2097" w14:textId="77777777" w:rsidR="00554C7A" w:rsidRPr="00893973" w:rsidRDefault="00554C7A" w:rsidP="00554C7A">
                  <w:pPr>
                    <w:rPr>
                      <w:b/>
                      <w:sz w:val="15"/>
                      <w:szCs w:val="15"/>
                      <w:lang w:eastAsia="zh-CN"/>
                    </w:rPr>
                  </w:pPr>
                  <w:r w:rsidRPr="00893973">
                    <w:rPr>
                      <w:b/>
                      <w:sz w:val="15"/>
                      <w:szCs w:val="15"/>
                      <w:lang w:eastAsia="zh-CN"/>
                    </w:rPr>
                    <w:t>6.1 Handover</w:t>
                  </w:r>
                </w:p>
                <w:p w14:paraId="7FBB1033" w14:textId="77777777" w:rsidR="00554C7A" w:rsidRPr="00893973" w:rsidRDefault="00554C7A" w:rsidP="00554C7A">
                  <w:pPr>
                    <w:rPr>
                      <w:b/>
                      <w:sz w:val="15"/>
                      <w:szCs w:val="15"/>
                      <w:lang w:eastAsia="zh-CN"/>
                    </w:rPr>
                  </w:pPr>
                  <w:r w:rsidRPr="00893973">
                    <w:rPr>
                      <w:b/>
                      <w:sz w:val="15"/>
                      <w:szCs w:val="15"/>
                      <w:lang w:eastAsia="zh-CN"/>
                    </w:rPr>
                    <w:t>6.2 RRC Connection Mobility Control</w:t>
                  </w:r>
                </w:p>
              </w:tc>
              <w:tc>
                <w:tcPr>
                  <w:tcW w:w="2132" w:type="dxa"/>
                </w:tcPr>
                <w:p w14:paraId="46698271" w14:textId="77777777" w:rsidR="00554C7A" w:rsidRPr="00893973" w:rsidRDefault="00554C7A" w:rsidP="00554C7A">
                  <w:pPr>
                    <w:rPr>
                      <w:rFonts w:eastAsia="宋体"/>
                      <w:b/>
                      <w:color w:val="0D0D0D" w:themeColor="text1" w:themeTint="F2"/>
                      <w:sz w:val="15"/>
                      <w:szCs w:val="15"/>
                      <w:highlight w:val="green"/>
                      <w:lang w:eastAsia="zh-CN"/>
                    </w:rPr>
                  </w:pPr>
                  <w:r w:rsidRPr="00893973">
                    <w:rPr>
                      <w:sz w:val="15"/>
                      <w:szCs w:val="15"/>
                      <w:lang w:eastAsia="zh-CN"/>
                    </w:rPr>
                    <w:t>Under discussion</w:t>
                  </w:r>
                </w:p>
              </w:tc>
              <w:tc>
                <w:tcPr>
                  <w:tcW w:w="2116" w:type="dxa"/>
                </w:tcPr>
                <w:p w14:paraId="58BE0416" w14:textId="77777777" w:rsidR="00554C7A" w:rsidRPr="00893973" w:rsidRDefault="00554C7A" w:rsidP="00554C7A">
                  <w:pPr>
                    <w:pStyle w:val="afe"/>
                    <w:snapToGrid w:val="0"/>
                    <w:ind w:firstLine="301"/>
                    <w:rPr>
                      <w:sz w:val="15"/>
                      <w:szCs w:val="15"/>
                      <w:lang w:eastAsia="zh-CN"/>
                    </w:rPr>
                  </w:pPr>
                  <w:r w:rsidRPr="00893973">
                    <w:rPr>
                      <w:b/>
                      <w:bCs/>
                      <w:sz w:val="15"/>
                      <w:szCs w:val="15"/>
                    </w:rPr>
                    <w:t xml:space="preserve">Precluded </w:t>
                  </w:r>
                  <w:r w:rsidRPr="00893973">
                    <w:rPr>
                      <w:sz w:val="15"/>
                      <w:szCs w:val="15"/>
                      <w:lang w:eastAsia="zh-CN"/>
                    </w:rPr>
                    <w:t xml:space="preserve">in Rel-18 FR2 HST enhancement WI. </w:t>
                  </w:r>
                </w:p>
              </w:tc>
            </w:tr>
            <w:tr w:rsidR="00554C7A" w14:paraId="6B6594F4" w14:textId="77777777" w:rsidTr="000F2421">
              <w:trPr>
                <w:trHeight w:val="569"/>
                <w:jc w:val="center"/>
              </w:trPr>
              <w:tc>
                <w:tcPr>
                  <w:tcW w:w="850" w:type="dxa"/>
                  <w:vMerge w:val="restart"/>
                </w:tcPr>
                <w:p w14:paraId="4BA9C424" w14:textId="77777777" w:rsidR="00554C7A" w:rsidRPr="00893973" w:rsidRDefault="00554C7A" w:rsidP="00554C7A">
                  <w:pPr>
                    <w:rPr>
                      <w:b/>
                      <w:sz w:val="15"/>
                      <w:szCs w:val="15"/>
                      <w:lang w:eastAsia="zh-CN"/>
                    </w:rPr>
                  </w:pPr>
                  <w:r w:rsidRPr="00893973">
                    <w:rPr>
                      <w:b/>
                      <w:sz w:val="15"/>
                      <w:szCs w:val="15"/>
                    </w:rPr>
                    <w:t>7 Timing</w:t>
                  </w:r>
                </w:p>
              </w:tc>
              <w:tc>
                <w:tcPr>
                  <w:tcW w:w="2410" w:type="dxa"/>
                  <w:vMerge w:val="restart"/>
                </w:tcPr>
                <w:p w14:paraId="4AD66D4C" w14:textId="77777777" w:rsidR="00554C7A" w:rsidRPr="00893973" w:rsidRDefault="00554C7A" w:rsidP="00554C7A">
                  <w:pPr>
                    <w:rPr>
                      <w:sz w:val="15"/>
                      <w:szCs w:val="15"/>
                      <w:lang w:eastAsia="zh-CN"/>
                    </w:rPr>
                  </w:pPr>
                  <w:r w:rsidRPr="00893973">
                    <w:rPr>
                      <w:b/>
                      <w:sz w:val="15"/>
                      <w:szCs w:val="15"/>
                      <w:lang w:eastAsia="ko-KR"/>
                    </w:rPr>
                    <w:t>7.6 MRTD</w:t>
                  </w:r>
                </w:p>
              </w:tc>
              <w:tc>
                <w:tcPr>
                  <w:tcW w:w="2132" w:type="dxa"/>
                  <w:vMerge w:val="restart"/>
                </w:tcPr>
                <w:p w14:paraId="1F2BDCBF" w14:textId="77777777" w:rsidR="00554C7A" w:rsidRDefault="00554C7A" w:rsidP="00554C7A">
                  <w:pPr>
                    <w:pStyle w:val="afe"/>
                    <w:snapToGrid w:val="0"/>
                    <w:ind w:firstLineChars="0" w:firstLine="0"/>
                    <w:rPr>
                      <w:b/>
                      <w:sz w:val="15"/>
                      <w:szCs w:val="15"/>
                      <w:u w:val="single"/>
                      <w:lang w:eastAsia="zh-CN"/>
                    </w:rPr>
                  </w:pPr>
                  <w:r w:rsidRPr="00893973">
                    <w:rPr>
                      <w:rFonts w:hint="eastAsia"/>
                      <w:b/>
                      <w:sz w:val="15"/>
                      <w:szCs w:val="15"/>
                      <w:u w:val="single"/>
                      <w:lang w:eastAsia="zh-CN"/>
                    </w:rPr>
                    <w:t>I</w:t>
                  </w:r>
                  <w:r w:rsidRPr="00893973">
                    <w:rPr>
                      <w:b/>
                      <w:sz w:val="15"/>
                      <w:szCs w:val="15"/>
                      <w:u w:val="single"/>
                      <w:lang w:eastAsia="zh-CN"/>
                    </w:rPr>
                    <w:t>ntroduce requirements.</w:t>
                  </w:r>
                </w:p>
                <w:p w14:paraId="70C04095" w14:textId="77777777" w:rsidR="00554C7A" w:rsidRPr="00893973" w:rsidRDefault="00554C7A" w:rsidP="00554C7A">
                  <w:pPr>
                    <w:pStyle w:val="afe"/>
                    <w:snapToGrid w:val="0"/>
                    <w:ind w:firstLineChars="0" w:firstLine="0"/>
                    <w:rPr>
                      <w:b/>
                      <w:sz w:val="15"/>
                      <w:szCs w:val="15"/>
                      <w:u w:val="single"/>
                      <w:lang w:eastAsia="zh-CN"/>
                    </w:rPr>
                  </w:pPr>
                  <w:r w:rsidRPr="00893973">
                    <w:rPr>
                      <w:sz w:val="15"/>
                      <w:szCs w:val="15"/>
                      <w:lang w:eastAsia="zh-CN"/>
                    </w:rPr>
                    <w:t>Define RRM requirements for MRTD &gt; CP</w:t>
                  </w:r>
                </w:p>
              </w:tc>
              <w:tc>
                <w:tcPr>
                  <w:tcW w:w="2116" w:type="dxa"/>
                  <w:vMerge w:val="restart"/>
                </w:tcPr>
                <w:p w14:paraId="1A7A92FC" w14:textId="77777777" w:rsidR="00554C7A" w:rsidRPr="00893973" w:rsidRDefault="00554C7A" w:rsidP="00554C7A">
                  <w:pPr>
                    <w:rPr>
                      <w:sz w:val="15"/>
                      <w:szCs w:val="15"/>
                      <w:lang w:eastAsia="zh-CN"/>
                    </w:rPr>
                  </w:pPr>
                  <w:r w:rsidRPr="00893973">
                    <w:rPr>
                      <w:b/>
                      <w:sz w:val="15"/>
                      <w:szCs w:val="15"/>
                      <w:lang w:eastAsia="zh-CN"/>
                    </w:rPr>
                    <w:t>New requirements is required</w:t>
                  </w:r>
                </w:p>
              </w:tc>
            </w:tr>
            <w:tr w:rsidR="00554C7A" w14:paraId="476A54AC" w14:textId="77777777" w:rsidTr="000F2421">
              <w:trPr>
                <w:trHeight w:val="352"/>
                <w:jc w:val="center"/>
              </w:trPr>
              <w:tc>
                <w:tcPr>
                  <w:tcW w:w="850" w:type="dxa"/>
                  <w:vMerge/>
                </w:tcPr>
                <w:p w14:paraId="33103274" w14:textId="77777777" w:rsidR="00554C7A" w:rsidRPr="00893973" w:rsidRDefault="00554C7A" w:rsidP="00554C7A">
                  <w:pPr>
                    <w:rPr>
                      <w:b/>
                      <w:sz w:val="15"/>
                      <w:szCs w:val="15"/>
                    </w:rPr>
                  </w:pPr>
                </w:p>
              </w:tc>
              <w:tc>
                <w:tcPr>
                  <w:tcW w:w="2410" w:type="dxa"/>
                  <w:vMerge/>
                </w:tcPr>
                <w:p w14:paraId="0F6C4F81" w14:textId="77777777" w:rsidR="00554C7A" w:rsidRPr="00893973" w:rsidRDefault="00554C7A" w:rsidP="00554C7A">
                  <w:pPr>
                    <w:rPr>
                      <w:b/>
                      <w:sz w:val="15"/>
                      <w:szCs w:val="15"/>
                      <w:lang w:eastAsia="ko-KR"/>
                    </w:rPr>
                  </w:pPr>
                </w:p>
              </w:tc>
              <w:tc>
                <w:tcPr>
                  <w:tcW w:w="2132" w:type="dxa"/>
                  <w:vMerge/>
                </w:tcPr>
                <w:p w14:paraId="4932C6A7" w14:textId="77777777" w:rsidR="00554C7A" w:rsidRPr="00893973" w:rsidRDefault="00554C7A" w:rsidP="00554C7A">
                  <w:pPr>
                    <w:rPr>
                      <w:rFonts w:eastAsia="宋体"/>
                      <w:color w:val="0D0D0D" w:themeColor="text1" w:themeTint="F2"/>
                      <w:sz w:val="15"/>
                      <w:szCs w:val="15"/>
                      <w:lang w:eastAsia="zh-CN"/>
                    </w:rPr>
                  </w:pPr>
                </w:p>
              </w:tc>
              <w:tc>
                <w:tcPr>
                  <w:tcW w:w="2116" w:type="dxa"/>
                  <w:vMerge/>
                </w:tcPr>
                <w:p w14:paraId="3BFBD6C0" w14:textId="77777777" w:rsidR="00554C7A" w:rsidRPr="00893973" w:rsidRDefault="00554C7A" w:rsidP="00B61623">
                  <w:pPr>
                    <w:pStyle w:val="afe"/>
                    <w:numPr>
                      <w:ilvl w:val="0"/>
                      <w:numId w:val="6"/>
                    </w:numPr>
                    <w:overflowPunct/>
                    <w:autoSpaceDE/>
                    <w:autoSpaceDN/>
                    <w:adjustRightInd/>
                    <w:spacing w:after="0"/>
                    <w:ind w:firstLineChars="0"/>
                    <w:contextualSpacing/>
                    <w:textAlignment w:val="auto"/>
                    <w:rPr>
                      <w:sz w:val="15"/>
                      <w:szCs w:val="15"/>
                      <w:lang w:eastAsia="zh-CN"/>
                    </w:rPr>
                  </w:pPr>
                </w:p>
              </w:tc>
            </w:tr>
            <w:tr w:rsidR="00554C7A" w14:paraId="63AB43CD" w14:textId="77777777" w:rsidTr="000F2421">
              <w:trPr>
                <w:trHeight w:val="558"/>
                <w:jc w:val="center"/>
              </w:trPr>
              <w:tc>
                <w:tcPr>
                  <w:tcW w:w="850" w:type="dxa"/>
                  <w:vMerge w:val="restart"/>
                </w:tcPr>
                <w:p w14:paraId="553F2AEB" w14:textId="77777777" w:rsidR="00554C7A" w:rsidRPr="00893973" w:rsidRDefault="00554C7A" w:rsidP="00554C7A">
                  <w:pPr>
                    <w:rPr>
                      <w:b/>
                      <w:sz w:val="15"/>
                      <w:szCs w:val="15"/>
                      <w:lang w:eastAsia="zh-CN"/>
                    </w:rPr>
                  </w:pPr>
                  <w:r w:rsidRPr="00893973">
                    <w:rPr>
                      <w:rFonts w:hint="eastAsia"/>
                      <w:b/>
                      <w:sz w:val="15"/>
                      <w:szCs w:val="15"/>
                    </w:rPr>
                    <w:t>8</w:t>
                  </w:r>
                  <w:r w:rsidRPr="00893973">
                    <w:rPr>
                      <w:b/>
                      <w:sz w:val="15"/>
                      <w:szCs w:val="15"/>
                    </w:rPr>
                    <w:t xml:space="preserve"> Signalling characteristics</w:t>
                  </w:r>
                </w:p>
              </w:tc>
              <w:tc>
                <w:tcPr>
                  <w:tcW w:w="2410" w:type="dxa"/>
                </w:tcPr>
                <w:p w14:paraId="735E4A71" w14:textId="77777777" w:rsidR="00554C7A" w:rsidRPr="00893973" w:rsidRDefault="00554C7A" w:rsidP="00554C7A">
                  <w:pPr>
                    <w:rPr>
                      <w:rFonts w:eastAsia="Malgun Gothic"/>
                      <w:b/>
                      <w:sz w:val="15"/>
                      <w:szCs w:val="15"/>
                      <w:lang w:eastAsia="ko-KR"/>
                    </w:rPr>
                  </w:pPr>
                  <w:bookmarkStart w:id="2" w:name="_Toc5952625"/>
                  <w:r w:rsidRPr="00893973">
                    <w:rPr>
                      <w:b/>
                      <w:sz w:val="15"/>
                      <w:szCs w:val="15"/>
                      <w:lang w:eastAsia="ko-KR"/>
                    </w:rPr>
                    <w:t>8.1 Radio Link Monitoring</w:t>
                  </w:r>
                  <w:bookmarkEnd w:id="2"/>
                  <w:r w:rsidRPr="00893973">
                    <w:rPr>
                      <w:b/>
                      <w:sz w:val="15"/>
                      <w:szCs w:val="15"/>
                      <w:lang w:eastAsia="ko-KR"/>
                    </w:rPr>
                    <w:t xml:space="preserve">: </w:t>
                  </w:r>
                  <w:r w:rsidRPr="00893973">
                    <w:rPr>
                      <w:b/>
                      <w:sz w:val="15"/>
                      <w:szCs w:val="15"/>
                    </w:rPr>
                    <w:t>8.1.2 Requirements for SSB based radio link monitoring/8.1.3 Requirements for CSI-RS based radio link monitoring</w:t>
                  </w:r>
                </w:p>
              </w:tc>
              <w:tc>
                <w:tcPr>
                  <w:tcW w:w="2132" w:type="dxa"/>
                </w:tcPr>
                <w:p w14:paraId="035ABF6D" w14:textId="77777777" w:rsidR="00554C7A" w:rsidRPr="00893973" w:rsidRDefault="00554C7A" w:rsidP="00554C7A">
                  <w:pPr>
                    <w:rPr>
                      <w:sz w:val="15"/>
                      <w:szCs w:val="15"/>
                      <w:lang w:eastAsia="zh-CN"/>
                    </w:rPr>
                  </w:pPr>
                  <w:r w:rsidRPr="00893973">
                    <w:rPr>
                      <w:sz w:val="15"/>
                      <w:szCs w:val="15"/>
                      <w:lang w:eastAsia="zh-CN"/>
                    </w:rPr>
                    <w:t>Under discussion</w:t>
                  </w:r>
                </w:p>
              </w:tc>
              <w:tc>
                <w:tcPr>
                  <w:tcW w:w="2116" w:type="dxa"/>
                </w:tcPr>
                <w:p w14:paraId="4B6E5B24" w14:textId="77777777" w:rsidR="00554C7A" w:rsidRPr="00893973" w:rsidRDefault="00554C7A" w:rsidP="00554C7A">
                  <w:pPr>
                    <w:pStyle w:val="afe"/>
                    <w:snapToGrid w:val="0"/>
                    <w:ind w:firstLine="301"/>
                    <w:rPr>
                      <w:b/>
                      <w:bCs/>
                      <w:sz w:val="15"/>
                      <w:szCs w:val="15"/>
                    </w:rPr>
                  </w:pPr>
                  <w:r w:rsidRPr="00893973">
                    <w:rPr>
                      <w:b/>
                      <w:sz w:val="15"/>
                      <w:szCs w:val="15"/>
                      <w:lang w:eastAsia="zh-CN"/>
                    </w:rPr>
                    <w:t>New requirements is required</w:t>
                  </w:r>
                  <w:r w:rsidRPr="00893973">
                    <w:rPr>
                      <w:b/>
                      <w:sz w:val="15"/>
                      <w:szCs w:val="15"/>
                    </w:rPr>
                    <w:t xml:space="preserve"> F</w:t>
                  </w:r>
                  <w:r w:rsidRPr="00893973">
                    <w:rPr>
                      <w:b/>
                      <w:bCs/>
                      <w:sz w:val="15"/>
                      <w:szCs w:val="15"/>
                    </w:rPr>
                    <w:t>ollow the principle from FR2 multi-RX.</w:t>
                  </w:r>
                </w:p>
              </w:tc>
            </w:tr>
            <w:tr w:rsidR="00554C7A" w14:paraId="6E023F57" w14:textId="77777777" w:rsidTr="000F2421">
              <w:trPr>
                <w:trHeight w:val="165"/>
                <w:jc w:val="center"/>
              </w:trPr>
              <w:tc>
                <w:tcPr>
                  <w:tcW w:w="850" w:type="dxa"/>
                  <w:vMerge/>
                </w:tcPr>
                <w:p w14:paraId="3C54F381" w14:textId="77777777" w:rsidR="00554C7A" w:rsidRPr="00893973" w:rsidRDefault="00554C7A" w:rsidP="00554C7A">
                  <w:pPr>
                    <w:rPr>
                      <w:b/>
                      <w:sz w:val="15"/>
                      <w:szCs w:val="15"/>
                    </w:rPr>
                  </w:pPr>
                </w:p>
              </w:tc>
              <w:tc>
                <w:tcPr>
                  <w:tcW w:w="2410" w:type="dxa"/>
                </w:tcPr>
                <w:p w14:paraId="220E6226" w14:textId="77777777" w:rsidR="00554C7A" w:rsidRPr="00893973" w:rsidRDefault="00554C7A" w:rsidP="00554C7A">
                  <w:pPr>
                    <w:rPr>
                      <w:b/>
                      <w:sz w:val="15"/>
                      <w:szCs w:val="15"/>
                      <w:lang w:eastAsia="ko-KR"/>
                    </w:rPr>
                  </w:pPr>
                  <w:r w:rsidRPr="00893973">
                    <w:rPr>
                      <w:b/>
                      <w:sz w:val="15"/>
                      <w:szCs w:val="15"/>
                    </w:rPr>
                    <w:t>8.1.7 Scheduling availability of UE during radio link monitoring</w:t>
                  </w:r>
                </w:p>
              </w:tc>
              <w:tc>
                <w:tcPr>
                  <w:tcW w:w="2132" w:type="dxa"/>
                </w:tcPr>
                <w:p w14:paraId="1CD80DD2" w14:textId="77777777" w:rsidR="00554C7A" w:rsidRPr="00893973" w:rsidRDefault="00554C7A" w:rsidP="00554C7A">
                  <w:pPr>
                    <w:rPr>
                      <w:sz w:val="15"/>
                      <w:szCs w:val="15"/>
                      <w:lang w:eastAsia="zh-CN"/>
                    </w:rPr>
                  </w:pPr>
                  <w:r w:rsidRPr="00893973">
                    <w:rPr>
                      <w:sz w:val="15"/>
                      <w:szCs w:val="15"/>
                      <w:lang w:eastAsia="zh-CN"/>
                    </w:rPr>
                    <w:t>Under discussion</w:t>
                  </w:r>
                </w:p>
              </w:tc>
              <w:tc>
                <w:tcPr>
                  <w:tcW w:w="2116" w:type="dxa"/>
                </w:tcPr>
                <w:p w14:paraId="2796E5BE" w14:textId="77777777" w:rsidR="00554C7A" w:rsidRPr="00893973" w:rsidRDefault="00554C7A" w:rsidP="00554C7A">
                  <w:pPr>
                    <w:rPr>
                      <w:bCs/>
                      <w:sz w:val="15"/>
                      <w:szCs w:val="15"/>
                    </w:rPr>
                  </w:pPr>
                  <w:r w:rsidRPr="00893973">
                    <w:rPr>
                      <w:b/>
                      <w:bCs/>
                      <w:sz w:val="15"/>
                      <w:szCs w:val="15"/>
                    </w:rPr>
                    <w:t xml:space="preserve">Reuse </w:t>
                  </w:r>
                  <w:r w:rsidRPr="00893973">
                    <w:rPr>
                      <w:bCs/>
                      <w:sz w:val="15"/>
                      <w:szCs w:val="15"/>
                    </w:rPr>
                    <w:t>the conclusion from Rel-18 FR2 multi-Rx</w:t>
                  </w:r>
                </w:p>
                <w:p w14:paraId="62F86331" w14:textId="77777777" w:rsidR="00554C7A" w:rsidRPr="00893973" w:rsidRDefault="00554C7A" w:rsidP="00554C7A">
                  <w:pPr>
                    <w:rPr>
                      <w:b/>
                      <w:bCs/>
                      <w:sz w:val="15"/>
                      <w:szCs w:val="15"/>
                      <w:highlight w:val="yellow"/>
                      <w:lang w:eastAsia="zh-CN"/>
                    </w:rPr>
                  </w:pPr>
                  <w:r w:rsidRPr="00893973">
                    <w:rPr>
                      <w:b/>
                      <w:bCs/>
                      <w:sz w:val="15"/>
                      <w:szCs w:val="15"/>
                    </w:rPr>
                    <w:t>FFS</w:t>
                  </w:r>
                  <w:r w:rsidRPr="00893973">
                    <w:rPr>
                      <w:bCs/>
                      <w:sz w:val="15"/>
                      <w:szCs w:val="15"/>
                    </w:rPr>
                    <w:t xml:space="preserve"> the necessity of explicit RRM requirement impact for FR2 HST</w:t>
                  </w:r>
                </w:p>
              </w:tc>
            </w:tr>
            <w:tr w:rsidR="00554C7A" w14:paraId="3DBD7076" w14:textId="77777777" w:rsidTr="000F2421">
              <w:trPr>
                <w:trHeight w:val="990"/>
                <w:jc w:val="center"/>
              </w:trPr>
              <w:tc>
                <w:tcPr>
                  <w:tcW w:w="850" w:type="dxa"/>
                  <w:vMerge/>
                </w:tcPr>
                <w:p w14:paraId="6744E610" w14:textId="77777777" w:rsidR="00554C7A" w:rsidRPr="00893973" w:rsidRDefault="00554C7A" w:rsidP="00554C7A">
                  <w:pPr>
                    <w:rPr>
                      <w:b/>
                      <w:sz w:val="15"/>
                      <w:szCs w:val="15"/>
                    </w:rPr>
                  </w:pPr>
                </w:p>
              </w:tc>
              <w:tc>
                <w:tcPr>
                  <w:tcW w:w="2410" w:type="dxa"/>
                </w:tcPr>
                <w:p w14:paraId="593ADE96" w14:textId="77777777" w:rsidR="00554C7A" w:rsidRPr="00893973" w:rsidRDefault="00554C7A" w:rsidP="00554C7A">
                  <w:pPr>
                    <w:rPr>
                      <w:b/>
                      <w:sz w:val="15"/>
                      <w:szCs w:val="15"/>
                      <w:lang w:eastAsia="ko-KR"/>
                    </w:rPr>
                  </w:pPr>
                  <w:r w:rsidRPr="00893973">
                    <w:rPr>
                      <w:b/>
                      <w:sz w:val="15"/>
                      <w:szCs w:val="15"/>
                      <w:lang w:eastAsia="ko-KR"/>
                    </w:rPr>
                    <w:t>8.5 Link Recovery Procedures:8.5.2-</w:t>
                  </w:r>
                  <w:r w:rsidRPr="00893973">
                    <w:rPr>
                      <w:b/>
                      <w:sz w:val="15"/>
                      <w:szCs w:val="15"/>
                    </w:rPr>
                    <w:t>8.5.6</w:t>
                  </w:r>
                </w:p>
              </w:tc>
              <w:tc>
                <w:tcPr>
                  <w:tcW w:w="2132" w:type="dxa"/>
                </w:tcPr>
                <w:p w14:paraId="4279F41D" w14:textId="77777777" w:rsidR="00554C7A" w:rsidRPr="00893973" w:rsidRDefault="00554C7A" w:rsidP="00554C7A">
                  <w:pPr>
                    <w:rPr>
                      <w:sz w:val="15"/>
                      <w:szCs w:val="15"/>
                      <w:lang w:eastAsia="zh-CN"/>
                    </w:rPr>
                  </w:pPr>
                  <w:r w:rsidRPr="00893973">
                    <w:rPr>
                      <w:sz w:val="15"/>
                      <w:szCs w:val="15"/>
                      <w:lang w:eastAsia="zh-CN"/>
                    </w:rPr>
                    <w:t xml:space="preserve">Under discussion </w:t>
                  </w:r>
                </w:p>
              </w:tc>
              <w:tc>
                <w:tcPr>
                  <w:tcW w:w="2116" w:type="dxa"/>
                </w:tcPr>
                <w:p w14:paraId="5B96CB49" w14:textId="77777777" w:rsidR="00554C7A" w:rsidRPr="00893973" w:rsidRDefault="00554C7A" w:rsidP="00B61623">
                  <w:pPr>
                    <w:pStyle w:val="afe"/>
                    <w:numPr>
                      <w:ilvl w:val="0"/>
                      <w:numId w:val="7"/>
                    </w:numPr>
                    <w:overflowPunct/>
                    <w:autoSpaceDE/>
                    <w:autoSpaceDN/>
                    <w:adjustRightInd/>
                    <w:spacing w:after="0"/>
                    <w:ind w:firstLineChars="0"/>
                    <w:contextualSpacing/>
                    <w:textAlignment w:val="auto"/>
                    <w:rPr>
                      <w:bCs/>
                      <w:sz w:val="15"/>
                      <w:szCs w:val="15"/>
                    </w:rPr>
                  </w:pPr>
                  <w:r w:rsidRPr="00893973">
                    <w:rPr>
                      <w:bCs/>
                      <w:sz w:val="15"/>
                      <w:szCs w:val="15"/>
                    </w:rPr>
                    <w:t>SSB based BFD</w:t>
                  </w:r>
                </w:p>
                <w:p w14:paraId="430185B0" w14:textId="77777777" w:rsidR="00554C7A" w:rsidRPr="00893973" w:rsidRDefault="00554C7A" w:rsidP="00554C7A">
                  <w:pPr>
                    <w:pStyle w:val="afe"/>
                    <w:snapToGrid w:val="0"/>
                    <w:ind w:firstLineChars="0" w:firstLine="0"/>
                    <w:rPr>
                      <w:b/>
                      <w:sz w:val="15"/>
                      <w:szCs w:val="15"/>
                    </w:rPr>
                  </w:pPr>
                  <w:r w:rsidRPr="00893973">
                    <w:rPr>
                      <w:b/>
                      <w:sz w:val="15"/>
                      <w:szCs w:val="15"/>
                      <w:lang w:eastAsia="zh-CN"/>
                    </w:rPr>
                    <w:t>New requirements is required</w:t>
                  </w:r>
                  <w:r w:rsidRPr="00893973">
                    <w:rPr>
                      <w:b/>
                      <w:sz w:val="15"/>
                      <w:szCs w:val="15"/>
                    </w:rPr>
                    <w:t xml:space="preserve"> </w:t>
                  </w:r>
                </w:p>
                <w:p w14:paraId="2C72866F" w14:textId="77777777" w:rsidR="00554C7A" w:rsidRPr="00893973" w:rsidRDefault="00554C7A" w:rsidP="00B61623">
                  <w:pPr>
                    <w:pStyle w:val="afe"/>
                    <w:numPr>
                      <w:ilvl w:val="0"/>
                      <w:numId w:val="7"/>
                    </w:numPr>
                    <w:overflowPunct/>
                    <w:autoSpaceDE/>
                    <w:autoSpaceDN/>
                    <w:adjustRightInd/>
                    <w:spacing w:after="0"/>
                    <w:ind w:firstLineChars="0"/>
                    <w:contextualSpacing/>
                    <w:textAlignment w:val="auto"/>
                    <w:rPr>
                      <w:bCs/>
                      <w:sz w:val="15"/>
                      <w:szCs w:val="15"/>
                    </w:rPr>
                  </w:pPr>
                  <w:r w:rsidRPr="00893973">
                    <w:rPr>
                      <w:bCs/>
                      <w:sz w:val="15"/>
                      <w:szCs w:val="15"/>
                    </w:rPr>
                    <w:t>SSB based CBD</w:t>
                  </w:r>
                </w:p>
                <w:p w14:paraId="409C0D77" w14:textId="77777777" w:rsidR="00554C7A" w:rsidRPr="00893973" w:rsidRDefault="00554C7A" w:rsidP="00554C7A">
                  <w:pPr>
                    <w:rPr>
                      <w:bCs/>
                      <w:sz w:val="15"/>
                      <w:szCs w:val="15"/>
                    </w:rPr>
                  </w:pPr>
                  <w:r w:rsidRPr="00893973">
                    <w:rPr>
                      <w:b/>
                      <w:bCs/>
                      <w:sz w:val="15"/>
                      <w:szCs w:val="15"/>
                    </w:rPr>
                    <w:t xml:space="preserve">Reuse </w:t>
                  </w:r>
                  <w:r w:rsidRPr="00893973">
                    <w:rPr>
                      <w:bCs/>
                      <w:sz w:val="15"/>
                      <w:szCs w:val="15"/>
                    </w:rPr>
                    <w:t>the conclusion from Rel-18 FR2 multi-Rx</w:t>
                  </w:r>
                  <w:r>
                    <w:rPr>
                      <w:rFonts w:asciiTheme="minorEastAsia" w:eastAsiaTheme="minorEastAsia" w:hAnsiTheme="minorEastAsia" w:hint="eastAsia"/>
                      <w:bCs/>
                      <w:sz w:val="15"/>
                      <w:szCs w:val="15"/>
                      <w:lang w:eastAsia="zh-CN"/>
                    </w:rPr>
                    <w:t>。</w:t>
                  </w:r>
                  <w:r>
                    <w:rPr>
                      <w:rFonts w:eastAsiaTheme="minorEastAsia" w:hint="eastAsia"/>
                      <w:bCs/>
                      <w:sz w:val="15"/>
                      <w:szCs w:val="15"/>
                      <w:lang w:eastAsia="zh-CN"/>
                    </w:rPr>
                    <w:t xml:space="preserve"> </w:t>
                  </w:r>
                  <w:r w:rsidRPr="00893973">
                    <w:rPr>
                      <w:b/>
                      <w:bCs/>
                      <w:sz w:val="15"/>
                      <w:szCs w:val="15"/>
                    </w:rPr>
                    <w:t>FFS</w:t>
                  </w:r>
                  <w:r w:rsidRPr="00893973">
                    <w:rPr>
                      <w:bCs/>
                      <w:sz w:val="15"/>
                      <w:szCs w:val="15"/>
                    </w:rPr>
                    <w:t xml:space="preserve"> the necessity of explicit RRM requirement impact for FR2 HST</w:t>
                  </w:r>
                </w:p>
              </w:tc>
            </w:tr>
            <w:tr w:rsidR="00554C7A" w14:paraId="191BCB31" w14:textId="77777777" w:rsidTr="000F2421">
              <w:trPr>
                <w:trHeight w:val="863"/>
                <w:jc w:val="center"/>
              </w:trPr>
              <w:tc>
                <w:tcPr>
                  <w:tcW w:w="850" w:type="dxa"/>
                  <w:vMerge/>
                </w:tcPr>
                <w:p w14:paraId="27903DBA" w14:textId="77777777" w:rsidR="00554C7A" w:rsidRPr="00893973" w:rsidRDefault="00554C7A" w:rsidP="00554C7A">
                  <w:pPr>
                    <w:rPr>
                      <w:b/>
                      <w:sz w:val="15"/>
                      <w:szCs w:val="15"/>
                    </w:rPr>
                  </w:pPr>
                </w:p>
              </w:tc>
              <w:tc>
                <w:tcPr>
                  <w:tcW w:w="2410" w:type="dxa"/>
                </w:tcPr>
                <w:p w14:paraId="639CE0C2" w14:textId="77777777" w:rsidR="00554C7A" w:rsidRPr="00893973" w:rsidRDefault="00554C7A" w:rsidP="00554C7A">
                  <w:pPr>
                    <w:rPr>
                      <w:b/>
                      <w:sz w:val="15"/>
                      <w:szCs w:val="15"/>
                      <w:lang w:eastAsia="ko-KR"/>
                    </w:rPr>
                  </w:pPr>
                  <w:r w:rsidRPr="00893973">
                    <w:rPr>
                      <w:b/>
                      <w:sz w:val="15"/>
                      <w:szCs w:val="15"/>
                    </w:rPr>
                    <w:t>8.5.7/8.5.8 Scheduling availability of UE during BFD/CBD</w:t>
                  </w:r>
                </w:p>
              </w:tc>
              <w:tc>
                <w:tcPr>
                  <w:tcW w:w="2132" w:type="dxa"/>
                </w:tcPr>
                <w:p w14:paraId="14676AAA" w14:textId="77777777" w:rsidR="00554C7A" w:rsidRPr="00893973" w:rsidRDefault="00554C7A" w:rsidP="00554C7A">
                  <w:pPr>
                    <w:rPr>
                      <w:sz w:val="15"/>
                      <w:szCs w:val="15"/>
                      <w:lang w:eastAsia="zh-CN"/>
                    </w:rPr>
                  </w:pPr>
                  <w:r w:rsidRPr="00893973">
                    <w:rPr>
                      <w:sz w:val="15"/>
                      <w:szCs w:val="15"/>
                      <w:lang w:eastAsia="zh-CN"/>
                    </w:rPr>
                    <w:t>Under discussion</w:t>
                  </w:r>
                </w:p>
              </w:tc>
              <w:tc>
                <w:tcPr>
                  <w:tcW w:w="2116" w:type="dxa"/>
                </w:tcPr>
                <w:p w14:paraId="5E73BCB8" w14:textId="77777777" w:rsidR="00554C7A" w:rsidRPr="00893973" w:rsidRDefault="00554C7A" w:rsidP="00554C7A">
                  <w:pPr>
                    <w:rPr>
                      <w:bCs/>
                      <w:sz w:val="15"/>
                      <w:szCs w:val="15"/>
                    </w:rPr>
                  </w:pPr>
                  <w:r w:rsidRPr="00893973">
                    <w:rPr>
                      <w:b/>
                      <w:bCs/>
                      <w:sz w:val="15"/>
                      <w:szCs w:val="15"/>
                    </w:rPr>
                    <w:t xml:space="preserve">Reuse </w:t>
                  </w:r>
                  <w:r w:rsidRPr="00893973">
                    <w:rPr>
                      <w:bCs/>
                      <w:sz w:val="15"/>
                      <w:szCs w:val="15"/>
                    </w:rPr>
                    <w:t>the conclusion from Rel-18 FR2 multi-Rx</w:t>
                  </w:r>
                  <w:r w:rsidRPr="00893973">
                    <w:rPr>
                      <w:b/>
                      <w:bCs/>
                      <w:sz w:val="15"/>
                      <w:szCs w:val="15"/>
                    </w:rPr>
                    <w:t>FFS</w:t>
                  </w:r>
                  <w:r w:rsidRPr="00893973">
                    <w:rPr>
                      <w:bCs/>
                      <w:sz w:val="15"/>
                      <w:szCs w:val="15"/>
                    </w:rPr>
                    <w:t xml:space="preserve"> the necessity of explicit RRM requirement impact for FR2 HST</w:t>
                  </w:r>
                </w:p>
              </w:tc>
            </w:tr>
            <w:tr w:rsidR="00554C7A" w:rsidRPr="000B76EF" w14:paraId="484300E8" w14:textId="77777777" w:rsidTr="000F2421">
              <w:trPr>
                <w:trHeight w:val="429"/>
                <w:jc w:val="center"/>
              </w:trPr>
              <w:tc>
                <w:tcPr>
                  <w:tcW w:w="850" w:type="dxa"/>
                  <w:vMerge/>
                  <w:tcBorders>
                    <w:bottom w:val="single" w:sz="4" w:space="0" w:color="auto"/>
                  </w:tcBorders>
                </w:tcPr>
                <w:p w14:paraId="5A4EE34D" w14:textId="77777777" w:rsidR="00554C7A" w:rsidRPr="00893973" w:rsidRDefault="00554C7A" w:rsidP="00554C7A">
                  <w:pPr>
                    <w:rPr>
                      <w:b/>
                      <w:sz w:val="15"/>
                      <w:szCs w:val="15"/>
                      <w:lang w:eastAsia="zh-CN"/>
                    </w:rPr>
                  </w:pPr>
                </w:p>
              </w:tc>
              <w:tc>
                <w:tcPr>
                  <w:tcW w:w="2410" w:type="dxa"/>
                </w:tcPr>
                <w:p w14:paraId="1F72EC46" w14:textId="77777777" w:rsidR="00554C7A" w:rsidRPr="00893973" w:rsidRDefault="00554C7A" w:rsidP="00554C7A">
                  <w:pPr>
                    <w:rPr>
                      <w:rFonts w:eastAsia="Malgun Gothic"/>
                      <w:b/>
                      <w:sz w:val="15"/>
                      <w:szCs w:val="15"/>
                      <w:lang w:eastAsia="ko-KR"/>
                    </w:rPr>
                  </w:pPr>
                  <w:r w:rsidRPr="00893973">
                    <w:rPr>
                      <w:b/>
                      <w:sz w:val="15"/>
                      <w:szCs w:val="15"/>
                      <w:lang w:eastAsia="ko-KR"/>
                    </w:rPr>
                    <w:t>8.10 Active TCI state switching delay</w:t>
                  </w:r>
                </w:p>
              </w:tc>
              <w:tc>
                <w:tcPr>
                  <w:tcW w:w="2132" w:type="dxa"/>
                </w:tcPr>
                <w:p w14:paraId="16DEF11B" w14:textId="77777777" w:rsidR="00554C7A" w:rsidRPr="00893973" w:rsidRDefault="00554C7A" w:rsidP="00554C7A">
                  <w:pPr>
                    <w:rPr>
                      <w:sz w:val="15"/>
                      <w:szCs w:val="15"/>
                      <w:lang w:eastAsia="zh-CN"/>
                    </w:rPr>
                  </w:pPr>
                  <w:r w:rsidRPr="00893973">
                    <w:rPr>
                      <w:sz w:val="15"/>
                      <w:szCs w:val="15"/>
                      <w:lang w:eastAsia="zh-CN"/>
                    </w:rPr>
                    <w:t>Not discussed</w:t>
                  </w:r>
                </w:p>
              </w:tc>
              <w:tc>
                <w:tcPr>
                  <w:tcW w:w="2116" w:type="dxa"/>
                </w:tcPr>
                <w:p w14:paraId="01D44AB7" w14:textId="77777777" w:rsidR="00554C7A" w:rsidRPr="000461DB" w:rsidRDefault="00554C7A" w:rsidP="00554C7A">
                  <w:pPr>
                    <w:snapToGrid w:val="0"/>
                    <w:rPr>
                      <w:b/>
                      <w:sz w:val="15"/>
                      <w:szCs w:val="15"/>
                      <w:lang w:eastAsia="zh-CN"/>
                    </w:rPr>
                  </w:pPr>
                  <w:r w:rsidRPr="000461DB">
                    <w:rPr>
                      <w:b/>
                      <w:sz w:val="15"/>
                      <w:szCs w:val="15"/>
                      <w:lang w:eastAsia="zh-CN"/>
                    </w:rPr>
                    <w:t>Precluded</w:t>
                  </w:r>
                </w:p>
              </w:tc>
            </w:tr>
            <w:tr w:rsidR="00554C7A" w14:paraId="01473662" w14:textId="77777777" w:rsidTr="000F2421">
              <w:trPr>
                <w:trHeight w:val="276"/>
                <w:jc w:val="center"/>
              </w:trPr>
              <w:tc>
                <w:tcPr>
                  <w:tcW w:w="850" w:type="dxa"/>
                  <w:vMerge/>
                </w:tcPr>
                <w:p w14:paraId="4D86A77D" w14:textId="77777777" w:rsidR="00554C7A" w:rsidRPr="00893973" w:rsidRDefault="00554C7A" w:rsidP="00554C7A">
                  <w:pPr>
                    <w:rPr>
                      <w:b/>
                      <w:sz w:val="15"/>
                      <w:szCs w:val="15"/>
                    </w:rPr>
                  </w:pPr>
                </w:p>
              </w:tc>
              <w:tc>
                <w:tcPr>
                  <w:tcW w:w="2410" w:type="dxa"/>
                </w:tcPr>
                <w:p w14:paraId="41D443C5" w14:textId="77777777" w:rsidR="00554C7A" w:rsidRPr="00893973" w:rsidRDefault="00554C7A" w:rsidP="00554C7A">
                  <w:pPr>
                    <w:rPr>
                      <w:b/>
                      <w:sz w:val="15"/>
                      <w:szCs w:val="15"/>
                      <w:lang w:eastAsia="ko-KR"/>
                    </w:rPr>
                  </w:pPr>
                  <w:r w:rsidRPr="00893973">
                    <w:rPr>
                      <w:b/>
                      <w:sz w:val="15"/>
                      <w:szCs w:val="15"/>
                      <w:lang w:eastAsia="ko-KR"/>
                    </w:rPr>
                    <w:t>8.12 Uplink spatial relation switch delay</w:t>
                  </w:r>
                </w:p>
              </w:tc>
              <w:tc>
                <w:tcPr>
                  <w:tcW w:w="2132" w:type="dxa"/>
                </w:tcPr>
                <w:p w14:paraId="0738C2D9" w14:textId="77777777" w:rsidR="00554C7A" w:rsidRPr="00893973" w:rsidRDefault="00554C7A" w:rsidP="00554C7A">
                  <w:pPr>
                    <w:rPr>
                      <w:sz w:val="15"/>
                      <w:szCs w:val="15"/>
                      <w:lang w:eastAsia="zh-CN"/>
                    </w:rPr>
                  </w:pPr>
                  <w:r w:rsidRPr="00893973">
                    <w:rPr>
                      <w:sz w:val="15"/>
                      <w:szCs w:val="15"/>
                    </w:rPr>
                    <w:t>Under discussion</w:t>
                  </w:r>
                </w:p>
              </w:tc>
              <w:tc>
                <w:tcPr>
                  <w:tcW w:w="2116" w:type="dxa"/>
                </w:tcPr>
                <w:p w14:paraId="2797AFFD" w14:textId="77777777" w:rsidR="00554C7A" w:rsidRPr="00893973" w:rsidRDefault="00554C7A" w:rsidP="00554C7A">
                  <w:pPr>
                    <w:rPr>
                      <w:sz w:val="15"/>
                      <w:szCs w:val="15"/>
                      <w:lang w:eastAsia="zh-CN"/>
                    </w:rPr>
                  </w:pPr>
                  <w:r w:rsidRPr="00893973">
                    <w:rPr>
                      <w:b/>
                      <w:sz w:val="15"/>
                      <w:szCs w:val="15"/>
                      <w:lang w:eastAsia="zh-CN"/>
                    </w:rPr>
                    <w:t>Precluded</w:t>
                  </w:r>
                </w:p>
              </w:tc>
            </w:tr>
            <w:tr w:rsidR="00554C7A" w14:paraId="3A4C6609" w14:textId="77777777" w:rsidTr="000F2421">
              <w:trPr>
                <w:trHeight w:val="298"/>
                <w:jc w:val="center"/>
              </w:trPr>
              <w:tc>
                <w:tcPr>
                  <w:tcW w:w="850" w:type="dxa"/>
                  <w:vMerge w:val="restart"/>
                </w:tcPr>
                <w:p w14:paraId="23FE0D4B" w14:textId="77777777" w:rsidR="00554C7A" w:rsidRPr="00893973" w:rsidRDefault="00554C7A" w:rsidP="00554C7A">
                  <w:pPr>
                    <w:rPr>
                      <w:b/>
                      <w:sz w:val="15"/>
                      <w:szCs w:val="15"/>
                    </w:rPr>
                  </w:pPr>
                  <w:r w:rsidRPr="00893973">
                    <w:rPr>
                      <w:rFonts w:hint="eastAsia"/>
                      <w:b/>
                      <w:sz w:val="15"/>
                      <w:szCs w:val="15"/>
                    </w:rPr>
                    <w:t>9</w:t>
                  </w:r>
                  <w:r w:rsidRPr="00893973">
                    <w:rPr>
                      <w:b/>
                      <w:sz w:val="15"/>
                      <w:szCs w:val="15"/>
                    </w:rPr>
                    <w:t xml:space="preserve"> Measurement Procedure</w:t>
                  </w:r>
                </w:p>
              </w:tc>
              <w:tc>
                <w:tcPr>
                  <w:tcW w:w="2410" w:type="dxa"/>
                </w:tcPr>
                <w:p w14:paraId="6450B8DB" w14:textId="77777777" w:rsidR="00554C7A" w:rsidRPr="00893973" w:rsidRDefault="00554C7A" w:rsidP="00554C7A">
                  <w:pPr>
                    <w:rPr>
                      <w:b/>
                      <w:sz w:val="15"/>
                      <w:szCs w:val="15"/>
                      <w:lang w:eastAsia="ko-KR"/>
                    </w:rPr>
                  </w:pPr>
                  <w:r w:rsidRPr="00893973">
                    <w:rPr>
                      <w:b/>
                      <w:sz w:val="15"/>
                      <w:szCs w:val="15"/>
                      <w:lang w:eastAsia="ko-KR"/>
                    </w:rPr>
                    <w:t>9.2 NR intra-frequency measurements</w:t>
                  </w:r>
                </w:p>
              </w:tc>
              <w:tc>
                <w:tcPr>
                  <w:tcW w:w="2132" w:type="dxa"/>
                  <w:vMerge w:val="restart"/>
                </w:tcPr>
                <w:p w14:paraId="07D0A143" w14:textId="77777777" w:rsidR="00554C7A" w:rsidRPr="00893973" w:rsidRDefault="00554C7A" w:rsidP="00554C7A">
                  <w:pPr>
                    <w:pStyle w:val="afe"/>
                    <w:snapToGrid w:val="0"/>
                    <w:ind w:firstLineChars="0" w:firstLine="0"/>
                    <w:rPr>
                      <w:sz w:val="15"/>
                      <w:szCs w:val="15"/>
                    </w:rPr>
                  </w:pPr>
                  <w:r w:rsidRPr="00893973">
                    <w:rPr>
                      <w:sz w:val="15"/>
                      <w:szCs w:val="15"/>
                    </w:rPr>
                    <w:t>Under discussion with some agreements.</w:t>
                  </w:r>
                </w:p>
                <w:p w14:paraId="69C72E27" w14:textId="77777777" w:rsidR="00554C7A" w:rsidRPr="00893973" w:rsidRDefault="00554C7A" w:rsidP="00B61623">
                  <w:pPr>
                    <w:pStyle w:val="afe"/>
                    <w:numPr>
                      <w:ilvl w:val="0"/>
                      <w:numId w:val="5"/>
                    </w:numPr>
                    <w:overflowPunct/>
                    <w:autoSpaceDE/>
                    <w:autoSpaceDN/>
                    <w:adjustRightInd/>
                    <w:snapToGrid w:val="0"/>
                    <w:spacing w:after="0"/>
                    <w:ind w:left="0" w:firstLineChars="0" w:firstLine="0"/>
                    <w:textAlignment w:val="auto"/>
                    <w:rPr>
                      <w:rFonts w:eastAsia="宋体"/>
                      <w:b/>
                      <w:sz w:val="15"/>
                      <w:szCs w:val="15"/>
                      <w:u w:val="single"/>
                      <w:lang w:eastAsia="zh-CN"/>
                    </w:rPr>
                  </w:pPr>
                  <w:r w:rsidRPr="00893973">
                    <w:rPr>
                      <w:rFonts w:eastAsia="宋体"/>
                      <w:sz w:val="15"/>
                      <w:szCs w:val="15"/>
                      <w:lang w:eastAsia="zh-CN"/>
                    </w:rPr>
                    <w:t xml:space="preserve">Simultaneous L3 on one panel and L1 measurements on the same panel: </w:t>
                  </w:r>
                  <w:r w:rsidRPr="00893973">
                    <w:rPr>
                      <w:rFonts w:eastAsia="宋体"/>
                      <w:b/>
                      <w:sz w:val="15"/>
                      <w:szCs w:val="15"/>
                      <w:lang w:eastAsia="zh-CN"/>
                    </w:rPr>
                    <w:t>Not support</w:t>
                  </w:r>
                </w:p>
                <w:p w14:paraId="19426B75" w14:textId="77777777" w:rsidR="00554C7A" w:rsidRPr="00893973" w:rsidRDefault="00554C7A" w:rsidP="00554C7A">
                  <w:pPr>
                    <w:pStyle w:val="afe"/>
                    <w:snapToGrid w:val="0"/>
                    <w:ind w:firstLine="301"/>
                    <w:rPr>
                      <w:rFonts w:eastAsia="宋体"/>
                      <w:b/>
                      <w:sz w:val="15"/>
                      <w:szCs w:val="15"/>
                      <w:lang w:eastAsia="zh-CN"/>
                    </w:rPr>
                  </w:pPr>
                </w:p>
              </w:tc>
              <w:tc>
                <w:tcPr>
                  <w:tcW w:w="2116" w:type="dxa"/>
                  <w:vMerge w:val="restart"/>
                </w:tcPr>
                <w:p w14:paraId="24212074" w14:textId="77777777" w:rsidR="00554C7A" w:rsidRPr="00893973" w:rsidRDefault="00554C7A" w:rsidP="00B61623">
                  <w:pPr>
                    <w:pStyle w:val="afe"/>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r w:rsidRPr="00893973">
                    <w:rPr>
                      <w:rFonts w:eastAsia="宋体"/>
                      <w:sz w:val="15"/>
                      <w:szCs w:val="15"/>
                      <w:lang w:eastAsia="zh-CN"/>
                    </w:rPr>
                    <w:t xml:space="preserve">Simultaneous L3 measurements on different panels: </w:t>
                  </w:r>
                </w:p>
                <w:p w14:paraId="25E6B76B" w14:textId="77777777" w:rsidR="00554C7A" w:rsidRPr="00893973" w:rsidRDefault="00554C7A" w:rsidP="00554C7A">
                  <w:pPr>
                    <w:pStyle w:val="afe"/>
                    <w:snapToGrid w:val="0"/>
                    <w:ind w:firstLine="301"/>
                    <w:rPr>
                      <w:rFonts w:eastAsia="宋体"/>
                      <w:sz w:val="15"/>
                      <w:szCs w:val="15"/>
                      <w:lang w:eastAsia="zh-CN"/>
                    </w:rPr>
                  </w:pPr>
                  <w:r w:rsidRPr="00893973">
                    <w:rPr>
                      <w:rFonts w:eastAsia="宋体"/>
                      <w:b/>
                      <w:sz w:val="15"/>
                      <w:szCs w:val="15"/>
                      <w:lang w:eastAsia="zh-CN"/>
                    </w:rPr>
                    <w:t xml:space="preserve">Precluded </w:t>
                  </w:r>
                  <w:r w:rsidRPr="00893973">
                    <w:rPr>
                      <w:rFonts w:eastAsia="宋体"/>
                      <w:sz w:val="15"/>
                      <w:szCs w:val="15"/>
                      <w:lang w:eastAsia="zh-CN"/>
                    </w:rPr>
                    <w:t xml:space="preserve">in Rel-18 FR2 HST enhancement WI </w:t>
                  </w:r>
                </w:p>
                <w:p w14:paraId="1F173CF8" w14:textId="77777777" w:rsidR="00554C7A" w:rsidRPr="00893973" w:rsidRDefault="00554C7A" w:rsidP="00B61623">
                  <w:pPr>
                    <w:pStyle w:val="afe"/>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r w:rsidRPr="00893973">
                    <w:rPr>
                      <w:rFonts w:eastAsia="宋体"/>
                      <w:sz w:val="15"/>
                      <w:szCs w:val="15"/>
                      <w:lang w:eastAsia="zh-CN"/>
                    </w:rPr>
                    <w:t>Simultaneous L3+L1 on different panels:</w:t>
                  </w:r>
                </w:p>
                <w:p w14:paraId="598AB94E" w14:textId="77777777" w:rsidR="00554C7A" w:rsidRPr="00893973" w:rsidRDefault="00554C7A" w:rsidP="00554C7A">
                  <w:pPr>
                    <w:pStyle w:val="afe"/>
                    <w:snapToGrid w:val="0"/>
                    <w:ind w:firstLine="300"/>
                    <w:rPr>
                      <w:rFonts w:eastAsia="宋体"/>
                      <w:sz w:val="15"/>
                      <w:szCs w:val="15"/>
                      <w:lang w:eastAsia="zh-CN"/>
                    </w:rPr>
                  </w:pPr>
                  <w:r w:rsidRPr="00893973">
                    <w:rPr>
                      <w:rFonts w:eastAsia="宋体"/>
                      <w:sz w:val="15"/>
                      <w:szCs w:val="15"/>
                      <w:lang w:eastAsia="zh-CN"/>
                    </w:rPr>
                    <w:t xml:space="preserve"> </w:t>
                  </w:r>
                  <w:r w:rsidRPr="00893973">
                    <w:rPr>
                      <w:rFonts w:eastAsia="宋体"/>
                      <w:b/>
                      <w:sz w:val="15"/>
                      <w:szCs w:val="15"/>
                      <w:lang w:eastAsia="zh-CN"/>
                    </w:rPr>
                    <w:t>Precluded</w:t>
                  </w:r>
                  <w:r w:rsidRPr="00893973">
                    <w:rPr>
                      <w:rFonts w:eastAsia="宋体" w:hint="eastAsia"/>
                      <w:sz w:val="15"/>
                      <w:szCs w:val="15"/>
                      <w:lang w:eastAsia="zh-CN"/>
                    </w:rPr>
                    <w:t xml:space="preserve"> </w:t>
                  </w:r>
                  <w:r w:rsidRPr="00893973">
                    <w:rPr>
                      <w:rFonts w:eastAsia="宋体"/>
                      <w:sz w:val="15"/>
                      <w:szCs w:val="15"/>
                      <w:lang w:eastAsia="zh-CN"/>
                    </w:rPr>
                    <w:t xml:space="preserve">in Rel-18 FR2 HST </w:t>
                  </w:r>
                </w:p>
                <w:p w14:paraId="39F3BC8E" w14:textId="77777777" w:rsidR="00554C7A" w:rsidRPr="00893973" w:rsidRDefault="00554C7A" w:rsidP="00B61623">
                  <w:pPr>
                    <w:pStyle w:val="afe"/>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r w:rsidRPr="00893973">
                    <w:rPr>
                      <w:rFonts w:eastAsia="宋体"/>
                      <w:sz w:val="15"/>
                      <w:szCs w:val="15"/>
                      <w:lang w:eastAsia="zh-CN"/>
                    </w:rPr>
                    <w:t>Scheduling restriction:</w:t>
                  </w:r>
                </w:p>
                <w:p w14:paraId="5695578B" w14:textId="77777777" w:rsidR="00554C7A" w:rsidRPr="000461DB" w:rsidRDefault="00554C7A" w:rsidP="00554C7A">
                  <w:pPr>
                    <w:pStyle w:val="afe"/>
                    <w:snapToGrid w:val="0"/>
                    <w:ind w:firstLine="301"/>
                    <w:rPr>
                      <w:b/>
                      <w:bCs/>
                      <w:sz w:val="15"/>
                      <w:szCs w:val="15"/>
                    </w:rPr>
                  </w:pPr>
                  <w:r w:rsidRPr="00893973">
                    <w:rPr>
                      <w:b/>
                      <w:sz w:val="15"/>
                      <w:szCs w:val="15"/>
                      <w:lang w:eastAsia="zh-CN"/>
                    </w:rPr>
                    <w:t>New requirements is required</w:t>
                  </w:r>
                  <w:r w:rsidRPr="00893973">
                    <w:rPr>
                      <w:b/>
                      <w:sz w:val="15"/>
                      <w:szCs w:val="15"/>
                    </w:rPr>
                    <w:t xml:space="preserve"> F</w:t>
                  </w:r>
                  <w:r w:rsidRPr="00893973">
                    <w:rPr>
                      <w:b/>
                      <w:bCs/>
                      <w:sz w:val="15"/>
                      <w:szCs w:val="15"/>
                    </w:rPr>
                    <w:t>ollow the principle from FR2 multi-RX.</w:t>
                  </w:r>
                </w:p>
              </w:tc>
            </w:tr>
            <w:tr w:rsidR="00554C7A" w14:paraId="5B491AF0" w14:textId="77777777" w:rsidTr="000F2421">
              <w:trPr>
                <w:trHeight w:val="397"/>
                <w:jc w:val="center"/>
              </w:trPr>
              <w:tc>
                <w:tcPr>
                  <w:tcW w:w="850" w:type="dxa"/>
                  <w:vMerge/>
                </w:tcPr>
                <w:p w14:paraId="1FF32862" w14:textId="77777777" w:rsidR="00554C7A" w:rsidRPr="00893973" w:rsidRDefault="00554C7A" w:rsidP="00554C7A">
                  <w:pPr>
                    <w:rPr>
                      <w:b/>
                      <w:sz w:val="15"/>
                      <w:szCs w:val="15"/>
                    </w:rPr>
                  </w:pPr>
                </w:p>
              </w:tc>
              <w:tc>
                <w:tcPr>
                  <w:tcW w:w="2410" w:type="dxa"/>
                </w:tcPr>
                <w:p w14:paraId="4E610B85" w14:textId="77777777" w:rsidR="00554C7A" w:rsidRPr="00893973" w:rsidRDefault="00554C7A" w:rsidP="00554C7A">
                  <w:pPr>
                    <w:rPr>
                      <w:b/>
                      <w:sz w:val="15"/>
                      <w:szCs w:val="15"/>
                      <w:lang w:eastAsia="ko-KR"/>
                    </w:rPr>
                  </w:pPr>
                  <w:r w:rsidRPr="00893973">
                    <w:rPr>
                      <w:b/>
                      <w:sz w:val="15"/>
                      <w:szCs w:val="15"/>
                      <w:lang w:eastAsia="ko-KR"/>
                    </w:rPr>
                    <w:t>9.3 NR inter-frequency measurements</w:t>
                  </w:r>
                </w:p>
              </w:tc>
              <w:tc>
                <w:tcPr>
                  <w:tcW w:w="2132" w:type="dxa"/>
                  <w:vMerge/>
                </w:tcPr>
                <w:p w14:paraId="7C03D7F0" w14:textId="77777777" w:rsidR="00554C7A" w:rsidRPr="00893973" w:rsidRDefault="00554C7A" w:rsidP="00554C7A">
                  <w:pPr>
                    <w:pStyle w:val="afe"/>
                    <w:snapToGrid w:val="0"/>
                    <w:ind w:firstLine="301"/>
                    <w:rPr>
                      <w:rFonts w:eastAsia="宋体"/>
                      <w:b/>
                      <w:sz w:val="15"/>
                      <w:szCs w:val="15"/>
                      <w:lang w:eastAsia="zh-CN"/>
                    </w:rPr>
                  </w:pPr>
                </w:p>
              </w:tc>
              <w:tc>
                <w:tcPr>
                  <w:tcW w:w="2116" w:type="dxa"/>
                  <w:vMerge/>
                </w:tcPr>
                <w:p w14:paraId="3A7FFE3C" w14:textId="77777777" w:rsidR="00554C7A" w:rsidRPr="00893973" w:rsidRDefault="00554C7A" w:rsidP="00B61623">
                  <w:pPr>
                    <w:pStyle w:val="afe"/>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p>
              </w:tc>
            </w:tr>
            <w:tr w:rsidR="00554C7A" w14:paraId="78CF57C0" w14:textId="77777777" w:rsidTr="000F2421">
              <w:trPr>
                <w:trHeight w:val="1140"/>
                <w:jc w:val="center"/>
              </w:trPr>
              <w:tc>
                <w:tcPr>
                  <w:tcW w:w="850" w:type="dxa"/>
                  <w:vMerge/>
                </w:tcPr>
                <w:p w14:paraId="1E9B4C8B" w14:textId="77777777" w:rsidR="00554C7A" w:rsidRPr="00893973" w:rsidRDefault="00554C7A" w:rsidP="00554C7A">
                  <w:pPr>
                    <w:rPr>
                      <w:b/>
                      <w:sz w:val="15"/>
                      <w:szCs w:val="15"/>
                    </w:rPr>
                  </w:pPr>
                </w:p>
              </w:tc>
              <w:tc>
                <w:tcPr>
                  <w:tcW w:w="2410" w:type="dxa"/>
                </w:tcPr>
                <w:p w14:paraId="46D444CA" w14:textId="77777777" w:rsidR="00554C7A" w:rsidRPr="00893973" w:rsidRDefault="00554C7A" w:rsidP="00554C7A">
                  <w:pPr>
                    <w:rPr>
                      <w:b/>
                      <w:sz w:val="15"/>
                      <w:szCs w:val="15"/>
                      <w:lang w:eastAsia="ko-KR"/>
                    </w:rPr>
                  </w:pPr>
                  <w:r w:rsidRPr="00893973">
                    <w:rPr>
                      <w:b/>
                      <w:sz w:val="15"/>
                      <w:szCs w:val="15"/>
                      <w:lang w:eastAsia="ko-KR"/>
                    </w:rPr>
                    <w:t>9.10 CSI-RS based L3 measurements</w:t>
                  </w:r>
                </w:p>
                <w:p w14:paraId="585FE07C" w14:textId="77777777" w:rsidR="00554C7A" w:rsidRPr="00893973" w:rsidRDefault="00554C7A" w:rsidP="00554C7A">
                  <w:pPr>
                    <w:rPr>
                      <w:rFonts w:eastAsia="Malgun Gothic"/>
                      <w:b/>
                      <w:sz w:val="15"/>
                      <w:szCs w:val="15"/>
                      <w:lang w:eastAsia="ko-KR"/>
                    </w:rPr>
                  </w:pPr>
                  <w:r w:rsidRPr="00893973">
                    <w:rPr>
                      <w:rFonts w:hint="eastAsia"/>
                      <w:b/>
                      <w:sz w:val="15"/>
                      <w:szCs w:val="15"/>
                      <w:lang w:eastAsia="ko-KR"/>
                    </w:rPr>
                    <w:t>:</w:t>
                  </w:r>
                  <w:r w:rsidRPr="00893973">
                    <w:rPr>
                      <w:b/>
                      <w:sz w:val="15"/>
                      <w:szCs w:val="15"/>
                      <w:lang w:eastAsia="ko-KR"/>
                    </w:rPr>
                    <w:t xml:space="preserve"> 9.10.2.6 Scheduling availability of UE during CSI-RS based intra-frequency measurements</w:t>
                  </w:r>
                  <w:r w:rsidRPr="00893973" w:rsidDel="005F4C87">
                    <w:rPr>
                      <w:b/>
                      <w:sz w:val="15"/>
                      <w:szCs w:val="15"/>
                      <w:lang w:eastAsia="ko-KR"/>
                    </w:rPr>
                    <w:t xml:space="preserve"> </w:t>
                  </w:r>
                </w:p>
              </w:tc>
              <w:tc>
                <w:tcPr>
                  <w:tcW w:w="2132" w:type="dxa"/>
                  <w:vMerge/>
                </w:tcPr>
                <w:p w14:paraId="7133CC7C" w14:textId="77777777" w:rsidR="00554C7A" w:rsidRPr="00893973" w:rsidRDefault="00554C7A" w:rsidP="00554C7A">
                  <w:pPr>
                    <w:pStyle w:val="afe"/>
                    <w:snapToGrid w:val="0"/>
                    <w:ind w:firstLine="301"/>
                    <w:rPr>
                      <w:rFonts w:eastAsia="宋体"/>
                      <w:b/>
                      <w:sz w:val="15"/>
                      <w:szCs w:val="15"/>
                      <w:lang w:eastAsia="zh-CN"/>
                    </w:rPr>
                  </w:pPr>
                </w:p>
              </w:tc>
              <w:tc>
                <w:tcPr>
                  <w:tcW w:w="2116" w:type="dxa"/>
                  <w:vMerge/>
                </w:tcPr>
                <w:p w14:paraId="6B38B046" w14:textId="77777777" w:rsidR="00554C7A" w:rsidRPr="00893973" w:rsidRDefault="00554C7A" w:rsidP="00554C7A">
                  <w:pPr>
                    <w:pStyle w:val="afe"/>
                    <w:snapToGrid w:val="0"/>
                    <w:ind w:firstLine="300"/>
                    <w:rPr>
                      <w:rFonts w:eastAsia="宋体"/>
                      <w:sz w:val="15"/>
                      <w:szCs w:val="15"/>
                      <w:lang w:eastAsia="zh-CN"/>
                    </w:rPr>
                  </w:pPr>
                </w:p>
              </w:tc>
            </w:tr>
            <w:tr w:rsidR="00554C7A" w14:paraId="45918AE8" w14:textId="77777777" w:rsidTr="000F2421">
              <w:trPr>
                <w:trHeight w:val="1833"/>
                <w:jc w:val="center"/>
              </w:trPr>
              <w:tc>
                <w:tcPr>
                  <w:tcW w:w="850" w:type="dxa"/>
                  <w:vMerge/>
                </w:tcPr>
                <w:p w14:paraId="4566575D" w14:textId="77777777" w:rsidR="00554C7A" w:rsidRPr="00893973" w:rsidRDefault="00554C7A" w:rsidP="00554C7A">
                  <w:pPr>
                    <w:rPr>
                      <w:b/>
                      <w:sz w:val="15"/>
                      <w:szCs w:val="15"/>
                      <w:lang w:eastAsia="zh-CN"/>
                    </w:rPr>
                  </w:pPr>
                </w:p>
              </w:tc>
              <w:tc>
                <w:tcPr>
                  <w:tcW w:w="2410" w:type="dxa"/>
                </w:tcPr>
                <w:p w14:paraId="023252F2" w14:textId="77777777" w:rsidR="00554C7A" w:rsidRPr="00893973" w:rsidRDefault="00554C7A" w:rsidP="00554C7A">
                  <w:pPr>
                    <w:rPr>
                      <w:b/>
                      <w:sz w:val="15"/>
                      <w:szCs w:val="15"/>
                    </w:rPr>
                  </w:pPr>
                  <w:r w:rsidRPr="00893973">
                    <w:rPr>
                      <w:b/>
                      <w:sz w:val="15"/>
                      <w:szCs w:val="15"/>
                      <w:lang w:eastAsia="ko-KR"/>
                    </w:rPr>
                    <w:t>9.5 L1-RSRP measurements for Reporting:</w:t>
                  </w:r>
                  <w:r w:rsidRPr="00893973">
                    <w:rPr>
                      <w:b/>
                      <w:sz w:val="15"/>
                      <w:szCs w:val="15"/>
                    </w:rPr>
                    <w:t xml:space="preserve"> 9.5.4 L1-RSRP measurement requirements</w:t>
                  </w:r>
                </w:p>
                <w:p w14:paraId="5FA4BE51" w14:textId="77777777" w:rsidR="00554C7A" w:rsidRPr="00893973" w:rsidRDefault="00554C7A" w:rsidP="00554C7A">
                  <w:pPr>
                    <w:tabs>
                      <w:tab w:val="left" w:pos="1426"/>
                    </w:tabs>
                    <w:rPr>
                      <w:sz w:val="15"/>
                      <w:szCs w:val="15"/>
                    </w:rPr>
                  </w:pPr>
                  <w:r w:rsidRPr="00893973">
                    <w:rPr>
                      <w:sz w:val="15"/>
                      <w:szCs w:val="15"/>
                    </w:rPr>
                    <w:tab/>
                  </w:r>
                </w:p>
              </w:tc>
              <w:tc>
                <w:tcPr>
                  <w:tcW w:w="2132" w:type="dxa"/>
                </w:tcPr>
                <w:p w14:paraId="4E26104E" w14:textId="77777777" w:rsidR="00554C7A" w:rsidRPr="000461DB" w:rsidRDefault="00554C7A" w:rsidP="00554C7A">
                  <w:pPr>
                    <w:snapToGrid w:val="0"/>
                    <w:rPr>
                      <w:sz w:val="15"/>
                      <w:szCs w:val="15"/>
                    </w:rPr>
                  </w:pPr>
                  <w:r w:rsidRPr="000461DB">
                    <w:rPr>
                      <w:sz w:val="15"/>
                      <w:szCs w:val="15"/>
                    </w:rPr>
                    <w:t>Under discussion</w:t>
                  </w:r>
                </w:p>
                <w:p w14:paraId="254C59E1" w14:textId="77777777" w:rsidR="00554C7A" w:rsidRPr="00893973" w:rsidRDefault="00554C7A" w:rsidP="00554C7A">
                  <w:pPr>
                    <w:rPr>
                      <w:sz w:val="15"/>
                      <w:szCs w:val="15"/>
                      <w:lang w:eastAsia="zh-CN"/>
                    </w:rPr>
                  </w:pPr>
                </w:p>
              </w:tc>
              <w:tc>
                <w:tcPr>
                  <w:tcW w:w="2116" w:type="dxa"/>
                </w:tcPr>
                <w:p w14:paraId="7D20C289" w14:textId="77777777" w:rsidR="00554C7A" w:rsidRPr="00893973" w:rsidRDefault="00554C7A" w:rsidP="00554C7A">
                  <w:pPr>
                    <w:pStyle w:val="afe"/>
                    <w:snapToGrid w:val="0"/>
                    <w:ind w:firstLine="301"/>
                    <w:rPr>
                      <w:b/>
                      <w:bCs/>
                      <w:sz w:val="15"/>
                      <w:szCs w:val="15"/>
                    </w:rPr>
                  </w:pPr>
                  <w:r w:rsidRPr="00893973">
                    <w:rPr>
                      <w:b/>
                      <w:sz w:val="15"/>
                      <w:szCs w:val="15"/>
                      <w:lang w:eastAsia="zh-CN"/>
                    </w:rPr>
                    <w:t>New requirements is required</w:t>
                  </w:r>
                  <w:r w:rsidRPr="00893973">
                    <w:rPr>
                      <w:b/>
                      <w:sz w:val="15"/>
                      <w:szCs w:val="15"/>
                    </w:rPr>
                    <w:t xml:space="preserve"> F</w:t>
                  </w:r>
                  <w:r w:rsidRPr="00893973">
                    <w:rPr>
                      <w:b/>
                      <w:bCs/>
                      <w:sz w:val="15"/>
                      <w:szCs w:val="15"/>
                    </w:rPr>
                    <w:t>ollow the principle from FR2 multi-RX.</w:t>
                  </w:r>
                </w:p>
                <w:p w14:paraId="6CD3EBA4" w14:textId="77777777" w:rsidR="00554C7A" w:rsidRPr="00893973" w:rsidRDefault="00554C7A" w:rsidP="00B61623">
                  <w:pPr>
                    <w:pStyle w:val="afe"/>
                    <w:numPr>
                      <w:ilvl w:val="0"/>
                      <w:numId w:val="8"/>
                    </w:numPr>
                    <w:overflowPunct/>
                    <w:autoSpaceDE/>
                    <w:adjustRightInd/>
                    <w:spacing w:after="120"/>
                    <w:ind w:firstLineChars="0"/>
                    <w:contextualSpacing/>
                    <w:textAlignment w:val="auto"/>
                    <w:rPr>
                      <w:sz w:val="15"/>
                      <w:szCs w:val="15"/>
                    </w:rPr>
                  </w:pPr>
                  <w:r w:rsidRPr="00893973">
                    <w:rPr>
                      <w:rFonts w:hint="eastAsia"/>
                      <w:sz w:val="15"/>
                      <w:szCs w:val="15"/>
                      <w:lang w:eastAsia="zh-CN"/>
                    </w:rPr>
                    <w:t>R</w:t>
                  </w:r>
                  <w:r w:rsidRPr="00893973">
                    <w:rPr>
                      <w:sz w:val="15"/>
                      <w:szCs w:val="15"/>
                      <w:lang w:eastAsia="zh-CN"/>
                    </w:rPr>
                    <w:t xml:space="preserve">egarding GBBR: </w:t>
                  </w:r>
                </w:p>
                <w:p w14:paraId="1903E5BF" w14:textId="77777777" w:rsidR="00554C7A" w:rsidRPr="000461DB" w:rsidRDefault="00554C7A" w:rsidP="00554C7A">
                  <w:pPr>
                    <w:spacing w:after="120"/>
                    <w:rPr>
                      <w:b/>
                      <w:bCs/>
                      <w:sz w:val="15"/>
                      <w:szCs w:val="15"/>
                    </w:rPr>
                  </w:pPr>
                  <w:r w:rsidRPr="00893973">
                    <w:rPr>
                      <w:sz w:val="15"/>
                      <w:szCs w:val="15"/>
                    </w:rPr>
                    <w:t xml:space="preserve">Rel-17 GBBR </w:t>
                  </w:r>
                  <w:r w:rsidRPr="00893973">
                    <w:rPr>
                      <w:b/>
                      <w:sz w:val="15"/>
                      <w:szCs w:val="15"/>
                    </w:rPr>
                    <w:t xml:space="preserve">should not be </w:t>
                  </w:r>
                  <w:r w:rsidRPr="00893973">
                    <w:rPr>
                      <w:sz w:val="15"/>
                      <w:szCs w:val="15"/>
                    </w:rPr>
                    <w:t>used as a prerequisite to define requirement for simultaneous reception in FR2 HST</w:t>
                  </w:r>
                  <w:r w:rsidRPr="00893973">
                    <w:rPr>
                      <w:b/>
                      <w:bCs/>
                      <w:sz w:val="15"/>
                      <w:szCs w:val="15"/>
                    </w:rPr>
                    <w:t xml:space="preserve"> </w:t>
                  </w:r>
                </w:p>
              </w:tc>
            </w:tr>
            <w:tr w:rsidR="00554C7A" w14:paraId="4B28CE51" w14:textId="77777777" w:rsidTr="000F2421">
              <w:trPr>
                <w:trHeight w:val="1266"/>
                <w:jc w:val="center"/>
              </w:trPr>
              <w:tc>
                <w:tcPr>
                  <w:tcW w:w="850" w:type="dxa"/>
                  <w:vMerge/>
                </w:tcPr>
                <w:p w14:paraId="7B8ABACC" w14:textId="77777777" w:rsidR="00554C7A" w:rsidRPr="00893973" w:rsidRDefault="00554C7A" w:rsidP="00554C7A">
                  <w:pPr>
                    <w:rPr>
                      <w:b/>
                      <w:sz w:val="15"/>
                      <w:szCs w:val="15"/>
                    </w:rPr>
                  </w:pPr>
                </w:p>
              </w:tc>
              <w:tc>
                <w:tcPr>
                  <w:tcW w:w="2410" w:type="dxa"/>
                </w:tcPr>
                <w:p w14:paraId="142D201E" w14:textId="77777777" w:rsidR="00554C7A" w:rsidRPr="00893973" w:rsidRDefault="00554C7A" w:rsidP="00554C7A">
                  <w:pPr>
                    <w:rPr>
                      <w:b/>
                      <w:sz w:val="15"/>
                      <w:szCs w:val="15"/>
                      <w:lang w:eastAsia="ko-KR"/>
                    </w:rPr>
                  </w:pPr>
                  <w:r w:rsidRPr="00893973">
                    <w:rPr>
                      <w:b/>
                      <w:sz w:val="15"/>
                      <w:szCs w:val="15"/>
                    </w:rPr>
                    <w:t>9.5.5 Measurement restriction for CSI-RS and SSB for L1-RSRP measurement</w:t>
                  </w:r>
                </w:p>
              </w:tc>
              <w:tc>
                <w:tcPr>
                  <w:tcW w:w="2132" w:type="dxa"/>
                </w:tcPr>
                <w:p w14:paraId="2235EA0E" w14:textId="77777777" w:rsidR="00554C7A" w:rsidRPr="000461DB" w:rsidRDefault="00554C7A" w:rsidP="00554C7A">
                  <w:pPr>
                    <w:snapToGrid w:val="0"/>
                    <w:rPr>
                      <w:sz w:val="15"/>
                      <w:szCs w:val="15"/>
                      <w:lang w:eastAsia="zh-CN"/>
                    </w:rPr>
                  </w:pPr>
                  <w:r w:rsidRPr="000461DB">
                    <w:rPr>
                      <w:rFonts w:hint="eastAsia"/>
                      <w:sz w:val="15"/>
                      <w:szCs w:val="15"/>
                    </w:rPr>
                    <w:t>U</w:t>
                  </w:r>
                  <w:r w:rsidRPr="000461DB">
                    <w:rPr>
                      <w:sz w:val="15"/>
                      <w:szCs w:val="15"/>
                    </w:rPr>
                    <w:t>nder discussion</w:t>
                  </w:r>
                </w:p>
              </w:tc>
              <w:tc>
                <w:tcPr>
                  <w:tcW w:w="2116" w:type="dxa"/>
                </w:tcPr>
                <w:p w14:paraId="0960D5AF" w14:textId="77777777" w:rsidR="00554C7A" w:rsidRPr="00893973" w:rsidRDefault="00554C7A" w:rsidP="00B61623">
                  <w:pPr>
                    <w:pStyle w:val="afe"/>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r w:rsidRPr="00893973">
                    <w:rPr>
                      <w:rFonts w:eastAsia="宋体"/>
                      <w:sz w:val="15"/>
                      <w:szCs w:val="15"/>
                      <w:lang w:eastAsia="zh-CN"/>
                    </w:rPr>
                    <w:t xml:space="preserve">Wait and </w:t>
                  </w:r>
                  <w:r w:rsidRPr="00893973">
                    <w:rPr>
                      <w:rFonts w:eastAsia="宋体"/>
                      <w:b/>
                      <w:sz w:val="15"/>
                      <w:szCs w:val="15"/>
                      <w:lang w:eastAsia="zh-CN"/>
                    </w:rPr>
                    <w:t>reuse</w:t>
                  </w:r>
                  <w:r w:rsidRPr="00893973">
                    <w:rPr>
                      <w:rFonts w:eastAsia="宋体"/>
                      <w:sz w:val="15"/>
                      <w:szCs w:val="15"/>
                      <w:lang w:eastAsia="zh-CN"/>
                    </w:rPr>
                    <w:t xml:space="preserve"> the conclusion from Rel-18 FR2 multi-Rx </w:t>
                  </w:r>
                </w:p>
                <w:p w14:paraId="62F24FB2" w14:textId="77777777" w:rsidR="00554C7A" w:rsidRPr="00893973" w:rsidRDefault="00554C7A" w:rsidP="00554C7A">
                  <w:pPr>
                    <w:pStyle w:val="afe"/>
                    <w:snapToGrid w:val="0"/>
                    <w:ind w:firstLine="301"/>
                    <w:rPr>
                      <w:rFonts w:eastAsia="宋体"/>
                      <w:sz w:val="15"/>
                      <w:szCs w:val="15"/>
                      <w:lang w:eastAsia="zh-CN"/>
                    </w:rPr>
                  </w:pPr>
                  <w:r w:rsidRPr="00893973">
                    <w:rPr>
                      <w:b/>
                      <w:bCs/>
                      <w:sz w:val="15"/>
                      <w:szCs w:val="15"/>
                    </w:rPr>
                    <w:t>FFS</w:t>
                  </w:r>
                  <w:r w:rsidRPr="00893973">
                    <w:rPr>
                      <w:bCs/>
                      <w:sz w:val="15"/>
                      <w:szCs w:val="15"/>
                    </w:rPr>
                    <w:t xml:space="preserve"> the necessity of explicit RRM requirement impact for FR2 HST</w:t>
                  </w:r>
                </w:p>
                <w:p w14:paraId="04E8578E" w14:textId="77777777" w:rsidR="00554C7A" w:rsidRPr="00893973" w:rsidRDefault="00554C7A" w:rsidP="00B61623">
                  <w:pPr>
                    <w:pStyle w:val="afe"/>
                    <w:numPr>
                      <w:ilvl w:val="0"/>
                      <w:numId w:val="5"/>
                    </w:numPr>
                    <w:overflowPunct/>
                    <w:autoSpaceDE/>
                    <w:autoSpaceDN/>
                    <w:adjustRightInd/>
                    <w:snapToGrid w:val="0"/>
                    <w:spacing w:after="0"/>
                    <w:ind w:left="0" w:firstLineChars="0" w:firstLine="0"/>
                    <w:textAlignment w:val="auto"/>
                    <w:rPr>
                      <w:rFonts w:eastAsia="宋体"/>
                      <w:sz w:val="15"/>
                      <w:szCs w:val="15"/>
                      <w:lang w:eastAsia="zh-CN"/>
                    </w:rPr>
                  </w:pPr>
                  <w:r w:rsidRPr="00893973">
                    <w:rPr>
                      <w:rFonts w:eastAsia="宋体"/>
                      <w:sz w:val="15"/>
                      <w:szCs w:val="15"/>
                      <w:lang w:eastAsia="zh-CN"/>
                    </w:rPr>
                    <w:t>SSB+SSB simultaneous reception</w:t>
                  </w:r>
                </w:p>
                <w:p w14:paraId="607387AC" w14:textId="77777777" w:rsidR="00554C7A" w:rsidRPr="00893973" w:rsidRDefault="00554C7A" w:rsidP="00554C7A">
                  <w:pPr>
                    <w:pStyle w:val="afe"/>
                    <w:snapToGrid w:val="0"/>
                    <w:ind w:firstLine="301"/>
                    <w:rPr>
                      <w:rFonts w:eastAsia="宋体"/>
                      <w:sz w:val="15"/>
                      <w:szCs w:val="15"/>
                      <w:lang w:eastAsia="zh-CN"/>
                    </w:rPr>
                  </w:pPr>
                  <w:r w:rsidRPr="00893973">
                    <w:rPr>
                      <w:rFonts w:eastAsia="宋体"/>
                      <w:b/>
                      <w:sz w:val="15"/>
                      <w:szCs w:val="15"/>
                      <w:lang w:eastAsia="zh-CN"/>
                    </w:rPr>
                    <w:t xml:space="preserve">Precluded </w:t>
                  </w:r>
                  <w:r w:rsidRPr="00893973">
                    <w:rPr>
                      <w:rFonts w:eastAsia="宋体"/>
                      <w:sz w:val="15"/>
                      <w:szCs w:val="15"/>
                      <w:lang w:eastAsia="zh-CN"/>
                    </w:rPr>
                    <w:t xml:space="preserve">in </w:t>
                  </w:r>
                  <w:r w:rsidRPr="00893973">
                    <w:rPr>
                      <w:rFonts w:eastAsia="宋体" w:hint="eastAsia"/>
                      <w:sz w:val="15"/>
                      <w:szCs w:val="15"/>
                      <w:lang w:eastAsia="zh-CN"/>
                    </w:rPr>
                    <w:t>R</w:t>
                  </w:r>
                  <w:r w:rsidRPr="00893973">
                    <w:rPr>
                      <w:rFonts w:eastAsia="宋体"/>
                      <w:sz w:val="15"/>
                      <w:szCs w:val="15"/>
                      <w:lang w:eastAsia="zh-CN"/>
                    </w:rPr>
                    <w:t>el-18 FR2 HST</w:t>
                  </w:r>
                </w:p>
              </w:tc>
            </w:tr>
            <w:tr w:rsidR="00554C7A" w14:paraId="67CC7205" w14:textId="77777777" w:rsidTr="000F2421">
              <w:trPr>
                <w:trHeight w:val="831"/>
                <w:jc w:val="center"/>
              </w:trPr>
              <w:tc>
                <w:tcPr>
                  <w:tcW w:w="850" w:type="dxa"/>
                  <w:vMerge/>
                </w:tcPr>
                <w:p w14:paraId="777FC46D" w14:textId="77777777" w:rsidR="00554C7A" w:rsidRPr="00893973" w:rsidRDefault="00554C7A" w:rsidP="00554C7A">
                  <w:pPr>
                    <w:rPr>
                      <w:b/>
                      <w:sz w:val="15"/>
                      <w:szCs w:val="15"/>
                    </w:rPr>
                  </w:pPr>
                </w:p>
              </w:tc>
              <w:tc>
                <w:tcPr>
                  <w:tcW w:w="2410" w:type="dxa"/>
                </w:tcPr>
                <w:p w14:paraId="7B9F82FA" w14:textId="77777777" w:rsidR="00554C7A" w:rsidRPr="00893973" w:rsidRDefault="00554C7A" w:rsidP="00554C7A">
                  <w:pPr>
                    <w:rPr>
                      <w:b/>
                      <w:sz w:val="15"/>
                      <w:szCs w:val="15"/>
                    </w:rPr>
                  </w:pPr>
                  <w:r w:rsidRPr="00893973">
                    <w:rPr>
                      <w:b/>
                      <w:sz w:val="15"/>
                      <w:szCs w:val="15"/>
                    </w:rPr>
                    <w:t>9.5.6 Scheduling availability of UE during L1-RSRP measurement</w:t>
                  </w:r>
                </w:p>
              </w:tc>
              <w:tc>
                <w:tcPr>
                  <w:tcW w:w="2132" w:type="dxa"/>
                </w:tcPr>
                <w:p w14:paraId="3170BAEA" w14:textId="77777777" w:rsidR="00554C7A" w:rsidRPr="000461DB" w:rsidRDefault="00554C7A" w:rsidP="00554C7A">
                  <w:pPr>
                    <w:snapToGrid w:val="0"/>
                    <w:rPr>
                      <w:sz w:val="15"/>
                      <w:szCs w:val="15"/>
                    </w:rPr>
                  </w:pPr>
                  <w:r w:rsidRPr="000461DB">
                    <w:rPr>
                      <w:rFonts w:hint="eastAsia"/>
                      <w:sz w:val="15"/>
                      <w:szCs w:val="15"/>
                    </w:rPr>
                    <w:t>U</w:t>
                  </w:r>
                  <w:r w:rsidRPr="000461DB">
                    <w:rPr>
                      <w:sz w:val="15"/>
                      <w:szCs w:val="15"/>
                    </w:rPr>
                    <w:t>nder discussion</w:t>
                  </w:r>
                </w:p>
              </w:tc>
              <w:tc>
                <w:tcPr>
                  <w:tcW w:w="2116" w:type="dxa"/>
                </w:tcPr>
                <w:p w14:paraId="4CBF73DB" w14:textId="77777777" w:rsidR="00554C7A" w:rsidRPr="000461DB" w:rsidRDefault="00554C7A" w:rsidP="00554C7A">
                  <w:pPr>
                    <w:pStyle w:val="afe"/>
                    <w:snapToGrid w:val="0"/>
                    <w:ind w:firstLineChars="0" w:firstLine="0"/>
                    <w:rPr>
                      <w:b/>
                      <w:bCs/>
                      <w:sz w:val="15"/>
                      <w:szCs w:val="15"/>
                    </w:rPr>
                  </w:pPr>
                  <w:r w:rsidRPr="00893973">
                    <w:rPr>
                      <w:b/>
                      <w:sz w:val="15"/>
                      <w:szCs w:val="15"/>
                      <w:lang w:eastAsia="zh-CN"/>
                    </w:rPr>
                    <w:t>New requirements is required</w:t>
                  </w:r>
                  <w:r w:rsidRPr="00893973">
                    <w:rPr>
                      <w:b/>
                      <w:sz w:val="15"/>
                      <w:szCs w:val="15"/>
                    </w:rPr>
                    <w:t xml:space="preserve"> F</w:t>
                  </w:r>
                  <w:r w:rsidRPr="00893973">
                    <w:rPr>
                      <w:b/>
                      <w:bCs/>
                      <w:sz w:val="15"/>
                      <w:szCs w:val="15"/>
                    </w:rPr>
                    <w:t>ollow the principle from FR2 multi-RX.</w:t>
                  </w:r>
                </w:p>
              </w:tc>
            </w:tr>
            <w:tr w:rsidR="00554C7A" w14:paraId="56FC56C6" w14:textId="77777777" w:rsidTr="000F2421">
              <w:trPr>
                <w:trHeight w:val="706"/>
                <w:jc w:val="center"/>
              </w:trPr>
              <w:tc>
                <w:tcPr>
                  <w:tcW w:w="850" w:type="dxa"/>
                  <w:vMerge/>
                </w:tcPr>
                <w:p w14:paraId="293F2560" w14:textId="77777777" w:rsidR="00554C7A" w:rsidRPr="00893973" w:rsidRDefault="00554C7A" w:rsidP="00554C7A">
                  <w:pPr>
                    <w:rPr>
                      <w:b/>
                      <w:sz w:val="15"/>
                      <w:szCs w:val="15"/>
                    </w:rPr>
                  </w:pPr>
                </w:p>
              </w:tc>
              <w:tc>
                <w:tcPr>
                  <w:tcW w:w="2410" w:type="dxa"/>
                </w:tcPr>
                <w:p w14:paraId="76899B81" w14:textId="77777777" w:rsidR="00554C7A" w:rsidRPr="00893973" w:rsidRDefault="00554C7A" w:rsidP="00554C7A">
                  <w:pPr>
                    <w:rPr>
                      <w:b/>
                      <w:sz w:val="15"/>
                      <w:szCs w:val="15"/>
                      <w:lang w:eastAsia="ko-KR"/>
                    </w:rPr>
                  </w:pPr>
                  <w:r w:rsidRPr="00893973">
                    <w:rPr>
                      <w:b/>
                      <w:sz w:val="15"/>
                      <w:szCs w:val="15"/>
                      <w:lang w:eastAsia="ko-KR"/>
                    </w:rPr>
                    <w:t>9.8 L1-SINR measurements for Reporting</w:t>
                  </w:r>
                </w:p>
              </w:tc>
              <w:tc>
                <w:tcPr>
                  <w:tcW w:w="2132" w:type="dxa"/>
                </w:tcPr>
                <w:p w14:paraId="181F9695" w14:textId="77777777" w:rsidR="00554C7A" w:rsidRPr="00893973" w:rsidRDefault="00554C7A" w:rsidP="00554C7A">
                  <w:pPr>
                    <w:rPr>
                      <w:sz w:val="15"/>
                      <w:szCs w:val="15"/>
                      <w:lang w:eastAsia="zh-CN"/>
                    </w:rPr>
                  </w:pPr>
                  <w:r w:rsidRPr="00893973">
                    <w:rPr>
                      <w:sz w:val="15"/>
                      <w:szCs w:val="15"/>
                      <w:lang w:eastAsia="zh-CN"/>
                    </w:rPr>
                    <w:t>Not discussed</w:t>
                  </w:r>
                </w:p>
              </w:tc>
              <w:tc>
                <w:tcPr>
                  <w:tcW w:w="2116" w:type="dxa"/>
                </w:tcPr>
                <w:p w14:paraId="0EE08934" w14:textId="77777777" w:rsidR="00554C7A" w:rsidRPr="000461DB" w:rsidRDefault="00554C7A" w:rsidP="00554C7A">
                  <w:pPr>
                    <w:snapToGrid w:val="0"/>
                    <w:rPr>
                      <w:b/>
                      <w:sz w:val="15"/>
                      <w:szCs w:val="15"/>
                      <w:lang w:eastAsia="zh-CN"/>
                    </w:rPr>
                  </w:pPr>
                  <w:r w:rsidRPr="000461DB">
                    <w:rPr>
                      <w:b/>
                      <w:sz w:val="15"/>
                      <w:szCs w:val="15"/>
                      <w:lang w:eastAsia="zh-CN"/>
                    </w:rPr>
                    <w:t xml:space="preserve">Precluded </w:t>
                  </w:r>
                </w:p>
              </w:tc>
            </w:tr>
          </w:tbl>
          <w:p w14:paraId="2B338FFA" w14:textId="77777777" w:rsidR="00481E92" w:rsidRPr="00481E92" w:rsidRDefault="00481E92" w:rsidP="00481E92">
            <w:pPr>
              <w:rPr>
                <w:lang w:eastAsia="zh-CN"/>
              </w:rPr>
            </w:pPr>
            <w:r w:rsidRPr="00481E92">
              <w:rPr>
                <w:rFonts w:hint="eastAsia"/>
                <w:lang w:eastAsia="zh-CN"/>
              </w:rPr>
              <w:t>P</w:t>
            </w:r>
            <w:r w:rsidRPr="00481E92">
              <w:rPr>
                <w:lang w:eastAsia="zh-CN"/>
              </w:rPr>
              <w:t>roposal 2:</w:t>
            </w:r>
            <w:r w:rsidRPr="00481E92">
              <w:rPr>
                <w:lang w:eastAsia="ko-KR"/>
              </w:rPr>
              <w:t xml:space="preserve"> There is no need to further enhance the RRC connection re-establishment delay requirement in Rel-18 FR2 HST enhancement WI </w:t>
            </w:r>
          </w:p>
          <w:p w14:paraId="21475CF9" w14:textId="77777777" w:rsidR="00481E92" w:rsidRPr="00481E92" w:rsidRDefault="00481E92" w:rsidP="00481E92">
            <w:pPr>
              <w:rPr>
                <w:lang w:eastAsia="zh-CN"/>
              </w:rPr>
            </w:pPr>
            <w:r w:rsidRPr="00481E92">
              <w:rPr>
                <w:rFonts w:hint="eastAsia"/>
                <w:lang w:eastAsia="zh-CN"/>
              </w:rPr>
              <w:t>P</w:t>
            </w:r>
            <w:r w:rsidRPr="00481E92">
              <w:rPr>
                <w:lang w:eastAsia="zh-CN"/>
              </w:rPr>
              <w:t>roposal 3: Preclude L3+L3 measurement on different panels in Rel-18 FR2 HST enhancement WI</w:t>
            </w:r>
          </w:p>
          <w:p w14:paraId="4744ECE8" w14:textId="77777777" w:rsidR="00481E92" w:rsidRPr="00481E92" w:rsidRDefault="00481E92" w:rsidP="00481E92">
            <w:pPr>
              <w:rPr>
                <w:lang w:eastAsia="zh-CN"/>
              </w:rPr>
            </w:pPr>
            <w:r w:rsidRPr="00481E92">
              <w:rPr>
                <w:rFonts w:hint="eastAsia"/>
                <w:lang w:eastAsia="zh-CN"/>
              </w:rPr>
              <w:t>P</w:t>
            </w:r>
            <w:r w:rsidRPr="00481E92">
              <w:rPr>
                <w:lang w:eastAsia="zh-CN"/>
              </w:rPr>
              <w:t>roposal 4: In Rel-18 FR2 HST, the L1+L1 measurement RRM requirements are divided to the following cases:</w:t>
            </w:r>
          </w:p>
          <w:p w14:paraId="3A416908" w14:textId="77777777" w:rsidR="00481E92" w:rsidRPr="00481E92" w:rsidRDefault="00481E92" w:rsidP="00B61623">
            <w:pPr>
              <w:pStyle w:val="afe"/>
              <w:numPr>
                <w:ilvl w:val="0"/>
                <w:numId w:val="9"/>
              </w:numPr>
              <w:overflowPunct/>
              <w:autoSpaceDE/>
              <w:autoSpaceDN/>
              <w:adjustRightInd/>
              <w:spacing w:after="160" w:line="259" w:lineRule="auto"/>
              <w:ind w:firstLineChars="0"/>
              <w:contextualSpacing/>
              <w:textAlignment w:val="auto"/>
              <w:rPr>
                <w:lang w:eastAsia="zh-CN"/>
              </w:rPr>
            </w:pPr>
            <w:r w:rsidRPr="00481E92">
              <w:rPr>
                <w:lang w:eastAsia="zh-CN"/>
              </w:rPr>
              <w:t>For the legacy RRM requirements which are applicable to HST scenarios but are not enhanced case.</w:t>
            </w:r>
          </w:p>
          <w:p w14:paraId="7A672F32" w14:textId="77777777" w:rsidR="00481E92" w:rsidRPr="00481E92" w:rsidRDefault="00481E92" w:rsidP="00481E92">
            <w:pPr>
              <w:pStyle w:val="afe"/>
              <w:ind w:left="420" w:firstLine="400"/>
            </w:pPr>
            <w:r w:rsidRPr="00481E92">
              <w:rPr>
                <w:lang w:eastAsia="zh-CN"/>
              </w:rPr>
              <w:t xml:space="preserve">-Wait the conclusion from </w:t>
            </w:r>
            <w:r w:rsidRPr="00481E92">
              <w:rPr>
                <w:rFonts w:hint="eastAsia"/>
              </w:rPr>
              <w:t>R</w:t>
            </w:r>
            <w:r w:rsidRPr="00481E92">
              <w:t>el-18 NR_FR2_multiRX_DL WI and reuse the same requirements as for enhanced L1 measurement agreed in such WI.</w:t>
            </w:r>
          </w:p>
          <w:p w14:paraId="638A8274" w14:textId="77777777" w:rsidR="00481E92" w:rsidRPr="00481E92" w:rsidRDefault="00481E92" w:rsidP="00481E92">
            <w:pPr>
              <w:pStyle w:val="afe"/>
              <w:ind w:left="420" w:firstLine="400"/>
            </w:pPr>
            <w:r w:rsidRPr="00481E92">
              <w:t>FFS the necessity of explicit RRM requirement impact for FR2 HST</w:t>
            </w:r>
          </w:p>
          <w:p w14:paraId="53BB8E8E" w14:textId="77777777" w:rsidR="00481E92" w:rsidRPr="00481E92" w:rsidRDefault="00481E92" w:rsidP="00B61623">
            <w:pPr>
              <w:pStyle w:val="afe"/>
              <w:numPr>
                <w:ilvl w:val="0"/>
                <w:numId w:val="9"/>
              </w:numPr>
              <w:overflowPunct/>
              <w:autoSpaceDE/>
              <w:autoSpaceDN/>
              <w:adjustRightInd/>
              <w:spacing w:after="160" w:line="259" w:lineRule="auto"/>
              <w:ind w:firstLineChars="0"/>
              <w:contextualSpacing/>
              <w:textAlignment w:val="auto"/>
              <w:rPr>
                <w:lang w:eastAsia="zh-CN"/>
              </w:rPr>
            </w:pPr>
            <w:r w:rsidRPr="00481E92">
              <w:rPr>
                <w:lang w:eastAsia="zh-CN"/>
              </w:rPr>
              <w:t>For the existing RRM requirements which need to be further enhanced in Rel-18 FR2 HST due to multi-Rx simultaneous reception</w:t>
            </w:r>
          </w:p>
          <w:p w14:paraId="4312B9D7" w14:textId="77777777" w:rsidR="00893973" w:rsidRDefault="00481E92" w:rsidP="00481E92">
            <w:pPr>
              <w:pStyle w:val="afe"/>
              <w:ind w:left="420" w:firstLine="400"/>
              <w:rPr>
                <w:lang w:eastAsia="zh-CN"/>
              </w:rPr>
            </w:pPr>
            <w:r w:rsidRPr="00481E92">
              <w:rPr>
                <w:lang w:eastAsia="zh-CN"/>
              </w:rPr>
              <w:t>- Define new enhanced FR2 HST specific requirements by following the handling principle agreed in Rel-18 NR_FR2_multiRX_DL WI.</w:t>
            </w:r>
          </w:p>
          <w:p w14:paraId="40703C3B" w14:textId="77777777" w:rsidR="003E75AF" w:rsidRPr="003E75AF" w:rsidRDefault="003E75AF" w:rsidP="003E75AF">
            <w:pPr>
              <w:rPr>
                <w:lang w:eastAsia="zh-CN"/>
              </w:rPr>
            </w:pPr>
            <w:r w:rsidRPr="003E75AF">
              <w:rPr>
                <w:lang w:eastAsia="zh-CN"/>
              </w:rPr>
              <w:t>Proposal 5: Regarding the RSs type assumption for L1-measurement in Rel-18 FR2 HST, study further the possible impacts of SSB configurations on RRM requirements</w:t>
            </w:r>
          </w:p>
          <w:p w14:paraId="6E9872DD" w14:textId="77777777" w:rsidR="004273D0" w:rsidRPr="004273D0" w:rsidRDefault="004273D0" w:rsidP="004273D0">
            <w:pPr>
              <w:rPr>
                <w:lang w:eastAsia="zh-CN"/>
              </w:rPr>
            </w:pPr>
            <w:r w:rsidRPr="004273D0">
              <w:rPr>
                <w:lang w:eastAsia="zh-CN"/>
              </w:rPr>
              <w:t>Proposal 6:</w:t>
            </w:r>
            <w:r w:rsidRPr="004273D0">
              <w:t xml:space="preserve"> </w:t>
            </w:r>
            <w:r w:rsidRPr="004273D0">
              <w:rPr>
                <w:lang w:eastAsia="zh-CN"/>
              </w:rPr>
              <w:t>In Rel-18 FR2 HST, the sweeping factor N1 can be reduced</w:t>
            </w:r>
          </w:p>
          <w:p w14:paraId="697B8D21" w14:textId="77777777" w:rsidR="004273D0" w:rsidRPr="004273D0" w:rsidRDefault="004273D0" w:rsidP="00B61623">
            <w:pPr>
              <w:pStyle w:val="afe"/>
              <w:numPr>
                <w:ilvl w:val="0"/>
                <w:numId w:val="10"/>
              </w:numPr>
              <w:overflowPunct/>
              <w:autoSpaceDE/>
              <w:autoSpaceDN/>
              <w:adjustRightInd/>
              <w:spacing w:after="160" w:line="259" w:lineRule="auto"/>
              <w:ind w:firstLineChars="0"/>
              <w:contextualSpacing/>
              <w:textAlignment w:val="auto"/>
              <w:rPr>
                <w:lang w:eastAsia="zh-CN"/>
              </w:rPr>
            </w:pPr>
            <w:r w:rsidRPr="004273D0">
              <w:rPr>
                <w:lang w:eastAsia="zh-CN"/>
              </w:rPr>
              <w:t>For set1 configuration the value can be further reduced to 1, for set2 configuration the value can be further reduced to 3</w:t>
            </w:r>
          </w:p>
          <w:p w14:paraId="4E8207E8" w14:textId="77777777" w:rsidR="004273D0" w:rsidRPr="004273D0" w:rsidRDefault="004273D0" w:rsidP="004273D0">
            <w:pPr>
              <w:rPr>
                <w:lang w:eastAsia="zh-CN"/>
              </w:rPr>
            </w:pPr>
            <w:r w:rsidRPr="004273D0">
              <w:rPr>
                <w:lang w:eastAsia="zh-CN"/>
              </w:rPr>
              <w:t>Proposal 7:</w:t>
            </w:r>
          </w:p>
          <w:p w14:paraId="6D762B97" w14:textId="77777777" w:rsidR="004273D0" w:rsidRPr="004273D0" w:rsidRDefault="004273D0" w:rsidP="004273D0">
            <w:pPr>
              <w:rPr>
                <w:lang w:eastAsia="zh-CN"/>
              </w:rPr>
            </w:pPr>
            <w:r w:rsidRPr="004273D0">
              <w:rPr>
                <w:lang w:eastAsia="zh-CN"/>
              </w:rPr>
              <w:t>Regarding simultaneous L1 measurements and data+ L1 measurement</w:t>
            </w:r>
          </w:p>
          <w:p w14:paraId="697337AA" w14:textId="77777777" w:rsidR="004273D0" w:rsidRPr="004273D0" w:rsidRDefault="004273D0" w:rsidP="00B61623">
            <w:pPr>
              <w:pStyle w:val="afe"/>
              <w:numPr>
                <w:ilvl w:val="0"/>
                <w:numId w:val="10"/>
              </w:numPr>
              <w:overflowPunct/>
              <w:autoSpaceDE/>
              <w:autoSpaceDN/>
              <w:adjustRightInd/>
              <w:spacing w:after="160" w:line="259" w:lineRule="auto"/>
              <w:ind w:firstLineChars="0"/>
              <w:contextualSpacing/>
              <w:textAlignment w:val="auto"/>
              <w:rPr>
                <w:lang w:eastAsia="zh-CN"/>
              </w:rPr>
            </w:pPr>
            <w:r w:rsidRPr="004273D0">
              <w:rPr>
                <w:rFonts w:hint="eastAsia"/>
                <w:lang w:eastAsia="zh-CN"/>
              </w:rPr>
              <w:t>S</w:t>
            </w:r>
            <w:r w:rsidRPr="004273D0">
              <w:rPr>
                <w:lang w:eastAsia="zh-CN"/>
              </w:rPr>
              <w:t>imultaneous L1 (L1 + L1) measurements shall be supported in Rel-18 FR2 HST enhancement WI</w:t>
            </w:r>
          </w:p>
          <w:p w14:paraId="042B5FAF" w14:textId="77777777" w:rsidR="004273D0" w:rsidRPr="004273D0" w:rsidRDefault="004273D0" w:rsidP="00B61623">
            <w:pPr>
              <w:pStyle w:val="afe"/>
              <w:numPr>
                <w:ilvl w:val="0"/>
                <w:numId w:val="10"/>
              </w:numPr>
              <w:overflowPunct/>
              <w:autoSpaceDE/>
              <w:autoSpaceDN/>
              <w:adjustRightInd/>
              <w:spacing w:after="160" w:line="259" w:lineRule="auto"/>
              <w:ind w:firstLineChars="0"/>
              <w:contextualSpacing/>
              <w:textAlignment w:val="auto"/>
              <w:rPr>
                <w:lang w:eastAsia="zh-CN"/>
              </w:rPr>
            </w:pPr>
            <w:r w:rsidRPr="004273D0">
              <w:rPr>
                <w:rFonts w:hint="eastAsia"/>
                <w:lang w:eastAsia="zh-CN"/>
              </w:rPr>
              <w:t>S</w:t>
            </w:r>
            <w:r w:rsidRPr="004273D0">
              <w:rPr>
                <w:lang w:eastAsia="zh-CN"/>
              </w:rPr>
              <w:t>imultaneous data reception + L1 measurement shall be supported in Rel-18 FR2 HST enhancement WI</w:t>
            </w:r>
          </w:p>
          <w:p w14:paraId="0F0277C5" w14:textId="77777777" w:rsidR="004273D0" w:rsidRPr="004273D0" w:rsidRDefault="004273D0" w:rsidP="004273D0">
            <w:pPr>
              <w:rPr>
                <w:lang w:eastAsia="zh-CN"/>
              </w:rPr>
            </w:pPr>
            <w:r w:rsidRPr="004273D0">
              <w:rPr>
                <w:lang w:eastAsia="zh-CN"/>
              </w:rPr>
              <w:lastRenderedPageBreak/>
              <w:t>Regarding measurement restriction requirement enhancement</w:t>
            </w:r>
          </w:p>
          <w:p w14:paraId="6CB98712" w14:textId="77777777" w:rsidR="004273D0" w:rsidRPr="004273D0" w:rsidRDefault="004273D0" w:rsidP="00B61623">
            <w:pPr>
              <w:pStyle w:val="afe"/>
              <w:numPr>
                <w:ilvl w:val="0"/>
                <w:numId w:val="10"/>
              </w:numPr>
              <w:overflowPunct/>
              <w:autoSpaceDE/>
              <w:autoSpaceDN/>
              <w:adjustRightInd/>
              <w:spacing w:after="160" w:line="259" w:lineRule="auto"/>
              <w:ind w:firstLineChars="0"/>
              <w:contextualSpacing/>
              <w:textAlignment w:val="auto"/>
              <w:rPr>
                <w:lang w:eastAsia="zh-CN"/>
              </w:rPr>
            </w:pPr>
            <w:r w:rsidRPr="004273D0">
              <w:rPr>
                <w:lang w:eastAsia="zh-CN"/>
              </w:rPr>
              <w:t>Wait and reuse the conclusion from Rel-18 NR_FR2_multiRX_DL WI, no specific enhancements are needed for HST FR2 scenario</w:t>
            </w:r>
          </w:p>
          <w:p w14:paraId="247FBAD2" w14:textId="77777777" w:rsidR="004273D0" w:rsidRPr="004273D0" w:rsidRDefault="004273D0" w:rsidP="00B61623">
            <w:pPr>
              <w:pStyle w:val="afe"/>
              <w:numPr>
                <w:ilvl w:val="0"/>
                <w:numId w:val="10"/>
              </w:numPr>
              <w:overflowPunct/>
              <w:autoSpaceDE/>
              <w:autoSpaceDN/>
              <w:adjustRightInd/>
              <w:spacing w:after="160" w:line="259" w:lineRule="auto"/>
              <w:ind w:firstLineChars="0"/>
              <w:contextualSpacing/>
              <w:textAlignment w:val="auto"/>
              <w:rPr>
                <w:lang w:eastAsia="zh-CN"/>
              </w:rPr>
            </w:pPr>
            <w:r w:rsidRPr="004273D0">
              <w:rPr>
                <w:lang w:eastAsia="zh-CN"/>
              </w:rPr>
              <w:t>FFS the necessity of explicit RRM requirement impact for FR2 HST</w:t>
            </w:r>
          </w:p>
          <w:p w14:paraId="473DAB51" w14:textId="77777777" w:rsidR="004273D0" w:rsidRPr="004273D0" w:rsidRDefault="004273D0" w:rsidP="004273D0">
            <w:r w:rsidRPr="004273D0">
              <w:rPr>
                <w:lang w:eastAsia="zh-CN"/>
              </w:rPr>
              <w:t xml:space="preserve">Proposal 8: The requirement of scheduling restriction of simultaneous RLM and data reception on different panels in Rel-18 FR2 HST can reuse the conclusion from Rel-18 FR2 multi-Rx. </w:t>
            </w:r>
            <w:r w:rsidRPr="004273D0">
              <w:t>FFS the necessity of explicit RRM requirement impact for FR2 HST</w:t>
            </w:r>
          </w:p>
          <w:p w14:paraId="2736E1CA" w14:textId="77777777" w:rsidR="003E75AF" w:rsidRDefault="004273D0" w:rsidP="004273D0">
            <w:pPr>
              <w:rPr>
                <w:lang w:eastAsia="zh-CN"/>
              </w:rPr>
            </w:pPr>
            <w:r w:rsidRPr="004273D0">
              <w:rPr>
                <w:lang w:eastAsia="zh-CN"/>
              </w:rPr>
              <w:t>Proposal 9: Define new FR2 HST specific requirement of scheduling restriction of simultaneous L1-RSRP and data reception on different panels in Rel-18 FR2 HST enhancement WI</w:t>
            </w:r>
          </w:p>
          <w:p w14:paraId="7F80BCE6" w14:textId="77777777" w:rsidR="005B3462" w:rsidRPr="005B3462" w:rsidRDefault="005B3462" w:rsidP="005B3462">
            <w:pPr>
              <w:rPr>
                <w:lang w:eastAsia="zh-CN"/>
              </w:rPr>
            </w:pPr>
            <w:r w:rsidRPr="005B3462">
              <w:rPr>
                <w:lang w:eastAsia="zh-CN"/>
              </w:rPr>
              <w:t>Proposal 10:</w:t>
            </w:r>
            <w:r w:rsidRPr="00CC4A41">
              <w:rPr>
                <w:lang w:eastAsia="zh-CN"/>
              </w:rPr>
              <w:t xml:space="preserve"> </w:t>
            </w:r>
            <w:r w:rsidRPr="005B3462">
              <w:rPr>
                <w:lang w:eastAsia="zh-CN"/>
              </w:rPr>
              <w:t>In Rel-18 FR2 HST, Rel-17 GBBR should not be used as a prerequisite to define requirement for simultaneous reception in FR2 HST</w:t>
            </w:r>
          </w:p>
          <w:p w14:paraId="71D616FB" w14:textId="4147B094" w:rsidR="005B3462" w:rsidRPr="005B3462" w:rsidRDefault="005B3462" w:rsidP="004273D0">
            <w:pPr>
              <w:rPr>
                <w:rFonts w:eastAsiaTheme="minorEastAsia"/>
                <w:lang w:eastAsia="zh-CN"/>
              </w:rPr>
            </w:pPr>
            <w:r w:rsidRPr="005B3462">
              <w:rPr>
                <w:lang w:eastAsia="zh-CN"/>
              </w:rPr>
              <w:t>Proposal 11: Preclude SSB+SSB simultaneous reception in Rel-18 FR2 HST enhancement WI</w:t>
            </w:r>
          </w:p>
        </w:tc>
      </w:tr>
    </w:tbl>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0DD7AD6A"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DE5352D" w14:textId="77777777" w:rsidR="00B77779" w:rsidRPr="006343F6" w:rsidRDefault="00B77779" w:rsidP="00B77779">
      <w:pPr>
        <w:jc w:val="both"/>
        <w:rPr>
          <w:iCs/>
        </w:rPr>
      </w:pPr>
      <w:r w:rsidRPr="006343F6">
        <w:rPr>
          <w:iCs/>
        </w:rPr>
        <w:t>[Moderator]</w:t>
      </w:r>
      <w:r w:rsidRPr="001E2ED4">
        <w:rPr>
          <w:iCs/>
        </w:rPr>
        <w:t xml:space="preserve"> </w:t>
      </w:r>
      <w:r w:rsidRPr="006343F6">
        <w:rPr>
          <w:iCs/>
        </w:rPr>
        <w:t>As described as one of the objectives of Rel-18 enhanced NR support for FR2 HST, it is expected to specify the requirement for simultaneous multi-panel operation for train roof-mounted FR2 high power devices, which is highlighted as follows:</w:t>
      </w:r>
    </w:p>
    <w:tbl>
      <w:tblPr>
        <w:tblStyle w:val="TableGrid1"/>
        <w:tblW w:w="9639" w:type="dxa"/>
        <w:tblInd w:w="-5" w:type="dxa"/>
        <w:tblLook w:val="04A0" w:firstRow="1" w:lastRow="0" w:firstColumn="1" w:lastColumn="0" w:noHBand="0" w:noVBand="1"/>
      </w:tblPr>
      <w:tblGrid>
        <w:gridCol w:w="9639"/>
      </w:tblGrid>
      <w:tr w:rsidR="00B77779" w:rsidRPr="006343F6" w14:paraId="131DA482" w14:textId="77777777" w:rsidTr="00C9437F">
        <w:tc>
          <w:tcPr>
            <w:tcW w:w="9639" w:type="dxa"/>
          </w:tcPr>
          <w:p w14:paraId="3D35E327" w14:textId="77777777" w:rsidR="00B77779" w:rsidRPr="006343F6" w:rsidRDefault="00B77779" w:rsidP="00B61623">
            <w:pPr>
              <w:numPr>
                <w:ilvl w:val="0"/>
                <w:numId w:val="14"/>
              </w:numPr>
              <w:rPr>
                <w:sz w:val="18"/>
                <w:szCs w:val="18"/>
                <w:highlight w:val="yellow"/>
              </w:rPr>
            </w:pPr>
            <w:r w:rsidRPr="006343F6">
              <w:rPr>
                <w:sz w:val="18"/>
                <w:szCs w:val="18"/>
                <w:highlight w:val="yellow"/>
              </w:rPr>
              <w:t>Specify the requirement for simultaneous multi-panel operation for train roof-mounted FR2 high power devices [RAN4]:</w:t>
            </w:r>
          </w:p>
          <w:p w14:paraId="575826E8" w14:textId="77777777" w:rsidR="00B77779" w:rsidRPr="006343F6" w:rsidRDefault="00B77779" w:rsidP="00B61623">
            <w:pPr>
              <w:numPr>
                <w:ilvl w:val="1"/>
                <w:numId w:val="14"/>
              </w:numPr>
              <w:rPr>
                <w:sz w:val="18"/>
                <w:szCs w:val="18"/>
              </w:rPr>
            </w:pPr>
            <w:r w:rsidRPr="006343F6">
              <w:rPr>
                <w:sz w:val="18"/>
                <w:szCs w:val="18"/>
              </w:rPr>
              <w:t xml:space="preserve">Maximum 2 active panels supporting the multi-panel simultaneous reception. </w:t>
            </w:r>
          </w:p>
          <w:p w14:paraId="6BD98704" w14:textId="77777777" w:rsidR="00B77779" w:rsidRPr="006343F6" w:rsidRDefault="00B77779" w:rsidP="00B61623">
            <w:pPr>
              <w:numPr>
                <w:ilvl w:val="1"/>
                <w:numId w:val="14"/>
              </w:numPr>
              <w:rPr>
                <w:sz w:val="18"/>
                <w:szCs w:val="18"/>
              </w:rPr>
            </w:pPr>
            <w:r w:rsidRPr="006343F6">
              <w:rPr>
                <w:sz w:val="18"/>
                <w:szCs w:val="18"/>
              </w:rPr>
              <w:t>NOTE: Focus on FR2 HST specific requirements, and avoid the overlap with the scope of FR2 multi-Rx DL reception</w:t>
            </w:r>
          </w:p>
        </w:tc>
      </w:tr>
    </w:tbl>
    <w:p w14:paraId="7F78E8DE" w14:textId="5DE0C3B8" w:rsidR="00B77779" w:rsidRDefault="00B77779" w:rsidP="00B77779">
      <w:pPr>
        <w:rPr>
          <w:lang w:eastAsia="zh-CN"/>
        </w:rPr>
      </w:pPr>
      <w:r>
        <w:rPr>
          <w:rFonts w:hint="eastAsia"/>
          <w:lang w:eastAsia="zh-CN"/>
        </w:rPr>
        <w:t>T</w:t>
      </w:r>
      <w:r>
        <w:rPr>
          <w:lang w:eastAsia="zh-CN"/>
        </w:rPr>
        <w:t>he topic is discussed below by breaking down into the following sub-topics based on the discussions in this meeting:</w:t>
      </w:r>
    </w:p>
    <w:p w14:paraId="62880CAE" w14:textId="5FDE87B8" w:rsidR="00B77779" w:rsidRDefault="00353E5C" w:rsidP="00B61623">
      <w:pPr>
        <w:pStyle w:val="afe"/>
        <w:numPr>
          <w:ilvl w:val="0"/>
          <w:numId w:val="1"/>
        </w:numPr>
        <w:overflowPunct/>
        <w:autoSpaceDE/>
        <w:autoSpaceDN/>
        <w:adjustRightInd/>
        <w:spacing w:after="120"/>
        <w:ind w:firstLineChars="0"/>
        <w:textAlignment w:val="auto"/>
        <w:rPr>
          <w:rFonts w:eastAsia="宋体"/>
          <w:szCs w:val="24"/>
          <w:lang w:eastAsia="zh-CN"/>
        </w:rPr>
      </w:pPr>
      <w:r>
        <w:rPr>
          <w:lang w:val="en-US"/>
        </w:rPr>
        <w:t>Sub-topic</w:t>
      </w:r>
      <w:r w:rsidRPr="00932B6F">
        <w:rPr>
          <w:lang w:val="en-US"/>
        </w:rPr>
        <w:t xml:space="preserve"> 1-</w:t>
      </w:r>
      <w:r>
        <w:rPr>
          <w:lang w:val="en-US"/>
        </w:rPr>
        <w:t>1</w:t>
      </w:r>
      <w:r w:rsidRPr="00932B6F">
        <w:rPr>
          <w:lang w:val="en-US"/>
        </w:rPr>
        <w:t>:</w:t>
      </w:r>
      <w:r>
        <w:rPr>
          <w:lang w:val="en-US"/>
        </w:rPr>
        <w:t xml:space="preserve"> </w:t>
      </w:r>
      <w:r w:rsidR="00B77779" w:rsidRPr="00B77779">
        <w:rPr>
          <w:rFonts w:eastAsia="宋体"/>
          <w:szCs w:val="24"/>
          <w:lang w:eastAsia="zh-CN"/>
        </w:rPr>
        <w:t>General discussion on RRM requirement impact</w:t>
      </w:r>
    </w:p>
    <w:p w14:paraId="1ED42CD4" w14:textId="3F154BFA" w:rsidR="001361EC" w:rsidRDefault="001361EC" w:rsidP="00B61623">
      <w:pPr>
        <w:pStyle w:val="afe"/>
        <w:numPr>
          <w:ilvl w:val="0"/>
          <w:numId w:val="1"/>
        </w:numPr>
        <w:overflowPunct/>
        <w:autoSpaceDE/>
        <w:autoSpaceDN/>
        <w:adjustRightInd/>
        <w:spacing w:after="120"/>
        <w:ind w:firstLineChars="0"/>
        <w:textAlignment w:val="auto"/>
        <w:rPr>
          <w:rFonts w:eastAsia="宋体"/>
          <w:szCs w:val="24"/>
          <w:lang w:eastAsia="zh-CN"/>
        </w:rPr>
      </w:pPr>
      <w:r>
        <w:rPr>
          <w:lang w:val="en-US"/>
        </w:rPr>
        <w:t>Sub-topic</w:t>
      </w:r>
      <w:r w:rsidRPr="00932B6F">
        <w:rPr>
          <w:lang w:val="en-US"/>
        </w:rPr>
        <w:t xml:space="preserve"> 1-</w:t>
      </w:r>
      <w:r>
        <w:rPr>
          <w:lang w:val="en-US"/>
        </w:rPr>
        <w:t>2</w:t>
      </w:r>
      <w:r w:rsidRPr="00932B6F">
        <w:rPr>
          <w:lang w:val="en-US"/>
        </w:rPr>
        <w:t>:</w:t>
      </w:r>
      <w:r w:rsidR="000D09B7" w:rsidRPr="000D09B7">
        <w:rPr>
          <w:lang w:val="en-US"/>
        </w:rPr>
        <w:t xml:space="preserve"> </w:t>
      </w:r>
      <w:r w:rsidR="00891E6E" w:rsidRPr="00891E6E">
        <w:rPr>
          <w:lang w:val="en-US"/>
        </w:rPr>
        <w:t>MRTD and panel switching for FR2 HST multi-panel simultaneous reception</w:t>
      </w:r>
    </w:p>
    <w:p w14:paraId="534684EB" w14:textId="3A6B04B4" w:rsidR="0040529E" w:rsidRDefault="0040529E" w:rsidP="00B61623">
      <w:pPr>
        <w:pStyle w:val="afe"/>
        <w:numPr>
          <w:ilvl w:val="0"/>
          <w:numId w:val="1"/>
        </w:numPr>
        <w:overflowPunct/>
        <w:autoSpaceDE/>
        <w:autoSpaceDN/>
        <w:adjustRightInd/>
        <w:spacing w:after="120"/>
        <w:ind w:firstLineChars="0"/>
        <w:textAlignment w:val="auto"/>
        <w:rPr>
          <w:rFonts w:eastAsia="宋体"/>
          <w:szCs w:val="24"/>
          <w:lang w:eastAsia="zh-CN"/>
        </w:rPr>
      </w:pPr>
      <w:r>
        <w:rPr>
          <w:lang w:val="en-US"/>
        </w:rPr>
        <w:t>Sub-topic</w:t>
      </w:r>
      <w:r w:rsidRPr="00932B6F">
        <w:rPr>
          <w:lang w:val="en-US"/>
        </w:rPr>
        <w:t xml:space="preserve"> 1-</w:t>
      </w:r>
      <w:r w:rsidR="0041786C">
        <w:rPr>
          <w:lang w:val="en-US"/>
        </w:rPr>
        <w:t>3</w:t>
      </w:r>
      <w:r w:rsidRPr="00932B6F">
        <w:rPr>
          <w:lang w:val="en-US"/>
        </w:rPr>
        <w:t>:</w:t>
      </w:r>
      <w:r>
        <w:rPr>
          <w:lang w:val="en-US"/>
        </w:rPr>
        <w:t xml:space="preserve"> </w:t>
      </w:r>
      <w:r w:rsidR="00183D58">
        <w:rPr>
          <w:lang w:val="en-US"/>
        </w:rPr>
        <w:t xml:space="preserve">The impact to </w:t>
      </w:r>
      <w:r w:rsidR="0041786C" w:rsidRPr="0040529E">
        <w:rPr>
          <w:rFonts w:eastAsia="宋体"/>
          <w:szCs w:val="24"/>
          <w:lang w:eastAsia="zh-CN"/>
        </w:rPr>
        <w:t>Rx beam sweeping factor</w:t>
      </w:r>
      <w:r w:rsidR="0041786C">
        <w:rPr>
          <w:rFonts w:eastAsia="宋体"/>
          <w:szCs w:val="24"/>
          <w:lang w:eastAsia="zh-CN"/>
        </w:rPr>
        <w:t xml:space="preserve"> requirements</w:t>
      </w:r>
    </w:p>
    <w:p w14:paraId="03889D6F" w14:textId="2FDEABF2" w:rsidR="0041786C" w:rsidRDefault="0041786C" w:rsidP="00B61623">
      <w:pPr>
        <w:pStyle w:val="afe"/>
        <w:numPr>
          <w:ilvl w:val="0"/>
          <w:numId w:val="1"/>
        </w:numPr>
        <w:overflowPunct/>
        <w:autoSpaceDE/>
        <w:autoSpaceDN/>
        <w:adjustRightInd/>
        <w:spacing w:after="120"/>
        <w:ind w:firstLineChars="0"/>
        <w:textAlignment w:val="auto"/>
        <w:rPr>
          <w:rFonts w:eastAsia="宋体"/>
          <w:szCs w:val="24"/>
          <w:lang w:eastAsia="zh-CN"/>
        </w:rPr>
      </w:pPr>
      <w:r>
        <w:rPr>
          <w:lang w:val="en-US"/>
        </w:rPr>
        <w:t>Sub-topic</w:t>
      </w:r>
      <w:r w:rsidRPr="00932B6F">
        <w:rPr>
          <w:lang w:val="en-US"/>
        </w:rPr>
        <w:t xml:space="preserve"> 1-</w:t>
      </w:r>
      <w:r>
        <w:rPr>
          <w:lang w:val="en-US"/>
        </w:rPr>
        <w:t>4</w:t>
      </w:r>
      <w:r w:rsidRPr="00932B6F">
        <w:rPr>
          <w:lang w:val="en-US"/>
        </w:rPr>
        <w:t>:</w:t>
      </w:r>
      <w:r>
        <w:rPr>
          <w:lang w:val="en-US"/>
        </w:rPr>
        <w:t xml:space="preserve"> </w:t>
      </w:r>
      <w:r w:rsidR="00A747AB">
        <w:rPr>
          <w:rFonts w:eastAsia="宋体"/>
          <w:szCs w:val="24"/>
          <w:lang w:eastAsia="zh-CN"/>
        </w:rPr>
        <w:t>The</w:t>
      </w:r>
      <w:r w:rsidRPr="00502AA0">
        <w:rPr>
          <w:rFonts w:eastAsia="宋体"/>
          <w:szCs w:val="24"/>
          <w:lang w:eastAsia="zh-CN"/>
        </w:rPr>
        <w:t xml:space="preserve"> impact</w:t>
      </w:r>
      <w:r>
        <w:rPr>
          <w:rFonts w:eastAsia="宋体"/>
          <w:szCs w:val="24"/>
          <w:lang w:eastAsia="zh-CN"/>
        </w:rPr>
        <w:t xml:space="preserve"> </w:t>
      </w:r>
      <w:r w:rsidR="00A747AB">
        <w:rPr>
          <w:rFonts w:eastAsia="宋体"/>
          <w:szCs w:val="24"/>
          <w:lang w:eastAsia="zh-CN"/>
        </w:rPr>
        <w:t>to</w:t>
      </w:r>
      <w:r>
        <w:rPr>
          <w:rFonts w:eastAsia="宋体"/>
          <w:szCs w:val="24"/>
          <w:lang w:eastAsia="zh-CN"/>
        </w:rPr>
        <w:t xml:space="preserve"> </w:t>
      </w:r>
      <w:r w:rsidRPr="0041786C">
        <w:rPr>
          <w:rFonts w:eastAsia="宋体"/>
          <w:szCs w:val="24"/>
          <w:lang w:eastAsia="zh-CN"/>
        </w:rPr>
        <w:t>uplink spatial relation switch delay</w:t>
      </w:r>
      <w:r w:rsidR="00A747AB">
        <w:rPr>
          <w:rFonts w:eastAsia="宋体"/>
          <w:szCs w:val="24"/>
          <w:lang w:eastAsia="zh-CN"/>
        </w:rPr>
        <w:t xml:space="preserve"> </w:t>
      </w:r>
      <w:r w:rsidR="00A747AB" w:rsidRPr="00502AA0">
        <w:rPr>
          <w:rFonts w:eastAsia="宋体"/>
          <w:szCs w:val="24"/>
          <w:lang w:eastAsia="zh-CN"/>
        </w:rPr>
        <w:t>requirements</w:t>
      </w:r>
    </w:p>
    <w:p w14:paraId="0C77296D" w14:textId="1E2AC4A8" w:rsidR="00C847F6" w:rsidRPr="00C847F6" w:rsidRDefault="00C847F6" w:rsidP="00B61623">
      <w:pPr>
        <w:pStyle w:val="afe"/>
        <w:numPr>
          <w:ilvl w:val="0"/>
          <w:numId w:val="1"/>
        </w:numPr>
        <w:overflowPunct/>
        <w:autoSpaceDE/>
        <w:autoSpaceDN/>
        <w:adjustRightInd/>
        <w:spacing w:after="120"/>
        <w:ind w:firstLineChars="0"/>
        <w:textAlignment w:val="auto"/>
        <w:rPr>
          <w:rFonts w:eastAsia="宋体"/>
          <w:szCs w:val="24"/>
          <w:lang w:eastAsia="zh-CN"/>
        </w:rPr>
      </w:pPr>
      <w:r>
        <w:rPr>
          <w:lang w:val="en-US"/>
        </w:rPr>
        <w:t>Sub-topic</w:t>
      </w:r>
      <w:r w:rsidRPr="00932B6F">
        <w:rPr>
          <w:lang w:val="en-US"/>
        </w:rPr>
        <w:t xml:space="preserve"> 1-</w:t>
      </w:r>
      <w:r>
        <w:rPr>
          <w:lang w:val="en-US"/>
        </w:rPr>
        <w:t>5</w:t>
      </w:r>
      <w:r w:rsidRPr="00932B6F">
        <w:rPr>
          <w:lang w:val="en-US"/>
        </w:rPr>
        <w:t>:</w:t>
      </w:r>
      <w:r>
        <w:rPr>
          <w:lang w:val="en-US"/>
        </w:rPr>
        <w:t xml:space="preserve"> </w:t>
      </w:r>
      <w:r>
        <w:rPr>
          <w:rFonts w:eastAsia="宋体"/>
          <w:szCs w:val="24"/>
          <w:lang w:eastAsia="zh-CN"/>
        </w:rPr>
        <w:t>Others</w:t>
      </w:r>
    </w:p>
    <w:p w14:paraId="38E35403" w14:textId="77777777" w:rsidR="00443D2E" w:rsidRPr="00443D2E" w:rsidRDefault="00443D2E" w:rsidP="00443D2E">
      <w:pPr>
        <w:rPr>
          <w:lang w:val="en-US"/>
        </w:rPr>
      </w:pPr>
      <w:r w:rsidRPr="00B45D32">
        <w:t xml:space="preserve">It is encouraged that companies to contribute </w:t>
      </w:r>
      <w:r>
        <w:t>views under</w:t>
      </w:r>
      <w:r w:rsidRPr="00B45D32">
        <w:t xml:space="preserve"> each </w:t>
      </w:r>
      <w:r>
        <w:t xml:space="preserve">sub-topics. The sub-topics and the </w:t>
      </w:r>
      <w:r w:rsidRPr="00931D9A">
        <w:t>corresponding</w:t>
      </w:r>
      <w:r w:rsidRPr="00865BE6">
        <w:t xml:space="preserve"> </w:t>
      </w:r>
      <w:r>
        <w:t>p</w:t>
      </w:r>
      <w:r w:rsidRPr="00865BE6">
        <w:t>ossible options are listed in the following.</w:t>
      </w:r>
    </w:p>
    <w:p w14:paraId="766EF825" w14:textId="565100C8"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EA16E0">
        <w:rPr>
          <w:sz w:val="24"/>
          <w:szCs w:val="16"/>
        </w:rPr>
        <w:t xml:space="preserve"> </w:t>
      </w:r>
      <w:r w:rsidR="00CE59CC" w:rsidRPr="00CE59CC">
        <w:rPr>
          <w:sz w:val="24"/>
          <w:szCs w:val="16"/>
        </w:rPr>
        <w:t>General discussion on RRM requirement impact</w:t>
      </w:r>
    </w:p>
    <w:p w14:paraId="4D0C193B" w14:textId="0F7E6FA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9A2ACB9" w14:textId="10C8EED5" w:rsidR="009C41E1" w:rsidRPr="00941CFE" w:rsidRDefault="009C41E1" w:rsidP="009C41E1">
      <w:pPr>
        <w:jc w:val="both"/>
      </w:pPr>
      <w:r w:rsidRPr="002E5033">
        <w:t xml:space="preserve">[Moderator] </w:t>
      </w:r>
      <w:r w:rsidRPr="00941CFE">
        <w:t>In last meeting, following WF was approved with FFS point</w:t>
      </w:r>
    </w:p>
    <w:tbl>
      <w:tblPr>
        <w:tblStyle w:val="afd"/>
        <w:tblW w:w="0" w:type="auto"/>
        <w:tblLook w:val="04A0" w:firstRow="1" w:lastRow="0" w:firstColumn="1" w:lastColumn="0" w:noHBand="0" w:noVBand="1"/>
      </w:tblPr>
      <w:tblGrid>
        <w:gridCol w:w="9631"/>
      </w:tblGrid>
      <w:tr w:rsidR="009C41E1" w14:paraId="4E5CB388" w14:textId="77777777" w:rsidTr="009C41E1">
        <w:tc>
          <w:tcPr>
            <w:tcW w:w="9631" w:type="dxa"/>
          </w:tcPr>
          <w:p w14:paraId="1813EA0A" w14:textId="77777777" w:rsidR="009C41E1" w:rsidRDefault="009C41E1" w:rsidP="009C41E1">
            <w:pPr>
              <w:spacing w:afterLines="50" w:after="120"/>
              <w:rPr>
                <w:b/>
              </w:rPr>
            </w:pPr>
            <w:r w:rsidRPr="00935FCF">
              <w:rPr>
                <w:b/>
                <w:highlight w:val="green"/>
              </w:rPr>
              <w:t>Agreement:</w:t>
            </w:r>
          </w:p>
          <w:p w14:paraId="4F064C30" w14:textId="77777777" w:rsidR="009C41E1" w:rsidRPr="00BA62E5" w:rsidRDefault="009C41E1" w:rsidP="00B61623">
            <w:pPr>
              <w:pStyle w:val="afe"/>
              <w:numPr>
                <w:ilvl w:val="0"/>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Measurement based on multi-panel RX:</w:t>
            </w:r>
          </w:p>
          <w:p w14:paraId="3FA59D03" w14:textId="77777777" w:rsidR="009C41E1" w:rsidRPr="00BA62E5" w:rsidRDefault="009C41E1" w:rsidP="00B61623">
            <w:pPr>
              <w:pStyle w:val="afe"/>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lastRenderedPageBreak/>
              <w:t>Simultaneous L1 (L1 + L1) measurements</w:t>
            </w:r>
          </w:p>
          <w:p w14:paraId="4F85522F" w14:textId="77777777" w:rsidR="009C41E1" w:rsidRPr="00BA62E5" w:rsidRDefault="009C41E1" w:rsidP="00B61623">
            <w:pPr>
              <w:pStyle w:val="afe"/>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the conclusion from Rel-18 FR2 multi-Rx can be reused, and </w:t>
            </w:r>
            <w:r w:rsidRPr="00BA62E5">
              <w:rPr>
                <w:rFonts w:eastAsia="宋体"/>
                <w:szCs w:val="24"/>
              </w:rPr>
              <w:t>check if any enhancements are needed for HST FR2 scenario</w:t>
            </w:r>
          </w:p>
          <w:p w14:paraId="48AEA399" w14:textId="77777777" w:rsidR="009C41E1" w:rsidRPr="00BA62E5" w:rsidRDefault="009C41E1" w:rsidP="00B61623">
            <w:pPr>
              <w:pStyle w:val="afe"/>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L1 + L3 measurements</w:t>
            </w:r>
          </w:p>
          <w:p w14:paraId="6EC70C35" w14:textId="77777777" w:rsidR="009C41E1" w:rsidRPr="00BA62E5" w:rsidRDefault="009C41E1" w:rsidP="00B61623">
            <w:pPr>
              <w:pStyle w:val="afe"/>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L1 on one panel and L3 measurements on the other panel (i.e., L1 +L3)</w:t>
            </w:r>
          </w:p>
          <w:p w14:paraId="652C2F1C" w14:textId="77777777" w:rsidR="009C41E1" w:rsidRPr="00BA62E5" w:rsidRDefault="009C41E1" w:rsidP="00B61623">
            <w:pPr>
              <w:pStyle w:val="afe"/>
              <w:numPr>
                <w:ilvl w:val="3"/>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whether to reuse the conclusion from Rel-18 FR2 multi-Rx: i.e., simultaneous L1 and L3 measurements is not supported for Rel-18 FR2 HST.  </w:t>
            </w:r>
          </w:p>
          <w:p w14:paraId="6B1827B3" w14:textId="77777777" w:rsidR="009C41E1" w:rsidRPr="00BA62E5" w:rsidRDefault="009C41E1" w:rsidP="00B61623">
            <w:pPr>
              <w:pStyle w:val="afe"/>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L3 on one panel and L1 measurements on the same panel</w:t>
            </w:r>
          </w:p>
          <w:p w14:paraId="18B7F8C3" w14:textId="77777777" w:rsidR="009C41E1" w:rsidRPr="00BA62E5" w:rsidRDefault="009C41E1" w:rsidP="00B61623">
            <w:pPr>
              <w:pStyle w:val="afe"/>
              <w:numPr>
                <w:ilvl w:val="3"/>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L1 and L3 measurement on the same panel is not supported for Rel-18 FR2 HST</w:t>
            </w:r>
          </w:p>
          <w:p w14:paraId="64CF18B2" w14:textId="77777777" w:rsidR="009C41E1" w:rsidRPr="00BA62E5" w:rsidRDefault="009C41E1" w:rsidP="00B61623">
            <w:pPr>
              <w:pStyle w:val="afe"/>
              <w:numPr>
                <w:ilvl w:val="2"/>
                <w:numId w:val="16"/>
              </w:numPr>
              <w:overflowPunct/>
              <w:autoSpaceDE/>
              <w:autoSpaceDN/>
              <w:adjustRightInd/>
              <w:spacing w:after="120"/>
              <w:ind w:firstLineChars="0"/>
              <w:textAlignment w:val="auto"/>
              <w:rPr>
                <w:rFonts w:eastAsia="宋体"/>
                <w:szCs w:val="24"/>
              </w:rPr>
            </w:pPr>
            <w:r w:rsidRPr="00BA62E5">
              <w:rPr>
                <w:rFonts w:eastAsia="宋体"/>
                <w:szCs w:val="24"/>
              </w:rPr>
              <w:t xml:space="preserve">FFS scheduling restriction relaxation for L3 measurements </w:t>
            </w:r>
          </w:p>
          <w:p w14:paraId="77F345EB" w14:textId="77777777" w:rsidR="009C41E1" w:rsidRPr="00BA62E5" w:rsidRDefault="009C41E1" w:rsidP="00B61623">
            <w:pPr>
              <w:pStyle w:val="afe"/>
              <w:numPr>
                <w:ilvl w:val="1"/>
                <w:numId w:val="16"/>
              </w:numPr>
              <w:overflowPunct/>
              <w:autoSpaceDE/>
              <w:autoSpaceDN/>
              <w:adjustRightInd/>
              <w:spacing w:after="120"/>
              <w:ind w:firstLineChars="0"/>
              <w:textAlignment w:val="auto"/>
              <w:rPr>
                <w:rFonts w:eastAsia="宋体"/>
                <w:szCs w:val="24"/>
                <w:lang w:eastAsia="zh-CN"/>
              </w:rPr>
            </w:pPr>
            <w:bookmarkStart w:id="3" w:name="_Hlk133350583"/>
            <w:r w:rsidRPr="00BA62E5">
              <w:rPr>
                <w:rFonts w:eastAsia="宋体"/>
                <w:szCs w:val="24"/>
                <w:lang w:eastAsia="zh-CN"/>
              </w:rPr>
              <w:t>Simultaneous L3 + L3 measurements</w:t>
            </w:r>
          </w:p>
          <w:p w14:paraId="4ACE3FBB" w14:textId="77777777" w:rsidR="009C41E1" w:rsidRPr="00BA62E5" w:rsidRDefault="009C41E1" w:rsidP="00B61623">
            <w:pPr>
              <w:pStyle w:val="afe"/>
              <w:numPr>
                <w:ilvl w:val="2"/>
                <w:numId w:val="16"/>
              </w:numPr>
              <w:overflowPunct/>
              <w:autoSpaceDE/>
              <w:autoSpaceDN/>
              <w:adjustRightInd/>
              <w:spacing w:after="120"/>
              <w:ind w:firstLineChars="0"/>
              <w:textAlignment w:val="auto"/>
              <w:rPr>
                <w:lang w:val="en-US" w:eastAsia="zh-CN"/>
              </w:rPr>
            </w:pPr>
            <w:r w:rsidRPr="00BA62E5">
              <w:rPr>
                <w:lang w:eastAsia="zh-CN"/>
              </w:rPr>
              <w:t>FFS, whether</w:t>
            </w:r>
            <w:r w:rsidRPr="00BA62E5">
              <w:rPr>
                <w:lang w:val="en-US" w:eastAsia="zh-CN"/>
              </w:rPr>
              <w:t xml:space="preserve"> L3+L3 measurement on different panels</w:t>
            </w:r>
            <w:r w:rsidRPr="00BA62E5">
              <w:rPr>
                <w:lang w:eastAsia="zh-CN"/>
              </w:rPr>
              <w:t xml:space="preserve"> </w:t>
            </w:r>
            <w:r w:rsidRPr="00BA62E5">
              <w:rPr>
                <w:lang w:val="en-AU" w:eastAsia="zh-CN"/>
              </w:rPr>
              <w:t>shall be supported</w:t>
            </w:r>
            <w:r w:rsidRPr="00BA62E5">
              <w:rPr>
                <w:lang w:val="en-US" w:eastAsia="zh-CN"/>
              </w:rPr>
              <w:t xml:space="preserve"> in Rel-18 FR2 HST enhancement WI.</w:t>
            </w:r>
          </w:p>
          <w:bookmarkEnd w:id="3"/>
          <w:p w14:paraId="656FD068" w14:textId="77777777" w:rsidR="009C41E1" w:rsidRDefault="009C41E1" w:rsidP="009C41E1">
            <w:pPr>
              <w:spacing w:afterLines="50" w:after="120"/>
              <w:rPr>
                <w:bCs/>
              </w:rPr>
            </w:pPr>
          </w:p>
          <w:p w14:paraId="0D9B2011" w14:textId="77777777" w:rsidR="009C41E1" w:rsidRDefault="009C41E1" w:rsidP="009C41E1">
            <w:pPr>
              <w:spacing w:afterLines="50" w:after="120"/>
              <w:rPr>
                <w:b/>
              </w:rPr>
            </w:pPr>
            <w:r w:rsidRPr="00935FCF">
              <w:rPr>
                <w:b/>
                <w:highlight w:val="green"/>
              </w:rPr>
              <w:t>Agreement:</w:t>
            </w:r>
          </w:p>
          <w:p w14:paraId="1329F070" w14:textId="77777777" w:rsidR="009C41E1" w:rsidRPr="00BA62E5" w:rsidRDefault="009C41E1" w:rsidP="00B61623">
            <w:pPr>
              <w:pStyle w:val="afe"/>
              <w:numPr>
                <w:ilvl w:val="0"/>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Measurement and data reception based on multi-panel RX:</w:t>
            </w:r>
          </w:p>
          <w:p w14:paraId="4AF9BE5F" w14:textId="77777777" w:rsidR="009C41E1" w:rsidRPr="00BA62E5" w:rsidRDefault="009C41E1" w:rsidP="00B61623">
            <w:pPr>
              <w:pStyle w:val="afe"/>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data reception and L1 measurement on different panels</w:t>
            </w:r>
          </w:p>
          <w:p w14:paraId="6A091980" w14:textId="77777777" w:rsidR="009C41E1" w:rsidRPr="00BA62E5" w:rsidRDefault="009C41E1" w:rsidP="00B61623">
            <w:pPr>
              <w:pStyle w:val="afe"/>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the conclusion from Rel-18 FR2 multi-Rx can be reused, and </w:t>
            </w:r>
            <w:r w:rsidRPr="00BA62E5">
              <w:rPr>
                <w:rFonts w:eastAsia="宋体"/>
                <w:szCs w:val="24"/>
              </w:rPr>
              <w:t>check if any enhancements are needed for HST FR2 scenario</w:t>
            </w:r>
          </w:p>
          <w:p w14:paraId="7A243F47" w14:textId="77777777" w:rsidR="009C41E1" w:rsidRPr="00BA62E5" w:rsidRDefault="009C41E1" w:rsidP="00B61623">
            <w:pPr>
              <w:pStyle w:val="afe"/>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Simultaneous data reception and L3 measurement on different panels</w:t>
            </w:r>
          </w:p>
          <w:p w14:paraId="5B9C89B1" w14:textId="77777777" w:rsidR="009C41E1" w:rsidRDefault="009C41E1" w:rsidP="00B61623">
            <w:pPr>
              <w:pStyle w:val="afe"/>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the conclusion from Rel-18 FR2 multi-Rx can be reused, and </w:t>
            </w:r>
            <w:r w:rsidRPr="00BA62E5">
              <w:rPr>
                <w:rFonts w:eastAsia="宋体"/>
                <w:szCs w:val="24"/>
              </w:rPr>
              <w:t>check if any enhancements are needed for HST FR2 scenario</w:t>
            </w:r>
          </w:p>
          <w:p w14:paraId="1F5B31BB" w14:textId="77777777" w:rsidR="009C41E1" w:rsidRPr="000B0EE8" w:rsidRDefault="009C41E1" w:rsidP="009C41E1">
            <w:pPr>
              <w:pStyle w:val="afe"/>
              <w:overflowPunct/>
              <w:autoSpaceDE/>
              <w:autoSpaceDN/>
              <w:adjustRightInd/>
              <w:spacing w:after="120"/>
              <w:ind w:left="1260" w:firstLineChars="0" w:firstLine="0"/>
              <w:textAlignment w:val="auto"/>
              <w:rPr>
                <w:rFonts w:eastAsia="宋体"/>
                <w:szCs w:val="24"/>
                <w:lang w:eastAsia="zh-CN"/>
              </w:rPr>
            </w:pPr>
          </w:p>
          <w:p w14:paraId="088F9207" w14:textId="77777777" w:rsidR="009C41E1" w:rsidRPr="00935FCF" w:rsidRDefault="009C41E1" w:rsidP="009C41E1">
            <w:pPr>
              <w:spacing w:afterLines="50" w:after="120"/>
              <w:rPr>
                <w:b/>
              </w:rPr>
            </w:pPr>
            <w:r w:rsidRPr="00935FCF">
              <w:rPr>
                <w:b/>
                <w:highlight w:val="green"/>
              </w:rPr>
              <w:t>Agreement:</w:t>
            </w:r>
          </w:p>
          <w:p w14:paraId="06E1C7C6" w14:textId="77777777" w:rsidR="009C41E1" w:rsidRPr="003A7A07" w:rsidRDefault="009C41E1" w:rsidP="00B61623">
            <w:pPr>
              <w:pStyle w:val="afe"/>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S</w:t>
            </w:r>
            <w:r w:rsidRPr="003A7A07">
              <w:rPr>
                <w:rFonts w:eastAsia="宋体"/>
                <w:szCs w:val="24"/>
                <w:lang w:eastAsia="zh-CN"/>
              </w:rPr>
              <w:t>imultaneous data reception from both panels</w:t>
            </w:r>
          </w:p>
          <w:p w14:paraId="1EB9B75F" w14:textId="77777777" w:rsidR="009C41E1" w:rsidRPr="003A0FD8" w:rsidRDefault="009C41E1" w:rsidP="00B61623">
            <w:pPr>
              <w:pStyle w:val="afe"/>
              <w:numPr>
                <w:ilvl w:val="1"/>
                <w:numId w:val="16"/>
              </w:numPr>
              <w:overflowPunct/>
              <w:autoSpaceDE/>
              <w:autoSpaceDN/>
              <w:adjustRightInd/>
              <w:spacing w:after="120"/>
              <w:ind w:firstLineChars="0"/>
              <w:textAlignment w:val="auto"/>
              <w:rPr>
                <w:rFonts w:eastAsia="宋体"/>
                <w:szCs w:val="24"/>
                <w:lang w:eastAsia="zh-CN"/>
              </w:rPr>
            </w:pPr>
            <w:r w:rsidRPr="003A0FD8">
              <w:rPr>
                <w:rFonts w:eastAsia="宋体"/>
                <w:szCs w:val="24"/>
                <w:lang w:eastAsia="zh-CN"/>
              </w:rPr>
              <w:t>Simultaneous data reception shall be supported in Rel-18 FR2 HST</w:t>
            </w:r>
          </w:p>
          <w:p w14:paraId="55BC7314" w14:textId="77777777" w:rsidR="009C41E1" w:rsidRDefault="009C41E1" w:rsidP="009C41E1">
            <w:pPr>
              <w:overflowPunct/>
              <w:autoSpaceDE/>
              <w:autoSpaceDN/>
              <w:adjustRightInd/>
              <w:spacing w:after="120"/>
              <w:textAlignment w:val="auto"/>
              <w:rPr>
                <w:rFonts w:eastAsia="MS Mincho"/>
                <w:lang w:val="en-US" w:eastAsia="zh-CN"/>
              </w:rPr>
            </w:pPr>
          </w:p>
          <w:p w14:paraId="3997AF9E" w14:textId="77777777" w:rsidR="009C41E1" w:rsidRPr="00D16001" w:rsidRDefault="009C41E1" w:rsidP="009C41E1">
            <w:pPr>
              <w:spacing w:afterLines="50" w:after="120"/>
              <w:rPr>
                <w:b/>
              </w:rPr>
            </w:pPr>
            <w:r w:rsidRPr="00935FCF">
              <w:rPr>
                <w:b/>
                <w:highlight w:val="green"/>
              </w:rPr>
              <w:t>Agreement:</w:t>
            </w:r>
          </w:p>
          <w:p w14:paraId="0B3902B7" w14:textId="77777777" w:rsidR="009C41E1" w:rsidRPr="00BA62E5" w:rsidRDefault="009C41E1" w:rsidP="00B61623">
            <w:pPr>
              <w:pStyle w:val="afe"/>
              <w:numPr>
                <w:ilvl w:val="0"/>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Scheduling restriction</w:t>
            </w:r>
          </w:p>
          <w:p w14:paraId="2529D071" w14:textId="77777777" w:rsidR="009C41E1" w:rsidRPr="00BA62E5" w:rsidRDefault="009C41E1" w:rsidP="00B61623">
            <w:pPr>
              <w:pStyle w:val="afe"/>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hint="eastAsia"/>
                <w:szCs w:val="24"/>
                <w:lang w:eastAsia="zh-CN"/>
              </w:rPr>
              <w:t>D</w:t>
            </w:r>
            <w:r w:rsidRPr="00BA62E5">
              <w:rPr>
                <w:rFonts w:eastAsia="宋体"/>
                <w:szCs w:val="24"/>
                <w:lang w:eastAsia="zh-CN"/>
              </w:rPr>
              <w:t>ata+ L1 measurement</w:t>
            </w:r>
          </w:p>
          <w:p w14:paraId="502E4E19" w14:textId="77777777" w:rsidR="009C41E1" w:rsidRPr="00BA62E5" w:rsidRDefault="009C41E1" w:rsidP="00B61623">
            <w:pPr>
              <w:pStyle w:val="afe"/>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the conclusion from Rel-18 FR2 multi-Rx can be reused, and </w:t>
            </w:r>
            <w:r w:rsidRPr="00BA62E5">
              <w:rPr>
                <w:rFonts w:eastAsia="宋体"/>
                <w:szCs w:val="24"/>
              </w:rPr>
              <w:t>check if any enhancements are needed for HST FR2 scenario</w:t>
            </w:r>
            <w:r w:rsidRPr="00BA62E5">
              <w:rPr>
                <w:rFonts w:eastAsia="宋体"/>
                <w:szCs w:val="24"/>
                <w:lang w:eastAsia="zh-CN"/>
              </w:rPr>
              <w:t xml:space="preserve"> </w:t>
            </w:r>
          </w:p>
          <w:p w14:paraId="1B770720" w14:textId="77777777" w:rsidR="009C41E1" w:rsidRPr="00BA62E5" w:rsidRDefault="009C41E1" w:rsidP="00B61623">
            <w:pPr>
              <w:pStyle w:val="afe"/>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hint="eastAsia"/>
                <w:szCs w:val="24"/>
                <w:lang w:eastAsia="zh-CN"/>
              </w:rPr>
              <w:t>D</w:t>
            </w:r>
            <w:r w:rsidRPr="00BA62E5">
              <w:rPr>
                <w:rFonts w:eastAsia="宋体"/>
                <w:szCs w:val="24"/>
                <w:lang w:eastAsia="zh-CN"/>
              </w:rPr>
              <w:t>ata+ L3 measurement</w:t>
            </w:r>
          </w:p>
          <w:p w14:paraId="40591BA2" w14:textId="77777777" w:rsidR="009C41E1" w:rsidRPr="00BA62E5" w:rsidRDefault="009C41E1" w:rsidP="00B61623">
            <w:pPr>
              <w:pStyle w:val="afe"/>
              <w:numPr>
                <w:ilvl w:val="2"/>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FFS the conclusion from Rel-18 FR2 multi-Rx can be reused, and </w:t>
            </w:r>
            <w:r w:rsidRPr="00BA62E5">
              <w:rPr>
                <w:rFonts w:eastAsia="宋体"/>
                <w:szCs w:val="24"/>
              </w:rPr>
              <w:t>check if any enhancements are needed for HST FR2 scenario</w:t>
            </w:r>
          </w:p>
          <w:p w14:paraId="3585FADB" w14:textId="77777777" w:rsidR="009C41E1" w:rsidRPr="00D16001" w:rsidRDefault="009C41E1" w:rsidP="009C41E1">
            <w:pPr>
              <w:spacing w:afterLines="50" w:after="120"/>
              <w:rPr>
                <w:b/>
              </w:rPr>
            </w:pPr>
            <w:r w:rsidRPr="00935FCF">
              <w:rPr>
                <w:b/>
                <w:highlight w:val="green"/>
              </w:rPr>
              <w:t>Agreement:</w:t>
            </w:r>
          </w:p>
          <w:p w14:paraId="6FF577B3" w14:textId="77777777" w:rsidR="009C41E1" w:rsidRPr="00BA62E5" w:rsidRDefault="009C41E1" w:rsidP="00B61623">
            <w:pPr>
              <w:pStyle w:val="afe"/>
              <w:numPr>
                <w:ilvl w:val="0"/>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UE capability</w:t>
            </w:r>
          </w:p>
          <w:p w14:paraId="36FE0D8E" w14:textId="77777777" w:rsidR="009C41E1" w:rsidRPr="00BA62E5" w:rsidRDefault="009C41E1" w:rsidP="00B61623">
            <w:pPr>
              <w:pStyle w:val="afe"/>
              <w:numPr>
                <w:ilvl w:val="1"/>
                <w:numId w:val="16"/>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 xml:space="preserve">The Rel-17 group-based reporting may be be considered in the FR2 HST: </w:t>
            </w:r>
          </w:p>
          <w:p w14:paraId="4B5AE06B" w14:textId="77777777" w:rsidR="009C41E1" w:rsidRPr="00BA62E5" w:rsidRDefault="009C41E1" w:rsidP="00B61623">
            <w:pPr>
              <w:pStyle w:val="afe"/>
              <w:numPr>
                <w:ilvl w:val="2"/>
                <w:numId w:val="16"/>
              </w:numPr>
              <w:overflowPunct/>
              <w:autoSpaceDE/>
              <w:autoSpaceDN/>
              <w:adjustRightInd/>
              <w:spacing w:after="120"/>
              <w:ind w:firstLineChars="0"/>
              <w:textAlignment w:val="auto"/>
              <w:rPr>
                <w:rFonts w:eastAsia="宋体"/>
                <w:szCs w:val="24"/>
              </w:rPr>
            </w:pPr>
            <w:r w:rsidRPr="00BA62E5">
              <w:rPr>
                <w:rFonts w:eastAsia="宋体"/>
                <w:szCs w:val="24"/>
              </w:rPr>
              <w:t>FFS the necessity of Rel-17 group-based reporting in the FR2 HST</w:t>
            </w:r>
          </w:p>
          <w:p w14:paraId="29AF8A63" w14:textId="78604EEC" w:rsidR="009C41E1" w:rsidRDefault="009C41E1" w:rsidP="009C41E1">
            <w:pPr>
              <w:rPr>
                <w:i/>
                <w:color w:val="0070C0"/>
                <w:lang w:eastAsia="zh-CN"/>
              </w:rPr>
            </w:pPr>
            <w:r w:rsidRPr="00BA62E5">
              <w:rPr>
                <w:rFonts w:eastAsia="宋体"/>
                <w:szCs w:val="24"/>
              </w:rPr>
              <w:t>FFS the applicability of Rel-17 group-based reporting in the FR2 HST</w:t>
            </w:r>
          </w:p>
        </w:tc>
      </w:tr>
    </w:tbl>
    <w:p w14:paraId="737C5E60" w14:textId="13D29851" w:rsidR="008B1B89" w:rsidRDefault="00E46338" w:rsidP="00F221AB">
      <w:pPr>
        <w:jc w:val="both"/>
        <w:rPr>
          <w:lang w:eastAsia="zh-CN"/>
        </w:rPr>
      </w:pPr>
      <w:r w:rsidRPr="006343F6">
        <w:rPr>
          <w:iCs/>
        </w:rPr>
        <w:lastRenderedPageBreak/>
        <w:t>[Moderator]</w:t>
      </w:r>
      <w:r w:rsidRPr="001E2ED4">
        <w:rPr>
          <w:iCs/>
        </w:rPr>
        <w:t xml:space="preserve"> </w:t>
      </w:r>
      <w:r w:rsidR="006346EB">
        <w:rPr>
          <w:iCs/>
        </w:rPr>
        <w:t xml:space="preserve">In this </w:t>
      </w:r>
      <w:r w:rsidR="0025355F">
        <w:rPr>
          <w:iCs/>
        </w:rPr>
        <w:t>sub-</w:t>
      </w:r>
      <w:r w:rsidR="006346EB">
        <w:rPr>
          <w:iCs/>
        </w:rPr>
        <w:t xml:space="preserve">topic, the </w:t>
      </w:r>
      <w:r w:rsidR="006346EB" w:rsidRPr="006346EB">
        <w:rPr>
          <w:iCs/>
        </w:rPr>
        <w:t>important issues with considerable impacts on the RRM requirements are the measurement/scheduling restriction related to L1/L3</w:t>
      </w:r>
      <w:r w:rsidR="00665B66">
        <w:rPr>
          <w:iCs/>
        </w:rPr>
        <w:t xml:space="preserve">, which are </w:t>
      </w:r>
      <w:r w:rsidR="00665B66">
        <w:t>r</w:t>
      </w:r>
      <w:r w:rsidR="00665B66" w:rsidRPr="00B44C9A">
        <w:t>athe</w:t>
      </w:r>
      <w:r w:rsidR="00665B66">
        <w:t>r</w:t>
      </w:r>
      <w:r w:rsidR="00665B66" w:rsidRPr="00B44C9A">
        <w:t xml:space="preserve"> long-lasting</w:t>
      </w:r>
      <w:r w:rsidR="00665B66">
        <w:t xml:space="preserve"> discussion. </w:t>
      </w:r>
      <w:r w:rsidR="00660A14">
        <w:t>It is moderator understanding that the reason why the issues</w:t>
      </w:r>
      <w:r w:rsidR="00292DF3" w:rsidRPr="002E1C4C">
        <w:t xml:space="preserve"> w</w:t>
      </w:r>
      <w:r w:rsidR="00660A14">
        <w:t>ere</w:t>
      </w:r>
      <w:r w:rsidR="00292DF3" w:rsidRPr="002E1C4C">
        <w:t xml:space="preserve"> hard to proceed with the detailed </w:t>
      </w:r>
      <w:r w:rsidR="00660A14">
        <w:t>output</w:t>
      </w:r>
      <w:r w:rsidR="00292DF3">
        <w:t xml:space="preserve"> mainly because </w:t>
      </w:r>
      <w:r w:rsidR="00660A14">
        <w:t>Rel-18 multi-</w:t>
      </w:r>
      <w:r w:rsidR="00660A14">
        <w:lastRenderedPageBreak/>
        <w:t xml:space="preserve">RX WI has parallel discussion with ongoing </w:t>
      </w:r>
      <w:r w:rsidR="00777F5E">
        <w:t>analysis</w:t>
      </w:r>
      <w:r w:rsidR="00660A14">
        <w:t xml:space="preserve"> on L1/L3 </w:t>
      </w:r>
      <w:r w:rsidR="00660A14" w:rsidRPr="006346EB">
        <w:rPr>
          <w:iCs/>
        </w:rPr>
        <w:t>measurement/scheduling restriction</w:t>
      </w:r>
      <w:r w:rsidR="006E3C09">
        <w:rPr>
          <w:iCs/>
        </w:rPr>
        <w:t>. T</w:t>
      </w:r>
      <w:r w:rsidR="00777F5E">
        <w:rPr>
          <w:iCs/>
        </w:rPr>
        <w:t xml:space="preserve">o </w:t>
      </w:r>
      <w:r w:rsidR="004E4C63" w:rsidRPr="005434F9">
        <w:t xml:space="preserve">avoid the overlapping of similar discussions in different </w:t>
      </w:r>
      <w:r w:rsidR="00777F5E">
        <w:t>WIs</w:t>
      </w:r>
      <w:r w:rsidR="004E4C63" w:rsidRPr="005434F9">
        <w:t>,</w:t>
      </w:r>
      <w:r w:rsidR="00777F5E">
        <w:t xml:space="preserve"> </w:t>
      </w:r>
      <w:r w:rsidR="006E3C09">
        <w:t xml:space="preserve">Rel-18 FR2 HST is </w:t>
      </w:r>
      <w:r w:rsidR="001B4042">
        <w:t>suggested</w:t>
      </w:r>
      <w:r w:rsidR="006E3C09">
        <w:t xml:space="preserve"> to confirm whether the conclusion from Rel-18 multi-RX WI can be reused first</w:t>
      </w:r>
      <w:r w:rsidR="00A67B32">
        <w:t>, h</w:t>
      </w:r>
      <w:r w:rsidR="006E3C09">
        <w:t>owever</w:t>
      </w:r>
      <w:r w:rsidR="00A67B32">
        <w:t xml:space="preserve">, there was not </w:t>
      </w:r>
      <w:r w:rsidR="00A67B32" w:rsidRPr="00A67B32">
        <w:t xml:space="preserve">sufficient </w:t>
      </w:r>
      <w:r w:rsidR="00A67B32">
        <w:t xml:space="preserve">conclusion </w:t>
      </w:r>
      <w:r w:rsidR="00F221AB">
        <w:t>un</w:t>
      </w:r>
      <w:r w:rsidR="008B1B89">
        <w:t>ti</w:t>
      </w:r>
      <w:r w:rsidR="006E3C09">
        <w:t xml:space="preserve">l RAN4 </w:t>
      </w:r>
      <w:r w:rsidR="00C32AF5">
        <w:t>#</w:t>
      </w:r>
      <w:r w:rsidR="006E3C09">
        <w:t>106</w:t>
      </w:r>
      <w:r w:rsidR="00F221AB">
        <w:t>-bis</w:t>
      </w:r>
      <w:r w:rsidR="00A67B32">
        <w:t xml:space="preserve"> in </w:t>
      </w:r>
      <w:r w:rsidR="001B4042">
        <w:t>refer</w:t>
      </w:r>
      <w:r w:rsidR="0098756A">
        <w:t>r</w:t>
      </w:r>
      <w:r w:rsidR="001B4042">
        <w:t>ed</w:t>
      </w:r>
      <w:r w:rsidR="00A67B32">
        <w:t xml:space="preserve"> WI</w:t>
      </w:r>
      <w:r w:rsidR="008E029B">
        <w:t>. The RAN4</w:t>
      </w:r>
      <w:r w:rsidR="008E029B" w:rsidRPr="008E029B">
        <w:t xml:space="preserve"> progress on RRM requirement impact for Rel-18 NR_FR2_multiRX_DL WI</w:t>
      </w:r>
      <w:r w:rsidR="008E029B">
        <w:t xml:space="preserve"> </w:t>
      </w:r>
      <w:r w:rsidR="008B1B89">
        <w:t>are shown in [</w:t>
      </w:r>
      <w:r w:rsidR="008B1B89" w:rsidRPr="008B1B89">
        <w:t>R4-2308434</w:t>
      </w:r>
      <w:r w:rsidR="008B1B89">
        <w:t xml:space="preserve">] </w:t>
      </w:r>
      <w:r w:rsidR="008E029B">
        <w:t>for reference</w:t>
      </w:r>
      <w:r w:rsidR="008B1B89">
        <w:rPr>
          <w:rFonts w:hint="eastAsia"/>
          <w:lang w:eastAsia="zh-CN"/>
        </w:rPr>
        <w:t>.</w:t>
      </w:r>
    </w:p>
    <w:p w14:paraId="5CCFDECA" w14:textId="19A2E224" w:rsidR="00513F08" w:rsidRDefault="001B4042" w:rsidP="00513F08">
      <w:pPr>
        <w:jc w:val="both"/>
        <w:rPr>
          <w:szCs w:val="24"/>
        </w:rPr>
      </w:pPr>
      <w:r w:rsidRPr="001B4042">
        <w:rPr>
          <w:szCs w:val="24"/>
        </w:rPr>
        <w:t>Fortunately,</w:t>
      </w:r>
      <w:r>
        <w:rPr>
          <w:szCs w:val="24"/>
        </w:rPr>
        <w:t xml:space="preserve"> i</w:t>
      </w:r>
      <w:r w:rsidRPr="00E70BEA">
        <w:rPr>
          <w:szCs w:val="24"/>
        </w:rPr>
        <w:t xml:space="preserve">n comparison to the previous </w:t>
      </w:r>
      <w:r>
        <w:rPr>
          <w:szCs w:val="24"/>
        </w:rPr>
        <w:t xml:space="preserve">meeting, </w:t>
      </w:r>
      <w:r>
        <w:rPr>
          <w:iCs/>
        </w:rPr>
        <w:t>m</w:t>
      </w:r>
      <w:r w:rsidRPr="006343F6">
        <w:rPr>
          <w:iCs/>
        </w:rPr>
        <w:t>oderator</w:t>
      </w:r>
      <w:r>
        <w:rPr>
          <w:szCs w:val="24"/>
        </w:rPr>
        <w:t xml:space="preserve"> observe that </w:t>
      </w:r>
      <w:r w:rsidR="0098756A" w:rsidRPr="00F77F3C">
        <w:rPr>
          <w:iCs/>
          <w:lang w:val="en-US" w:eastAsia="zh-CN"/>
        </w:rPr>
        <w:t xml:space="preserve">whether or not </w:t>
      </w:r>
      <w:r w:rsidR="0098756A">
        <w:t xml:space="preserve">Rel-18 multi-RX </w:t>
      </w:r>
      <w:r w:rsidR="0098756A" w:rsidRPr="001B4042">
        <w:rPr>
          <w:szCs w:val="24"/>
        </w:rPr>
        <w:t>requirements</w:t>
      </w:r>
      <w:r w:rsidR="0098756A">
        <w:rPr>
          <w:szCs w:val="24"/>
        </w:rPr>
        <w:t xml:space="preserve"> is applicable to </w:t>
      </w:r>
      <w:r w:rsidR="0098756A" w:rsidRPr="00F77F3C">
        <w:rPr>
          <w:iCs/>
          <w:lang w:val="en-US" w:eastAsia="zh-CN"/>
        </w:rPr>
        <w:t>Rel-1</w:t>
      </w:r>
      <w:r w:rsidR="0098756A">
        <w:rPr>
          <w:iCs/>
          <w:lang w:val="en-US" w:eastAsia="zh-CN"/>
        </w:rPr>
        <w:t>8</w:t>
      </w:r>
      <w:r w:rsidR="0098756A" w:rsidRPr="00F77F3C">
        <w:rPr>
          <w:iCs/>
          <w:lang w:val="en-US" w:eastAsia="zh-CN"/>
        </w:rPr>
        <w:t xml:space="preserve"> FR2 HST</w:t>
      </w:r>
      <w:r w:rsidR="0098756A">
        <w:rPr>
          <w:iCs/>
          <w:lang w:val="en-US" w:eastAsia="zh-CN"/>
        </w:rPr>
        <w:t xml:space="preserve"> and </w:t>
      </w:r>
      <w:r w:rsidR="0098756A" w:rsidRPr="001B4042">
        <w:rPr>
          <w:szCs w:val="24"/>
        </w:rPr>
        <w:t xml:space="preserve">whether or not </w:t>
      </w:r>
      <w:r w:rsidR="0098756A" w:rsidRPr="00F77F3C">
        <w:rPr>
          <w:iCs/>
          <w:lang w:val="en-US" w:eastAsia="zh-CN"/>
        </w:rPr>
        <w:t>FR2 HST</w:t>
      </w:r>
      <w:r w:rsidR="0098756A" w:rsidRPr="001B4042">
        <w:rPr>
          <w:szCs w:val="24"/>
        </w:rPr>
        <w:t xml:space="preserve"> requirements </w:t>
      </w:r>
      <w:r w:rsidR="0098756A">
        <w:rPr>
          <w:szCs w:val="24"/>
        </w:rPr>
        <w:t xml:space="preserve">needs to be enhanced can be </w:t>
      </w:r>
      <w:r w:rsidR="00785165">
        <w:rPr>
          <w:szCs w:val="24"/>
        </w:rPr>
        <w:t xml:space="preserve">concluded in </w:t>
      </w:r>
      <w:r w:rsidR="00C32AF5">
        <w:rPr>
          <w:szCs w:val="24"/>
        </w:rPr>
        <w:t>this meeting</w:t>
      </w:r>
      <w:r w:rsidR="00785165">
        <w:rPr>
          <w:szCs w:val="24"/>
        </w:rPr>
        <w:t xml:space="preserve"> based on the constructive agreements achieved in </w:t>
      </w:r>
      <w:r w:rsidR="00C32AF5">
        <w:t>Rel-18 multi-RX WI</w:t>
      </w:r>
      <w:r w:rsidR="00C32AF5">
        <w:rPr>
          <w:szCs w:val="24"/>
        </w:rPr>
        <w:t xml:space="preserve"> in RAN4 #106-bis</w:t>
      </w:r>
      <w:r w:rsidR="00785165">
        <w:t xml:space="preserve">. </w:t>
      </w:r>
      <w:r w:rsidRPr="00A76AA9">
        <w:t>F</w:t>
      </w:r>
      <w:r w:rsidRPr="00A76AA9">
        <w:rPr>
          <w:rFonts w:hint="eastAsia"/>
        </w:rPr>
        <w:t xml:space="preserve">or </w:t>
      </w:r>
      <w:r w:rsidRPr="00A76AA9">
        <w:t xml:space="preserve">the sake of </w:t>
      </w:r>
      <w:r>
        <w:t xml:space="preserve">progress, </w:t>
      </w:r>
      <w:r>
        <w:rPr>
          <w:iCs/>
        </w:rPr>
        <w:t>m</w:t>
      </w:r>
      <w:r w:rsidRPr="006343F6">
        <w:rPr>
          <w:iCs/>
        </w:rPr>
        <w:t>oderator</w:t>
      </w:r>
      <w:r>
        <w:rPr>
          <w:iCs/>
        </w:rPr>
        <w:t xml:space="preserve"> suggests to </w:t>
      </w:r>
      <w:r w:rsidR="00785165">
        <w:rPr>
          <w:iCs/>
        </w:rPr>
        <w:t xml:space="preserve">use the </w:t>
      </w:r>
      <w:r w:rsidR="00785165" w:rsidRPr="001F2B03">
        <w:rPr>
          <w:szCs w:val="24"/>
        </w:rPr>
        <w:t xml:space="preserve">following </w:t>
      </w:r>
      <w:r w:rsidR="00785165" w:rsidRPr="001F2B03">
        <w:rPr>
          <w:b/>
          <w:szCs w:val="24"/>
        </w:rPr>
        <w:t xml:space="preserve">Table </w:t>
      </w:r>
      <w:r w:rsidR="001F2B03" w:rsidRPr="001F2B03">
        <w:rPr>
          <w:b/>
          <w:szCs w:val="24"/>
        </w:rPr>
        <w:t>1</w:t>
      </w:r>
      <w:r w:rsidR="001F2B03">
        <w:rPr>
          <w:szCs w:val="24"/>
        </w:rPr>
        <w:t xml:space="preserve"> </w:t>
      </w:r>
      <w:r w:rsidR="00785165" w:rsidRPr="001F2B03">
        <w:rPr>
          <w:szCs w:val="24"/>
        </w:rPr>
        <w:t xml:space="preserve">in </w:t>
      </w:r>
      <w:r w:rsidR="00785165" w:rsidRPr="001F2B03">
        <w:rPr>
          <w:b/>
          <w:szCs w:val="24"/>
        </w:rPr>
        <w:t>issu</w:t>
      </w:r>
      <w:r w:rsidR="00EE2830" w:rsidRPr="001F2B03">
        <w:rPr>
          <w:b/>
          <w:szCs w:val="24"/>
        </w:rPr>
        <w:t>e 1</w:t>
      </w:r>
      <w:r w:rsidR="00EE2830" w:rsidRPr="00044F72">
        <w:rPr>
          <w:b/>
          <w:szCs w:val="24"/>
        </w:rPr>
        <w:t>-1</w:t>
      </w:r>
      <w:r w:rsidR="00785165" w:rsidRPr="001F2B03">
        <w:rPr>
          <w:szCs w:val="24"/>
        </w:rPr>
        <w:t xml:space="preserve"> </w:t>
      </w:r>
      <w:r w:rsidR="00EE2830" w:rsidRPr="001F2B03">
        <w:rPr>
          <w:szCs w:val="24"/>
        </w:rPr>
        <w:t xml:space="preserve">to go through all existing RRM requirements, and </w:t>
      </w:r>
      <w:r w:rsidRPr="001F2B03">
        <w:rPr>
          <w:szCs w:val="24"/>
        </w:rPr>
        <w:t>encourage</w:t>
      </w:r>
      <w:r w:rsidR="00872FA3" w:rsidRPr="001F2B03">
        <w:rPr>
          <w:szCs w:val="24"/>
        </w:rPr>
        <w:t>s</w:t>
      </w:r>
      <w:r w:rsidRPr="001F2B03">
        <w:rPr>
          <w:szCs w:val="24"/>
        </w:rPr>
        <w:t xml:space="preserve"> </w:t>
      </w:r>
      <w:r w:rsidR="00872FA3" w:rsidRPr="001F2B03">
        <w:rPr>
          <w:szCs w:val="24"/>
        </w:rPr>
        <w:t xml:space="preserve">companies </w:t>
      </w:r>
      <w:r w:rsidRPr="001F2B03">
        <w:rPr>
          <w:szCs w:val="24"/>
        </w:rPr>
        <w:t xml:space="preserve">to </w:t>
      </w:r>
      <w:r w:rsidR="001F2B03" w:rsidRPr="00E70BEA">
        <w:rPr>
          <w:szCs w:val="24"/>
        </w:rPr>
        <w:t xml:space="preserve">share their opinion </w:t>
      </w:r>
      <w:r w:rsidR="001F2B03">
        <w:rPr>
          <w:szCs w:val="24"/>
        </w:rPr>
        <w:t xml:space="preserve">on </w:t>
      </w:r>
      <w:r w:rsidR="001F2B03" w:rsidRPr="00E70BEA">
        <w:rPr>
          <w:szCs w:val="24"/>
        </w:rPr>
        <w:t>whether</w:t>
      </w:r>
      <w:r w:rsidR="001F2B03" w:rsidRPr="001F2B03">
        <w:rPr>
          <w:szCs w:val="24"/>
        </w:rPr>
        <w:t xml:space="preserve"> </w:t>
      </w:r>
      <w:r w:rsidR="001F2B03" w:rsidRPr="00E70BEA">
        <w:rPr>
          <w:szCs w:val="24"/>
        </w:rPr>
        <w:t xml:space="preserve">the </w:t>
      </w:r>
      <w:r w:rsidR="001F2B03">
        <w:rPr>
          <w:szCs w:val="24"/>
        </w:rPr>
        <w:t>e</w:t>
      </w:r>
      <w:r w:rsidR="001F2B03" w:rsidRPr="001F2B03">
        <w:rPr>
          <w:szCs w:val="24"/>
        </w:rPr>
        <w:t>xpected RRM requirement impact</w:t>
      </w:r>
      <w:r w:rsidR="001F2B03">
        <w:rPr>
          <w:szCs w:val="24"/>
        </w:rPr>
        <w:t xml:space="preserve"> is </w:t>
      </w:r>
      <w:r w:rsidR="00F70FC5" w:rsidRPr="00F70FC5">
        <w:rPr>
          <w:szCs w:val="24"/>
        </w:rPr>
        <w:t>acceptable</w:t>
      </w:r>
      <w:r w:rsidR="001F2B03">
        <w:rPr>
          <w:szCs w:val="24"/>
        </w:rPr>
        <w:t xml:space="preserve">. </w:t>
      </w:r>
    </w:p>
    <w:p w14:paraId="2C7A1EB9" w14:textId="421939EC" w:rsidR="00A67B32" w:rsidRDefault="00313CC6" w:rsidP="006E3C09">
      <w:pPr>
        <w:rPr>
          <w:lang w:eastAsia="zh-CN"/>
        </w:rPr>
      </w:pPr>
      <w:r>
        <w:rPr>
          <w:rFonts w:hint="eastAsia"/>
          <w:lang w:eastAsia="zh-CN"/>
        </w:rPr>
        <w:t>M</w:t>
      </w:r>
      <w:r>
        <w:rPr>
          <w:lang w:eastAsia="zh-CN"/>
        </w:rPr>
        <w:t xml:space="preserve">oreover, </w:t>
      </w:r>
      <w:r w:rsidR="00C418C4">
        <w:rPr>
          <w:iCs/>
        </w:rPr>
        <w:t>m</w:t>
      </w:r>
      <w:r w:rsidR="00C418C4" w:rsidRPr="006343F6">
        <w:rPr>
          <w:iCs/>
        </w:rPr>
        <w:t>oderator</w:t>
      </w:r>
      <w:r w:rsidR="00C418C4">
        <w:rPr>
          <w:szCs w:val="24"/>
        </w:rPr>
        <w:t xml:space="preserve"> observe that</w:t>
      </w:r>
      <w:r w:rsidR="00C418C4">
        <w:rPr>
          <w:rFonts w:hint="eastAsia"/>
          <w:lang w:eastAsia="zh-CN"/>
        </w:rPr>
        <w:t xml:space="preserve"> </w:t>
      </w:r>
      <w:r>
        <w:rPr>
          <w:rFonts w:hint="eastAsia"/>
          <w:lang w:eastAsia="zh-CN"/>
        </w:rPr>
        <w:t>d</w:t>
      </w:r>
      <w:r>
        <w:rPr>
          <w:lang w:eastAsia="zh-CN"/>
        </w:rPr>
        <w:t>ifferent companies have different views on the following</w:t>
      </w:r>
      <w:r w:rsidR="00816BB1">
        <w:rPr>
          <w:lang w:eastAsia="zh-CN"/>
        </w:rPr>
        <w:t>s</w:t>
      </w:r>
      <w:r>
        <w:rPr>
          <w:lang w:eastAsia="zh-CN"/>
        </w:rPr>
        <w:t>:</w:t>
      </w:r>
    </w:p>
    <w:p w14:paraId="0E927F55" w14:textId="26F11EA1" w:rsidR="00313CC6" w:rsidRPr="00313CC6" w:rsidRDefault="00313CC6"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313CC6">
        <w:rPr>
          <w:rFonts w:eastAsia="宋体" w:hint="eastAsia"/>
          <w:szCs w:val="24"/>
          <w:lang w:eastAsia="zh-CN"/>
        </w:rPr>
        <w:t>L</w:t>
      </w:r>
      <w:r w:rsidRPr="00313CC6">
        <w:rPr>
          <w:rFonts w:eastAsia="宋体"/>
          <w:szCs w:val="24"/>
          <w:lang w:eastAsia="zh-CN"/>
        </w:rPr>
        <w:t xml:space="preserve">3 related measurement </w:t>
      </w:r>
      <w:r w:rsidR="005F11F5">
        <w:rPr>
          <w:rFonts w:eastAsia="宋体"/>
          <w:szCs w:val="24"/>
          <w:lang w:eastAsia="zh-CN"/>
        </w:rPr>
        <w:t xml:space="preserve">(simultaneous L1+L3, simultaneous L3) </w:t>
      </w:r>
      <w:r w:rsidRPr="00313CC6">
        <w:rPr>
          <w:rFonts w:eastAsia="宋体"/>
          <w:szCs w:val="24"/>
          <w:lang w:eastAsia="zh-CN"/>
        </w:rPr>
        <w:t>and scheduling restriction</w:t>
      </w:r>
    </w:p>
    <w:p w14:paraId="252BAA36" w14:textId="77777777" w:rsidR="00313CC6" w:rsidRPr="00D642D4" w:rsidRDefault="00313CC6" w:rsidP="00B61623">
      <w:pPr>
        <w:pStyle w:val="afe"/>
        <w:numPr>
          <w:ilvl w:val="0"/>
          <w:numId w:val="1"/>
        </w:numPr>
        <w:overflowPunct/>
        <w:autoSpaceDE/>
        <w:autoSpaceDN/>
        <w:adjustRightInd/>
        <w:spacing w:after="120"/>
        <w:ind w:left="720" w:firstLineChars="0"/>
        <w:textAlignment w:val="auto"/>
        <w:rPr>
          <w:rFonts w:eastAsia="宋体"/>
          <w:lang w:eastAsia="zh-CN"/>
        </w:rPr>
      </w:pPr>
      <w:r w:rsidRPr="00313CC6">
        <w:rPr>
          <w:rFonts w:eastAsia="宋体"/>
          <w:szCs w:val="24"/>
          <w:lang w:eastAsia="zh-CN"/>
        </w:rPr>
        <w:t xml:space="preserve">The applicability and necessity of GBBR in FR2 HST </w:t>
      </w:r>
    </w:p>
    <w:p w14:paraId="26E110DF" w14:textId="3ABD620D" w:rsidR="00C418C4" w:rsidRPr="00D642D4" w:rsidRDefault="00C418C4" w:rsidP="00C418C4">
      <w:r w:rsidRPr="00D642D4">
        <w:rPr>
          <w:iCs/>
        </w:rPr>
        <w:t xml:space="preserve">From this, companies are encouraged to provide their view on the each issues to </w:t>
      </w:r>
      <w:r w:rsidRPr="00D642D4">
        <w:t>move on Rel-18 FR2 HST discussion.</w:t>
      </w:r>
    </w:p>
    <w:p w14:paraId="28256C85" w14:textId="5345EBE3" w:rsidR="00313CC6" w:rsidRDefault="00D72E6B" w:rsidP="006E3C09">
      <w:pPr>
        <w:rPr>
          <w:szCs w:val="24"/>
        </w:rPr>
      </w:pPr>
      <w:r>
        <w:rPr>
          <w:lang w:eastAsia="zh-CN"/>
        </w:rPr>
        <w:t xml:space="preserve">Therefore, </w:t>
      </w:r>
      <w:r>
        <w:rPr>
          <w:szCs w:val="24"/>
        </w:rPr>
        <w:t>moderator suggest</w:t>
      </w:r>
      <w:r w:rsidR="00816BB1">
        <w:rPr>
          <w:szCs w:val="24"/>
        </w:rPr>
        <w:t>s</w:t>
      </w:r>
      <w:r>
        <w:rPr>
          <w:szCs w:val="24"/>
        </w:rPr>
        <w:t xml:space="preserve"> to split the sub-topic 1-1 into the following</w:t>
      </w:r>
      <w:r w:rsidR="00B77779">
        <w:rPr>
          <w:szCs w:val="24"/>
        </w:rPr>
        <w:t xml:space="preserve"> </w:t>
      </w:r>
      <w:r w:rsidR="00816BB1">
        <w:rPr>
          <w:szCs w:val="24"/>
        </w:rPr>
        <w:t xml:space="preserve">issues </w:t>
      </w:r>
      <w:r w:rsidR="00B77779">
        <w:rPr>
          <w:szCs w:val="24"/>
        </w:rPr>
        <w:t>in this meeting:</w:t>
      </w:r>
    </w:p>
    <w:p w14:paraId="3A1CD0D2" w14:textId="7E7D881A" w:rsidR="00245C72" w:rsidRDefault="00245C72"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Issue 1-</w:t>
      </w:r>
      <w:r>
        <w:rPr>
          <w:rFonts w:eastAsia="宋体"/>
          <w:szCs w:val="24"/>
          <w:lang w:eastAsia="zh-CN"/>
        </w:rPr>
        <w:t>1-</w:t>
      </w:r>
      <w:r w:rsidR="00A7024A">
        <w:rPr>
          <w:rFonts w:eastAsia="宋体"/>
          <w:szCs w:val="24"/>
          <w:lang w:eastAsia="zh-CN"/>
        </w:rPr>
        <w:t>1</w:t>
      </w:r>
      <w:r w:rsidR="00190AAB">
        <w:rPr>
          <w:rFonts w:eastAsia="宋体"/>
          <w:szCs w:val="24"/>
          <w:lang w:eastAsia="zh-CN"/>
        </w:rPr>
        <w:t xml:space="preserve">: </w:t>
      </w:r>
      <w:r w:rsidRPr="00245C72">
        <w:rPr>
          <w:rFonts w:eastAsia="宋体"/>
          <w:szCs w:val="24"/>
          <w:lang w:eastAsia="zh-CN"/>
        </w:rPr>
        <w:t>Expected RRM requirement impact</w:t>
      </w:r>
    </w:p>
    <w:p w14:paraId="34729F89" w14:textId="30DB48B4" w:rsidR="00C33339" w:rsidRDefault="00C33339"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C33339">
        <w:rPr>
          <w:rFonts w:eastAsia="宋体"/>
          <w:szCs w:val="24"/>
          <w:lang w:eastAsia="zh-CN"/>
        </w:rPr>
        <w:t>Issue 1-1-</w:t>
      </w:r>
      <w:r w:rsidR="00A7024A">
        <w:rPr>
          <w:rFonts w:eastAsia="宋体"/>
          <w:szCs w:val="24"/>
          <w:lang w:eastAsia="zh-CN"/>
        </w:rPr>
        <w:t>2</w:t>
      </w:r>
      <w:r w:rsidRPr="00C33339">
        <w:rPr>
          <w:rFonts w:eastAsia="宋体"/>
          <w:szCs w:val="24"/>
          <w:lang w:eastAsia="zh-CN"/>
        </w:rPr>
        <w:t>:</w:t>
      </w:r>
      <w:r w:rsidR="00190AAB">
        <w:rPr>
          <w:rFonts w:eastAsia="宋体"/>
          <w:szCs w:val="24"/>
          <w:lang w:eastAsia="zh-CN"/>
        </w:rPr>
        <w:t xml:space="preserve"> </w:t>
      </w:r>
      <w:r w:rsidRPr="00C33339">
        <w:rPr>
          <w:rFonts w:eastAsia="宋体"/>
          <w:szCs w:val="24"/>
          <w:lang w:eastAsia="zh-CN"/>
        </w:rPr>
        <w:t>Simultaneous L1 + L3 measurements on different panels</w:t>
      </w:r>
    </w:p>
    <w:p w14:paraId="5C8DD90F" w14:textId="1212EE30" w:rsidR="00C33339" w:rsidRDefault="00C33339"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C33339">
        <w:rPr>
          <w:rFonts w:eastAsia="宋体"/>
          <w:szCs w:val="24"/>
          <w:lang w:eastAsia="zh-CN"/>
        </w:rPr>
        <w:t>Issue 1-1-</w:t>
      </w:r>
      <w:r w:rsidR="00A7024A">
        <w:rPr>
          <w:rFonts w:eastAsia="宋体"/>
          <w:szCs w:val="24"/>
          <w:lang w:eastAsia="zh-CN"/>
        </w:rPr>
        <w:t>3</w:t>
      </w:r>
      <w:r w:rsidRPr="00C33339">
        <w:rPr>
          <w:rFonts w:eastAsia="宋体"/>
          <w:szCs w:val="24"/>
          <w:lang w:eastAsia="zh-CN"/>
        </w:rPr>
        <w:t>:</w:t>
      </w:r>
      <w:r w:rsidR="00190AAB">
        <w:rPr>
          <w:rFonts w:eastAsia="宋体"/>
          <w:szCs w:val="24"/>
          <w:lang w:eastAsia="zh-CN"/>
        </w:rPr>
        <w:t xml:space="preserve"> </w:t>
      </w:r>
      <w:r w:rsidRPr="00C33339">
        <w:rPr>
          <w:rFonts w:eastAsia="宋体"/>
          <w:szCs w:val="24"/>
          <w:lang w:eastAsia="zh-CN"/>
        </w:rPr>
        <w:t>Simultaneous L3 measurements on different panels</w:t>
      </w:r>
    </w:p>
    <w:p w14:paraId="7B4871D7" w14:textId="63E011C0" w:rsidR="001772AD" w:rsidRPr="001772AD" w:rsidRDefault="001772AD"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1772AD">
        <w:rPr>
          <w:rFonts w:eastAsia="宋体"/>
          <w:szCs w:val="24"/>
          <w:lang w:eastAsia="zh-CN"/>
        </w:rPr>
        <w:t>Issue 1-1-4: Simultaneous L3 measurement and data reception</w:t>
      </w:r>
    </w:p>
    <w:p w14:paraId="78BE7B16" w14:textId="2FB2335F" w:rsidR="00C33339" w:rsidRPr="00C33339" w:rsidRDefault="00C33339"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C33339">
        <w:rPr>
          <w:rFonts w:eastAsia="宋体"/>
          <w:szCs w:val="24"/>
          <w:lang w:eastAsia="zh-CN"/>
        </w:rPr>
        <w:t>Issue 1-1-</w:t>
      </w:r>
      <w:r w:rsidR="001772AD">
        <w:rPr>
          <w:rFonts w:eastAsia="宋体"/>
          <w:szCs w:val="24"/>
          <w:lang w:eastAsia="zh-CN"/>
        </w:rPr>
        <w:t>5</w:t>
      </w:r>
      <w:r w:rsidRPr="00C33339">
        <w:rPr>
          <w:rFonts w:eastAsia="宋体"/>
          <w:szCs w:val="24"/>
          <w:lang w:eastAsia="zh-CN"/>
        </w:rPr>
        <w:t>: The applicability and necessity of GBBR in FR2 HST</w:t>
      </w:r>
    </w:p>
    <w:p w14:paraId="26026E96" w14:textId="7AC08971" w:rsidR="000747B1" w:rsidRPr="00A7024A"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893B7E5" w:rsidR="00B4108D" w:rsidRDefault="00B4108D" w:rsidP="00B4108D">
      <w:pPr>
        <w:rPr>
          <w:b/>
          <w:u w:val="single"/>
          <w:lang w:eastAsia="ko-KR"/>
        </w:rPr>
      </w:pPr>
      <w:r w:rsidRPr="003D6969">
        <w:rPr>
          <w:b/>
          <w:u w:val="single"/>
          <w:lang w:eastAsia="ko-KR"/>
        </w:rPr>
        <w:t>Issue 1-1</w:t>
      </w:r>
      <w:r w:rsidR="00882656">
        <w:rPr>
          <w:b/>
          <w:u w:val="single"/>
          <w:lang w:eastAsia="ko-KR"/>
        </w:rPr>
        <w:t>-1</w:t>
      </w:r>
      <w:r w:rsidRPr="003D6969">
        <w:rPr>
          <w:b/>
          <w:u w:val="single"/>
          <w:lang w:eastAsia="ko-KR"/>
        </w:rPr>
        <w:t xml:space="preserve">: </w:t>
      </w:r>
      <w:r w:rsidR="006346EB" w:rsidRPr="006346EB">
        <w:rPr>
          <w:b/>
          <w:u w:val="single"/>
          <w:lang w:eastAsia="ko-KR"/>
        </w:rPr>
        <w:t>Expected RRM requirement impact</w:t>
      </w:r>
    </w:p>
    <w:p w14:paraId="3969F1B4" w14:textId="2A780C51" w:rsidR="00513F08" w:rsidRDefault="00B84B2C" w:rsidP="00513F08">
      <w:pPr>
        <w:rPr>
          <w:iCs/>
        </w:rPr>
      </w:pPr>
      <w:r w:rsidRPr="006343F6">
        <w:rPr>
          <w:iCs/>
        </w:rPr>
        <w:t>[Moderator]</w:t>
      </w:r>
      <w:r>
        <w:rPr>
          <w:iCs/>
        </w:rPr>
        <w:t xml:space="preserve"> </w:t>
      </w:r>
      <w:r w:rsidR="00B66EB2">
        <w:rPr>
          <w:iCs/>
        </w:rPr>
        <w:t>C</w:t>
      </w:r>
      <w:r w:rsidR="00645136" w:rsidRPr="00A42E62">
        <w:rPr>
          <w:iCs/>
        </w:rPr>
        <w:t xml:space="preserve">onsidering the </w:t>
      </w:r>
      <w:r w:rsidR="00B66EB2">
        <w:rPr>
          <w:iCs/>
        </w:rPr>
        <w:t>contributions</w:t>
      </w:r>
      <w:r w:rsidR="00645136" w:rsidRPr="00A42E62">
        <w:rPr>
          <w:iCs/>
        </w:rPr>
        <w:t xml:space="preserve"> from companies,</w:t>
      </w:r>
      <w:r w:rsidR="00B66EB2">
        <w:rPr>
          <w:iCs/>
        </w:rPr>
        <w:t xml:space="preserve"> </w:t>
      </w:r>
      <w:r w:rsidR="00954FC4">
        <w:rPr>
          <w:iCs/>
        </w:rPr>
        <w:t xml:space="preserve">the </w:t>
      </w:r>
      <w:r w:rsidR="00686019">
        <w:rPr>
          <w:iCs/>
        </w:rPr>
        <w:t>p</w:t>
      </w:r>
      <w:r w:rsidR="00686019" w:rsidRPr="00686019">
        <w:rPr>
          <w:iCs/>
        </w:rPr>
        <w:t>roposed WF on RRM requirement impact</w:t>
      </w:r>
      <w:r w:rsidR="00954FC4" w:rsidRPr="00A42E62">
        <w:rPr>
          <w:iCs/>
        </w:rPr>
        <w:t xml:space="preserve"> is </w:t>
      </w:r>
      <w:r w:rsidR="00AB2CE2">
        <w:rPr>
          <w:iCs/>
        </w:rPr>
        <w:t>summarized</w:t>
      </w:r>
      <w:r w:rsidR="00954FC4">
        <w:rPr>
          <w:iCs/>
        </w:rPr>
        <w:t xml:space="preserve"> as follows based on moderator understanding</w:t>
      </w:r>
      <w:r w:rsidR="00162B87">
        <w:rPr>
          <w:iCs/>
        </w:rPr>
        <w:t xml:space="preserve">. It is </w:t>
      </w:r>
      <w:r w:rsidR="00162B87" w:rsidRPr="001F2B03">
        <w:rPr>
          <w:szCs w:val="24"/>
        </w:rPr>
        <w:t>encourage</w:t>
      </w:r>
      <w:r w:rsidR="00162B87">
        <w:rPr>
          <w:szCs w:val="24"/>
        </w:rPr>
        <w:t>d</w:t>
      </w:r>
      <w:r w:rsidR="00162B87" w:rsidRPr="001F2B03">
        <w:rPr>
          <w:szCs w:val="24"/>
        </w:rPr>
        <w:t xml:space="preserve"> companies to </w:t>
      </w:r>
      <w:r w:rsidR="00162B87">
        <w:rPr>
          <w:szCs w:val="24"/>
        </w:rPr>
        <w:t xml:space="preserve">check </w:t>
      </w:r>
      <w:r w:rsidR="00162B87" w:rsidRPr="00E70BEA">
        <w:rPr>
          <w:szCs w:val="24"/>
        </w:rPr>
        <w:t>whether</w:t>
      </w:r>
      <w:r w:rsidR="00162B87" w:rsidRPr="001F2B03">
        <w:rPr>
          <w:szCs w:val="24"/>
        </w:rPr>
        <w:t xml:space="preserve"> </w:t>
      </w:r>
      <w:r w:rsidR="00162B87" w:rsidRPr="00E70BEA">
        <w:rPr>
          <w:szCs w:val="24"/>
        </w:rPr>
        <w:t xml:space="preserve">the </w:t>
      </w:r>
      <w:r w:rsidR="00162B87">
        <w:rPr>
          <w:szCs w:val="24"/>
        </w:rPr>
        <w:t>p</w:t>
      </w:r>
      <w:r w:rsidR="00162B87" w:rsidRPr="00162B87">
        <w:rPr>
          <w:szCs w:val="24"/>
        </w:rPr>
        <w:t>roposed WF on RRM requirement impact</w:t>
      </w:r>
      <w:r w:rsidR="00162B87">
        <w:rPr>
          <w:szCs w:val="24"/>
        </w:rPr>
        <w:t xml:space="preserve"> </w:t>
      </w:r>
      <w:r w:rsidR="003223FB">
        <w:rPr>
          <w:szCs w:val="24"/>
        </w:rPr>
        <w:t>aligns with</w:t>
      </w:r>
      <w:r w:rsidR="00162B87">
        <w:rPr>
          <w:szCs w:val="24"/>
        </w:rPr>
        <w:t xml:space="preserve"> your </w:t>
      </w:r>
      <w:r w:rsidR="00AB2CE2">
        <w:rPr>
          <w:szCs w:val="24"/>
        </w:rPr>
        <w:t>opinions</w:t>
      </w:r>
      <w:r w:rsidR="005700B2">
        <w:rPr>
          <w:iCs/>
        </w:rPr>
        <w:t xml:space="preserve">. </w:t>
      </w:r>
    </w:p>
    <w:p w14:paraId="7ED05707" w14:textId="306A5118" w:rsidR="00B66EB2" w:rsidRDefault="005700B2" w:rsidP="00B66EB2">
      <w:pPr>
        <w:rPr>
          <w:b/>
          <w:u w:val="single"/>
          <w:lang w:eastAsia="ko-KR"/>
        </w:rPr>
      </w:pPr>
      <w:r>
        <w:rPr>
          <w:iCs/>
        </w:rPr>
        <w:t>And moderator suggest</w:t>
      </w:r>
      <w:r w:rsidR="00C9437F">
        <w:rPr>
          <w:iCs/>
        </w:rPr>
        <w:t>s</w:t>
      </w:r>
      <w:r>
        <w:rPr>
          <w:iCs/>
        </w:rPr>
        <w:t xml:space="preserve"> to </w:t>
      </w:r>
      <w:r>
        <w:rPr>
          <w:lang w:eastAsia="zh-CN"/>
        </w:rPr>
        <w:t>u</w:t>
      </w:r>
      <w:r w:rsidRPr="002E1C4C">
        <w:rPr>
          <w:lang w:eastAsia="zh-CN"/>
        </w:rPr>
        <w:t xml:space="preserve">se the table below to keep up-to-date status of needed RRM requirement </w:t>
      </w:r>
      <w:r w:rsidR="00C9437F">
        <w:rPr>
          <w:lang w:eastAsia="zh-CN"/>
        </w:rPr>
        <w:t>change</w:t>
      </w:r>
      <w:r w:rsidRPr="002E1C4C">
        <w:rPr>
          <w:lang w:eastAsia="zh-CN"/>
        </w:rPr>
        <w:t xml:space="preserve">s for </w:t>
      </w:r>
      <w:r>
        <w:rPr>
          <w:lang w:eastAsia="zh-CN"/>
        </w:rPr>
        <w:t xml:space="preserve">Rel-18 </w:t>
      </w:r>
      <w:r w:rsidRPr="002E1C4C">
        <w:rPr>
          <w:lang w:eastAsia="zh-CN"/>
        </w:rPr>
        <w:t>FR2</w:t>
      </w:r>
      <w:r>
        <w:rPr>
          <w:lang w:eastAsia="zh-CN"/>
        </w:rPr>
        <w:t xml:space="preserve"> HST based on our discussion.</w:t>
      </w:r>
    </w:p>
    <w:p w14:paraId="26E74098" w14:textId="392B6621" w:rsidR="00B84B2C" w:rsidRDefault="00954FC4" w:rsidP="00954FC4">
      <w:pPr>
        <w:jc w:val="center"/>
        <w:rPr>
          <w:b/>
          <w:u w:val="single"/>
          <w:lang w:eastAsia="ko-KR"/>
        </w:rPr>
      </w:pPr>
      <w:r w:rsidRPr="001F2B03">
        <w:rPr>
          <w:b/>
          <w:szCs w:val="24"/>
        </w:rPr>
        <w:t>Table 1</w:t>
      </w:r>
      <w:r>
        <w:rPr>
          <w:b/>
          <w:szCs w:val="24"/>
        </w:rPr>
        <w:t xml:space="preserve"> </w:t>
      </w:r>
      <w:r w:rsidRPr="00954FC4">
        <w:rPr>
          <w:b/>
          <w:szCs w:val="24"/>
        </w:rPr>
        <w:t>Expected RRM requirement impact</w:t>
      </w:r>
    </w:p>
    <w:tbl>
      <w:tblPr>
        <w:tblStyle w:val="afd"/>
        <w:tblW w:w="0" w:type="auto"/>
        <w:tblLook w:val="04A0" w:firstRow="1" w:lastRow="0" w:firstColumn="1" w:lastColumn="0" w:noHBand="0" w:noVBand="1"/>
      </w:tblPr>
      <w:tblGrid>
        <w:gridCol w:w="2361"/>
        <w:gridCol w:w="1745"/>
        <w:gridCol w:w="3163"/>
        <w:gridCol w:w="2362"/>
      </w:tblGrid>
      <w:tr w:rsidR="00CA59BC" w14:paraId="2A334E76" w14:textId="7216AFD4" w:rsidTr="00417097">
        <w:tc>
          <w:tcPr>
            <w:tcW w:w="2361" w:type="dxa"/>
          </w:tcPr>
          <w:p w14:paraId="7F72FB22" w14:textId="0715E729" w:rsidR="00CA59BC" w:rsidRPr="00E13883" w:rsidRDefault="00E13883" w:rsidP="00E13883">
            <w:pPr>
              <w:jc w:val="center"/>
              <w:rPr>
                <w:rFonts w:eastAsiaTheme="minorEastAsia"/>
                <w:lang w:eastAsia="zh-CN"/>
              </w:rPr>
            </w:pPr>
            <w:r w:rsidRPr="00E13883">
              <w:rPr>
                <w:rFonts w:eastAsiaTheme="minorEastAsia" w:hint="eastAsia"/>
                <w:b/>
                <w:lang w:eastAsia="zh-CN"/>
              </w:rPr>
              <w:t>R</w:t>
            </w:r>
            <w:r w:rsidRPr="00E13883">
              <w:rPr>
                <w:rFonts w:eastAsiaTheme="minorEastAsia"/>
                <w:b/>
                <w:lang w:eastAsia="zh-CN"/>
              </w:rPr>
              <w:t>RM Req. Category</w:t>
            </w:r>
          </w:p>
        </w:tc>
        <w:tc>
          <w:tcPr>
            <w:tcW w:w="1745" w:type="dxa"/>
          </w:tcPr>
          <w:p w14:paraId="79193651" w14:textId="75FA02DF" w:rsidR="00CA59BC" w:rsidRPr="00E13883" w:rsidRDefault="00E13883" w:rsidP="00E13883">
            <w:pPr>
              <w:jc w:val="center"/>
              <w:rPr>
                <w:rFonts w:eastAsiaTheme="minorEastAsia"/>
                <w:lang w:eastAsia="zh-CN"/>
              </w:rPr>
            </w:pPr>
            <w:r w:rsidRPr="00E13883">
              <w:rPr>
                <w:rFonts w:eastAsiaTheme="minorEastAsia" w:hint="eastAsia"/>
                <w:b/>
                <w:lang w:eastAsia="zh-CN"/>
              </w:rPr>
              <w:t>S</w:t>
            </w:r>
            <w:r w:rsidRPr="00E13883">
              <w:rPr>
                <w:rFonts w:eastAsiaTheme="minorEastAsia"/>
                <w:b/>
                <w:lang w:eastAsia="zh-CN"/>
              </w:rPr>
              <w:t>ub-Category</w:t>
            </w:r>
          </w:p>
        </w:tc>
        <w:tc>
          <w:tcPr>
            <w:tcW w:w="3163" w:type="dxa"/>
          </w:tcPr>
          <w:p w14:paraId="5745C214" w14:textId="285373FF" w:rsidR="00CA59BC" w:rsidRPr="00417097" w:rsidRDefault="00F96460" w:rsidP="00417097">
            <w:pPr>
              <w:jc w:val="center"/>
              <w:rPr>
                <w:rFonts w:eastAsiaTheme="minorEastAsia"/>
                <w:b/>
                <w:lang w:eastAsia="zh-CN"/>
              </w:rPr>
            </w:pPr>
            <w:r>
              <w:rPr>
                <w:rFonts w:eastAsiaTheme="minorEastAsia"/>
                <w:b/>
                <w:lang w:eastAsia="zh-CN"/>
              </w:rPr>
              <w:t xml:space="preserve">Specific issues and corresponding agreement </w:t>
            </w:r>
            <w:r w:rsidR="00417097" w:rsidRPr="00417097">
              <w:rPr>
                <w:rFonts w:eastAsiaTheme="minorEastAsia"/>
                <w:b/>
                <w:lang w:eastAsia="zh-CN"/>
              </w:rPr>
              <w:t>in</w:t>
            </w:r>
            <w:r w:rsidR="00CA59BC" w:rsidRPr="00417097">
              <w:rPr>
                <w:rFonts w:eastAsiaTheme="minorEastAsia"/>
                <w:b/>
                <w:lang w:eastAsia="zh-CN"/>
              </w:rPr>
              <w:t xml:space="preserve"> </w:t>
            </w:r>
            <w:r w:rsidR="00417097" w:rsidRPr="00417097">
              <w:rPr>
                <w:rFonts w:eastAsiaTheme="minorEastAsia"/>
                <w:b/>
                <w:lang w:eastAsia="zh-CN"/>
              </w:rPr>
              <w:t xml:space="preserve">RAN4 #106-bis </w:t>
            </w:r>
            <w:r w:rsidR="00CA59BC" w:rsidRPr="00417097">
              <w:rPr>
                <w:rFonts w:eastAsiaTheme="minorEastAsia"/>
                <w:b/>
                <w:lang w:eastAsia="zh-CN"/>
              </w:rPr>
              <w:t>WF</w:t>
            </w:r>
            <w:r>
              <w:rPr>
                <w:rFonts w:eastAsiaTheme="minorEastAsia"/>
                <w:b/>
                <w:lang w:eastAsia="zh-CN"/>
              </w:rPr>
              <w:t xml:space="preserve"> </w:t>
            </w:r>
          </w:p>
        </w:tc>
        <w:tc>
          <w:tcPr>
            <w:tcW w:w="2362" w:type="dxa"/>
          </w:tcPr>
          <w:p w14:paraId="6B645478" w14:textId="19F5A437" w:rsidR="00CA59BC" w:rsidRPr="00417097" w:rsidRDefault="00FF44F6" w:rsidP="00417097">
            <w:pPr>
              <w:jc w:val="center"/>
              <w:rPr>
                <w:rFonts w:eastAsiaTheme="minorEastAsia"/>
                <w:b/>
                <w:lang w:eastAsia="zh-CN"/>
              </w:rPr>
            </w:pPr>
            <w:r>
              <w:rPr>
                <w:rFonts w:eastAsiaTheme="minorEastAsia"/>
                <w:b/>
                <w:lang w:eastAsia="zh-CN"/>
              </w:rPr>
              <w:t>Proposed</w:t>
            </w:r>
            <w:r w:rsidR="00CA59BC" w:rsidRPr="00417097">
              <w:rPr>
                <w:rFonts w:eastAsiaTheme="minorEastAsia"/>
                <w:b/>
                <w:lang w:eastAsia="zh-CN"/>
              </w:rPr>
              <w:t xml:space="preserve"> </w:t>
            </w:r>
            <w:r>
              <w:rPr>
                <w:rFonts w:eastAsiaTheme="minorEastAsia"/>
                <w:b/>
                <w:lang w:eastAsia="zh-CN"/>
              </w:rPr>
              <w:t xml:space="preserve">WF on </w:t>
            </w:r>
            <w:r w:rsidR="00CA59BC" w:rsidRPr="00417097">
              <w:rPr>
                <w:rFonts w:eastAsiaTheme="minorEastAsia"/>
                <w:b/>
                <w:lang w:eastAsia="zh-CN"/>
              </w:rPr>
              <w:t>RRM requirement impact</w:t>
            </w:r>
          </w:p>
        </w:tc>
      </w:tr>
      <w:tr w:rsidR="00F96460" w14:paraId="04339D0F" w14:textId="77777777" w:rsidTr="00417097">
        <w:tc>
          <w:tcPr>
            <w:tcW w:w="2361" w:type="dxa"/>
          </w:tcPr>
          <w:p w14:paraId="6E65B84F" w14:textId="6D470F03" w:rsidR="00F96460" w:rsidRPr="00F96460" w:rsidRDefault="00F96460" w:rsidP="00B4108D">
            <w:r w:rsidRPr="00F96460">
              <w:rPr>
                <w:lang w:eastAsia="zh-CN"/>
              </w:rPr>
              <w:t>RRC_IDLE state mobility</w:t>
            </w:r>
          </w:p>
        </w:tc>
        <w:tc>
          <w:tcPr>
            <w:tcW w:w="1745" w:type="dxa"/>
          </w:tcPr>
          <w:p w14:paraId="4F5CAADB" w14:textId="3D00FB10" w:rsidR="00F96460" w:rsidRPr="00F96460" w:rsidRDefault="00F96460" w:rsidP="00B4108D">
            <w:pPr>
              <w:rPr>
                <w:rFonts w:eastAsiaTheme="minorEastAsia"/>
                <w:lang w:eastAsia="zh-CN"/>
              </w:rPr>
            </w:pPr>
            <w:r w:rsidRPr="00F96460">
              <w:rPr>
                <w:rFonts w:eastAsiaTheme="minorEastAsia"/>
                <w:lang w:eastAsia="zh-CN"/>
              </w:rPr>
              <w:t>Cell Re-selection</w:t>
            </w:r>
          </w:p>
        </w:tc>
        <w:tc>
          <w:tcPr>
            <w:tcW w:w="3163" w:type="dxa"/>
          </w:tcPr>
          <w:p w14:paraId="31136CA6" w14:textId="77777777" w:rsidR="00F96460" w:rsidRDefault="00F96460" w:rsidP="00B4108D">
            <w:pPr>
              <w:rPr>
                <w:lang w:eastAsia="zh-CN"/>
              </w:rPr>
            </w:pPr>
          </w:p>
        </w:tc>
        <w:tc>
          <w:tcPr>
            <w:tcW w:w="2362" w:type="dxa"/>
          </w:tcPr>
          <w:p w14:paraId="513BF505" w14:textId="4BB5FF6C" w:rsidR="00F96460" w:rsidRDefault="00F96460" w:rsidP="00050B72">
            <w:pPr>
              <w:rPr>
                <w:lang w:eastAsia="zh-CN"/>
              </w:rPr>
            </w:pPr>
            <w:r>
              <w:rPr>
                <w:b/>
                <w:bCs/>
              </w:rPr>
              <w:t>Precluded</w:t>
            </w:r>
          </w:p>
        </w:tc>
      </w:tr>
      <w:tr w:rsidR="009D7E32" w14:paraId="1896DBDE" w14:textId="03097490" w:rsidTr="009D7E32">
        <w:trPr>
          <w:trHeight w:val="261"/>
        </w:trPr>
        <w:tc>
          <w:tcPr>
            <w:tcW w:w="2361" w:type="dxa"/>
            <w:vMerge w:val="restart"/>
          </w:tcPr>
          <w:p w14:paraId="0D55CC81" w14:textId="77B91074" w:rsidR="009D7E32" w:rsidRPr="00F96460" w:rsidRDefault="009D7E32" w:rsidP="00B4108D">
            <w:pPr>
              <w:rPr>
                <w:lang w:eastAsia="zh-CN"/>
              </w:rPr>
            </w:pPr>
            <w:r w:rsidRPr="00F96460">
              <w:t>RRC_CONNECTED state mobility</w:t>
            </w:r>
          </w:p>
        </w:tc>
        <w:tc>
          <w:tcPr>
            <w:tcW w:w="1745" w:type="dxa"/>
          </w:tcPr>
          <w:p w14:paraId="2F9316DA" w14:textId="1A26CF6A" w:rsidR="009D7E32" w:rsidRPr="00F96460" w:rsidRDefault="009D7E32" w:rsidP="00B4108D">
            <w:pPr>
              <w:rPr>
                <w:rFonts w:eastAsiaTheme="minorEastAsia"/>
                <w:lang w:eastAsia="zh-CN"/>
              </w:rPr>
            </w:pPr>
            <w:r w:rsidRPr="00F96460">
              <w:rPr>
                <w:rFonts w:eastAsiaTheme="minorEastAsia"/>
                <w:lang w:eastAsia="zh-CN"/>
              </w:rPr>
              <w:t>Handover</w:t>
            </w:r>
          </w:p>
        </w:tc>
        <w:tc>
          <w:tcPr>
            <w:tcW w:w="3163" w:type="dxa"/>
            <w:vMerge w:val="restart"/>
          </w:tcPr>
          <w:p w14:paraId="3D3952BE" w14:textId="21F2B72F" w:rsidR="009D7E32" w:rsidRPr="00F96460" w:rsidRDefault="009D7E32" w:rsidP="00F96460">
            <w:pPr>
              <w:overflowPunct/>
              <w:autoSpaceDE/>
              <w:autoSpaceDN/>
              <w:adjustRightInd/>
              <w:spacing w:after="120"/>
              <w:textAlignment w:val="auto"/>
              <w:rPr>
                <w:rFonts w:eastAsia="宋体"/>
                <w:szCs w:val="24"/>
                <w:lang w:eastAsia="zh-CN"/>
              </w:rPr>
            </w:pPr>
            <w:r w:rsidRPr="00F96460">
              <w:rPr>
                <w:rFonts w:eastAsia="宋体"/>
                <w:szCs w:val="24"/>
                <w:lang w:eastAsia="zh-CN"/>
              </w:rPr>
              <w:t>Sim</w:t>
            </w:r>
            <w:r>
              <w:rPr>
                <w:rFonts w:eastAsia="宋体"/>
                <w:szCs w:val="24"/>
                <w:lang w:eastAsia="zh-CN"/>
              </w:rPr>
              <w:t>.</w:t>
            </w:r>
            <w:r w:rsidRPr="00F96460">
              <w:rPr>
                <w:rFonts w:eastAsia="宋体"/>
                <w:szCs w:val="24"/>
                <w:lang w:eastAsia="zh-CN"/>
              </w:rPr>
              <w:t xml:space="preserve"> L3 + L3 measurements</w:t>
            </w:r>
            <w:r>
              <w:rPr>
                <w:rFonts w:eastAsia="宋体"/>
                <w:szCs w:val="24"/>
                <w:lang w:eastAsia="zh-CN"/>
              </w:rPr>
              <w:t>: FFS</w:t>
            </w:r>
          </w:p>
          <w:p w14:paraId="38E0868F" w14:textId="77777777" w:rsidR="009D7E32" w:rsidRDefault="009D7E32" w:rsidP="00B4108D">
            <w:pPr>
              <w:rPr>
                <w:lang w:eastAsia="zh-CN"/>
              </w:rPr>
            </w:pPr>
          </w:p>
        </w:tc>
        <w:tc>
          <w:tcPr>
            <w:tcW w:w="2362" w:type="dxa"/>
            <w:vMerge w:val="restart"/>
          </w:tcPr>
          <w:p w14:paraId="1CC95A42" w14:textId="64373009" w:rsidR="002534D5" w:rsidRPr="002534D5" w:rsidRDefault="002534D5" w:rsidP="00B4108D">
            <w:pPr>
              <w:rPr>
                <w:rFonts w:eastAsiaTheme="minorEastAsia"/>
                <w:lang w:eastAsia="zh-CN"/>
              </w:rPr>
            </w:pPr>
          </w:p>
        </w:tc>
      </w:tr>
      <w:tr w:rsidR="009D7E32" w14:paraId="371DB5AD" w14:textId="77777777" w:rsidTr="000F2421">
        <w:trPr>
          <w:trHeight w:val="261"/>
        </w:trPr>
        <w:tc>
          <w:tcPr>
            <w:tcW w:w="2361" w:type="dxa"/>
            <w:vMerge/>
          </w:tcPr>
          <w:p w14:paraId="029A835B" w14:textId="77777777" w:rsidR="009D7E32" w:rsidRPr="00F96460" w:rsidRDefault="009D7E32" w:rsidP="00B4108D"/>
        </w:tc>
        <w:tc>
          <w:tcPr>
            <w:tcW w:w="1745" w:type="dxa"/>
          </w:tcPr>
          <w:p w14:paraId="7CADDE19" w14:textId="31AF796C" w:rsidR="009D7E32" w:rsidRPr="00F96460" w:rsidRDefault="009D7E32" w:rsidP="00B4108D">
            <w:pPr>
              <w:rPr>
                <w:rFonts w:eastAsiaTheme="minorEastAsia"/>
                <w:lang w:eastAsia="zh-CN"/>
              </w:rPr>
            </w:pPr>
            <w:r w:rsidRPr="00F96460">
              <w:rPr>
                <w:rFonts w:eastAsiaTheme="minorEastAsia"/>
                <w:lang w:eastAsia="zh-CN"/>
              </w:rPr>
              <w:t>RRC Connection Mobility Control</w:t>
            </w:r>
          </w:p>
        </w:tc>
        <w:tc>
          <w:tcPr>
            <w:tcW w:w="3163" w:type="dxa"/>
            <w:vMerge/>
          </w:tcPr>
          <w:p w14:paraId="352E4D16" w14:textId="77777777" w:rsidR="009D7E32" w:rsidRPr="00F96460" w:rsidRDefault="009D7E32" w:rsidP="00F96460">
            <w:pPr>
              <w:spacing w:after="120"/>
              <w:rPr>
                <w:szCs w:val="24"/>
                <w:lang w:eastAsia="zh-CN"/>
              </w:rPr>
            </w:pPr>
          </w:p>
        </w:tc>
        <w:tc>
          <w:tcPr>
            <w:tcW w:w="2362" w:type="dxa"/>
            <w:vMerge/>
          </w:tcPr>
          <w:p w14:paraId="4C50140B" w14:textId="77777777" w:rsidR="009D7E32" w:rsidRDefault="009D7E32" w:rsidP="00B4108D">
            <w:pPr>
              <w:rPr>
                <w:b/>
                <w:bCs/>
              </w:rPr>
            </w:pPr>
          </w:p>
        </w:tc>
      </w:tr>
      <w:tr w:rsidR="009D7E32" w14:paraId="269B906E" w14:textId="77777777" w:rsidTr="000F2421">
        <w:trPr>
          <w:trHeight w:val="1060"/>
        </w:trPr>
        <w:tc>
          <w:tcPr>
            <w:tcW w:w="2361" w:type="dxa"/>
          </w:tcPr>
          <w:p w14:paraId="06F3AC2F" w14:textId="1F49053D" w:rsidR="009D7E32" w:rsidRPr="00F96460" w:rsidRDefault="000F2421" w:rsidP="00B4108D">
            <w:r w:rsidRPr="000F2421">
              <w:t>Timing</w:t>
            </w:r>
          </w:p>
        </w:tc>
        <w:tc>
          <w:tcPr>
            <w:tcW w:w="1745" w:type="dxa"/>
          </w:tcPr>
          <w:p w14:paraId="4D2131B5" w14:textId="76401026" w:rsidR="009D7E32" w:rsidRPr="00F96460" w:rsidRDefault="000F2421" w:rsidP="00B4108D">
            <w:pPr>
              <w:rPr>
                <w:rFonts w:eastAsiaTheme="minorEastAsia"/>
                <w:lang w:eastAsia="zh-CN"/>
              </w:rPr>
            </w:pPr>
            <w:r>
              <w:rPr>
                <w:rFonts w:eastAsiaTheme="minorEastAsia" w:hint="eastAsia"/>
                <w:lang w:eastAsia="zh-CN"/>
              </w:rPr>
              <w:t>M</w:t>
            </w:r>
            <w:r>
              <w:rPr>
                <w:rFonts w:eastAsiaTheme="minorEastAsia"/>
                <w:lang w:eastAsia="zh-CN"/>
              </w:rPr>
              <w:t>RTD</w:t>
            </w:r>
          </w:p>
        </w:tc>
        <w:tc>
          <w:tcPr>
            <w:tcW w:w="3163" w:type="dxa"/>
          </w:tcPr>
          <w:p w14:paraId="0D7CD429" w14:textId="0326CAE9" w:rsidR="009D7E32" w:rsidRPr="00F96460" w:rsidRDefault="00B84B2C" w:rsidP="00F96460">
            <w:pPr>
              <w:spacing w:after="120"/>
              <w:rPr>
                <w:szCs w:val="24"/>
                <w:lang w:eastAsia="zh-CN"/>
              </w:rPr>
            </w:pPr>
            <w:r w:rsidRPr="005433D4">
              <w:rPr>
                <w:rFonts w:eastAsia="宋体"/>
                <w:szCs w:val="24"/>
                <w:lang w:eastAsia="zh-CN"/>
              </w:rPr>
              <w:t>Rel-18 FR2 PC6 UE should support simultaneous data reception from two panels with MRTD more than the CP length</w:t>
            </w:r>
          </w:p>
        </w:tc>
        <w:tc>
          <w:tcPr>
            <w:tcW w:w="2362" w:type="dxa"/>
          </w:tcPr>
          <w:p w14:paraId="08E3CF7C" w14:textId="0E516C20" w:rsidR="009D7E32" w:rsidRDefault="00B84B2C" w:rsidP="00B4108D">
            <w:pPr>
              <w:rPr>
                <w:b/>
                <w:bCs/>
              </w:rPr>
            </w:pPr>
            <w:r w:rsidRPr="00B84B2C">
              <w:rPr>
                <w:b/>
                <w:bCs/>
              </w:rPr>
              <w:t>New requirements is required</w:t>
            </w:r>
          </w:p>
        </w:tc>
      </w:tr>
      <w:tr w:rsidR="001B5DBE" w14:paraId="372F0DBF" w14:textId="77777777" w:rsidTr="00493CA6">
        <w:trPr>
          <w:trHeight w:val="261"/>
        </w:trPr>
        <w:tc>
          <w:tcPr>
            <w:tcW w:w="2361" w:type="dxa"/>
            <w:vMerge w:val="restart"/>
            <w:vAlign w:val="center"/>
          </w:tcPr>
          <w:p w14:paraId="2C8AA2F5" w14:textId="72CC4A56" w:rsidR="001B5DBE" w:rsidRPr="00B84B2C" w:rsidRDefault="001B5DBE" w:rsidP="00493CA6">
            <w:pPr>
              <w:jc w:val="center"/>
              <w:rPr>
                <w:rFonts w:eastAsiaTheme="minorEastAsia"/>
                <w:lang w:eastAsia="zh-CN"/>
              </w:rPr>
            </w:pPr>
            <w:r w:rsidRPr="00B84B2C">
              <w:rPr>
                <w:rFonts w:eastAsiaTheme="minorEastAsia"/>
                <w:lang w:eastAsia="zh-CN"/>
              </w:rPr>
              <w:t>Signalling characteristics</w:t>
            </w:r>
          </w:p>
        </w:tc>
        <w:tc>
          <w:tcPr>
            <w:tcW w:w="1745" w:type="dxa"/>
          </w:tcPr>
          <w:p w14:paraId="5D9A636C" w14:textId="393C91DF" w:rsidR="001B5DBE" w:rsidRPr="00F96460" w:rsidRDefault="001B5DBE" w:rsidP="00B84B2C">
            <w:pPr>
              <w:rPr>
                <w:rFonts w:eastAsiaTheme="minorEastAsia"/>
                <w:lang w:eastAsia="zh-CN"/>
              </w:rPr>
            </w:pPr>
            <w:r w:rsidRPr="00B84B2C">
              <w:rPr>
                <w:rFonts w:eastAsiaTheme="minorEastAsia"/>
                <w:lang w:eastAsia="zh-CN"/>
              </w:rPr>
              <w:t xml:space="preserve">Requirements for SSB based </w:t>
            </w:r>
            <w:r>
              <w:rPr>
                <w:rFonts w:eastAsiaTheme="minorEastAsia"/>
                <w:lang w:eastAsia="zh-CN"/>
              </w:rPr>
              <w:t>RLM</w:t>
            </w:r>
          </w:p>
        </w:tc>
        <w:tc>
          <w:tcPr>
            <w:tcW w:w="3163" w:type="dxa"/>
            <w:vMerge w:val="restart"/>
          </w:tcPr>
          <w:p w14:paraId="06E51EF3" w14:textId="58AF93F3" w:rsidR="001B5DBE" w:rsidRPr="00F96460" w:rsidRDefault="001B5DBE" w:rsidP="00F45945">
            <w:pPr>
              <w:spacing w:after="120"/>
              <w:rPr>
                <w:szCs w:val="24"/>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L1 + L1 measurements</w:t>
            </w:r>
            <w:r>
              <w:rPr>
                <w:rFonts w:eastAsia="宋体"/>
                <w:szCs w:val="24"/>
                <w:lang w:eastAsia="zh-CN"/>
              </w:rPr>
              <w:t xml:space="preserve"> on different pan</w:t>
            </w:r>
            <w:r w:rsidR="00F45945">
              <w:rPr>
                <w:rFonts w:eastAsia="宋体"/>
                <w:szCs w:val="24"/>
                <w:lang w:eastAsia="zh-CN"/>
              </w:rPr>
              <w:t>el</w:t>
            </w:r>
            <w:r>
              <w:rPr>
                <w:rFonts w:eastAsia="宋体"/>
                <w:szCs w:val="24"/>
                <w:lang w:eastAsia="zh-CN"/>
              </w:rPr>
              <w:t>s: FFS</w:t>
            </w:r>
          </w:p>
        </w:tc>
        <w:tc>
          <w:tcPr>
            <w:tcW w:w="2362" w:type="dxa"/>
          </w:tcPr>
          <w:p w14:paraId="1EE0F54B" w14:textId="5821D5F9" w:rsidR="001B5DBE" w:rsidRPr="00B84B2C" w:rsidRDefault="001B5DBE" w:rsidP="00B4108D">
            <w:pPr>
              <w:rPr>
                <w:b/>
                <w:bCs/>
              </w:rPr>
            </w:pPr>
            <w:r w:rsidRPr="00B84B2C">
              <w:rPr>
                <w:b/>
                <w:bCs/>
              </w:rPr>
              <w:t xml:space="preserve">New </w:t>
            </w:r>
            <w:r w:rsidR="002C77EF">
              <w:rPr>
                <w:b/>
                <w:bCs/>
              </w:rPr>
              <w:t>e</w:t>
            </w:r>
            <w:r w:rsidR="002C77EF" w:rsidRPr="006C5B48">
              <w:rPr>
                <w:b/>
                <w:bCs/>
              </w:rPr>
              <w:t>valuation period</w:t>
            </w:r>
            <w:r w:rsidR="002C77EF" w:rsidRPr="00B84B2C">
              <w:rPr>
                <w:b/>
                <w:bCs/>
              </w:rPr>
              <w:t xml:space="preserve"> </w:t>
            </w:r>
            <w:r w:rsidRPr="00B84B2C">
              <w:rPr>
                <w:b/>
                <w:bCs/>
              </w:rPr>
              <w:t>requirements is required</w:t>
            </w:r>
          </w:p>
        </w:tc>
      </w:tr>
      <w:tr w:rsidR="001B5DBE" w14:paraId="687B06B7" w14:textId="77777777" w:rsidTr="000F2421">
        <w:trPr>
          <w:trHeight w:val="261"/>
        </w:trPr>
        <w:tc>
          <w:tcPr>
            <w:tcW w:w="2361" w:type="dxa"/>
            <w:vMerge/>
          </w:tcPr>
          <w:p w14:paraId="21D2147D" w14:textId="77777777" w:rsidR="001B5DBE" w:rsidRPr="0017706D" w:rsidRDefault="001B5DBE" w:rsidP="00B4108D">
            <w:pPr>
              <w:rPr>
                <w:b/>
              </w:rPr>
            </w:pPr>
          </w:p>
        </w:tc>
        <w:tc>
          <w:tcPr>
            <w:tcW w:w="1745" w:type="dxa"/>
          </w:tcPr>
          <w:p w14:paraId="1368BA88" w14:textId="2BDCFCBB" w:rsidR="001B5DBE" w:rsidRPr="00F96460" w:rsidRDefault="001B5DBE" w:rsidP="00B84B2C">
            <w:pPr>
              <w:rPr>
                <w:rFonts w:eastAsiaTheme="minorEastAsia"/>
                <w:lang w:eastAsia="zh-CN"/>
              </w:rPr>
            </w:pPr>
            <w:r w:rsidRPr="00B84B2C">
              <w:rPr>
                <w:rFonts w:eastAsiaTheme="minorEastAsia"/>
                <w:lang w:eastAsia="zh-CN"/>
              </w:rPr>
              <w:t>Requirements for CSI-RS based RLM</w:t>
            </w:r>
          </w:p>
        </w:tc>
        <w:tc>
          <w:tcPr>
            <w:tcW w:w="3163" w:type="dxa"/>
            <w:vMerge/>
          </w:tcPr>
          <w:p w14:paraId="33C8B2F2" w14:textId="77777777" w:rsidR="001B5DBE" w:rsidRPr="00F96460" w:rsidRDefault="001B5DBE" w:rsidP="00F96460">
            <w:pPr>
              <w:spacing w:after="120"/>
              <w:rPr>
                <w:szCs w:val="24"/>
                <w:lang w:eastAsia="zh-CN"/>
              </w:rPr>
            </w:pPr>
          </w:p>
        </w:tc>
        <w:tc>
          <w:tcPr>
            <w:tcW w:w="2362" w:type="dxa"/>
          </w:tcPr>
          <w:p w14:paraId="7E88E80D" w14:textId="77777777" w:rsidR="001B5DBE" w:rsidRDefault="001B5DBE" w:rsidP="00B4108D">
            <w:pPr>
              <w:rPr>
                <w:rFonts w:eastAsiaTheme="minorEastAsia"/>
                <w:b/>
                <w:bCs/>
                <w:lang w:eastAsia="zh-CN"/>
              </w:rPr>
            </w:pPr>
            <w:r>
              <w:rPr>
                <w:rFonts w:eastAsiaTheme="minorEastAsia" w:hint="eastAsia"/>
                <w:b/>
                <w:bCs/>
                <w:lang w:eastAsia="zh-CN"/>
              </w:rPr>
              <w:t>R</w:t>
            </w:r>
            <w:r>
              <w:rPr>
                <w:rFonts w:eastAsiaTheme="minorEastAsia"/>
                <w:b/>
                <w:bCs/>
                <w:lang w:eastAsia="zh-CN"/>
              </w:rPr>
              <w:t>euse</w:t>
            </w:r>
            <w:r w:rsidR="00F45945">
              <w:rPr>
                <w:rFonts w:eastAsiaTheme="minorEastAsia"/>
                <w:b/>
                <w:bCs/>
                <w:lang w:eastAsia="zh-CN"/>
              </w:rPr>
              <w:t xml:space="preserve">. </w:t>
            </w:r>
          </w:p>
          <w:p w14:paraId="3585C8F4" w14:textId="54EB5238" w:rsidR="00EF2815" w:rsidRPr="00EF2815" w:rsidRDefault="00EF2815" w:rsidP="00122788">
            <w:pPr>
              <w:pStyle w:val="afe"/>
              <w:overflowPunct/>
              <w:autoSpaceDE/>
              <w:autoSpaceDN/>
              <w:adjustRightInd/>
              <w:snapToGrid w:val="0"/>
              <w:spacing w:after="0"/>
              <w:ind w:firstLineChars="0" w:firstLine="0"/>
              <w:textAlignment w:val="auto"/>
              <w:rPr>
                <w:lang w:eastAsia="zh-CN"/>
              </w:rPr>
            </w:pPr>
            <w:r w:rsidRPr="003F294B">
              <w:rPr>
                <w:lang w:eastAsia="zh-CN"/>
              </w:rPr>
              <w:t>Simultaneous L1 (L1 + L1) measurements</w:t>
            </w:r>
            <w:r>
              <w:rPr>
                <w:lang w:eastAsia="zh-CN"/>
              </w:rPr>
              <w:t>: Shall be supported</w:t>
            </w:r>
          </w:p>
        </w:tc>
      </w:tr>
      <w:tr w:rsidR="001B5DBE" w14:paraId="2FA657B4" w14:textId="77777777" w:rsidTr="001B5DBE">
        <w:trPr>
          <w:trHeight w:val="261"/>
        </w:trPr>
        <w:tc>
          <w:tcPr>
            <w:tcW w:w="2361" w:type="dxa"/>
            <w:vMerge/>
          </w:tcPr>
          <w:p w14:paraId="77795848" w14:textId="77777777" w:rsidR="001B5DBE" w:rsidRPr="00F96460" w:rsidRDefault="001B5DBE" w:rsidP="00B4108D"/>
        </w:tc>
        <w:tc>
          <w:tcPr>
            <w:tcW w:w="1745" w:type="dxa"/>
            <w:vMerge w:val="restart"/>
          </w:tcPr>
          <w:p w14:paraId="053CAD15" w14:textId="100B9435" w:rsidR="001B5DBE" w:rsidRPr="00F96460" w:rsidRDefault="001B5DBE" w:rsidP="00D36F0B">
            <w:pPr>
              <w:rPr>
                <w:rFonts w:eastAsiaTheme="minorEastAsia"/>
                <w:lang w:eastAsia="zh-CN"/>
              </w:rPr>
            </w:pPr>
            <w:r w:rsidRPr="00D36F0B">
              <w:rPr>
                <w:rFonts w:eastAsiaTheme="minorEastAsia"/>
                <w:lang w:eastAsia="zh-CN"/>
              </w:rPr>
              <w:t>Scheduling availability of UE during RLM</w:t>
            </w:r>
          </w:p>
        </w:tc>
        <w:tc>
          <w:tcPr>
            <w:tcW w:w="3163" w:type="dxa"/>
          </w:tcPr>
          <w:p w14:paraId="03C8B9E7" w14:textId="42083CC7" w:rsidR="001B5DBE" w:rsidRPr="00F96460" w:rsidRDefault="001B5DBE" w:rsidP="00F96460">
            <w:pPr>
              <w:spacing w:after="120"/>
              <w:rPr>
                <w:szCs w:val="24"/>
                <w:lang w:eastAsia="zh-CN"/>
              </w:rPr>
            </w:pPr>
            <w:r w:rsidRPr="00BA62E5">
              <w:rPr>
                <w:rFonts w:eastAsia="宋体"/>
                <w:szCs w:val="24"/>
                <w:lang w:eastAsia="zh-CN"/>
              </w:rPr>
              <w:t>Simultaneous data reception and L1 measurement on different panels</w:t>
            </w:r>
            <w:r w:rsidR="000A790A">
              <w:rPr>
                <w:rFonts w:eastAsia="宋体"/>
                <w:szCs w:val="24"/>
                <w:lang w:eastAsia="zh-CN"/>
              </w:rPr>
              <w:t>: FFS</w:t>
            </w:r>
          </w:p>
        </w:tc>
        <w:tc>
          <w:tcPr>
            <w:tcW w:w="2362" w:type="dxa"/>
          </w:tcPr>
          <w:p w14:paraId="46907A08" w14:textId="66C84063" w:rsidR="001B5DBE" w:rsidRDefault="00DA0FDA" w:rsidP="00B4108D">
            <w:pPr>
              <w:rPr>
                <w:b/>
                <w:bCs/>
              </w:rPr>
            </w:pPr>
            <w:r>
              <w:rPr>
                <w:rFonts w:eastAsia="宋体"/>
                <w:szCs w:val="24"/>
                <w:lang w:eastAsia="zh-CN"/>
              </w:rPr>
              <w:t>S</w:t>
            </w:r>
            <w:r w:rsidRPr="003A0FD8">
              <w:rPr>
                <w:rFonts w:eastAsia="宋体"/>
                <w:szCs w:val="24"/>
                <w:lang w:eastAsia="zh-CN"/>
              </w:rPr>
              <w:t>hall be supported</w:t>
            </w:r>
          </w:p>
        </w:tc>
      </w:tr>
      <w:tr w:rsidR="001B5DBE" w14:paraId="2E5C3267" w14:textId="77777777" w:rsidTr="000F2421">
        <w:trPr>
          <w:trHeight w:val="261"/>
        </w:trPr>
        <w:tc>
          <w:tcPr>
            <w:tcW w:w="2361" w:type="dxa"/>
            <w:vMerge/>
          </w:tcPr>
          <w:p w14:paraId="39B6B142" w14:textId="77777777" w:rsidR="001B5DBE" w:rsidRPr="00F96460" w:rsidRDefault="001B5DBE" w:rsidP="00B4108D"/>
        </w:tc>
        <w:tc>
          <w:tcPr>
            <w:tcW w:w="1745" w:type="dxa"/>
            <w:vMerge/>
          </w:tcPr>
          <w:p w14:paraId="30BB0E0A" w14:textId="77777777" w:rsidR="001B5DBE" w:rsidRPr="00D36F0B" w:rsidRDefault="001B5DBE" w:rsidP="00D36F0B">
            <w:pPr>
              <w:rPr>
                <w:rFonts w:eastAsiaTheme="minorEastAsia"/>
                <w:lang w:eastAsia="zh-CN"/>
              </w:rPr>
            </w:pPr>
          </w:p>
        </w:tc>
        <w:tc>
          <w:tcPr>
            <w:tcW w:w="3163" w:type="dxa"/>
          </w:tcPr>
          <w:p w14:paraId="1316600A" w14:textId="7B60A304" w:rsidR="001B5DBE" w:rsidRDefault="001B5DBE" w:rsidP="00F96460">
            <w:pPr>
              <w:spacing w:after="120"/>
              <w:rPr>
                <w:szCs w:val="24"/>
                <w:lang w:eastAsia="zh-CN"/>
              </w:rPr>
            </w:pPr>
            <w:r w:rsidRPr="00BA62E5">
              <w:rPr>
                <w:rFonts w:eastAsia="宋体"/>
                <w:szCs w:val="24"/>
                <w:lang w:eastAsia="zh-CN"/>
              </w:rPr>
              <w:t>Scheduling restriction</w:t>
            </w:r>
            <w:r>
              <w:rPr>
                <w:rFonts w:eastAsia="宋体"/>
                <w:szCs w:val="24"/>
                <w:lang w:eastAsia="zh-CN"/>
              </w:rPr>
              <w:t xml:space="preserve"> of </w:t>
            </w:r>
            <w:r w:rsidRPr="00BA62E5">
              <w:rPr>
                <w:rFonts w:eastAsia="宋体" w:hint="eastAsia"/>
                <w:szCs w:val="24"/>
                <w:lang w:eastAsia="zh-CN"/>
              </w:rPr>
              <w:t>D</w:t>
            </w:r>
            <w:r w:rsidRPr="00BA62E5">
              <w:rPr>
                <w:rFonts w:eastAsia="宋体"/>
                <w:szCs w:val="24"/>
                <w:lang w:eastAsia="zh-CN"/>
              </w:rPr>
              <w:t>ata+ L1 measurement</w:t>
            </w:r>
            <w:r>
              <w:rPr>
                <w:rFonts w:eastAsia="宋体"/>
                <w:szCs w:val="24"/>
                <w:lang w:eastAsia="zh-CN"/>
              </w:rPr>
              <w:t>: FFS</w:t>
            </w:r>
          </w:p>
        </w:tc>
        <w:tc>
          <w:tcPr>
            <w:tcW w:w="2362" w:type="dxa"/>
          </w:tcPr>
          <w:p w14:paraId="5C6F2145" w14:textId="3A589113" w:rsidR="001B5DBE" w:rsidRDefault="00DA0FDA" w:rsidP="00B4108D">
            <w:pPr>
              <w:rPr>
                <w:b/>
                <w:bCs/>
              </w:rPr>
            </w:pPr>
            <w:r>
              <w:rPr>
                <w:b/>
                <w:bCs/>
              </w:rPr>
              <w:t>Reuse</w:t>
            </w:r>
          </w:p>
        </w:tc>
      </w:tr>
      <w:tr w:rsidR="001B5DBE" w14:paraId="5736AD3A" w14:textId="77777777" w:rsidTr="000F2421">
        <w:trPr>
          <w:trHeight w:val="1060"/>
        </w:trPr>
        <w:tc>
          <w:tcPr>
            <w:tcW w:w="2361" w:type="dxa"/>
            <w:vMerge/>
          </w:tcPr>
          <w:p w14:paraId="773B6A1F" w14:textId="77777777" w:rsidR="001B5DBE" w:rsidRPr="00F96460" w:rsidRDefault="001B5DBE" w:rsidP="008F3744"/>
        </w:tc>
        <w:tc>
          <w:tcPr>
            <w:tcW w:w="1745" w:type="dxa"/>
          </w:tcPr>
          <w:p w14:paraId="3D632687" w14:textId="0396518B" w:rsidR="001B5DBE" w:rsidRPr="00F96460" w:rsidRDefault="001B5DBE" w:rsidP="008F3744">
            <w:pPr>
              <w:rPr>
                <w:rFonts w:eastAsiaTheme="minorEastAsia"/>
                <w:lang w:eastAsia="zh-CN"/>
              </w:rPr>
            </w:pPr>
            <w:r w:rsidRPr="00B84B2C">
              <w:rPr>
                <w:rFonts w:eastAsiaTheme="minorEastAsia"/>
                <w:lang w:eastAsia="zh-CN"/>
              </w:rPr>
              <w:t xml:space="preserve">Requirements for SSB based </w:t>
            </w:r>
            <w:r>
              <w:rPr>
                <w:rFonts w:eastAsiaTheme="minorEastAsia"/>
                <w:lang w:eastAsia="zh-CN"/>
              </w:rPr>
              <w:t>BFD</w:t>
            </w:r>
          </w:p>
        </w:tc>
        <w:tc>
          <w:tcPr>
            <w:tcW w:w="3163" w:type="dxa"/>
            <w:vMerge w:val="restart"/>
          </w:tcPr>
          <w:p w14:paraId="1FC9E3A2" w14:textId="5D3184B5" w:rsidR="001B5DBE" w:rsidRPr="00F96460" w:rsidRDefault="001B5DBE" w:rsidP="00EB2FE9">
            <w:pPr>
              <w:spacing w:after="120"/>
              <w:rPr>
                <w:szCs w:val="24"/>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L1 + L1 measurements</w:t>
            </w:r>
            <w:r>
              <w:rPr>
                <w:rFonts w:eastAsia="宋体"/>
                <w:szCs w:val="24"/>
                <w:lang w:eastAsia="zh-CN"/>
              </w:rPr>
              <w:t xml:space="preserve"> on different pan</w:t>
            </w:r>
            <w:r w:rsidR="00EB2FE9">
              <w:rPr>
                <w:rFonts w:eastAsia="宋体"/>
                <w:szCs w:val="24"/>
                <w:lang w:eastAsia="zh-CN"/>
              </w:rPr>
              <w:t>el</w:t>
            </w:r>
            <w:r>
              <w:rPr>
                <w:rFonts w:eastAsia="宋体"/>
                <w:szCs w:val="24"/>
                <w:lang w:eastAsia="zh-CN"/>
              </w:rPr>
              <w:t>s: FFS</w:t>
            </w:r>
          </w:p>
        </w:tc>
        <w:tc>
          <w:tcPr>
            <w:tcW w:w="2362" w:type="dxa"/>
          </w:tcPr>
          <w:p w14:paraId="1357F44B" w14:textId="6317689F" w:rsidR="001B5DBE" w:rsidRDefault="001B5DBE" w:rsidP="008F3744">
            <w:pPr>
              <w:rPr>
                <w:b/>
                <w:bCs/>
              </w:rPr>
            </w:pPr>
            <w:r w:rsidRPr="00B84B2C">
              <w:rPr>
                <w:b/>
                <w:bCs/>
              </w:rPr>
              <w:t xml:space="preserve">New </w:t>
            </w:r>
            <w:r w:rsidR="006C5B48">
              <w:rPr>
                <w:b/>
                <w:bCs/>
              </w:rPr>
              <w:t>e</w:t>
            </w:r>
            <w:r w:rsidR="006C5B48" w:rsidRPr="006C5B48">
              <w:rPr>
                <w:b/>
                <w:bCs/>
              </w:rPr>
              <w:t>valuation period</w:t>
            </w:r>
            <w:r w:rsidR="006C5B48" w:rsidRPr="00B84B2C">
              <w:rPr>
                <w:b/>
                <w:bCs/>
              </w:rPr>
              <w:t xml:space="preserve"> </w:t>
            </w:r>
            <w:r w:rsidRPr="00B84B2C">
              <w:rPr>
                <w:b/>
                <w:bCs/>
              </w:rPr>
              <w:t>requirements is required</w:t>
            </w:r>
          </w:p>
          <w:p w14:paraId="1F2E887C" w14:textId="548CA6F3" w:rsidR="006C5B48" w:rsidRPr="006C5B48" w:rsidRDefault="006C5B48" w:rsidP="008F3744">
            <w:pPr>
              <w:rPr>
                <w:b/>
                <w:bCs/>
              </w:rPr>
            </w:pPr>
            <w:r w:rsidRPr="006C5B48">
              <w:rPr>
                <w:rFonts w:eastAsia="宋体"/>
                <w:szCs w:val="24"/>
                <w:lang w:eastAsia="zh-CN"/>
              </w:rPr>
              <w:t xml:space="preserve">Note: </w:t>
            </w:r>
            <w:r w:rsidRPr="003F294B">
              <w:rPr>
                <w:lang w:eastAsia="zh-CN"/>
              </w:rPr>
              <w:t>Simultaneous L1 (L1 + L1) measurements</w:t>
            </w:r>
            <w:r>
              <w:rPr>
                <w:lang w:eastAsia="zh-CN"/>
              </w:rPr>
              <w:t>: Shall be supported</w:t>
            </w:r>
          </w:p>
        </w:tc>
      </w:tr>
      <w:tr w:rsidR="001B5DBE" w14:paraId="69C0A86D" w14:textId="77777777" w:rsidTr="000F2421">
        <w:trPr>
          <w:trHeight w:val="1060"/>
        </w:trPr>
        <w:tc>
          <w:tcPr>
            <w:tcW w:w="2361" w:type="dxa"/>
            <w:vMerge/>
          </w:tcPr>
          <w:p w14:paraId="54204940" w14:textId="77777777" w:rsidR="001B5DBE" w:rsidRPr="00F96460" w:rsidRDefault="001B5DBE" w:rsidP="008F3744"/>
        </w:tc>
        <w:tc>
          <w:tcPr>
            <w:tcW w:w="1745" w:type="dxa"/>
          </w:tcPr>
          <w:p w14:paraId="75A6FE67" w14:textId="15F72BD8" w:rsidR="001B5DBE" w:rsidRPr="00F96460" w:rsidRDefault="001B5DBE" w:rsidP="008F3744">
            <w:pPr>
              <w:rPr>
                <w:rFonts w:eastAsiaTheme="minorEastAsia"/>
                <w:lang w:eastAsia="zh-CN"/>
              </w:rPr>
            </w:pPr>
            <w:r w:rsidRPr="00B84B2C">
              <w:rPr>
                <w:rFonts w:eastAsiaTheme="minorEastAsia"/>
                <w:lang w:eastAsia="zh-CN"/>
              </w:rPr>
              <w:t xml:space="preserve">Requirements for SSB based </w:t>
            </w:r>
            <w:r>
              <w:rPr>
                <w:rFonts w:eastAsiaTheme="minorEastAsia"/>
                <w:lang w:eastAsia="zh-CN"/>
              </w:rPr>
              <w:t>CBD</w:t>
            </w:r>
          </w:p>
        </w:tc>
        <w:tc>
          <w:tcPr>
            <w:tcW w:w="3163" w:type="dxa"/>
            <w:vMerge/>
          </w:tcPr>
          <w:p w14:paraId="227AB3AD" w14:textId="77777777" w:rsidR="001B5DBE" w:rsidRPr="00F96460" w:rsidRDefault="001B5DBE" w:rsidP="008F3744">
            <w:pPr>
              <w:spacing w:after="120"/>
              <w:rPr>
                <w:szCs w:val="24"/>
                <w:lang w:eastAsia="zh-CN"/>
              </w:rPr>
            </w:pPr>
          </w:p>
        </w:tc>
        <w:tc>
          <w:tcPr>
            <w:tcW w:w="2362" w:type="dxa"/>
          </w:tcPr>
          <w:p w14:paraId="791B4C6C" w14:textId="77777777" w:rsidR="001B5DBE" w:rsidRDefault="001B5DBE" w:rsidP="008F3744">
            <w:pPr>
              <w:rPr>
                <w:rFonts w:eastAsiaTheme="minorEastAsia"/>
                <w:b/>
                <w:bCs/>
                <w:lang w:eastAsia="zh-CN"/>
              </w:rPr>
            </w:pPr>
            <w:r>
              <w:rPr>
                <w:rFonts w:eastAsiaTheme="minorEastAsia"/>
                <w:b/>
                <w:bCs/>
                <w:lang w:eastAsia="zh-CN"/>
              </w:rPr>
              <w:t>Reuse</w:t>
            </w:r>
          </w:p>
          <w:p w14:paraId="584BA9DF" w14:textId="274FD5A1" w:rsidR="00AF34AE" w:rsidRPr="008F3744" w:rsidRDefault="00AF34AE" w:rsidP="008F3744">
            <w:pPr>
              <w:rPr>
                <w:rFonts w:eastAsiaTheme="minorEastAsia"/>
                <w:b/>
                <w:bCs/>
                <w:lang w:eastAsia="zh-CN"/>
              </w:rPr>
            </w:pPr>
            <w:r w:rsidRPr="006C5B48">
              <w:rPr>
                <w:rFonts w:eastAsia="宋体"/>
                <w:szCs w:val="24"/>
                <w:lang w:eastAsia="zh-CN"/>
              </w:rPr>
              <w:t xml:space="preserve">Note: </w:t>
            </w:r>
            <w:r w:rsidRPr="003F294B">
              <w:rPr>
                <w:lang w:eastAsia="zh-CN"/>
              </w:rPr>
              <w:t>Simultaneous L1 (L1 + L1) measurements</w:t>
            </w:r>
            <w:r>
              <w:rPr>
                <w:lang w:eastAsia="zh-CN"/>
              </w:rPr>
              <w:t>: Shall be supported</w:t>
            </w:r>
          </w:p>
        </w:tc>
      </w:tr>
      <w:tr w:rsidR="001B5DBE" w14:paraId="46988717" w14:textId="77777777" w:rsidTr="000F2421">
        <w:trPr>
          <w:trHeight w:val="1060"/>
        </w:trPr>
        <w:tc>
          <w:tcPr>
            <w:tcW w:w="2361" w:type="dxa"/>
            <w:vMerge/>
          </w:tcPr>
          <w:p w14:paraId="2E0A549B" w14:textId="77777777" w:rsidR="001B5DBE" w:rsidRPr="00F96460" w:rsidRDefault="001B5DBE" w:rsidP="008F3744"/>
        </w:tc>
        <w:tc>
          <w:tcPr>
            <w:tcW w:w="1745" w:type="dxa"/>
          </w:tcPr>
          <w:p w14:paraId="5D5C7B99" w14:textId="7EF5B1F1" w:rsidR="001B5DBE" w:rsidRPr="00F96460" w:rsidRDefault="001B5DBE" w:rsidP="008F3744">
            <w:pPr>
              <w:rPr>
                <w:rFonts w:eastAsiaTheme="minorEastAsia"/>
                <w:lang w:eastAsia="zh-CN"/>
              </w:rPr>
            </w:pPr>
            <w:r w:rsidRPr="00B84B2C">
              <w:rPr>
                <w:rFonts w:eastAsiaTheme="minorEastAsia"/>
                <w:lang w:eastAsia="zh-CN"/>
              </w:rPr>
              <w:t xml:space="preserve">Requirements for </w:t>
            </w:r>
            <w:r>
              <w:rPr>
                <w:rFonts w:eastAsiaTheme="minorEastAsia"/>
                <w:lang w:eastAsia="zh-CN"/>
              </w:rPr>
              <w:t>CSI-RS</w:t>
            </w:r>
            <w:r w:rsidRPr="00B84B2C">
              <w:rPr>
                <w:rFonts w:eastAsiaTheme="minorEastAsia"/>
                <w:lang w:eastAsia="zh-CN"/>
              </w:rPr>
              <w:t xml:space="preserve"> based </w:t>
            </w:r>
            <w:r>
              <w:rPr>
                <w:rFonts w:eastAsiaTheme="minorEastAsia"/>
                <w:lang w:eastAsia="zh-CN"/>
              </w:rPr>
              <w:t>BFD/CBD</w:t>
            </w:r>
          </w:p>
        </w:tc>
        <w:tc>
          <w:tcPr>
            <w:tcW w:w="3163" w:type="dxa"/>
            <w:vMerge/>
          </w:tcPr>
          <w:p w14:paraId="3FFE8CC0" w14:textId="77777777" w:rsidR="001B5DBE" w:rsidRPr="00F96460" w:rsidRDefault="001B5DBE" w:rsidP="008F3744">
            <w:pPr>
              <w:spacing w:after="120"/>
              <w:rPr>
                <w:szCs w:val="24"/>
                <w:lang w:eastAsia="zh-CN"/>
              </w:rPr>
            </w:pPr>
          </w:p>
        </w:tc>
        <w:tc>
          <w:tcPr>
            <w:tcW w:w="2362" w:type="dxa"/>
          </w:tcPr>
          <w:p w14:paraId="2AA818D0" w14:textId="77777777" w:rsidR="001B5DBE" w:rsidRDefault="001B5DBE" w:rsidP="008F3744">
            <w:pPr>
              <w:rPr>
                <w:rFonts w:eastAsiaTheme="minorEastAsia"/>
                <w:b/>
                <w:bCs/>
                <w:lang w:eastAsia="zh-CN"/>
              </w:rPr>
            </w:pPr>
            <w:r>
              <w:rPr>
                <w:rFonts w:eastAsiaTheme="minorEastAsia"/>
                <w:b/>
                <w:bCs/>
                <w:lang w:eastAsia="zh-CN"/>
              </w:rPr>
              <w:t>Reuse</w:t>
            </w:r>
          </w:p>
          <w:p w14:paraId="236A785F" w14:textId="0DCCBA42" w:rsidR="00AF34AE" w:rsidRDefault="00AF34AE" w:rsidP="008F3744">
            <w:pPr>
              <w:rPr>
                <w:b/>
                <w:bCs/>
              </w:rPr>
            </w:pPr>
            <w:r w:rsidRPr="006C5B48">
              <w:rPr>
                <w:rFonts w:eastAsia="宋体"/>
                <w:szCs w:val="24"/>
                <w:lang w:eastAsia="zh-CN"/>
              </w:rPr>
              <w:t xml:space="preserve">Note: </w:t>
            </w:r>
            <w:r w:rsidRPr="003F294B">
              <w:rPr>
                <w:lang w:eastAsia="zh-CN"/>
              </w:rPr>
              <w:t>Simultaneous L1 (L1 + L1) measurements</w:t>
            </w:r>
            <w:r>
              <w:rPr>
                <w:lang w:eastAsia="zh-CN"/>
              </w:rPr>
              <w:t>: Shall be supported</w:t>
            </w:r>
          </w:p>
        </w:tc>
      </w:tr>
      <w:tr w:rsidR="001B5DBE" w14:paraId="0A821DBB" w14:textId="77777777" w:rsidTr="001B5DBE">
        <w:trPr>
          <w:trHeight w:val="261"/>
        </w:trPr>
        <w:tc>
          <w:tcPr>
            <w:tcW w:w="2361" w:type="dxa"/>
            <w:vMerge/>
          </w:tcPr>
          <w:p w14:paraId="1DB39EA8" w14:textId="77777777" w:rsidR="001B5DBE" w:rsidRPr="00F96460" w:rsidRDefault="001B5DBE" w:rsidP="008F3744"/>
        </w:tc>
        <w:tc>
          <w:tcPr>
            <w:tcW w:w="1745" w:type="dxa"/>
            <w:vMerge w:val="restart"/>
          </w:tcPr>
          <w:p w14:paraId="0EDA64A2" w14:textId="7AC61B86" w:rsidR="001B5DBE" w:rsidRPr="00B84B2C" w:rsidRDefault="001B5DBE" w:rsidP="008F3744">
            <w:pPr>
              <w:rPr>
                <w:rFonts w:eastAsiaTheme="minorEastAsia"/>
                <w:lang w:eastAsia="zh-CN"/>
              </w:rPr>
            </w:pPr>
            <w:r w:rsidRPr="00D36F0B">
              <w:rPr>
                <w:rFonts w:eastAsiaTheme="minorEastAsia"/>
                <w:lang w:eastAsia="zh-CN"/>
              </w:rPr>
              <w:t xml:space="preserve">Scheduling availability of UE during </w:t>
            </w:r>
            <w:r>
              <w:rPr>
                <w:rFonts w:eastAsiaTheme="minorEastAsia"/>
                <w:lang w:eastAsia="zh-CN"/>
              </w:rPr>
              <w:t>BFD/CBD</w:t>
            </w:r>
          </w:p>
        </w:tc>
        <w:tc>
          <w:tcPr>
            <w:tcW w:w="3163" w:type="dxa"/>
          </w:tcPr>
          <w:p w14:paraId="6B5346E8" w14:textId="51106DCB" w:rsidR="001B5DBE" w:rsidRPr="00F96460" w:rsidRDefault="001B5DBE" w:rsidP="008F3744">
            <w:pPr>
              <w:spacing w:after="120"/>
              <w:rPr>
                <w:szCs w:val="24"/>
                <w:lang w:eastAsia="zh-CN"/>
              </w:rPr>
            </w:pPr>
            <w:r w:rsidRPr="00BA62E5">
              <w:rPr>
                <w:rFonts w:eastAsia="宋体"/>
                <w:szCs w:val="24"/>
                <w:lang w:eastAsia="zh-CN"/>
              </w:rPr>
              <w:t>Simultaneous data reception and L1 measurement on different panels</w:t>
            </w:r>
            <w:r w:rsidR="000A790A">
              <w:rPr>
                <w:rFonts w:eastAsia="宋体"/>
                <w:szCs w:val="24"/>
                <w:lang w:eastAsia="zh-CN"/>
              </w:rPr>
              <w:t>: FFS</w:t>
            </w:r>
          </w:p>
        </w:tc>
        <w:tc>
          <w:tcPr>
            <w:tcW w:w="2362" w:type="dxa"/>
          </w:tcPr>
          <w:p w14:paraId="74D42AFD" w14:textId="00D46816" w:rsidR="001B5DBE" w:rsidRDefault="008225D6" w:rsidP="008F3744">
            <w:pPr>
              <w:rPr>
                <w:b/>
                <w:bCs/>
              </w:rPr>
            </w:pPr>
            <w:r>
              <w:rPr>
                <w:rFonts w:eastAsia="宋体"/>
                <w:szCs w:val="24"/>
                <w:lang w:eastAsia="zh-CN"/>
              </w:rPr>
              <w:t>S</w:t>
            </w:r>
            <w:r w:rsidRPr="003A0FD8">
              <w:rPr>
                <w:rFonts w:eastAsia="宋体"/>
                <w:szCs w:val="24"/>
                <w:lang w:eastAsia="zh-CN"/>
              </w:rPr>
              <w:t>hall be supported</w:t>
            </w:r>
          </w:p>
        </w:tc>
      </w:tr>
      <w:tr w:rsidR="001B5DBE" w14:paraId="55E2E9DB" w14:textId="77777777" w:rsidTr="000F2421">
        <w:trPr>
          <w:trHeight w:val="261"/>
        </w:trPr>
        <w:tc>
          <w:tcPr>
            <w:tcW w:w="2361" w:type="dxa"/>
            <w:vMerge/>
          </w:tcPr>
          <w:p w14:paraId="4DF23501" w14:textId="77777777" w:rsidR="001B5DBE" w:rsidRPr="00F96460" w:rsidRDefault="001B5DBE" w:rsidP="001B5DBE"/>
        </w:tc>
        <w:tc>
          <w:tcPr>
            <w:tcW w:w="1745" w:type="dxa"/>
            <w:vMerge/>
          </w:tcPr>
          <w:p w14:paraId="5FE83E47" w14:textId="77777777" w:rsidR="001B5DBE" w:rsidRPr="00D36F0B" w:rsidRDefault="001B5DBE" w:rsidP="001B5DBE">
            <w:pPr>
              <w:rPr>
                <w:rFonts w:eastAsiaTheme="minorEastAsia"/>
                <w:lang w:eastAsia="zh-CN"/>
              </w:rPr>
            </w:pPr>
          </w:p>
        </w:tc>
        <w:tc>
          <w:tcPr>
            <w:tcW w:w="3163" w:type="dxa"/>
          </w:tcPr>
          <w:p w14:paraId="6BAA1E9B" w14:textId="405F892B" w:rsidR="001B5DBE" w:rsidRPr="00BA62E5" w:rsidRDefault="001B5DBE" w:rsidP="001B5DBE">
            <w:pPr>
              <w:spacing w:after="120"/>
              <w:rPr>
                <w:szCs w:val="24"/>
                <w:lang w:eastAsia="zh-CN"/>
              </w:rPr>
            </w:pPr>
            <w:r w:rsidRPr="00BA62E5">
              <w:rPr>
                <w:rFonts w:eastAsia="宋体"/>
                <w:szCs w:val="24"/>
                <w:lang w:eastAsia="zh-CN"/>
              </w:rPr>
              <w:t>Scheduling restriction</w:t>
            </w:r>
            <w:r>
              <w:rPr>
                <w:rFonts w:eastAsia="宋体"/>
                <w:szCs w:val="24"/>
                <w:lang w:eastAsia="zh-CN"/>
              </w:rPr>
              <w:t xml:space="preserve"> of </w:t>
            </w:r>
            <w:r w:rsidRPr="00BA62E5">
              <w:rPr>
                <w:rFonts w:eastAsia="宋体" w:hint="eastAsia"/>
                <w:szCs w:val="24"/>
                <w:lang w:eastAsia="zh-CN"/>
              </w:rPr>
              <w:t>D</w:t>
            </w:r>
            <w:r w:rsidRPr="00BA62E5">
              <w:rPr>
                <w:rFonts w:eastAsia="宋体"/>
                <w:szCs w:val="24"/>
                <w:lang w:eastAsia="zh-CN"/>
              </w:rPr>
              <w:t>ata+ L1 measurement</w:t>
            </w:r>
            <w:r>
              <w:rPr>
                <w:rFonts w:eastAsia="宋体"/>
                <w:szCs w:val="24"/>
                <w:lang w:eastAsia="zh-CN"/>
              </w:rPr>
              <w:t>: FFS</w:t>
            </w:r>
          </w:p>
        </w:tc>
        <w:tc>
          <w:tcPr>
            <w:tcW w:w="2362" w:type="dxa"/>
          </w:tcPr>
          <w:p w14:paraId="786500F7" w14:textId="17FF2459" w:rsidR="001B5DBE" w:rsidRDefault="008225D6" w:rsidP="001B5DBE">
            <w:pPr>
              <w:rPr>
                <w:rFonts w:eastAsiaTheme="minorEastAsia"/>
                <w:b/>
                <w:bCs/>
                <w:lang w:eastAsia="zh-CN"/>
              </w:rPr>
            </w:pPr>
            <w:r>
              <w:rPr>
                <w:rFonts w:eastAsiaTheme="minorEastAsia"/>
                <w:b/>
                <w:bCs/>
                <w:lang w:eastAsia="zh-CN"/>
              </w:rPr>
              <w:t>Reuse</w:t>
            </w:r>
          </w:p>
        </w:tc>
      </w:tr>
      <w:tr w:rsidR="001B5DBE" w14:paraId="05C7E444" w14:textId="77777777" w:rsidTr="000F2421">
        <w:trPr>
          <w:trHeight w:val="1060"/>
        </w:trPr>
        <w:tc>
          <w:tcPr>
            <w:tcW w:w="2361" w:type="dxa"/>
            <w:vMerge/>
          </w:tcPr>
          <w:p w14:paraId="42EBA10E" w14:textId="77777777" w:rsidR="001B5DBE" w:rsidRPr="00F96460" w:rsidRDefault="001B5DBE" w:rsidP="001B5DBE"/>
        </w:tc>
        <w:tc>
          <w:tcPr>
            <w:tcW w:w="1745" w:type="dxa"/>
          </w:tcPr>
          <w:p w14:paraId="648E7638" w14:textId="48A9A70C" w:rsidR="001B5DBE" w:rsidRPr="00B84B2C" w:rsidRDefault="001B5DBE" w:rsidP="001B5DBE">
            <w:pPr>
              <w:rPr>
                <w:rFonts w:eastAsiaTheme="minorEastAsia"/>
                <w:lang w:eastAsia="zh-CN"/>
              </w:rPr>
            </w:pPr>
            <w:r w:rsidRPr="00793C8C">
              <w:rPr>
                <w:rFonts w:eastAsiaTheme="minorEastAsia"/>
                <w:lang w:eastAsia="zh-CN"/>
              </w:rPr>
              <w:t>Active TCI state switching delay</w:t>
            </w:r>
          </w:p>
        </w:tc>
        <w:tc>
          <w:tcPr>
            <w:tcW w:w="3163" w:type="dxa"/>
          </w:tcPr>
          <w:p w14:paraId="485A1DE8" w14:textId="43347D51" w:rsidR="001B5DBE" w:rsidRPr="00793C8C" w:rsidRDefault="00661E78" w:rsidP="001B5DBE">
            <w:pPr>
              <w:spacing w:after="120"/>
              <w:rPr>
                <w:rFonts w:eastAsiaTheme="minorEastAsia"/>
                <w:szCs w:val="24"/>
                <w:lang w:eastAsia="zh-CN"/>
              </w:rPr>
            </w:pPr>
            <w:r>
              <w:rPr>
                <w:rFonts w:eastAsia="宋体"/>
                <w:szCs w:val="24"/>
                <w:lang w:eastAsia="zh-CN"/>
              </w:rPr>
              <w:t>No discussed</w:t>
            </w:r>
          </w:p>
        </w:tc>
        <w:tc>
          <w:tcPr>
            <w:tcW w:w="2362" w:type="dxa"/>
          </w:tcPr>
          <w:p w14:paraId="443A25C6" w14:textId="0A5F192B" w:rsidR="001B5DBE" w:rsidRDefault="001B5DBE" w:rsidP="001B5DBE">
            <w:pPr>
              <w:rPr>
                <w:b/>
                <w:bCs/>
              </w:rPr>
            </w:pPr>
            <w:r>
              <w:rPr>
                <w:b/>
                <w:bCs/>
              </w:rPr>
              <w:t>Precluded</w:t>
            </w:r>
          </w:p>
        </w:tc>
      </w:tr>
      <w:tr w:rsidR="001B5DBE" w14:paraId="362B4546" w14:textId="77777777" w:rsidTr="000F2421">
        <w:trPr>
          <w:trHeight w:val="1060"/>
        </w:trPr>
        <w:tc>
          <w:tcPr>
            <w:tcW w:w="2361" w:type="dxa"/>
            <w:vMerge/>
          </w:tcPr>
          <w:p w14:paraId="731FF7C0" w14:textId="77777777" w:rsidR="001B5DBE" w:rsidRPr="00F96460" w:rsidRDefault="001B5DBE" w:rsidP="001B5DBE"/>
        </w:tc>
        <w:tc>
          <w:tcPr>
            <w:tcW w:w="1745" w:type="dxa"/>
          </w:tcPr>
          <w:p w14:paraId="2C70757D" w14:textId="62582EA9" w:rsidR="001B5DBE" w:rsidRPr="00793C8C" w:rsidRDefault="001B5DBE" w:rsidP="001B5DBE">
            <w:pPr>
              <w:rPr>
                <w:rFonts w:eastAsiaTheme="minorEastAsia"/>
                <w:lang w:eastAsia="zh-CN"/>
              </w:rPr>
            </w:pPr>
            <w:r w:rsidRPr="004E34C7">
              <w:rPr>
                <w:rFonts w:eastAsiaTheme="minorEastAsia"/>
                <w:lang w:eastAsia="zh-CN"/>
              </w:rPr>
              <w:t>Uplink spatial relation switch delay</w:t>
            </w:r>
          </w:p>
        </w:tc>
        <w:tc>
          <w:tcPr>
            <w:tcW w:w="3163" w:type="dxa"/>
          </w:tcPr>
          <w:p w14:paraId="7158163F" w14:textId="7A29CA9C" w:rsidR="001B5DBE" w:rsidRPr="004E34C7" w:rsidRDefault="001B5DBE" w:rsidP="001B5DBE">
            <w:pPr>
              <w:spacing w:after="120"/>
              <w:rPr>
                <w:rFonts w:eastAsiaTheme="minorEastAsia"/>
                <w:lang w:eastAsia="zh-CN"/>
              </w:rPr>
            </w:pPr>
            <w:r>
              <w:rPr>
                <w:rFonts w:eastAsiaTheme="minorEastAsia" w:hint="eastAsia"/>
                <w:lang w:eastAsia="zh-CN"/>
              </w:rPr>
              <w:t>F</w:t>
            </w:r>
            <w:r>
              <w:rPr>
                <w:rFonts w:eastAsiaTheme="minorEastAsia"/>
                <w:lang w:eastAsia="zh-CN"/>
              </w:rPr>
              <w:t>FS</w:t>
            </w:r>
          </w:p>
        </w:tc>
        <w:tc>
          <w:tcPr>
            <w:tcW w:w="2362" w:type="dxa"/>
          </w:tcPr>
          <w:p w14:paraId="5B5A66EC" w14:textId="6BB73B49" w:rsidR="001B5DBE" w:rsidRDefault="001B5DBE" w:rsidP="001B5DBE">
            <w:pPr>
              <w:rPr>
                <w:b/>
                <w:bCs/>
              </w:rPr>
            </w:pPr>
            <w:r w:rsidRPr="002E1C4C">
              <w:rPr>
                <w:b/>
                <w:lang w:eastAsia="zh-CN"/>
              </w:rPr>
              <w:t>No impact identified</w:t>
            </w:r>
          </w:p>
        </w:tc>
      </w:tr>
      <w:tr w:rsidR="0061686C" w14:paraId="11D88086" w14:textId="77777777" w:rsidTr="0061686C">
        <w:trPr>
          <w:trHeight w:val="144"/>
        </w:trPr>
        <w:tc>
          <w:tcPr>
            <w:tcW w:w="2361" w:type="dxa"/>
            <w:vMerge w:val="restart"/>
            <w:vAlign w:val="center"/>
          </w:tcPr>
          <w:p w14:paraId="7E0226F4" w14:textId="5C688B08" w:rsidR="0061686C" w:rsidRPr="007024D6" w:rsidRDefault="0061686C" w:rsidP="001B5DBE">
            <w:pPr>
              <w:jc w:val="center"/>
            </w:pPr>
            <w:r w:rsidRPr="007024D6">
              <w:t>Measurement Procedure</w:t>
            </w:r>
          </w:p>
        </w:tc>
        <w:tc>
          <w:tcPr>
            <w:tcW w:w="1745" w:type="dxa"/>
            <w:vMerge w:val="restart"/>
          </w:tcPr>
          <w:p w14:paraId="339D5F25" w14:textId="1518237C" w:rsidR="0061686C" w:rsidRPr="004E34C7" w:rsidRDefault="0061686C" w:rsidP="001B5DBE">
            <w:pPr>
              <w:rPr>
                <w:rFonts w:eastAsiaTheme="minorEastAsia"/>
                <w:lang w:eastAsia="zh-CN"/>
              </w:rPr>
            </w:pPr>
            <w:r w:rsidRPr="00493CA6">
              <w:rPr>
                <w:rFonts w:eastAsiaTheme="minorEastAsia"/>
                <w:lang w:eastAsia="zh-CN"/>
              </w:rPr>
              <w:t>NR intra-frequency/inter-frequency measurements</w:t>
            </w:r>
          </w:p>
        </w:tc>
        <w:tc>
          <w:tcPr>
            <w:tcW w:w="3163" w:type="dxa"/>
          </w:tcPr>
          <w:p w14:paraId="3757D5B3" w14:textId="2F202E1F" w:rsidR="0061686C" w:rsidRDefault="0061686C" w:rsidP="001B5DBE">
            <w:pPr>
              <w:spacing w:after="120"/>
              <w:rPr>
                <w:rFonts w:eastAsiaTheme="minorEastAsia"/>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w:t>
            </w:r>
            <w:r>
              <w:rPr>
                <w:rFonts w:eastAsia="宋体"/>
                <w:szCs w:val="24"/>
                <w:lang w:eastAsia="zh-CN"/>
              </w:rPr>
              <w:t>3</w:t>
            </w:r>
            <w:r w:rsidRPr="00BA62E5">
              <w:rPr>
                <w:rFonts w:eastAsia="宋体"/>
                <w:szCs w:val="24"/>
                <w:lang w:eastAsia="zh-CN"/>
              </w:rPr>
              <w:t xml:space="preserve"> + L</w:t>
            </w:r>
            <w:r>
              <w:rPr>
                <w:rFonts w:eastAsia="宋体"/>
                <w:szCs w:val="24"/>
                <w:lang w:eastAsia="zh-CN"/>
              </w:rPr>
              <w:t>3</w:t>
            </w:r>
            <w:r w:rsidRPr="00BA62E5">
              <w:rPr>
                <w:rFonts w:eastAsia="宋体"/>
                <w:szCs w:val="24"/>
                <w:lang w:eastAsia="zh-CN"/>
              </w:rPr>
              <w:t xml:space="preserve"> measurements</w:t>
            </w:r>
            <w:r>
              <w:rPr>
                <w:rFonts w:eastAsia="宋体"/>
                <w:szCs w:val="24"/>
                <w:lang w:eastAsia="zh-CN"/>
              </w:rPr>
              <w:t xml:space="preserve"> on different panels: FFS</w:t>
            </w:r>
          </w:p>
        </w:tc>
        <w:tc>
          <w:tcPr>
            <w:tcW w:w="2362" w:type="dxa"/>
          </w:tcPr>
          <w:p w14:paraId="3FAE03E7" w14:textId="3047191A" w:rsidR="0061686C" w:rsidRPr="00C00B26" w:rsidRDefault="0061686C" w:rsidP="001B5DBE">
            <w:pPr>
              <w:rPr>
                <w:b/>
                <w:i/>
                <w:lang w:eastAsia="zh-CN"/>
              </w:rPr>
            </w:pPr>
          </w:p>
        </w:tc>
      </w:tr>
      <w:tr w:rsidR="0061686C" w14:paraId="69CC151F" w14:textId="77777777" w:rsidTr="007024D6">
        <w:trPr>
          <w:trHeight w:val="143"/>
        </w:trPr>
        <w:tc>
          <w:tcPr>
            <w:tcW w:w="2361" w:type="dxa"/>
            <w:vMerge/>
            <w:vAlign w:val="center"/>
          </w:tcPr>
          <w:p w14:paraId="65446361" w14:textId="77777777" w:rsidR="0061686C" w:rsidRPr="007024D6" w:rsidRDefault="0061686C" w:rsidP="001B5DBE">
            <w:pPr>
              <w:jc w:val="center"/>
            </w:pPr>
          </w:p>
        </w:tc>
        <w:tc>
          <w:tcPr>
            <w:tcW w:w="1745" w:type="dxa"/>
            <w:vMerge/>
          </w:tcPr>
          <w:p w14:paraId="0BA5688B" w14:textId="77777777" w:rsidR="0061686C" w:rsidRPr="00493CA6" w:rsidRDefault="0061686C" w:rsidP="001B5DBE">
            <w:pPr>
              <w:rPr>
                <w:rFonts w:eastAsiaTheme="minorEastAsia"/>
                <w:lang w:eastAsia="zh-CN"/>
              </w:rPr>
            </w:pPr>
          </w:p>
        </w:tc>
        <w:tc>
          <w:tcPr>
            <w:tcW w:w="3163" w:type="dxa"/>
          </w:tcPr>
          <w:p w14:paraId="63A849FA" w14:textId="651767B3" w:rsidR="0061686C" w:rsidRPr="00BA62E5" w:rsidRDefault="0061686C" w:rsidP="0061686C">
            <w:pPr>
              <w:spacing w:after="120"/>
              <w:rPr>
                <w:szCs w:val="24"/>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w:t>
            </w:r>
            <w:r>
              <w:rPr>
                <w:rFonts w:eastAsia="宋体"/>
                <w:szCs w:val="24"/>
                <w:lang w:eastAsia="zh-CN"/>
              </w:rPr>
              <w:t>1</w:t>
            </w:r>
            <w:r w:rsidRPr="00BA62E5">
              <w:rPr>
                <w:rFonts w:eastAsia="宋体"/>
                <w:szCs w:val="24"/>
                <w:lang w:eastAsia="zh-CN"/>
              </w:rPr>
              <w:t xml:space="preserve"> + L</w:t>
            </w:r>
            <w:r>
              <w:rPr>
                <w:rFonts w:eastAsia="宋体"/>
                <w:szCs w:val="24"/>
                <w:lang w:eastAsia="zh-CN"/>
              </w:rPr>
              <w:t>3</w:t>
            </w:r>
            <w:r w:rsidRPr="00BA62E5">
              <w:rPr>
                <w:rFonts w:eastAsia="宋体"/>
                <w:szCs w:val="24"/>
                <w:lang w:eastAsia="zh-CN"/>
              </w:rPr>
              <w:t xml:space="preserve"> measurements</w:t>
            </w:r>
            <w:r>
              <w:rPr>
                <w:rFonts w:eastAsia="宋体"/>
                <w:szCs w:val="24"/>
                <w:lang w:eastAsia="zh-CN"/>
              </w:rPr>
              <w:t xml:space="preserve"> on different panels: FFS</w:t>
            </w:r>
          </w:p>
        </w:tc>
        <w:tc>
          <w:tcPr>
            <w:tcW w:w="2362" w:type="dxa"/>
          </w:tcPr>
          <w:p w14:paraId="4A2ADF7A" w14:textId="77777777" w:rsidR="0061686C" w:rsidRPr="002E1C4C" w:rsidRDefault="0061686C" w:rsidP="001B5DBE">
            <w:pPr>
              <w:rPr>
                <w:b/>
                <w:lang w:eastAsia="zh-CN"/>
              </w:rPr>
            </w:pPr>
          </w:p>
        </w:tc>
      </w:tr>
      <w:tr w:rsidR="0061686C" w14:paraId="5BA3F84A" w14:textId="77777777" w:rsidTr="008225D6">
        <w:trPr>
          <w:trHeight w:val="228"/>
        </w:trPr>
        <w:tc>
          <w:tcPr>
            <w:tcW w:w="2361" w:type="dxa"/>
            <w:vMerge/>
          </w:tcPr>
          <w:p w14:paraId="510C74B7" w14:textId="77777777" w:rsidR="0061686C" w:rsidRPr="0065579B" w:rsidRDefault="0061686C" w:rsidP="001B5DBE">
            <w:pPr>
              <w:rPr>
                <w:b/>
              </w:rPr>
            </w:pPr>
          </w:p>
        </w:tc>
        <w:tc>
          <w:tcPr>
            <w:tcW w:w="1745" w:type="dxa"/>
            <w:vMerge/>
          </w:tcPr>
          <w:p w14:paraId="65E661DA" w14:textId="77777777" w:rsidR="0061686C" w:rsidRPr="00493CA6" w:rsidRDefault="0061686C" w:rsidP="001B5DBE">
            <w:pPr>
              <w:rPr>
                <w:rFonts w:eastAsiaTheme="minorEastAsia"/>
                <w:lang w:eastAsia="zh-CN"/>
              </w:rPr>
            </w:pPr>
          </w:p>
        </w:tc>
        <w:tc>
          <w:tcPr>
            <w:tcW w:w="3163" w:type="dxa"/>
          </w:tcPr>
          <w:p w14:paraId="5244CC13" w14:textId="7E50D3DE" w:rsidR="0061686C" w:rsidRDefault="0061686C" w:rsidP="008225D6">
            <w:pPr>
              <w:spacing w:after="120"/>
              <w:rPr>
                <w:rFonts w:eastAsiaTheme="minorEastAsia"/>
                <w:lang w:eastAsia="zh-CN"/>
              </w:rPr>
            </w:pPr>
            <w:r w:rsidRPr="00BA62E5">
              <w:rPr>
                <w:rFonts w:eastAsia="宋体"/>
                <w:szCs w:val="24"/>
                <w:lang w:eastAsia="zh-CN"/>
              </w:rPr>
              <w:t>Simultaneous data reception and L3 measurement on different panels</w:t>
            </w:r>
            <w:r w:rsidR="000A790A">
              <w:rPr>
                <w:rFonts w:eastAsia="宋体"/>
                <w:szCs w:val="24"/>
                <w:lang w:eastAsia="zh-CN"/>
              </w:rPr>
              <w:t>: FFS</w:t>
            </w:r>
          </w:p>
        </w:tc>
        <w:tc>
          <w:tcPr>
            <w:tcW w:w="2362" w:type="dxa"/>
          </w:tcPr>
          <w:p w14:paraId="3455D39D" w14:textId="329AC6CC" w:rsidR="0061686C" w:rsidRPr="002E1C4C" w:rsidRDefault="0061686C" w:rsidP="001B5DBE">
            <w:pPr>
              <w:rPr>
                <w:b/>
                <w:lang w:eastAsia="zh-CN"/>
              </w:rPr>
            </w:pPr>
          </w:p>
        </w:tc>
      </w:tr>
      <w:tr w:rsidR="0061686C" w14:paraId="14365EC1" w14:textId="77777777" w:rsidTr="000F2421">
        <w:trPr>
          <w:trHeight w:val="228"/>
        </w:trPr>
        <w:tc>
          <w:tcPr>
            <w:tcW w:w="2361" w:type="dxa"/>
            <w:vMerge/>
          </w:tcPr>
          <w:p w14:paraId="3595BC63" w14:textId="77777777" w:rsidR="0061686C" w:rsidRPr="0065579B" w:rsidRDefault="0061686C" w:rsidP="001B5DBE">
            <w:pPr>
              <w:rPr>
                <w:b/>
              </w:rPr>
            </w:pPr>
          </w:p>
        </w:tc>
        <w:tc>
          <w:tcPr>
            <w:tcW w:w="1745" w:type="dxa"/>
            <w:vMerge/>
          </w:tcPr>
          <w:p w14:paraId="4C6904B8" w14:textId="77777777" w:rsidR="0061686C" w:rsidRPr="00493CA6" w:rsidRDefault="0061686C" w:rsidP="001B5DBE">
            <w:pPr>
              <w:rPr>
                <w:rFonts w:eastAsiaTheme="minorEastAsia"/>
                <w:lang w:eastAsia="zh-CN"/>
              </w:rPr>
            </w:pPr>
          </w:p>
        </w:tc>
        <w:tc>
          <w:tcPr>
            <w:tcW w:w="3163" w:type="dxa"/>
          </w:tcPr>
          <w:p w14:paraId="73E6F01D" w14:textId="06A659A1" w:rsidR="0061686C" w:rsidRPr="008225D6" w:rsidRDefault="0061686C" w:rsidP="001B5DBE">
            <w:pPr>
              <w:spacing w:after="120"/>
              <w:rPr>
                <w:rFonts w:eastAsiaTheme="minorEastAsia"/>
                <w:lang w:eastAsia="zh-CN"/>
              </w:rPr>
            </w:pPr>
            <w:r w:rsidRPr="001A05F1">
              <w:rPr>
                <w:lang w:eastAsia="zh-CN"/>
              </w:rPr>
              <w:t>Scheduling restriction</w:t>
            </w:r>
            <w:r w:rsidRPr="001A05F1">
              <w:rPr>
                <w:rFonts w:hint="eastAsia"/>
                <w:lang w:eastAsia="zh-CN"/>
              </w:rPr>
              <w:t xml:space="preserve"> </w:t>
            </w:r>
            <w:r w:rsidRPr="001A05F1">
              <w:rPr>
                <w:lang w:eastAsia="zh-CN"/>
              </w:rPr>
              <w:t xml:space="preserve">on </w:t>
            </w:r>
            <w:r w:rsidRPr="001A05F1">
              <w:rPr>
                <w:rFonts w:hint="eastAsia"/>
                <w:lang w:eastAsia="zh-CN"/>
              </w:rPr>
              <w:t>D</w:t>
            </w:r>
            <w:r w:rsidRPr="001A05F1">
              <w:rPr>
                <w:lang w:eastAsia="zh-CN"/>
              </w:rPr>
              <w:t>ata+ L3 measurement</w:t>
            </w:r>
            <w:r>
              <w:rPr>
                <w:lang w:eastAsia="zh-CN"/>
              </w:rPr>
              <w:t xml:space="preserve"> </w:t>
            </w:r>
          </w:p>
        </w:tc>
        <w:tc>
          <w:tcPr>
            <w:tcW w:w="2362" w:type="dxa"/>
          </w:tcPr>
          <w:p w14:paraId="7D96909A" w14:textId="77777777" w:rsidR="0061686C" w:rsidRPr="002E1C4C" w:rsidRDefault="0061686C" w:rsidP="001B5DBE">
            <w:pPr>
              <w:rPr>
                <w:b/>
                <w:lang w:eastAsia="zh-CN"/>
              </w:rPr>
            </w:pPr>
          </w:p>
        </w:tc>
      </w:tr>
      <w:tr w:rsidR="0061686C" w14:paraId="3099E0F7" w14:textId="77777777" w:rsidTr="000F2421">
        <w:trPr>
          <w:trHeight w:val="1060"/>
        </w:trPr>
        <w:tc>
          <w:tcPr>
            <w:tcW w:w="2361" w:type="dxa"/>
            <w:vMerge/>
          </w:tcPr>
          <w:p w14:paraId="79A4EE61" w14:textId="77777777" w:rsidR="0061686C" w:rsidRPr="00F96460" w:rsidRDefault="0061686C" w:rsidP="001B5DBE"/>
        </w:tc>
        <w:tc>
          <w:tcPr>
            <w:tcW w:w="1745" w:type="dxa"/>
          </w:tcPr>
          <w:p w14:paraId="4759FBD8" w14:textId="24175FAF" w:rsidR="0061686C" w:rsidRPr="004E34C7" w:rsidRDefault="0061686C" w:rsidP="001B5DBE">
            <w:pPr>
              <w:rPr>
                <w:rFonts w:eastAsiaTheme="minorEastAsia"/>
                <w:lang w:eastAsia="zh-CN"/>
              </w:rPr>
            </w:pPr>
            <w:r w:rsidRPr="00B84B2C">
              <w:rPr>
                <w:rFonts w:eastAsiaTheme="minorEastAsia"/>
                <w:lang w:eastAsia="zh-CN"/>
              </w:rPr>
              <w:t xml:space="preserve">Requirements for </w:t>
            </w:r>
            <w:r>
              <w:rPr>
                <w:rFonts w:eastAsiaTheme="minorEastAsia"/>
                <w:lang w:eastAsia="zh-CN"/>
              </w:rPr>
              <w:t>SSB</w:t>
            </w:r>
            <w:r w:rsidRPr="00B84B2C">
              <w:rPr>
                <w:rFonts w:eastAsiaTheme="minorEastAsia"/>
                <w:lang w:eastAsia="zh-CN"/>
              </w:rPr>
              <w:t xml:space="preserve"> based </w:t>
            </w:r>
            <w:r>
              <w:rPr>
                <w:rFonts w:eastAsiaTheme="minorEastAsia"/>
                <w:lang w:eastAsia="zh-CN"/>
              </w:rPr>
              <w:t>L1-RSRP</w:t>
            </w:r>
          </w:p>
        </w:tc>
        <w:tc>
          <w:tcPr>
            <w:tcW w:w="3163" w:type="dxa"/>
            <w:vMerge w:val="restart"/>
          </w:tcPr>
          <w:p w14:paraId="621F6A01" w14:textId="651E0062" w:rsidR="0061686C" w:rsidRDefault="0061686C" w:rsidP="001B5DBE">
            <w:pPr>
              <w:spacing w:after="120"/>
              <w:rPr>
                <w:rFonts w:eastAsiaTheme="minorEastAsia"/>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L1 + L1 measurements</w:t>
            </w:r>
            <w:r>
              <w:rPr>
                <w:rFonts w:eastAsia="宋体"/>
                <w:szCs w:val="24"/>
                <w:lang w:eastAsia="zh-CN"/>
              </w:rPr>
              <w:t xml:space="preserve"> on different panles: FFS</w:t>
            </w:r>
          </w:p>
        </w:tc>
        <w:tc>
          <w:tcPr>
            <w:tcW w:w="2362" w:type="dxa"/>
          </w:tcPr>
          <w:p w14:paraId="6A328EB7" w14:textId="1CDCC20B" w:rsidR="0061686C" w:rsidRPr="002E1C4C" w:rsidRDefault="0061686C" w:rsidP="001B5DBE">
            <w:pPr>
              <w:rPr>
                <w:b/>
                <w:lang w:eastAsia="zh-CN"/>
              </w:rPr>
            </w:pPr>
            <w:r w:rsidRPr="00B84B2C">
              <w:rPr>
                <w:b/>
                <w:bCs/>
              </w:rPr>
              <w:t xml:space="preserve">New </w:t>
            </w:r>
            <w:r w:rsidR="002C77EF" w:rsidRPr="002C77EF">
              <w:rPr>
                <w:b/>
                <w:bCs/>
              </w:rPr>
              <w:t>Measurement period</w:t>
            </w:r>
            <w:r w:rsidR="002C77EF" w:rsidRPr="00B84B2C">
              <w:rPr>
                <w:b/>
                <w:bCs/>
              </w:rPr>
              <w:t xml:space="preserve"> </w:t>
            </w:r>
            <w:r w:rsidRPr="00B84B2C">
              <w:rPr>
                <w:b/>
                <w:bCs/>
              </w:rPr>
              <w:t>requirements is required</w:t>
            </w:r>
          </w:p>
        </w:tc>
      </w:tr>
      <w:tr w:rsidR="0061686C" w14:paraId="58978814" w14:textId="77777777" w:rsidTr="000F2421">
        <w:trPr>
          <w:trHeight w:val="1060"/>
        </w:trPr>
        <w:tc>
          <w:tcPr>
            <w:tcW w:w="2361" w:type="dxa"/>
            <w:vMerge/>
          </w:tcPr>
          <w:p w14:paraId="7419591D" w14:textId="77777777" w:rsidR="0061686C" w:rsidRPr="00F96460" w:rsidRDefault="0061686C" w:rsidP="001B5DBE"/>
        </w:tc>
        <w:tc>
          <w:tcPr>
            <w:tcW w:w="1745" w:type="dxa"/>
          </w:tcPr>
          <w:p w14:paraId="0B7CB5D5" w14:textId="73846E05" w:rsidR="0061686C" w:rsidRPr="004E34C7" w:rsidRDefault="0061686C" w:rsidP="001B5DBE">
            <w:pPr>
              <w:rPr>
                <w:rFonts w:eastAsiaTheme="minorEastAsia"/>
                <w:lang w:eastAsia="zh-CN"/>
              </w:rPr>
            </w:pPr>
            <w:r w:rsidRPr="00B84B2C">
              <w:rPr>
                <w:rFonts w:eastAsiaTheme="minorEastAsia"/>
                <w:lang w:eastAsia="zh-CN"/>
              </w:rPr>
              <w:t xml:space="preserve">Requirements for </w:t>
            </w:r>
            <w:r>
              <w:rPr>
                <w:rFonts w:eastAsiaTheme="minorEastAsia"/>
                <w:lang w:eastAsia="zh-CN"/>
              </w:rPr>
              <w:t>CSI-RS</w:t>
            </w:r>
            <w:r w:rsidRPr="00B84B2C">
              <w:rPr>
                <w:rFonts w:eastAsiaTheme="minorEastAsia"/>
                <w:lang w:eastAsia="zh-CN"/>
              </w:rPr>
              <w:t xml:space="preserve"> based </w:t>
            </w:r>
            <w:r>
              <w:rPr>
                <w:rFonts w:eastAsiaTheme="minorEastAsia"/>
                <w:lang w:eastAsia="zh-CN"/>
              </w:rPr>
              <w:t>L1-RSRP</w:t>
            </w:r>
          </w:p>
        </w:tc>
        <w:tc>
          <w:tcPr>
            <w:tcW w:w="3163" w:type="dxa"/>
            <w:vMerge/>
          </w:tcPr>
          <w:p w14:paraId="4A586F70" w14:textId="77777777" w:rsidR="0061686C" w:rsidRDefault="0061686C" w:rsidP="001B5DBE">
            <w:pPr>
              <w:spacing w:after="120"/>
              <w:rPr>
                <w:rFonts w:eastAsiaTheme="minorEastAsia"/>
                <w:lang w:eastAsia="zh-CN"/>
              </w:rPr>
            </w:pPr>
          </w:p>
        </w:tc>
        <w:tc>
          <w:tcPr>
            <w:tcW w:w="2362" w:type="dxa"/>
          </w:tcPr>
          <w:p w14:paraId="3DB80B55" w14:textId="47CE82BF" w:rsidR="0061686C" w:rsidRPr="002E1C4C" w:rsidRDefault="0061686C" w:rsidP="001B5DBE">
            <w:pPr>
              <w:rPr>
                <w:b/>
                <w:lang w:eastAsia="zh-CN"/>
              </w:rPr>
            </w:pPr>
            <w:r>
              <w:rPr>
                <w:rFonts w:eastAsiaTheme="minorEastAsia"/>
                <w:b/>
                <w:bCs/>
                <w:lang w:eastAsia="zh-CN"/>
              </w:rPr>
              <w:t>Reuse</w:t>
            </w:r>
          </w:p>
        </w:tc>
      </w:tr>
      <w:tr w:rsidR="0061686C" w14:paraId="23AC50FF" w14:textId="77777777" w:rsidTr="000F2421">
        <w:trPr>
          <w:trHeight w:val="1060"/>
        </w:trPr>
        <w:tc>
          <w:tcPr>
            <w:tcW w:w="2361" w:type="dxa"/>
            <w:vMerge/>
          </w:tcPr>
          <w:p w14:paraId="36011F61" w14:textId="77777777" w:rsidR="0061686C" w:rsidRPr="00F96460" w:rsidRDefault="0061686C" w:rsidP="001B5DBE"/>
        </w:tc>
        <w:tc>
          <w:tcPr>
            <w:tcW w:w="1745" w:type="dxa"/>
          </w:tcPr>
          <w:p w14:paraId="641D8B1A" w14:textId="3CE19423" w:rsidR="0061686C" w:rsidRPr="004E34C7" w:rsidRDefault="0061686C" w:rsidP="001B5DBE">
            <w:pPr>
              <w:rPr>
                <w:rFonts w:eastAsiaTheme="minorEastAsia"/>
                <w:lang w:eastAsia="zh-CN"/>
              </w:rPr>
            </w:pPr>
            <w:r w:rsidRPr="009C5807">
              <w:t>Measurement restriction for SSB based L1-RSRP</w:t>
            </w:r>
          </w:p>
        </w:tc>
        <w:tc>
          <w:tcPr>
            <w:tcW w:w="3163" w:type="dxa"/>
            <w:vMerge w:val="restart"/>
          </w:tcPr>
          <w:p w14:paraId="5C6E4D7E" w14:textId="5B8F049A" w:rsidR="0061686C" w:rsidRDefault="0061686C" w:rsidP="001B5DBE">
            <w:pPr>
              <w:spacing w:after="120"/>
              <w:rPr>
                <w:rFonts w:eastAsiaTheme="minorEastAsia"/>
                <w:lang w:eastAsia="zh-CN"/>
              </w:rPr>
            </w:pPr>
            <w:r w:rsidRPr="00BA62E5">
              <w:rPr>
                <w:rFonts w:eastAsia="宋体"/>
                <w:szCs w:val="24"/>
                <w:lang w:eastAsia="zh-CN"/>
              </w:rPr>
              <w:t>Sim</w:t>
            </w:r>
            <w:r>
              <w:rPr>
                <w:rFonts w:eastAsia="宋体"/>
                <w:szCs w:val="24"/>
                <w:lang w:eastAsia="zh-CN"/>
              </w:rPr>
              <w:t xml:space="preserve">. </w:t>
            </w:r>
            <w:r w:rsidRPr="00BA62E5">
              <w:rPr>
                <w:rFonts w:eastAsia="宋体"/>
                <w:szCs w:val="24"/>
                <w:lang w:eastAsia="zh-CN"/>
              </w:rPr>
              <w:t xml:space="preserve"> L1 + L1 measurements</w:t>
            </w:r>
            <w:r>
              <w:rPr>
                <w:rFonts w:eastAsia="宋体"/>
                <w:szCs w:val="24"/>
                <w:lang w:eastAsia="zh-CN"/>
              </w:rPr>
              <w:t xml:space="preserve"> on different panles: FFS</w:t>
            </w:r>
          </w:p>
        </w:tc>
        <w:tc>
          <w:tcPr>
            <w:tcW w:w="2362" w:type="dxa"/>
            <w:vMerge w:val="restart"/>
          </w:tcPr>
          <w:p w14:paraId="4C175052" w14:textId="77777777" w:rsidR="0061686C" w:rsidRDefault="0061686C" w:rsidP="001B5DBE">
            <w:pPr>
              <w:rPr>
                <w:rFonts w:eastAsiaTheme="minorEastAsia"/>
                <w:b/>
                <w:bCs/>
                <w:lang w:eastAsia="zh-CN"/>
              </w:rPr>
            </w:pPr>
            <w:r w:rsidRPr="00B62668">
              <w:rPr>
                <w:rFonts w:eastAsiaTheme="minorEastAsia"/>
                <w:b/>
                <w:bCs/>
                <w:lang w:eastAsia="zh-CN"/>
              </w:rPr>
              <w:t>Reuse</w:t>
            </w:r>
          </w:p>
          <w:p w14:paraId="0E9FCDF1" w14:textId="20989BAC" w:rsidR="00B8352A" w:rsidRPr="00B8352A" w:rsidRDefault="002C77EF" w:rsidP="001B5DBE">
            <w:pPr>
              <w:rPr>
                <w:b/>
                <w:lang w:eastAsia="zh-CN"/>
              </w:rPr>
            </w:pPr>
            <w:r w:rsidRPr="006C5B48">
              <w:rPr>
                <w:rFonts w:eastAsia="宋体"/>
                <w:szCs w:val="24"/>
                <w:lang w:eastAsia="zh-CN"/>
              </w:rPr>
              <w:t xml:space="preserve">Note: </w:t>
            </w:r>
            <w:r w:rsidRPr="003F294B">
              <w:rPr>
                <w:lang w:eastAsia="zh-CN"/>
              </w:rPr>
              <w:t>Simultaneous L1 (L1 + L1) measurements</w:t>
            </w:r>
            <w:r>
              <w:rPr>
                <w:lang w:eastAsia="zh-CN"/>
              </w:rPr>
              <w:t>: Shall be supported</w:t>
            </w:r>
          </w:p>
        </w:tc>
      </w:tr>
      <w:tr w:rsidR="0061686C" w14:paraId="20C7CE88" w14:textId="77777777" w:rsidTr="000F2421">
        <w:trPr>
          <w:trHeight w:val="1060"/>
        </w:trPr>
        <w:tc>
          <w:tcPr>
            <w:tcW w:w="2361" w:type="dxa"/>
            <w:vMerge/>
          </w:tcPr>
          <w:p w14:paraId="5FD3434F" w14:textId="77777777" w:rsidR="0061686C" w:rsidRPr="00F96460" w:rsidRDefault="0061686C" w:rsidP="001B5DBE"/>
        </w:tc>
        <w:tc>
          <w:tcPr>
            <w:tcW w:w="1745" w:type="dxa"/>
          </w:tcPr>
          <w:p w14:paraId="46CA1E2B" w14:textId="4D2657D9" w:rsidR="0061686C" w:rsidRPr="009C5807" w:rsidRDefault="0061686C" w:rsidP="001B5DBE">
            <w:r w:rsidRPr="009C5807">
              <w:t xml:space="preserve">Measurement restriction for </w:t>
            </w:r>
            <w:r>
              <w:t>CSI-RS</w:t>
            </w:r>
            <w:r w:rsidRPr="009C5807">
              <w:t xml:space="preserve"> based L1-RSRP</w:t>
            </w:r>
          </w:p>
        </w:tc>
        <w:tc>
          <w:tcPr>
            <w:tcW w:w="3163" w:type="dxa"/>
            <w:vMerge/>
          </w:tcPr>
          <w:p w14:paraId="52F423BF" w14:textId="77777777" w:rsidR="0061686C" w:rsidRDefault="0061686C" w:rsidP="001B5DBE">
            <w:pPr>
              <w:spacing w:after="120"/>
              <w:rPr>
                <w:rFonts w:eastAsiaTheme="minorEastAsia"/>
                <w:lang w:eastAsia="zh-CN"/>
              </w:rPr>
            </w:pPr>
          </w:p>
        </w:tc>
        <w:tc>
          <w:tcPr>
            <w:tcW w:w="2362" w:type="dxa"/>
            <w:vMerge/>
          </w:tcPr>
          <w:p w14:paraId="7B0C4534" w14:textId="77777777" w:rsidR="0061686C" w:rsidRPr="002E1C4C" w:rsidRDefault="0061686C" w:rsidP="001B5DBE">
            <w:pPr>
              <w:rPr>
                <w:b/>
                <w:lang w:eastAsia="zh-CN"/>
              </w:rPr>
            </w:pPr>
          </w:p>
        </w:tc>
      </w:tr>
      <w:tr w:rsidR="0061686C" w14:paraId="1B902B2C" w14:textId="77777777" w:rsidTr="00FD364C">
        <w:trPr>
          <w:trHeight w:val="312"/>
        </w:trPr>
        <w:tc>
          <w:tcPr>
            <w:tcW w:w="2361" w:type="dxa"/>
            <w:vMerge/>
          </w:tcPr>
          <w:p w14:paraId="15614B45" w14:textId="77777777" w:rsidR="0061686C" w:rsidRPr="00F96460" w:rsidRDefault="0061686C" w:rsidP="001B5DBE"/>
        </w:tc>
        <w:tc>
          <w:tcPr>
            <w:tcW w:w="1745" w:type="dxa"/>
            <w:vMerge w:val="restart"/>
          </w:tcPr>
          <w:p w14:paraId="50916411" w14:textId="2CEA8A80" w:rsidR="0061686C" w:rsidRPr="009C5807" w:rsidRDefault="0061686C" w:rsidP="001B5DBE">
            <w:r w:rsidRPr="00812B98">
              <w:t>Scheduling availability of UE during L1-RSRP measurement</w:t>
            </w:r>
          </w:p>
        </w:tc>
        <w:tc>
          <w:tcPr>
            <w:tcW w:w="3163" w:type="dxa"/>
          </w:tcPr>
          <w:p w14:paraId="74B8BD62" w14:textId="7DDCE4A7" w:rsidR="0061686C" w:rsidRDefault="0061686C" w:rsidP="001B5DBE">
            <w:pPr>
              <w:spacing w:after="120"/>
              <w:rPr>
                <w:rFonts w:eastAsiaTheme="minorEastAsia"/>
                <w:lang w:eastAsia="zh-CN"/>
              </w:rPr>
            </w:pPr>
            <w:r w:rsidRPr="00BA62E5">
              <w:rPr>
                <w:rFonts w:eastAsia="宋体"/>
                <w:szCs w:val="24"/>
                <w:lang w:eastAsia="zh-CN"/>
              </w:rPr>
              <w:t>Simultaneous data reception and L1 measurement on different panels</w:t>
            </w:r>
            <w:r w:rsidR="000A790A">
              <w:rPr>
                <w:rFonts w:eastAsia="宋体"/>
                <w:szCs w:val="24"/>
                <w:lang w:eastAsia="zh-CN"/>
              </w:rPr>
              <w:t>: FFS</w:t>
            </w:r>
          </w:p>
        </w:tc>
        <w:tc>
          <w:tcPr>
            <w:tcW w:w="2362" w:type="dxa"/>
          </w:tcPr>
          <w:p w14:paraId="6E46574E" w14:textId="473B68C4" w:rsidR="0061686C" w:rsidRPr="002E1C4C" w:rsidRDefault="0061686C" w:rsidP="001B5DBE">
            <w:pPr>
              <w:rPr>
                <w:b/>
                <w:lang w:eastAsia="zh-CN"/>
              </w:rPr>
            </w:pPr>
            <w:r>
              <w:rPr>
                <w:rFonts w:eastAsia="宋体"/>
                <w:szCs w:val="24"/>
                <w:lang w:eastAsia="zh-CN"/>
              </w:rPr>
              <w:t>S</w:t>
            </w:r>
            <w:r w:rsidRPr="003A0FD8">
              <w:rPr>
                <w:rFonts w:eastAsia="宋体"/>
                <w:szCs w:val="24"/>
                <w:lang w:eastAsia="zh-CN"/>
              </w:rPr>
              <w:t>hall be supported</w:t>
            </w:r>
          </w:p>
        </w:tc>
      </w:tr>
      <w:tr w:rsidR="0061686C" w14:paraId="3242BB4C" w14:textId="77777777" w:rsidTr="000F2421">
        <w:trPr>
          <w:trHeight w:val="312"/>
        </w:trPr>
        <w:tc>
          <w:tcPr>
            <w:tcW w:w="2361" w:type="dxa"/>
            <w:vMerge/>
          </w:tcPr>
          <w:p w14:paraId="47B102FA" w14:textId="77777777" w:rsidR="0061686C" w:rsidRPr="00F96460" w:rsidRDefault="0061686C" w:rsidP="001B5DBE"/>
        </w:tc>
        <w:tc>
          <w:tcPr>
            <w:tcW w:w="1745" w:type="dxa"/>
            <w:vMerge/>
          </w:tcPr>
          <w:p w14:paraId="6CCBFFB8" w14:textId="77777777" w:rsidR="0061686C" w:rsidRPr="00812B98" w:rsidRDefault="0061686C" w:rsidP="001B5DBE"/>
        </w:tc>
        <w:tc>
          <w:tcPr>
            <w:tcW w:w="3163" w:type="dxa"/>
          </w:tcPr>
          <w:p w14:paraId="691E19F2" w14:textId="1E3CE85C" w:rsidR="0061686C" w:rsidRPr="00FD364C" w:rsidRDefault="0061686C" w:rsidP="001B5DBE">
            <w:pPr>
              <w:spacing w:after="120"/>
              <w:rPr>
                <w:rFonts w:eastAsiaTheme="minorEastAsia"/>
                <w:lang w:eastAsia="zh-CN"/>
              </w:rPr>
            </w:pPr>
            <w:r w:rsidRPr="00EC4A90">
              <w:rPr>
                <w:lang w:eastAsia="zh-CN"/>
              </w:rPr>
              <w:t xml:space="preserve">Scheduling restriction on </w:t>
            </w:r>
            <w:r w:rsidRPr="00EC4A90">
              <w:rPr>
                <w:rFonts w:hint="eastAsia"/>
                <w:lang w:eastAsia="zh-CN"/>
              </w:rPr>
              <w:t>D</w:t>
            </w:r>
            <w:r w:rsidRPr="00EC4A90">
              <w:rPr>
                <w:lang w:eastAsia="zh-CN"/>
              </w:rPr>
              <w:t>ata+ L1 measurement</w:t>
            </w:r>
            <w:r w:rsidR="000A790A">
              <w:rPr>
                <w:rFonts w:eastAsia="宋体"/>
                <w:szCs w:val="24"/>
                <w:lang w:eastAsia="zh-CN"/>
              </w:rPr>
              <w:t>: FFS</w:t>
            </w:r>
          </w:p>
        </w:tc>
        <w:tc>
          <w:tcPr>
            <w:tcW w:w="2362" w:type="dxa"/>
          </w:tcPr>
          <w:p w14:paraId="42D64C87" w14:textId="7E7F6380" w:rsidR="0061686C" w:rsidRPr="00B84B2C" w:rsidRDefault="0061686C" w:rsidP="001B5DBE">
            <w:pPr>
              <w:rPr>
                <w:b/>
                <w:bCs/>
              </w:rPr>
            </w:pPr>
            <w:r w:rsidRPr="00B84B2C">
              <w:rPr>
                <w:b/>
                <w:bCs/>
              </w:rPr>
              <w:t>New requirements is required</w:t>
            </w:r>
          </w:p>
        </w:tc>
      </w:tr>
      <w:tr w:rsidR="0061686C" w14:paraId="4EB54263" w14:textId="77777777" w:rsidTr="000F2421">
        <w:trPr>
          <w:trHeight w:val="1060"/>
        </w:trPr>
        <w:tc>
          <w:tcPr>
            <w:tcW w:w="2361" w:type="dxa"/>
            <w:vMerge/>
          </w:tcPr>
          <w:p w14:paraId="154A0B6C" w14:textId="77777777" w:rsidR="0061686C" w:rsidRPr="00F96460" w:rsidRDefault="0061686C" w:rsidP="001B5DBE"/>
        </w:tc>
        <w:tc>
          <w:tcPr>
            <w:tcW w:w="1745" w:type="dxa"/>
          </w:tcPr>
          <w:p w14:paraId="54A4F2CB" w14:textId="5BF8CF08" w:rsidR="0061686C" w:rsidRPr="009C5807" w:rsidRDefault="0061686C" w:rsidP="001B5DBE">
            <w:r w:rsidRPr="00812B98">
              <w:t>L1-SINR measurements for Reporting</w:t>
            </w:r>
          </w:p>
        </w:tc>
        <w:tc>
          <w:tcPr>
            <w:tcW w:w="3163" w:type="dxa"/>
          </w:tcPr>
          <w:p w14:paraId="5703374D" w14:textId="27F940A0" w:rsidR="0061686C" w:rsidRDefault="00661E78" w:rsidP="001B5DBE">
            <w:pPr>
              <w:spacing w:after="120"/>
              <w:rPr>
                <w:rFonts w:eastAsiaTheme="minorEastAsia"/>
                <w:lang w:eastAsia="zh-CN"/>
              </w:rPr>
            </w:pPr>
            <w:r>
              <w:rPr>
                <w:lang w:eastAsia="zh-CN"/>
              </w:rPr>
              <w:t>No</w:t>
            </w:r>
            <w:r w:rsidR="0061686C">
              <w:rPr>
                <w:lang w:eastAsia="zh-CN"/>
              </w:rPr>
              <w:t xml:space="preserve"> discussed</w:t>
            </w:r>
          </w:p>
        </w:tc>
        <w:tc>
          <w:tcPr>
            <w:tcW w:w="2362" w:type="dxa"/>
          </w:tcPr>
          <w:p w14:paraId="316D71D8" w14:textId="760F4C9A" w:rsidR="0061686C" w:rsidRPr="002E1C4C" w:rsidRDefault="0061686C" w:rsidP="001B5DBE">
            <w:pPr>
              <w:rPr>
                <w:b/>
                <w:lang w:eastAsia="zh-CN"/>
              </w:rPr>
            </w:pPr>
            <w:r>
              <w:rPr>
                <w:b/>
                <w:bCs/>
              </w:rPr>
              <w:t>Precluded</w:t>
            </w:r>
          </w:p>
        </w:tc>
      </w:tr>
    </w:tbl>
    <w:p w14:paraId="774AFBA3" w14:textId="4FF4D773" w:rsidR="007D46D4" w:rsidRDefault="002607D3" w:rsidP="002607D3">
      <w:pPr>
        <w:rPr>
          <w:lang w:eastAsia="zh-CN"/>
        </w:rPr>
      </w:pPr>
      <w:r>
        <w:rPr>
          <w:lang w:eastAsia="zh-CN"/>
        </w:rPr>
        <w:t>*</w:t>
      </w:r>
      <w:r w:rsidR="007D46D4" w:rsidRPr="002E1C4C">
        <w:rPr>
          <w:lang w:eastAsia="zh-CN"/>
        </w:rPr>
        <w:t xml:space="preserve">Requirements were classified in the following </w:t>
      </w:r>
      <w:r w:rsidR="00DB22EB">
        <w:rPr>
          <w:lang w:eastAsia="zh-CN"/>
        </w:rPr>
        <w:t>five</w:t>
      </w:r>
      <w:r w:rsidR="007D46D4" w:rsidRPr="002E1C4C">
        <w:rPr>
          <w:lang w:eastAsia="zh-CN"/>
        </w:rPr>
        <w:t xml:space="preserve"> categories:</w:t>
      </w:r>
    </w:p>
    <w:p w14:paraId="694D5CD2" w14:textId="4CD6D9DB" w:rsidR="004E1EF9" w:rsidRDefault="004E1EF9" w:rsidP="00B61623">
      <w:pPr>
        <w:pStyle w:val="afe"/>
        <w:numPr>
          <w:ilvl w:val="2"/>
          <w:numId w:val="15"/>
        </w:numPr>
        <w:ind w:left="0" w:firstLineChars="0" w:firstLine="357"/>
        <w:rPr>
          <w:b/>
          <w:lang w:eastAsia="zh-CN"/>
        </w:rPr>
      </w:pPr>
      <w:r>
        <w:rPr>
          <w:b/>
          <w:lang w:eastAsia="zh-CN"/>
        </w:rPr>
        <w:t xml:space="preserve">New requirements is required: </w:t>
      </w:r>
      <w:r w:rsidR="00FE362F">
        <w:rPr>
          <w:lang w:eastAsia="zh-CN"/>
        </w:rPr>
        <w:t>N</w:t>
      </w:r>
      <w:r w:rsidRPr="007D46D4">
        <w:rPr>
          <w:lang w:eastAsia="zh-CN"/>
        </w:rPr>
        <w:t xml:space="preserve">eed to </w:t>
      </w:r>
      <w:r w:rsidR="00FE362F">
        <w:rPr>
          <w:lang w:eastAsia="zh-CN"/>
        </w:rPr>
        <w:t xml:space="preserve">define new requirements in </w:t>
      </w:r>
      <w:r w:rsidR="00FE362F" w:rsidRPr="00414707">
        <w:rPr>
          <w:bCs/>
        </w:rPr>
        <w:t xml:space="preserve">Rel-18 FR2 </w:t>
      </w:r>
      <w:r w:rsidR="00FE362F">
        <w:rPr>
          <w:bCs/>
        </w:rPr>
        <w:t xml:space="preserve">HST </w:t>
      </w:r>
    </w:p>
    <w:p w14:paraId="40F7F43A" w14:textId="4623A345" w:rsidR="004E1EF9" w:rsidRPr="00FE362F" w:rsidRDefault="004E1EF9" w:rsidP="00B61623">
      <w:pPr>
        <w:pStyle w:val="afe"/>
        <w:numPr>
          <w:ilvl w:val="2"/>
          <w:numId w:val="15"/>
        </w:numPr>
        <w:ind w:left="0" w:firstLineChars="0" w:firstLine="357"/>
        <w:rPr>
          <w:lang w:eastAsia="zh-CN"/>
        </w:rPr>
      </w:pPr>
      <w:r>
        <w:rPr>
          <w:b/>
          <w:lang w:eastAsia="zh-CN"/>
        </w:rPr>
        <w:t>Reuse:</w:t>
      </w:r>
      <w:r w:rsidR="00E27BC9">
        <w:rPr>
          <w:b/>
          <w:lang w:eastAsia="zh-CN"/>
        </w:rPr>
        <w:t xml:space="preserve"> </w:t>
      </w:r>
      <w:r w:rsidR="00FE362F" w:rsidRPr="00FE362F">
        <w:rPr>
          <w:lang w:eastAsia="zh-CN"/>
        </w:rPr>
        <w:t>T</w:t>
      </w:r>
      <w:r w:rsidR="00E27BC9" w:rsidRPr="00FE362F">
        <w:rPr>
          <w:lang w:eastAsia="zh-CN"/>
        </w:rPr>
        <w:t xml:space="preserve">he conclusion from Rel-18 FR2 multi-Rx can be reused in  </w:t>
      </w:r>
      <w:r w:rsidR="002C41AB" w:rsidRPr="00FE362F">
        <w:rPr>
          <w:lang w:eastAsia="zh-CN"/>
        </w:rPr>
        <w:t>Rel-18 FR2 HST</w:t>
      </w:r>
      <w:r w:rsidR="00E27BC9" w:rsidRPr="00FE362F">
        <w:rPr>
          <w:lang w:eastAsia="zh-CN"/>
        </w:rPr>
        <w:t xml:space="preserve">, </w:t>
      </w:r>
      <w:r w:rsidR="00FE362F" w:rsidRPr="00FE362F">
        <w:rPr>
          <w:lang w:eastAsia="zh-CN"/>
        </w:rPr>
        <w:t xml:space="preserve">but FFS the necessity of explicit RRM requirement impact </w:t>
      </w:r>
      <w:r w:rsidR="00F84863" w:rsidRPr="00FE362F">
        <w:rPr>
          <w:lang w:eastAsia="zh-CN"/>
        </w:rPr>
        <w:t>Rel-18</w:t>
      </w:r>
      <w:r w:rsidR="00F84863">
        <w:rPr>
          <w:lang w:eastAsia="zh-CN"/>
        </w:rPr>
        <w:t xml:space="preserve"> </w:t>
      </w:r>
      <w:r w:rsidR="00FE362F" w:rsidRPr="00FE362F">
        <w:rPr>
          <w:lang w:eastAsia="zh-CN"/>
        </w:rPr>
        <w:t>for FR2 HST</w:t>
      </w:r>
    </w:p>
    <w:p w14:paraId="5036E4DC" w14:textId="6DD1E3A5" w:rsidR="007D46D4" w:rsidRDefault="007D46D4" w:rsidP="00B61623">
      <w:pPr>
        <w:pStyle w:val="afe"/>
        <w:numPr>
          <w:ilvl w:val="2"/>
          <w:numId w:val="15"/>
        </w:numPr>
        <w:ind w:left="0" w:firstLineChars="0" w:firstLine="357"/>
        <w:rPr>
          <w:lang w:eastAsia="zh-CN"/>
        </w:rPr>
      </w:pPr>
      <w:r w:rsidRPr="002E1C4C">
        <w:rPr>
          <w:b/>
          <w:lang w:eastAsia="zh-CN"/>
        </w:rPr>
        <w:t>No impact identified</w:t>
      </w:r>
      <w:r w:rsidRPr="007D46D4">
        <w:rPr>
          <w:b/>
          <w:lang w:eastAsia="zh-CN"/>
        </w:rPr>
        <w:t xml:space="preserve">: </w:t>
      </w:r>
      <w:r w:rsidR="000D01DA">
        <w:rPr>
          <w:lang w:eastAsia="zh-CN"/>
        </w:rPr>
        <w:t>N</w:t>
      </w:r>
      <w:r w:rsidRPr="007D46D4">
        <w:rPr>
          <w:lang w:eastAsia="zh-CN"/>
        </w:rPr>
        <w:t xml:space="preserve">o change on </w:t>
      </w:r>
      <w:r w:rsidR="000D01DA">
        <w:rPr>
          <w:lang w:eastAsia="zh-CN"/>
        </w:rPr>
        <w:t>the existing</w:t>
      </w:r>
      <w:r w:rsidRPr="007D46D4">
        <w:rPr>
          <w:lang w:eastAsia="zh-CN"/>
        </w:rPr>
        <w:t xml:space="preserve"> requirement is needed </w:t>
      </w:r>
    </w:p>
    <w:p w14:paraId="56D4422A" w14:textId="57EDB5E1" w:rsidR="003151BA" w:rsidRPr="00FE362F" w:rsidRDefault="004E1EF9" w:rsidP="00B61623">
      <w:pPr>
        <w:pStyle w:val="afe"/>
        <w:numPr>
          <w:ilvl w:val="2"/>
          <w:numId w:val="15"/>
        </w:numPr>
        <w:ind w:left="0" w:firstLineChars="0" w:firstLine="357"/>
        <w:rPr>
          <w:lang w:eastAsia="zh-CN"/>
        </w:rPr>
      </w:pPr>
      <w:r>
        <w:rPr>
          <w:b/>
          <w:bCs/>
        </w:rPr>
        <w:t xml:space="preserve">Precluded: </w:t>
      </w:r>
      <w:r w:rsidR="002C41AB" w:rsidRPr="002C41AB">
        <w:rPr>
          <w:lang w:eastAsia="zh-CN"/>
        </w:rPr>
        <w:t xml:space="preserve">Not to consider the requirements in Rel-18 FR2 HST </w:t>
      </w:r>
    </w:p>
    <w:p w14:paraId="630CFA10" w14:textId="16186AC6" w:rsidR="00513F08" w:rsidRPr="00AE3435" w:rsidRDefault="00F96460" w:rsidP="00B61623">
      <w:pPr>
        <w:pStyle w:val="afe"/>
        <w:numPr>
          <w:ilvl w:val="2"/>
          <w:numId w:val="15"/>
        </w:numPr>
        <w:ind w:left="0" w:firstLineChars="0" w:firstLine="357"/>
        <w:rPr>
          <w:lang w:eastAsia="zh-CN"/>
        </w:rPr>
      </w:pPr>
      <w:r w:rsidRPr="00F96460">
        <w:rPr>
          <w:b/>
          <w:bCs/>
        </w:rPr>
        <w:t>FFS</w:t>
      </w:r>
      <w:r w:rsidRPr="00F96460">
        <w:rPr>
          <w:rFonts w:hint="eastAsia"/>
          <w:b/>
          <w:bCs/>
        </w:rPr>
        <w:t>：</w:t>
      </w:r>
      <w:r w:rsidRPr="00DB22EB">
        <w:rPr>
          <w:rFonts w:hint="eastAsia"/>
          <w:bCs/>
        </w:rPr>
        <w:t xml:space="preserve"> </w:t>
      </w:r>
      <w:r w:rsidRPr="00DB22EB">
        <w:rPr>
          <w:bCs/>
        </w:rPr>
        <w:t xml:space="preserve">Need to discuss whether or not the requirement is need to be enhanced in Rel-18 FR2 HST </w:t>
      </w:r>
    </w:p>
    <w:p w14:paraId="41C4FDBB" w14:textId="28EDC9A5" w:rsidR="00AE3435" w:rsidRPr="00AE3435" w:rsidRDefault="00AE3435" w:rsidP="00AE3435">
      <w:pPr>
        <w:rPr>
          <w:rFonts w:eastAsiaTheme="minorEastAsia"/>
          <w:lang w:eastAsia="zh-CN"/>
        </w:rPr>
      </w:pPr>
      <w:r>
        <w:rPr>
          <w:rFonts w:hint="eastAsia"/>
          <w:lang w:eastAsia="zh-CN"/>
        </w:rPr>
        <w:t>[</w:t>
      </w:r>
      <w:r>
        <w:rPr>
          <w:lang w:eastAsia="zh-CN"/>
        </w:rPr>
        <w:t>Moderator]</w:t>
      </w:r>
      <w:r w:rsidRPr="00AE3435">
        <w:rPr>
          <w:rFonts w:eastAsia="MS Mincho"/>
          <w:lang w:eastAsia="zh-CN"/>
        </w:rPr>
        <w:t xml:space="preserve"> </w:t>
      </w:r>
      <w:r w:rsidR="00AB2CE2">
        <w:rPr>
          <w:rFonts w:eastAsia="MS Mincho"/>
          <w:lang w:eastAsia="zh-CN"/>
        </w:rPr>
        <w:t>Detailed v</w:t>
      </w:r>
      <w:r w:rsidRPr="00BC1410">
        <w:rPr>
          <w:rFonts w:eastAsia="MS Mincho"/>
          <w:lang w:eastAsia="zh-CN"/>
        </w:rPr>
        <w:t xml:space="preserve">iews collected from </w:t>
      </w:r>
      <w:r>
        <w:rPr>
          <w:rFonts w:eastAsia="MS Mincho"/>
          <w:lang w:eastAsia="zh-CN"/>
        </w:rPr>
        <w:t xml:space="preserve">companies </w:t>
      </w:r>
      <w:r w:rsidR="00F70FC5">
        <w:rPr>
          <w:rFonts w:eastAsia="MS Mincho"/>
          <w:lang w:eastAsia="zh-CN"/>
        </w:rPr>
        <w:t>to make the</w:t>
      </w:r>
      <w:r w:rsidR="00F70FC5" w:rsidRPr="00F70FC5">
        <w:rPr>
          <w:rFonts w:eastAsia="MS Mincho"/>
          <w:b/>
          <w:lang w:eastAsia="zh-CN"/>
        </w:rPr>
        <w:t xml:space="preserve"> Table </w:t>
      </w:r>
      <w:r>
        <w:rPr>
          <w:rFonts w:eastAsia="MS Mincho"/>
          <w:lang w:eastAsia="zh-CN"/>
        </w:rPr>
        <w:t xml:space="preserve">are also </w:t>
      </w:r>
      <w:r w:rsidR="001B2E66">
        <w:rPr>
          <w:rFonts w:eastAsia="MS Mincho"/>
          <w:lang w:eastAsia="zh-CN"/>
        </w:rPr>
        <w:t>captured</w:t>
      </w:r>
      <w:r>
        <w:rPr>
          <w:rFonts w:eastAsia="MS Mincho"/>
          <w:lang w:eastAsia="zh-CN"/>
        </w:rPr>
        <w:t xml:space="preserve"> as follows</w:t>
      </w:r>
      <w:r w:rsidR="00A66FFF">
        <w:rPr>
          <w:rFonts w:eastAsia="MS Mincho"/>
          <w:lang w:eastAsia="zh-CN"/>
        </w:rPr>
        <w:t xml:space="preserve"> for reference</w:t>
      </w:r>
    </w:p>
    <w:tbl>
      <w:tblPr>
        <w:tblStyle w:val="afd"/>
        <w:tblW w:w="0" w:type="auto"/>
        <w:tblLook w:val="04A0" w:firstRow="1" w:lastRow="0" w:firstColumn="1" w:lastColumn="0" w:noHBand="0" w:noVBand="1"/>
      </w:tblPr>
      <w:tblGrid>
        <w:gridCol w:w="9631"/>
      </w:tblGrid>
      <w:tr w:rsidR="00BC1410" w14:paraId="5DF843AF" w14:textId="77777777" w:rsidTr="00BC1410">
        <w:tc>
          <w:tcPr>
            <w:tcW w:w="9631" w:type="dxa"/>
          </w:tcPr>
          <w:p w14:paraId="2E268065" w14:textId="455D6C25" w:rsidR="00AE3435" w:rsidRDefault="00A857D5" w:rsidP="0025144A">
            <w:pPr>
              <w:rPr>
                <w:b/>
              </w:rPr>
            </w:pPr>
            <w:r w:rsidRPr="00A857D5">
              <w:rPr>
                <w:b/>
              </w:rPr>
              <w:t xml:space="preserve">Issue 1: </w:t>
            </w:r>
            <w:r w:rsidR="00F70FC5" w:rsidRPr="00F70FC5">
              <w:rPr>
                <w:b/>
              </w:rPr>
              <w:t>Simultaneous measurement and data reception</w:t>
            </w:r>
          </w:p>
          <w:p w14:paraId="46451702" w14:textId="7322AFD1" w:rsidR="00A857D5" w:rsidRPr="00A857D5" w:rsidRDefault="00A857D5" w:rsidP="00A04227">
            <w:pPr>
              <w:rPr>
                <w:rFonts w:eastAsia="MS Mincho"/>
                <w:b/>
                <w:lang w:eastAsia="zh-CN"/>
              </w:rPr>
            </w:pPr>
            <w:r w:rsidRPr="00A857D5">
              <w:rPr>
                <w:b/>
              </w:rPr>
              <w:t>Issue 1</w:t>
            </w:r>
            <w:r>
              <w:rPr>
                <w:b/>
              </w:rPr>
              <w:t>-1</w:t>
            </w:r>
            <w:r w:rsidRPr="00A857D5">
              <w:rPr>
                <w:b/>
              </w:rPr>
              <w:t>: Data+ L1 measurement</w:t>
            </w:r>
          </w:p>
          <w:p w14:paraId="5D45F934" w14:textId="77777777" w:rsidR="00A857D5" w:rsidRPr="003D6969" w:rsidRDefault="00A857D5" w:rsidP="00941BA0">
            <w:pPr>
              <w:pStyle w:val="afe"/>
              <w:numPr>
                <w:ilvl w:val="0"/>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Proposals</w:t>
            </w:r>
          </w:p>
          <w:p w14:paraId="55DA543F" w14:textId="6AA91F12" w:rsidR="00EA06E5" w:rsidRDefault="00A857D5" w:rsidP="00941BA0">
            <w:pPr>
              <w:pStyle w:val="afe"/>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sidR="003F2B81">
              <w:rPr>
                <w:rFonts w:eastAsia="宋体"/>
                <w:szCs w:val="24"/>
                <w:lang w:eastAsia="zh-CN"/>
              </w:rPr>
              <w:t xml:space="preserve"> </w:t>
            </w:r>
            <w:r>
              <w:rPr>
                <w:rFonts w:eastAsia="宋体"/>
                <w:szCs w:val="24"/>
                <w:lang w:eastAsia="zh-CN"/>
              </w:rPr>
              <w:t>(Nokia</w:t>
            </w:r>
            <w:r w:rsidR="00661086">
              <w:rPr>
                <w:rFonts w:eastAsia="宋体"/>
                <w:szCs w:val="24"/>
                <w:lang w:eastAsia="zh-CN"/>
              </w:rPr>
              <w:t>,</w:t>
            </w:r>
            <w:r w:rsidR="00623333">
              <w:rPr>
                <w:rFonts w:eastAsia="宋体"/>
                <w:szCs w:val="24"/>
                <w:lang w:eastAsia="zh-CN"/>
              </w:rPr>
              <w:t xml:space="preserve"> </w:t>
            </w:r>
            <w:r w:rsidR="00661086">
              <w:rPr>
                <w:rFonts w:eastAsia="宋体"/>
                <w:szCs w:val="24"/>
                <w:lang w:eastAsia="zh-CN"/>
              </w:rPr>
              <w:t>Samsung</w:t>
            </w:r>
            <w:r>
              <w:rPr>
                <w:rFonts w:eastAsia="宋体"/>
                <w:szCs w:val="24"/>
                <w:lang w:eastAsia="zh-CN"/>
              </w:rPr>
              <w:t>)</w:t>
            </w:r>
            <w:r w:rsidRPr="003D6969">
              <w:rPr>
                <w:rFonts w:eastAsia="宋体"/>
                <w:szCs w:val="24"/>
                <w:lang w:eastAsia="zh-CN"/>
              </w:rPr>
              <w:t xml:space="preserve">: </w:t>
            </w:r>
            <w:r w:rsidR="00953260">
              <w:rPr>
                <w:rFonts w:eastAsia="宋体"/>
                <w:szCs w:val="24"/>
                <w:lang w:eastAsia="zh-CN"/>
              </w:rPr>
              <w:t xml:space="preserve">Shall be supported </w:t>
            </w:r>
          </w:p>
          <w:p w14:paraId="2F9A7787" w14:textId="7F157802" w:rsidR="00A857D5" w:rsidRDefault="00661086" w:rsidP="00941BA0">
            <w:pPr>
              <w:pStyle w:val="afe"/>
              <w:numPr>
                <w:ilvl w:val="2"/>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Pr>
                <w:rFonts w:eastAsia="宋体"/>
                <w:szCs w:val="24"/>
                <w:lang w:eastAsia="zh-CN"/>
              </w:rPr>
              <w:t xml:space="preserve">-1 (Nokia): </w:t>
            </w:r>
            <w:r w:rsidR="00A857D5" w:rsidRPr="00A857D5">
              <w:rPr>
                <w:rFonts w:eastAsia="宋体"/>
                <w:szCs w:val="24"/>
                <w:lang w:eastAsia="zh-CN"/>
              </w:rPr>
              <w:t>RAN4 to define relaxed scheduling restrictions for Rel-18 enhanced FR2 HST L1 measurements on a RS which is QCL-D with an active TCI state</w:t>
            </w:r>
          </w:p>
          <w:p w14:paraId="71765B4E" w14:textId="220CCF15" w:rsidR="00FE40EC" w:rsidRDefault="000A2715" w:rsidP="00941BA0">
            <w:pPr>
              <w:pStyle w:val="afe"/>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w:t>
            </w:r>
            <w:r w:rsidR="003F2B81">
              <w:rPr>
                <w:rFonts w:eastAsia="宋体"/>
                <w:szCs w:val="24"/>
                <w:lang w:eastAsia="zh-CN"/>
              </w:rPr>
              <w:t xml:space="preserve"> </w:t>
            </w:r>
            <w:r>
              <w:rPr>
                <w:rFonts w:eastAsia="宋体"/>
                <w:szCs w:val="24"/>
                <w:lang w:eastAsia="zh-CN"/>
              </w:rPr>
              <w:t>(</w:t>
            </w:r>
            <w:r w:rsidRPr="00891B69">
              <w:rPr>
                <w:rFonts w:eastAsia="宋体"/>
                <w:szCs w:val="24"/>
                <w:lang w:eastAsia="zh-CN"/>
              </w:rPr>
              <w:t>Ericsson</w:t>
            </w:r>
            <w:r>
              <w:rPr>
                <w:rFonts w:eastAsia="宋体"/>
                <w:szCs w:val="24"/>
                <w:lang w:eastAsia="zh-CN"/>
              </w:rPr>
              <w:t>)</w:t>
            </w:r>
            <w:r w:rsidRPr="003D6969">
              <w:rPr>
                <w:rFonts w:eastAsia="宋体"/>
                <w:szCs w:val="24"/>
                <w:lang w:eastAsia="zh-CN"/>
              </w:rPr>
              <w:t xml:space="preserve">: </w:t>
            </w:r>
            <w:r w:rsidR="00F524DA" w:rsidRPr="00F524DA">
              <w:rPr>
                <w:rFonts w:eastAsia="宋体"/>
                <w:szCs w:val="24"/>
                <w:lang w:eastAsia="zh-CN"/>
              </w:rPr>
              <w:t>Since no agreements in Rel-18 FR2 multi-Rx, FFS on the measurement and data reception issues</w:t>
            </w:r>
            <w:r>
              <w:rPr>
                <w:rFonts w:eastAsia="宋体"/>
                <w:szCs w:val="24"/>
                <w:lang w:eastAsia="zh-CN"/>
              </w:rPr>
              <w:t>.</w:t>
            </w:r>
          </w:p>
          <w:p w14:paraId="575758CE" w14:textId="60712787" w:rsidR="008F0988" w:rsidRPr="008F0988" w:rsidRDefault="008F0988" w:rsidP="00941BA0">
            <w:pPr>
              <w:pStyle w:val="afe"/>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3</w:t>
            </w:r>
            <w:r w:rsidR="003F2B81">
              <w:rPr>
                <w:rFonts w:eastAsia="宋体"/>
                <w:szCs w:val="24"/>
                <w:lang w:eastAsia="zh-CN"/>
              </w:rPr>
              <w:t xml:space="preserve"> </w:t>
            </w:r>
            <w:r>
              <w:rPr>
                <w:rFonts w:eastAsia="宋体"/>
                <w:szCs w:val="24"/>
                <w:lang w:eastAsia="zh-CN"/>
              </w:rPr>
              <w:t>(Huawei)</w:t>
            </w:r>
            <w:r w:rsidRPr="003D6969">
              <w:rPr>
                <w:rFonts w:eastAsia="宋体"/>
                <w:szCs w:val="24"/>
                <w:lang w:eastAsia="zh-CN"/>
              </w:rPr>
              <w:t xml:space="preserve">: </w:t>
            </w:r>
            <w:r>
              <w:rPr>
                <w:rFonts w:eastAsia="宋体"/>
                <w:szCs w:val="24"/>
                <w:lang w:eastAsia="zh-CN"/>
              </w:rPr>
              <w:t xml:space="preserve">Reuse </w:t>
            </w:r>
            <w:r w:rsidRPr="000A2715">
              <w:rPr>
                <w:rFonts w:eastAsia="宋体"/>
                <w:szCs w:val="24"/>
                <w:lang w:eastAsia="zh-CN"/>
              </w:rPr>
              <w:t>the conclusion</w:t>
            </w:r>
            <w:r>
              <w:rPr>
                <w:rFonts w:eastAsia="宋体"/>
                <w:szCs w:val="24"/>
                <w:lang w:eastAsia="zh-CN"/>
              </w:rPr>
              <w:t>s</w:t>
            </w:r>
            <w:r w:rsidRPr="000A2715">
              <w:rPr>
                <w:rFonts w:eastAsia="宋体"/>
                <w:szCs w:val="24"/>
                <w:lang w:eastAsia="zh-CN"/>
              </w:rPr>
              <w:t xml:space="preserve"> </w:t>
            </w:r>
            <w:r>
              <w:rPr>
                <w:rFonts w:eastAsia="宋体"/>
                <w:szCs w:val="24"/>
                <w:lang w:eastAsia="zh-CN"/>
              </w:rPr>
              <w:t>from</w:t>
            </w:r>
            <w:r w:rsidRPr="000A2715">
              <w:rPr>
                <w:rFonts w:eastAsia="宋体"/>
                <w:szCs w:val="24"/>
                <w:lang w:eastAsia="zh-CN"/>
              </w:rPr>
              <w:t xml:space="preserve"> R18 FR2 multi-Rx</w:t>
            </w:r>
            <w:r>
              <w:rPr>
                <w:rFonts w:eastAsia="宋体"/>
                <w:szCs w:val="24"/>
                <w:lang w:eastAsia="zh-CN"/>
              </w:rPr>
              <w:t>.</w:t>
            </w:r>
          </w:p>
          <w:p w14:paraId="1191CF69" w14:textId="2C4088EC" w:rsidR="00F70FC5" w:rsidRDefault="00F70FC5" w:rsidP="00F70FC5">
            <w:pPr>
              <w:rPr>
                <w:b/>
              </w:rPr>
            </w:pPr>
            <w:r w:rsidRPr="00A857D5">
              <w:rPr>
                <w:b/>
              </w:rPr>
              <w:t xml:space="preserve">Issue </w:t>
            </w:r>
            <w:r w:rsidR="00E943CD">
              <w:rPr>
                <w:b/>
              </w:rPr>
              <w:t>1-</w:t>
            </w:r>
            <w:r>
              <w:rPr>
                <w:b/>
              </w:rPr>
              <w:t>2</w:t>
            </w:r>
            <w:r w:rsidRPr="00A857D5">
              <w:rPr>
                <w:b/>
              </w:rPr>
              <w:t>:</w:t>
            </w:r>
            <w:r>
              <w:rPr>
                <w:b/>
              </w:rPr>
              <w:t xml:space="preserve"> </w:t>
            </w:r>
            <w:r w:rsidRPr="00F70FC5">
              <w:rPr>
                <w:b/>
              </w:rPr>
              <w:t>Scheduling Restriction</w:t>
            </w:r>
            <w:r w:rsidR="001F4BBC">
              <w:rPr>
                <w:b/>
              </w:rPr>
              <w:t xml:space="preserve"> (L1 related)</w:t>
            </w:r>
          </w:p>
          <w:p w14:paraId="1A33AEFB" w14:textId="77777777" w:rsidR="00F70FC5" w:rsidRPr="003D6969" w:rsidRDefault="00F70FC5" w:rsidP="00941BA0">
            <w:pPr>
              <w:pStyle w:val="afe"/>
              <w:numPr>
                <w:ilvl w:val="0"/>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Proposals</w:t>
            </w:r>
          </w:p>
          <w:p w14:paraId="4BCC8310" w14:textId="4036C8A3" w:rsidR="00F70FC5" w:rsidRDefault="00F70FC5" w:rsidP="00941BA0">
            <w:pPr>
              <w:pStyle w:val="afe"/>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Pr>
                <w:rFonts w:eastAsia="宋体"/>
                <w:szCs w:val="24"/>
                <w:lang w:eastAsia="zh-CN"/>
              </w:rPr>
              <w:t>(Nokia)</w:t>
            </w:r>
            <w:r w:rsidRPr="003D6969">
              <w:rPr>
                <w:rFonts w:eastAsia="宋体"/>
                <w:szCs w:val="24"/>
                <w:lang w:eastAsia="zh-CN"/>
              </w:rPr>
              <w:t xml:space="preserve">: </w:t>
            </w:r>
            <w:r w:rsidRPr="00F70FC5">
              <w:rPr>
                <w:rFonts w:eastAsia="宋体"/>
                <w:szCs w:val="24"/>
                <w:lang w:eastAsia="zh-CN"/>
              </w:rPr>
              <w:t>RAN4 to consider reducing scheduling restriction for simultaneous data reception and measurement on different panels for Rel-18 FR2 enhanced PC6 devices</w:t>
            </w:r>
          </w:p>
          <w:p w14:paraId="627D6EB5" w14:textId="77777777" w:rsidR="007B2336" w:rsidRDefault="001F4BBC" w:rsidP="00941BA0">
            <w:pPr>
              <w:pStyle w:val="afe"/>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2(Samsung)</w:t>
            </w:r>
            <w:r w:rsidR="007B2336">
              <w:rPr>
                <w:rFonts w:eastAsia="宋体"/>
                <w:szCs w:val="24"/>
                <w:lang w:eastAsia="zh-CN"/>
              </w:rPr>
              <w:t>:</w:t>
            </w:r>
          </w:p>
          <w:p w14:paraId="1F712659" w14:textId="74FB29BF" w:rsidR="001F4BBC" w:rsidRDefault="001F4BBC" w:rsidP="00941BA0">
            <w:pPr>
              <w:pStyle w:val="afe"/>
              <w:numPr>
                <w:ilvl w:val="2"/>
                <w:numId w:val="1"/>
              </w:numPr>
              <w:overflowPunct/>
              <w:autoSpaceDE/>
              <w:autoSpaceDN/>
              <w:adjustRightInd/>
              <w:spacing w:after="120"/>
              <w:ind w:firstLineChars="0"/>
              <w:textAlignment w:val="auto"/>
              <w:rPr>
                <w:rFonts w:eastAsia="宋体"/>
                <w:szCs w:val="24"/>
                <w:lang w:eastAsia="zh-CN"/>
              </w:rPr>
            </w:pPr>
            <w:r w:rsidRPr="001F4BBC">
              <w:rPr>
                <w:rFonts w:eastAsia="宋体"/>
                <w:szCs w:val="24"/>
                <w:lang w:eastAsia="zh-CN"/>
              </w:rPr>
              <w:t>The requirement of scheduling restriction of simultaneous RLM and data reception on different panels in Rel-18 FR2 HST can reuse the conclusion from Rel-18 FR2 multi-Rx. FFS the necessity of explicit RRM requirement impact for FR2 HST</w:t>
            </w:r>
          </w:p>
          <w:p w14:paraId="10BBE731" w14:textId="4C257074" w:rsidR="001F4BBC" w:rsidRPr="003D6969" w:rsidRDefault="007B2336" w:rsidP="00941BA0">
            <w:pPr>
              <w:pStyle w:val="afe"/>
              <w:numPr>
                <w:ilvl w:val="2"/>
                <w:numId w:val="1"/>
              </w:numPr>
              <w:overflowPunct/>
              <w:autoSpaceDE/>
              <w:autoSpaceDN/>
              <w:adjustRightInd/>
              <w:spacing w:after="120"/>
              <w:ind w:firstLineChars="0"/>
              <w:textAlignment w:val="auto"/>
              <w:rPr>
                <w:rFonts w:eastAsia="宋体"/>
                <w:szCs w:val="24"/>
                <w:lang w:eastAsia="zh-CN"/>
              </w:rPr>
            </w:pPr>
            <w:r w:rsidRPr="007B2336">
              <w:rPr>
                <w:rFonts w:eastAsia="宋体"/>
                <w:szCs w:val="24"/>
                <w:lang w:eastAsia="zh-CN"/>
              </w:rPr>
              <w:t>Define new FR2 HST specific requirement of scheduling restriction of simultaneous L1-RSRP and data reception on different panels in Rel-18 FR2 HST enhancement WI.</w:t>
            </w:r>
          </w:p>
          <w:p w14:paraId="3B23AB2F" w14:textId="14C61D98" w:rsidR="00E943CD" w:rsidRDefault="00E943CD" w:rsidP="00E943CD">
            <w:pPr>
              <w:rPr>
                <w:b/>
              </w:rPr>
            </w:pPr>
            <w:r w:rsidRPr="00A857D5">
              <w:rPr>
                <w:b/>
              </w:rPr>
              <w:lastRenderedPageBreak/>
              <w:t xml:space="preserve">Issue </w:t>
            </w:r>
            <w:r>
              <w:rPr>
                <w:b/>
              </w:rPr>
              <w:t>2</w:t>
            </w:r>
            <w:r w:rsidRPr="00A857D5">
              <w:rPr>
                <w:b/>
              </w:rPr>
              <w:t>:</w:t>
            </w:r>
            <w:r>
              <w:rPr>
                <w:b/>
              </w:rPr>
              <w:t xml:space="preserve"> Simultaneous L1 measurement</w:t>
            </w:r>
          </w:p>
          <w:p w14:paraId="3CB86DD5" w14:textId="77777777" w:rsidR="00E943CD" w:rsidRPr="003D6969" w:rsidRDefault="00E943CD" w:rsidP="00941BA0">
            <w:pPr>
              <w:pStyle w:val="afe"/>
              <w:numPr>
                <w:ilvl w:val="0"/>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Proposals</w:t>
            </w:r>
          </w:p>
          <w:p w14:paraId="23C2CA03" w14:textId="76CE829B" w:rsidR="00AE3435" w:rsidRDefault="00E943CD" w:rsidP="00941BA0">
            <w:pPr>
              <w:pStyle w:val="afe"/>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sidRPr="00E943CD">
              <w:rPr>
                <w:rFonts w:eastAsia="宋体"/>
                <w:szCs w:val="24"/>
                <w:lang w:eastAsia="zh-CN"/>
              </w:rPr>
              <w:t xml:space="preserve"> </w:t>
            </w:r>
            <w:r>
              <w:rPr>
                <w:rFonts w:eastAsia="宋体"/>
                <w:szCs w:val="24"/>
                <w:lang w:eastAsia="zh-CN"/>
              </w:rPr>
              <w:t>(</w:t>
            </w:r>
            <w:r w:rsidRPr="00E943CD">
              <w:rPr>
                <w:rFonts w:eastAsia="宋体"/>
                <w:szCs w:val="24"/>
                <w:lang w:eastAsia="zh-CN"/>
              </w:rPr>
              <w:t>Ericsson</w:t>
            </w:r>
            <w:r>
              <w:rPr>
                <w:rFonts w:eastAsia="宋体"/>
                <w:szCs w:val="24"/>
                <w:lang w:eastAsia="zh-CN"/>
              </w:rPr>
              <w:t>)</w:t>
            </w:r>
            <w:r w:rsidRPr="003D6969">
              <w:rPr>
                <w:rFonts w:eastAsia="宋体"/>
                <w:szCs w:val="24"/>
                <w:lang w:eastAsia="zh-CN"/>
              </w:rPr>
              <w:t xml:space="preserve">: </w:t>
            </w:r>
            <w:r w:rsidRPr="00E943CD">
              <w:rPr>
                <w:rFonts w:eastAsia="宋体"/>
                <w:szCs w:val="24"/>
                <w:lang w:eastAsia="zh-CN"/>
              </w:rPr>
              <w:t>Simultaneous L1 (L1 + L1),SSB+SSB, CSI+CSI measurements are supported in HST FR2</w:t>
            </w:r>
          </w:p>
          <w:p w14:paraId="1220AD11" w14:textId="46A1178C" w:rsidR="009333B1" w:rsidRDefault="009333B1" w:rsidP="00941BA0">
            <w:pPr>
              <w:pStyle w:val="afe"/>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 xml:space="preserve">Option </w:t>
            </w:r>
            <w:r w:rsidR="00EA06E5">
              <w:rPr>
                <w:rFonts w:eastAsia="宋体"/>
                <w:szCs w:val="24"/>
                <w:lang w:eastAsia="zh-CN"/>
              </w:rPr>
              <w:t>2</w:t>
            </w:r>
            <w:r w:rsidRPr="00E943CD">
              <w:rPr>
                <w:rFonts w:eastAsia="宋体"/>
                <w:szCs w:val="24"/>
                <w:lang w:eastAsia="zh-CN"/>
              </w:rPr>
              <w:t xml:space="preserve"> </w:t>
            </w:r>
            <w:r>
              <w:rPr>
                <w:rFonts w:eastAsia="宋体"/>
                <w:szCs w:val="24"/>
                <w:lang w:eastAsia="zh-CN"/>
              </w:rPr>
              <w:t>(Nokia</w:t>
            </w:r>
            <w:r w:rsidR="00F8108C">
              <w:rPr>
                <w:rFonts w:eastAsia="宋体"/>
                <w:szCs w:val="24"/>
                <w:lang w:eastAsia="zh-CN"/>
              </w:rPr>
              <w:t>, Samsung</w:t>
            </w:r>
            <w:r>
              <w:rPr>
                <w:rFonts w:eastAsia="宋体"/>
                <w:szCs w:val="24"/>
                <w:lang w:eastAsia="zh-CN"/>
              </w:rPr>
              <w:t>)</w:t>
            </w:r>
            <w:r w:rsidRPr="003D6969">
              <w:rPr>
                <w:rFonts w:eastAsia="宋体"/>
                <w:szCs w:val="24"/>
                <w:lang w:eastAsia="zh-CN"/>
              </w:rPr>
              <w:t xml:space="preserve">: </w:t>
            </w:r>
            <w:r w:rsidR="00FE40EC">
              <w:rPr>
                <w:rFonts w:eastAsia="宋体"/>
                <w:szCs w:val="24"/>
                <w:lang w:eastAsia="zh-CN"/>
              </w:rPr>
              <w:t>Shall be supported</w:t>
            </w:r>
          </w:p>
          <w:p w14:paraId="4EEA5F43" w14:textId="417E2B7F" w:rsidR="00190AAB" w:rsidRPr="00F8108C" w:rsidRDefault="000A2715" w:rsidP="00941BA0">
            <w:pPr>
              <w:pStyle w:val="afe"/>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3</w:t>
            </w:r>
            <w:r w:rsidRPr="00E943CD">
              <w:rPr>
                <w:rFonts w:eastAsia="宋体"/>
                <w:szCs w:val="24"/>
                <w:lang w:eastAsia="zh-CN"/>
              </w:rPr>
              <w:t xml:space="preserve"> </w:t>
            </w:r>
            <w:r>
              <w:rPr>
                <w:rFonts w:eastAsia="宋体"/>
                <w:szCs w:val="24"/>
                <w:lang w:eastAsia="zh-CN"/>
              </w:rPr>
              <w:t>(</w:t>
            </w:r>
            <w:r w:rsidR="001B2E66">
              <w:rPr>
                <w:rFonts w:eastAsia="宋体"/>
                <w:szCs w:val="24"/>
                <w:lang w:eastAsia="zh-CN"/>
              </w:rPr>
              <w:t>Huawei</w:t>
            </w:r>
            <w:r>
              <w:rPr>
                <w:rFonts w:eastAsia="宋体"/>
                <w:szCs w:val="24"/>
                <w:lang w:eastAsia="zh-CN"/>
              </w:rPr>
              <w:t>)</w:t>
            </w:r>
            <w:r w:rsidRPr="003D6969">
              <w:rPr>
                <w:rFonts w:eastAsia="宋体"/>
                <w:szCs w:val="24"/>
                <w:lang w:eastAsia="zh-CN"/>
              </w:rPr>
              <w:t>:</w:t>
            </w:r>
            <w:r w:rsidR="001B2E66" w:rsidRPr="001B2E66">
              <w:rPr>
                <w:rFonts w:eastAsia="宋体"/>
                <w:szCs w:val="24"/>
                <w:lang w:eastAsia="zh-CN"/>
              </w:rPr>
              <w:t xml:space="preserve"> Reuse the conclusion in R18 FR2 multi-Rx</w:t>
            </w:r>
          </w:p>
          <w:p w14:paraId="02CC8952" w14:textId="43C52474" w:rsidR="00F9105F" w:rsidRDefault="00F9105F" w:rsidP="00F9105F">
            <w:pPr>
              <w:rPr>
                <w:b/>
              </w:rPr>
            </w:pPr>
            <w:r w:rsidRPr="00A857D5">
              <w:rPr>
                <w:b/>
              </w:rPr>
              <w:t xml:space="preserve">Issue </w:t>
            </w:r>
            <w:r w:rsidR="00FB7718">
              <w:rPr>
                <w:b/>
              </w:rPr>
              <w:t>3</w:t>
            </w:r>
            <w:r w:rsidRPr="00A857D5">
              <w:rPr>
                <w:b/>
              </w:rPr>
              <w:t>:</w:t>
            </w:r>
            <w:r>
              <w:rPr>
                <w:b/>
              </w:rPr>
              <w:t xml:space="preserve"> D</w:t>
            </w:r>
            <w:r w:rsidRPr="00F9105F">
              <w:rPr>
                <w:b/>
              </w:rPr>
              <w:t>efinition and scenarios of simultaneous L1 measurement in Rel-18 HST FR2</w:t>
            </w:r>
          </w:p>
          <w:p w14:paraId="2E36113F" w14:textId="77777777" w:rsidR="00F9105F" w:rsidRPr="003D6969" w:rsidRDefault="00F9105F" w:rsidP="00941BA0">
            <w:pPr>
              <w:pStyle w:val="afe"/>
              <w:numPr>
                <w:ilvl w:val="0"/>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Proposals</w:t>
            </w:r>
          </w:p>
          <w:p w14:paraId="6B40710E" w14:textId="6F10BC6B" w:rsidR="00F9105F" w:rsidRDefault="00F9105F" w:rsidP="00941BA0">
            <w:pPr>
              <w:pStyle w:val="afe"/>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sidRPr="00E943CD">
              <w:rPr>
                <w:rFonts w:eastAsia="宋体"/>
                <w:szCs w:val="24"/>
                <w:lang w:eastAsia="zh-CN"/>
              </w:rPr>
              <w:t xml:space="preserve"> </w:t>
            </w:r>
            <w:r>
              <w:rPr>
                <w:rFonts w:eastAsia="宋体"/>
                <w:szCs w:val="24"/>
                <w:lang w:eastAsia="zh-CN"/>
              </w:rPr>
              <w:t>(Nokia)</w:t>
            </w:r>
            <w:r w:rsidRPr="003D6969">
              <w:rPr>
                <w:rFonts w:eastAsia="宋体"/>
                <w:szCs w:val="24"/>
                <w:lang w:eastAsia="zh-CN"/>
              </w:rPr>
              <w:t xml:space="preserve">: </w:t>
            </w:r>
          </w:p>
          <w:p w14:paraId="7DFF4DC8" w14:textId="244EB766" w:rsidR="00F9105F" w:rsidRPr="00F9105F" w:rsidRDefault="00F9105F" w:rsidP="00941BA0">
            <w:pPr>
              <w:pStyle w:val="afe"/>
              <w:numPr>
                <w:ilvl w:val="2"/>
                <w:numId w:val="1"/>
              </w:numPr>
              <w:overflowPunct/>
              <w:autoSpaceDE/>
              <w:autoSpaceDN/>
              <w:adjustRightInd/>
              <w:spacing w:after="120"/>
              <w:ind w:firstLineChars="0"/>
              <w:textAlignment w:val="auto"/>
              <w:rPr>
                <w:rFonts w:eastAsia="宋体"/>
                <w:szCs w:val="24"/>
                <w:lang w:eastAsia="zh-CN"/>
              </w:rPr>
            </w:pPr>
            <w:r w:rsidRPr="00F9105F">
              <w:rPr>
                <w:rFonts w:eastAsia="宋体"/>
                <w:szCs w:val="24"/>
                <w:lang w:eastAsia="zh-CN"/>
              </w:rPr>
              <w:t>RAN4 to clarify the definition and scenarios of simultaneous L1 measurement in Rel-18 HST FR2 enhanced (i.e, simultaneous measurement over the entire SMTC or each panel can be active in part of SMTC, L1 RSs)</w:t>
            </w:r>
          </w:p>
          <w:p w14:paraId="32C04799" w14:textId="5AE18FC2" w:rsidR="00F9105F" w:rsidRDefault="00F9105F" w:rsidP="00941BA0">
            <w:pPr>
              <w:pStyle w:val="afe"/>
              <w:numPr>
                <w:ilvl w:val="2"/>
                <w:numId w:val="1"/>
              </w:numPr>
              <w:overflowPunct/>
              <w:autoSpaceDE/>
              <w:autoSpaceDN/>
              <w:adjustRightInd/>
              <w:spacing w:after="120"/>
              <w:ind w:firstLineChars="0"/>
              <w:textAlignment w:val="auto"/>
              <w:rPr>
                <w:rFonts w:eastAsia="宋体"/>
                <w:szCs w:val="24"/>
                <w:lang w:eastAsia="zh-CN"/>
              </w:rPr>
            </w:pPr>
            <w:r w:rsidRPr="00F9105F">
              <w:rPr>
                <w:rFonts w:eastAsia="宋体"/>
                <w:szCs w:val="24"/>
                <w:lang w:eastAsia="zh-CN"/>
              </w:rPr>
              <w:t>RAN4 to discuss whether simultaneous (within the same time/frequency resources) inter-cell and/or CSI-RS based L1 measurement are supported for Rel-18 FR2 enhanced PC6 devices</w:t>
            </w:r>
          </w:p>
          <w:p w14:paraId="0C1795C6" w14:textId="112E9250" w:rsidR="00190AAB" w:rsidRDefault="00190AAB" w:rsidP="00941BA0">
            <w:pPr>
              <w:pStyle w:val="afe"/>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w:t>
            </w:r>
            <w:r w:rsidRPr="00E943CD">
              <w:rPr>
                <w:rFonts w:eastAsia="宋体"/>
                <w:szCs w:val="24"/>
                <w:lang w:eastAsia="zh-CN"/>
              </w:rPr>
              <w:t xml:space="preserve"> </w:t>
            </w:r>
            <w:r>
              <w:rPr>
                <w:rFonts w:eastAsia="宋体"/>
                <w:szCs w:val="24"/>
                <w:lang w:eastAsia="zh-CN"/>
              </w:rPr>
              <w:t>(Samsung)</w:t>
            </w:r>
            <w:r w:rsidRPr="003D6969">
              <w:rPr>
                <w:rFonts w:eastAsia="宋体"/>
                <w:szCs w:val="24"/>
                <w:lang w:eastAsia="zh-CN"/>
              </w:rPr>
              <w:t xml:space="preserve">: </w:t>
            </w:r>
          </w:p>
          <w:p w14:paraId="496FF121" w14:textId="77777777" w:rsidR="00475275" w:rsidRPr="00475275" w:rsidRDefault="00475275" w:rsidP="00941BA0">
            <w:pPr>
              <w:pStyle w:val="afe"/>
              <w:numPr>
                <w:ilvl w:val="2"/>
                <w:numId w:val="1"/>
              </w:numPr>
              <w:overflowPunct/>
              <w:autoSpaceDE/>
              <w:autoSpaceDN/>
              <w:adjustRightInd/>
              <w:spacing w:after="120"/>
              <w:ind w:firstLineChars="0"/>
              <w:textAlignment w:val="auto"/>
              <w:rPr>
                <w:rFonts w:eastAsia="宋体"/>
                <w:szCs w:val="24"/>
                <w:lang w:eastAsia="zh-CN"/>
              </w:rPr>
            </w:pPr>
            <w:r w:rsidRPr="00475275">
              <w:rPr>
                <w:rFonts w:eastAsia="宋体"/>
                <w:szCs w:val="24"/>
                <w:lang w:eastAsia="zh-CN"/>
              </w:rPr>
              <w:t>In Rel-18 FR2 HST, the L1+L1 measurement RRM requirements are divided to the following cases:</w:t>
            </w:r>
          </w:p>
          <w:p w14:paraId="07BF8160" w14:textId="58952418" w:rsidR="00475275" w:rsidRPr="00475275" w:rsidRDefault="00475275" w:rsidP="00941BA0">
            <w:pPr>
              <w:pStyle w:val="afe"/>
              <w:numPr>
                <w:ilvl w:val="3"/>
                <w:numId w:val="1"/>
              </w:numPr>
              <w:overflowPunct/>
              <w:autoSpaceDE/>
              <w:autoSpaceDN/>
              <w:adjustRightInd/>
              <w:spacing w:after="120"/>
              <w:ind w:firstLineChars="0"/>
              <w:textAlignment w:val="auto"/>
              <w:rPr>
                <w:rFonts w:eastAsia="宋体"/>
                <w:szCs w:val="24"/>
                <w:lang w:eastAsia="zh-CN"/>
              </w:rPr>
            </w:pPr>
            <w:r w:rsidRPr="00475275">
              <w:rPr>
                <w:rFonts w:eastAsia="宋体"/>
                <w:szCs w:val="24"/>
                <w:lang w:eastAsia="zh-CN"/>
              </w:rPr>
              <w:t>For the legacy RRM requirements which are applicable to HST scena</w:t>
            </w:r>
            <w:r>
              <w:rPr>
                <w:rFonts w:eastAsia="宋体"/>
                <w:szCs w:val="24"/>
                <w:lang w:eastAsia="zh-CN"/>
              </w:rPr>
              <w:t xml:space="preserve">rios but are not enhanced case: </w:t>
            </w:r>
            <w:r w:rsidRPr="00475275">
              <w:rPr>
                <w:szCs w:val="24"/>
                <w:lang w:eastAsia="zh-CN"/>
              </w:rPr>
              <w:t xml:space="preserve">Wait the conclusion from </w:t>
            </w:r>
            <w:r w:rsidRPr="00475275">
              <w:rPr>
                <w:rFonts w:hint="eastAsia"/>
                <w:szCs w:val="24"/>
                <w:lang w:eastAsia="zh-CN"/>
              </w:rPr>
              <w:t>R</w:t>
            </w:r>
            <w:r w:rsidRPr="00475275">
              <w:rPr>
                <w:szCs w:val="24"/>
                <w:lang w:eastAsia="zh-CN"/>
              </w:rPr>
              <w:t>el-18 NR_FR2_multiRX_DL WI and reuse the same requirements as for enhanced L1 measurement agreed in such WI.</w:t>
            </w:r>
            <w:r w:rsidRPr="00475275">
              <w:rPr>
                <w:rFonts w:eastAsia="宋体"/>
                <w:szCs w:val="24"/>
                <w:lang w:eastAsia="zh-CN"/>
              </w:rPr>
              <w:t xml:space="preserve"> FFS the necessity of explicit RRM requirement impact for FR2 HST</w:t>
            </w:r>
          </w:p>
          <w:p w14:paraId="33F100DF" w14:textId="77777777" w:rsidR="00190AAB" w:rsidRDefault="00475275" w:rsidP="00941BA0">
            <w:pPr>
              <w:pStyle w:val="afe"/>
              <w:numPr>
                <w:ilvl w:val="3"/>
                <w:numId w:val="1"/>
              </w:numPr>
              <w:overflowPunct/>
              <w:autoSpaceDE/>
              <w:autoSpaceDN/>
              <w:adjustRightInd/>
              <w:spacing w:after="120"/>
              <w:ind w:firstLineChars="0"/>
              <w:textAlignment w:val="auto"/>
              <w:rPr>
                <w:rFonts w:eastAsia="宋体"/>
                <w:szCs w:val="24"/>
                <w:lang w:eastAsia="zh-CN"/>
              </w:rPr>
            </w:pPr>
            <w:r w:rsidRPr="00475275">
              <w:rPr>
                <w:rFonts w:eastAsia="宋体"/>
                <w:szCs w:val="24"/>
                <w:lang w:eastAsia="zh-CN"/>
              </w:rPr>
              <w:t>For the existing RRM requirements which need to be further enhanced in Rel-18 FR2 HST due to multi-Rx simultaneous reception</w:t>
            </w:r>
            <w:r>
              <w:rPr>
                <w:rFonts w:eastAsia="宋体"/>
                <w:szCs w:val="24"/>
                <w:lang w:eastAsia="zh-CN"/>
              </w:rPr>
              <w:t xml:space="preserve">: </w:t>
            </w:r>
            <w:r w:rsidRPr="00475275">
              <w:rPr>
                <w:rFonts w:eastAsia="宋体"/>
                <w:szCs w:val="24"/>
                <w:lang w:eastAsia="zh-CN"/>
              </w:rPr>
              <w:t>Define new enhanced FR2 HST specific requirements by following the handling principle agreed in Rel-18 NR_FR2_multiRX_DL WI.</w:t>
            </w:r>
          </w:p>
          <w:p w14:paraId="3CF69E5A" w14:textId="67C322C1" w:rsidR="000017AB" w:rsidRDefault="000017AB" w:rsidP="00941BA0">
            <w:pPr>
              <w:pStyle w:val="afe"/>
              <w:numPr>
                <w:ilvl w:val="2"/>
                <w:numId w:val="1"/>
              </w:numPr>
              <w:overflowPunct/>
              <w:autoSpaceDE/>
              <w:autoSpaceDN/>
              <w:adjustRightInd/>
              <w:spacing w:after="120"/>
              <w:ind w:firstLineChars="0"/>
              <w:textAlignment w:val="auto"/>
              <w:rPr>
                <w:rFonts w:eastAsia="宋体"/>
                <w:szCs w:val="24"/>
                <w:lang w:eastAsia="zh-CN"/>
              </w:rPr>
            </w:pPr>
            <w:r w:rsidRPr="000017AB">
              <w:rPr>
                <w:rFonts w:eastAsia="宋体"/>
                <w:szCs w:val="24"/>
                <w:lang w:eastAsia="zh-CN"/>
              </w:rPr>
              <w:t>Regarding the RSs type assumption for L1-measurement in Rel-18 FR2 HST, study further the possible impacts of SSB configurations on RRM requirements</w:t>
            </w:r>
          </w:p>
          <w:p w14:paraId="4419409F" w14:textId="2FB613C6" w:rsidR="00E5742E" w:rsidRDefault="00E5742E" w:rsidP="00941BA0">
            <w:pPr>
              <w:pStyle w:val="afe"/>
              <w:numPr>
                <w:ilvl w:val="2"/>
                <w:numId w:val="1"/>
              </w:numPr>
              <w:overflowPunct/>
              <w:autoSpaceDE/>
              <w:autoSpaceDN/>
              <w:adjustRightInd/>
              <w:spacing w:after="120"/>
              <w:ind w:firstLineChars="0"/>
              <w:textAlignment w:val="auto"/>
              <w:rPr>
                <w:rFonts w:eastAsia="宋体"/>
                <w:szCs w:val="24"/>
                <w:lang w:eastAsia="zh-CN"/>
              </w:rPr>
            </w:pPr>
            <w:r w:rsidRPr="00E5742E">
              <w:rPr>
                <w:rFonts w:eastAsia="宋体"/>
                <w:szCs w:val="24"/>
                <w:lang w:eastAsia="zh-CN"/>
              </w:rPr>
              <w:t>Preclude SSB+SSB simultaneous reception in Rel-18 FR2 HST enhancement WI</w:t>
            </w:r>
          </w:p>
          <w:p w14:paraId="5C25C85F" w14:textId="2C94961C" w:rsidR="00941BA0" w:rsidRDefault="00941BA0" w:rsidP="00941BA0">
            <w:pPr>
              <w:rPr>
                <w:b/>
              </w:rPr>
            </w:pPr>
            <w:r w:rsidRPr="00A857D5">
              <w:rPr>
                <w:b/>
              </w:rPr>
              <w:t xml:space="preserve">Issue </w:t>
            </w:r>
            <w:r>
              <w:rPr>
                <w:b/>
              </w:rPr>
              <w:t>4</w:t>
            </w:r>
            <w:r w:rsidRPr="00A857D5">
              <w:rPr>
                <w:b/>
              </w:rPr>
              <w:t>:</w:t>
            </w:r>
            <w:r>
              <w:rPr>
                <w:b/>
              </w:rPr>
              <w:t xml:space="preserve"> Measurement</w:t>
            </w:r>
            <w:r w:rsidRPr="00F70FC5">
              <w:rPr>
                <w:b/>
              </w:rPr>
              <w:t xml:space="preserve"> Restriction</w:t>
            </w:r>
            <w:r>
              <w:rPr>
                <w:b/>
              </w:rPr>
              <w:t xml:space="preserve"> (L1 related)</w:t>
            </w:r>
          </w:p>
          <w:p w14:paraId="6CE712B9" w14:textId="77777777" w:rsidR="00941BA0" w:rsidRPr="003D6969" w:rsidRDefault="00941BA0" w:rsidP="00941BA0">
            <w:pPr>
              <w:pStyle w:val="afe"/>
              <w:numPr>
                <w:ilvl w:val="0"/>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Proposals</w:t>
            </w:r>
          </w:p>
          <w:p w14:paraId="77C62AD4" w14:textId="683137FB" w:rsidR="00941BA0" w:rsidRDefault="00941BA0" w:rsidP="00941BA0">
            <w:pPr>
              <w:pStyle w:val="afe"/>
              <w:numPr>
                <w:ilvl w:val="1"/>
                <w:numId w:val="1"/>
              </w:numPr>
              <w:overflowPunct/>
              <w:autoSpaceDE/>
              <w:autoSpaceDN/>
              <w:adjustRightInd/>
              <w:spacing w:after="120"/>
              <w:ind w:firstLineChars="0"/>
              <w:textAlignment w:val="auto"/>
              <w:rPr>
                <w:rFonts w:eastAsia="宋体"/>
                <w:szCs w:val="24"/>
                <w:lang w:eastAsia="zh-CN"/>
              </w:rPr>
            </w:pPr>
            <w:r w:rsidRPr="003D6969">
              <w:rPr>
                <w:rFonts w:eastAsia="宋体"/>
                <w:szCs w:val="24"/>
                <w:lang w:eastAsia="zh-CN"/>
              </w:rPr>
              <w:t>Option 1</w:t>
            </w:r>
            <w:r w:rsidRPr="00E943CD">
              <w:rPr>
                <w:rFonts w:eastAsia="宋体"/>
                <w:szCs w:val="24"/>
                <w:lang w:eastAsia="zh-CN"/>
              </w:rPr>
              <w:t xml:space="preserve"> </w:t>
            </w:r>
            <w:r>
              <w:rPr>
                <w:rFonts w:eastAsia="宋体"/>
                <w:szCs w:val="24"/>
                <w:lang w:eastAsia="zh-CN"/>
              </w:rPr>
              <w:t>(Samsung)</w:t>
            </w:r>
            <w:r w:rsidRPr="003D6969">
              <w:rPr>
                <w:rFonts w:eastAsia="宋体"/>
                <w:szCs w:val="24"/>
                <w:lang w:eastAsia="zh-CN"/>
              </w:rPr>
              <w:t xml:space="preserve">: </w:t>
            </w:r>
          </w:p>
          <w:p w14:paraId="3F387557" w14:textId="77777777" w:rsidR="00941BA0" w:rsidRPr="00941BA0" w:rsidRDefault="00941BA0" w:rsidP="00941BA0">
            <w:pPr>
              <w:pStyle w:val="afe"/>
              <w:numPr>
                <w:ilvl w:val="2"/>
                <w:numId w:val="1"/>
              </w:numPr>
              <w:overflowPunct/>
              <w:autoSpaceDE/>
              <w:autoSpaceDN/>
              <w:adjustRightInd/>
              <w:spacing w:after="120"/>
              <w:ind w:firstLineChars="0"/>
              <w:textAlignment w:val="auto"/>
              <w:rPr>
                <w:rFonts w:eastAsia="宋体"/>
                <w:szCs w:val="24"/>
                <w:lang w:eastAsia="zh-CN"/>
              </w:rPr>
            </w:pPr>
            <w:r w:rsidRPr="00941BA0">
              <w:rPr>
                <w:rFonts w:eastAsia="宋体"/>
                <w:szCs w:val="24"/>
                <w:lang w:eastAsia="zh-CN"/>
              </w:rPr>
              <w:t>Wait and reuse the conclusion from Rel-18 NR_FR2_multiRX_DL WI, no specific enhancements are needed for HST FR2 scenario</w:t>
            </w:r>
          </w:p>
          <w:p w14:paraId="405A2989" w14:textId="631FBCD6" w:rsidR="00941BA0" w:rsidRPr="00941BA0" w:rsidRDefault="00941BA0" w:rsidP="00941BA0">
            <w:pPr>
              <w:pStyle w:val="afe"/>
              <w:numPr>
                <w:ilvl w:val="2"/>
                <w:numId w:val="1"/>
              </w:numPr>
              <w:overflowPunct/>
              <w:autoSpaceDE/>
              <w:autoSpaceDN/>
              <w:adjustRightInd/>
              <w:spacing w:after="120"/>
              <w:ind w:firstLineChars="0"/>
              <w:textAlignment w:val="auto"/>
              <w:rPr>
                <w:rFonts w:eastAsia="宋体"/>
                <w:szCs w:val="24"/>
                <w:lang w:eastAsia="zh-CN"/>
              </w:rPr>
            </w:pPr>
            <w:r w:rsidRPr="00941BA0">
              <w:rPr>
                <w:rFonts w:eastAsia="宋体"/>
                <w:szCs w:val="24"/>
                <w:lang w:eastAsia="zh-CN"/>
              </w:rPr>
              <w:t>FFS the necessity of explicit RRM requirement impact for FR2 HST</w:t>
            </w:r>
          </w:p>
        </w:tc>
      </w:tr>
    </w:tbl>
    <w:p w14:paraId="2E0AFC1D" w14:textId="2776A11D" w:rsidR="003D5DE1" w:rsidRPr="003D6969" w:rsidRDefault="003D5DE1" w:rsidP="003D5DE1">
      <w:pPr>
        <w:rPr>
          <w:b/>
          <w:u w:val="single"/>
          <w:lang w:eastAsia="ko-KR"/>
        </w:rPr>
      </w:pPr>
      <w:r w:rsidRPr="003D6969">
        <w:rPr>
          <w:b/>
          <w:u w:val="single"/>
          <w:lang w:eastAsia="ko-KR"/>
        </w:rPr>
        <w:lastRenderedPageBreak/>
        <w:t>Issue 1-</w:t>
      </w:r>
      <w:r w:rsidR="00F5127B">
        <w:rPr>
          <w:b/>
          <w:u w:val="single"/>
          <w:lang w:eastAsia="ko-KR"/>
        </w:rPr>
        <w:t>1-</w:t>
      </w:r>
      <w:r>
        <w:rPr>
          <w:b/>
          <w:u w:val="single"/>
          <w:lang w:eastAsia="ko-KR"/>
        </w:rPr>
        <w:t>2</w:t>
      </w:r>
      <w:r w:rsidRPr="003D6969">
        <w:rPr>
          <w:b/>
          <w:u w:val="single"/>
          <w:lang w:eastAsia="ko-KR"/>
        </w:rPr>
        <w:t>:</w:t>
      </w:r>
      <w:r w:rsidR="002776F2">
        <w:rPr>
          <w:b/>
          <w:u w:val="single"/>
          <w:lang w:eastAsia="ko-KR"/>
        </w:rPr>
        <w:t xml:space="preserve"> </w:t>
      </w:r>
      <w:r w:rsidR="00F5127B" w:rsidRPr="00F5127B">
        <w:rPr>
          <w:b/>
          <w:u w:val="single"/>
          <w:lang w:eastAsia="ko-KR"/>
        </w:rPr>
        <w:t xml:space="preserve">Simultaneous L1 + L3 measurements </w:t>
      </w:r>
      <w:r w:rsidR="00647FD3">
        <w:rPr>
          <w:b/>
          <w:u w:val="single"/>
          <w:lang w:eastAsia="ko-KR"/>
        </w:rPr>
        <w:t>on different panels</w:t>
      </w:r>
    </w:p>
    <w:p w14:paraId="7676BB60" w14:textId="77777777" w:rsidR="003D5DE1" w:rsidRPr="003D6969" w:rsidRDefault="003D5DE1"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Proposals</w:t>
      </w:r>
    </w:p>
    <w:p w14:paraId="43FF3FB8" w14:textId="7A8377B3" w:rsidR="003D5DE1" w:rsidRPr="003D6969" w:rsidRDefault="003D5DE1"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1</w:t>
      </w:r>
      <w:r w:rsidR="006D0D13">
        <w:rPr>
          <w:rFonts w:eastAsia="宋体"/>
          <w:szCs w:val="24"/>
          <w:lang w:eastAsia="zh-CN"/>
        </w:rPr>
        <w:t xml:space="preserve"> </w:t>
      </w:r>
      <w:r w:rsidR="00647FD3">
        <w:rPr>
          <w:rFonts w:eastAsia="宋体"/>
          <w:szCs w:val="24"/>
          <w:lang w:eastAsia="zh-CN"/>
        </w:rPr>
        <w:t>(</w:t>
      </w:r>
      <w:r w:rsidR="00647FD3" w:rsidRPr="00647FD3">
        <w:rPr>
          <w:rFonts w:eastAsia="宋体"/>
          <w:szCs w:val="24"/>
          <w:lang w:eastAsia="zh-CN"/>
        </w:rPr>
        <w:t>Ericsson</w:t>
      </w:r>
      <w:r w:rsidR="00C917F8">
        <w:rPr>
          <w:rFonts w:eastAsia="宋体" w:hint="eastAsia"/>
          <w:szCs w:val="24"/>
          <w:lang w:eastAsia="zh-CN"/>
        </w:rPr>
        <w:t>,</w:t>
      </w:r>
      <w:r w:rsidR="006D0D13">
        <w:rPr>
          <w:rFonts w:eastAsia="宋体"/>
          <w:szCs w:val="24"/>
          <w:lang w:eastAsia="zh-CN"/>
        </w:rPr>
        <w:t xml:space="preserve"> </w:t>
      </w:r>
      <w:r w:rsidR="00C917F8">
        <w:rPr>
          <w:rFonts w:eastAsia="宋体"/>
          <w:szCs w:val="24"/>
          <w:lang w:eastAsia="zh-CN"/>
        </w:rPr>
        <w:t>Nokia</w:t>
      </w:r>
      <w:r w:rsidR="00647FD3">
        <w:rPr>
          <w:rFonts w:eastAsia="宋体"/>
          <w:szCs w:val="24"/>
          <w:lang w:eastAsia="zh-CN"/>
        </w:rPr>
        <w:t>)</w:t>
      </w:r>
      <w:r w:rsidRPr="003D6969">
        <w:rPr>
          <w:rFonts w:eastAsia="宋体"/>
          <w:szCs w:val="24"/>
          <w:lang w:eastAsia="zh-CN"/>
        </w:rPr>
        <w:t xml:space="preserve">: </w:t>
      </w:r>
      <w:r w:rsidR="00647FD3" w:rsidRPr="00647FD3">
        <w:rPr>
          <w:rFonts w:eastAsia="宋体"/>
          <w:szCs w:val="24"/>
          <w:lang w:eastAsia="zh-CN"/>
        </w:rPr>
        <w:t>Shall be supported</w:t>
      </w:r>
    </w:p>
    <w:p w14:paraId="323C5AC6" w14:textId="2D9CC09D" w:rsidR="003D5DE1" w:rsidRPr="003D6969" w:rsidRDefault="003D5DE1"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2</w:t>
      </w:r>
      <w:r w:rsidR="007E0617">
        <w:rPr>
          <w:rFonts w:eastAsia="宋体"/>
          <w:szCs w:val="24"/>
          <w:lang w:eastAsia="zh-CN"/>
        </w:rPr>
        <w:t xml:space="preserve"> (Huawei, Samsung)</w:t>
      </w:r>
      <w:r w:rsidRPr="003D6969">
        <w:rPr>
          <w:rFonts w:eastAsia="宋体"/>
          <w:szCs w:val="24"/>
          <w:lang w:eastAsia="zh-CN"/>
        </w:rPr>
        <w:t xml:space="preserve">: </w:t>
      </w:r>
      <w:r w:rsidR="007E0617">
        <w:rPr>
          <w:rFonts w:eastAsia="宋体"/>
          <w:szCs w:val="24"/>
          <w:lang w:eastAsia="zh-CN"/>
        </w:rPr>
        <w:t>Not to support</w:t>
      </w:r>
    </w:p>
    <w:p w14:paraId="50732B1B" w14:textId="77777777" w:rsidR="003D5DE1" w:rsidRPr="003D6969" w:rsidRDefault="003D5DE1"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Recommended WF</w:t>
      </w:r>
    </w:p>
    <w:p w14:paraId="6D498818" w14:textId="77777777" w:rsidR="003D5DE1" w:rsidRPr="003D6969" w:rsidRDefault="003D5DE1"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TBA</w:t>
      </w:r>
    </w:p>
    <w:p w14:paraId="122D2DA4" w14:textId="77F90661" w:rsidR="00414ACE" w:rsidRPr="00414ACE" w:rsidRDefault="00414ACE" w:rsidP="00414ACE">
      <w:pPr>
        <w:rPr>
          <w:b/>
          <w:u w:val="single"/>
          <w:lang w:eastAsia="ko-KR"/>
        </w:rPr>
      </w:pPr>
      <w:r w:rsidRPr="00414ACE">
        <w:rPr>
          <w:b/>
          <w:u w:val="single"/>
          <w:lang w:eastAsia="ko-KR"/>
        </w:rPr>
        <w:t>Issue 1-1-</w:t>
      </w:r>
      <w:r>
        <w:rPr>
          <w:b/>
          <w:u w:val="single"/>
          <w:lang w:eastAsia="ko-KR"/>
        </w:rPr>
        <w:t>3</w:t>
      </w:r>
      <w:r w:rsidRPr="00414ACE">
        <w:rPr>
          <w:b/>
          <w:u w:val="single"/>
          <w:lang w:eastAsia="ko-KR"/>
        </w:rPr>
        <w:t>:</w:t>
      </w:r>
      <w:r w:rsidR="002776F2">
        <w:rPr>
          <w:b/>
          <w:u w:val="single"/>
          <w:lang w:eastAsia="ko-KR"/>
        </w:rPr>
        <w:t xml:space="preserve"> </w:t>
      </w:r>
      <w:r w:rsidRPr="00414ACE">
        <w:rPr>
          <w:b/>
          <w:u w:val="single"/>
          <w:lang w:eastAsia="ko-KR"/>
        </w:rPr>
        <w:t>Simultaneous L3 measurements on different panels</w:t>
      </w:r>
    </w:p>
    <w:p w14:paraId="32354AF7" w14:textId="77777777" w:rsidR="00414ACE" w:rsidRPr="003D6969" w:rsidRDefault="00414ACE"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Proposals</w:t>
      </w:r>
    </w:p>
    <w:p w14:paraId="4189BF1F" w14:textId="1FE133B2" w:rsidR="00414ACE" w:rsidRDefault="00414ACE"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1</w:t>
      </w:r>
      <w:r>
        <w:rPr>
          <w:rFonts w:eastAsia="宋体"/>
          <w:szCs w:val="24"/>
          <w:lang w:eastAsia="zh-CN"/>
        </w:rPr>
        <w:t>(</w:t>
      </w:r>
      <w:r w:rsidR="00C917F8">
        <w:rPr>
          <w:rFonts w:eastAsia="宋体"/>
          <w:szCs w:val="24"/>
          <w:lang w:eastAsia="zh-CN"/>
        </w:rPr>
        <w:t>Nokia</w:t>
      </w:r>
      <w:r>
        <w:rPr>
          <w:rFonts w:eastAsia="宋体"/>
          <w:szCs w:val="24"/>
          <w:lang w:eastAsia="zh-CN"/>
        </w:rPr>
        <w:t>)</w:t>
      </w:r>
      <w:r w:rsidRPr="003D6969">
        <w:rPr>
          <w:rFonts w:eastAsia="宋体"/>
          <w:szCs w:val="24"/>
          <w:lang w:eastAsia="zh-CN"/>
        </w:rPr>
        <w:t xml:space="preserve">: </w:t>
      </w:r>
      <w:r w:rsidRPr="00647FD3">
        <w:rPr>
          <w:rFonts w:eastAsia="宋体"/>
          <w:szCs w:val="24"/>
          <w:lang w:eastAsia="zh-CN"/>
        </w:rPr>
        <w:t>Shall be supported</w:t>
      </w:r>
    </w:p>
    <w:p w14:paraId="4AC23FE8" w14:textId="701BE29D" w:rsidR="00C917F8" w:rsidRPr="006D0D13" w:rsidRDefault="00C917F8"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6D0D13">
        <w:rPr>
          <w:rFonts w:eastAsia="宋体"/>
          <w:szCs w:val="24"/>
          <w:lang w:eastAsia="zh-CN"/>
        </w:rPr>
        <w:lastRenderedPageBreak/>
        <w:t>When the CPE is configured with single carrier operation, RAN4 to assume Rel-18 FR2 PC6 UEs have two simultaneous active searchers on one CC</w:t>
      </w:r>
    </w:p>
    <w:p w14:paraId="22B31AFE" w14:textId="343AABE0" w:rsidR="00C1328E" w:rsidRDefault="00C1328E"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w:t>
      </w:r>
      <w:r w:rsidR="002534D5">
        <w:rPr>
          <w:rFonts w:eastAsia="宋体"/>
          <w:szCs w:val="24"/>
          <w:lang w:eastAsia="zh-CN"/>
        </w:rPr>
        <w:t xml:space="preserve"> </w:t>
      </w:r>
      <w:r>
        <w:rPr>
          <w:rFonts w:eastAsia="宋体"/>
          <w:szCs w:val="24"/>
          <w:lang w:eastAsia="zh-CN"/>
        </w:rPr>
        <w:t>(</w:t>
      </w:r>
      <w:r w:rsidRPr="00C1328E">
        <w:rPr>
          <w:rFonts w:eastAsia="宋体"/>
          <w:szCs w:val="24"/>
          <w:lang w:eastAsia="zh-CN"/>
        </w:rPr>
        <w:t>Huawei</w:t>
      </w:r>
      <w:r>
        <w:rPr>
          <w:rFonts w:eastAsia="宋体"/>
          <w:szCs w:val="24"/>
          <w:lang w:eastAsia="zh-CN"/>
        </w:rPr>
        <w:t>, Samsung)</w:t>
      </w:r>
      <w:r w:rsidRPr="003D6969">
        <w:rPr>
          <w:rFonts w:eastAsia="宋体"/>
          <w:szCs w:val="24"/>
          <w:lang w:eastAsia="zh-CN"/>
        </w:rPr>
        <w:t xml:space="preserve">: </w:t>
      </w:r>
      <w:r w:rsidR="007E0617">
        <w:rPr>
          <w:rFonts w:eastAsia="宋体"/>
          <w:szCs w:val="24"/>
          <w:lang w:eastAsia="zh-CN"/>
        </w:rPr>
        <w:t>Not to support</w:t>
      </w:r>
    </w:p>
    <w:p w14:paraId="4D945648" w14:textId="77777777" w:rsidR="006D0D13" w:rsidRPr="003D6969" w:rsidRDefault="006D0D13"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Recommended WF</w:t>
      </w:r>
    </w:p>
    <w:p w14:paraId="1D89075D" w14:textId="421A739A" w:rsidR="00C917F8" w:rsidRPr="006D0D13" w:rsidRDefault="006D0D13"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TBA</w:t>
      </w:r>
    </w:p>
    <w:p w14:paraId="788B9D99" w14:textId="5051E3F8" w:rsidR="00AE3435" w:rsidRDefault="00AE3435" w:rsidP="00414ACE">
      <w:pPr>
        <w:rPr>
          <w:b/>
          <w:u w:val="single"/>
          <w:lang w:eastAsia="ko-KR"/>
        </w:rPr>
      </w:pPr>
      <w:r w:rsidRPr="00414ACE">
        <w:rPr>
          <w:b/>
          <w:u w:val="single"/>
          <w:lang w:eastAsia="ko-KR"/>
        </w:rPr>
        <w:t>Issue 1-1-</w:t>
      </w:r>
      <w:r>
        <w:rPr>
          <w:b/>
          <w:u w:val="single"/>
          <w:lang w:eastAsia="ko-KR"/>
        </w:rPr>
        <w:t>4</w:t>
      </w:r>
      <w:r w:rsidRPr="00414ACE">
        <w:rPr>
          <w:b/>
          <w:u w:val="single"/>
          <w:lang w:eastAsia="ko-KR"/>
        </w:rPr>
        <w:t>:</w:t>
      </w:r>
      <w:r w:rsidRPr="00AE3435">
        <w:rPr>
          <w:b/>
          <w:u w:val="single"/>
          <w:lang w:eastAsia="ko-KR"/>
        </w:rPr>
        <w:t xml:space="preserve"> Simultaneous </w:t>
      </w:r>
      <w:r>
        <w:rPr>
          <w:b/>
          <w:u w:val="single"/>
          <w:lang w:eastAsia="ko-KR"/>
        </w:rPr>
        <w:t xml:space="preserve">L3 </w:t>
      </w:r>
      <w:r w:rsidRPr="00AE3435">
        <w:rPr>
          <w:b/>
          <w:u w:val="single"/>
          <w:lang w:eastAsia="ko-KR"/>
        </w:rPr>
        <w:t>measurement and data reception</w:t>
      </w:r>
    </w:p>
    <w:p w14:paraId="01373F19" w14:textId="77777777" w:rsidR="00A50561" w:rsidRPr="003D6969" w:rsidRDefault="00A50561"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Proposals</w:t>
      </w:r>
    </w:p>
    <w:p w14:paraId="3F7C4F1D" w14:textId="41FB94EC" w:rsidR="00A50561" w:rsidRDefault="00A50561"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1</w:t>
      </w:r>
      <w:r w:rsidR="006D0D13">
        <w:rPr>
          <w:rFonts w:eastAsia="宋体"/>
          <w:szCs w:val="24"/>
          <w:lang w:eastAsia="zh-CN"/>
        </w:rPr>
        <w:t xml:space="preserve"> </w:t>
      </w:r>
      <w:r>
        <w:rPr>
          <w:rFonts w:eastAsia="宋体"/>
          <w:szCs w:val="24"/>
          <w:lang w:eastAsia="zh-CN"/>
        </w:rPr>
        <w:t>(Nokia</w:t>
      </w:r>
      <w:r w:rsidR="00C2469F">
        <w:rPr>
          <w:rFonts w:eastAsia="宋体"/>
          <w:szCs w:val="24"/>
          <w:lang w:eastAsia="zh-CN"/>
        </w:rPr>
        <w:t>,</w:t>
      </w:r>
      <w:r w:rsidR="00C2469F" w:rsidRPr="00C2469F">
        <w:rPr>
          <w:rFonts w:eastAsia="宋体"/>
          <w:szCs w:val="24"/>
          <w:lang w:eastAsia="zh-CN"/>
        </w:rPr>
        <w:t xml:space="preserve"> </w:t>
      </w:r>
      <w:r w:rsidR="00C2469F" w:rsidRPr="00647FD3">
        <w:rPr>
          <w:rFonts w:eastAsia="宋体"/>
          <w:szCs w:val="24"/>
          <w:lang w:eastAsia="zh-CN"/>
        </w:rPr>
        <w:t>Ericsson</w:t>
      </w:r>
      <w:r>
        <w:rPr>
          <w:rFonts w:eastAsia="宋体"/>
          <w:szCs w:val="24"/>
          <w:lang w:eastAsia="zh-CN"/>
        </w:rPr>
        <w:t>)</w:t>
      </w:r>
      <w:r w:rsidRPr="003D6969">
        <w:rPr>
          <w:rFonts w:eastAsia="宋体"/>
          <w:szCs w:val="24"/>
          <w:lang w:eastAsia="zh-CN"/>
        </w:rPr>
        <w:t xml:space="preserve">: </w:t>
      </w:r>
      <w:r w:rsidRPr="00647FD3">
        <w:rPr>
          <w:rFonts w:eastAsia="宋体"/>
          <w:szCs w:val="24"/>
          <w:lang w:eastAsia="zh-CN"/>
        </w:rPr>
        <w:t>Shall be supported</w:t>
      </w:r>
    </w:p>
    <w:p w14:paraId="74D7AD0F" w14:textId="30E64355" w:rsidR="000C37CC" w:rsidRDefault="000C37CC"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 (</w:t>
      </w:r>
      <w:r w:rsidRPr="00647FD3">
        <w:rPr>
          <w:rFonts w:eastAsia="宋体"/>
          <w:szCs w:val="24"/>
          <w:lang w:eastAsia="zh-CN"/>
        </w:rPr>
        <w:t>Ericsson</w:t>
      </w:r>
      <w:r>
        <w:rPr>
          <w:rFonts w:eastAsia="宋体"/>
          <w:szCs w:val="24"/>
          <w:lang w:eastAsia="zh-CN"/>
        </w:rPr>
        <w:t>)</w:t>
      </w:r>
      <w:r w:rsidRPr="003D6969">
        <w:rPr>
          <w:rFonts w:eastAsia="宋体"/>
          <w:szCs w:val="24"/>
          <w:lang w:eastAsia="zh-CN"/>
        </w:rPr>
        <w:t xml:space="preserve">: </w:t>
      </w:r>
      <w:r>
        <w:rPr>
          <w:rFonts w:eastAsia="宋体"/>
          <w:szCs w:val="24"/>
          <w:lang w:eastAsia="zh-CN"/>
        </w:rPr>
        <w:t>Wait conclusions from Multi-Rx WI.</w:t>
      </w:r>
    </w:p>
    <w:p w14:paraId="0E1F7C6F" w14:textId="73D21013" w:rsidR="00414ACE" w:rsidRPr="00414ACE" w:rsidRDefault="00414ACE" w:rsidP="00414ACE">
      <w:pPr>
        <w:rPr>
          <w:b/>
          <w:u w:val="single"/>
          <w:lang w:eastAsia="ko-KR"/>
        </w:rPr>
      </w:pPr>
      <w:r w:rsidRPr="00414ACE">
        <w:rPr>
          <w:b/>
          <w:u w:val="single"/>
          <w:lang w:eastAsia="ko-KR"/>
        </w:rPr>
        <w:t>Issue 1-1-</w:t>
      </w:r>
      <w:r w:rsidR="00F325F2">
        <w:rPr>
          <w:b/>
          <w:u w:val="single"/>
          <w:lang w:eastAsia="ko-KR"/>
        </w:rPr>
        <w:t>5</w:t>
      </w:r>
      <w:r w:rsidRPr="00414ACE">
        <w:rPr>
          <w:b/>
          <w:u w:val="single"/>
          <w:lang w:eastAsia="ko-KR"/>
        </w:rPr>
        <w:t>: The applicability and necessity of GBBR in FR2 HST</w:t>
      </w:r>
    </w:p>
    <w:p w14:paraId="747B580F" w14:textId="77777777" w:rsidR="00414ACE" w:rsidRPr="003D6969" w:rsidRDefault="00414ACE"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Proposals</w:t>
      </w:r>
    </w:p>
    <w:p w14:paraId="29FF94DB" w14:textId="77777777" w:rsidR="00414ACE" w:rsidRDefault="00414ACE"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1</w:t>
      </w:r>
      <w:r>
        <w:rPr>
          <w:rFonts w:eastAsia="宋体"/>
          <w:szCs w:val="24"/>
          <w:lang w:eastAsia="zh-CN"/>
        </w:rPr>
        <w:t>(</w:t>
      </w:r>
      <w:r w:rsidRPr="00647FD3">
        <w:rPr>
          <w:rFonts w:eastAsia="宋体"/>
          <w:szCs w:val="24"/>
          <w:lang w:eastAsia="zh-CN"/>
        </w:rPr>
        <w:t>Ericsson</w:t>
      </w:r>
      <w:r>
        <w:rPr>
          <w:rFonts w:eastAsia="宋体"/>
          <w:szCs w:val="24"/>
          <w:lang w:eastAsia="zh-CN"/>
        </w:rPr>
        <w:t>)</w:t>
      </w:r>
      <w:r w:rsidRPr="003D6969">
        <w:rPr>
          <w:rFonts w:eastAsia="宋体"/>
          <w:szCs w:val="24"/>
          <w:lang w:eastAsia="zh-CN"/>
        </w:rPr>
        <w:t xml:space="preserve">: </w:t>
      </w:r>
    </w:p>
    <w:p w14:paraId="531F261D" w14:textId="5FFEC41A" w:rsidR="00414ACE" w:rsidRDefault="00414ACE"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414ACE">
        <w:rPr>
          <w:rFonts w:eastAsia="宋体"/>
          <w:szCs w:val="24"/>
          <w:lang w:eastAsia="zh-CN"/>
        </w:rPr>
        <w:t>Open to applicability of Rel-17 GBBR in the FR2 HST</w:t>
      </w:r>
    </w:p>
    <w:p w14:paraId="3AEE2512" w14:textId="103464B9" w:rsidR="00414ACE" w:rsidRPr="003D6969" w:rsidRDefault="00414ACE"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414ACE">
        <w:rPr>
          <w:rFonts w:eastAsia="宋体"/>
          <w:szCs w:val="24"/>
          <w:lang w:eastAsia="zh-CN"/>
        </w:rPr>
        <w:t>RAN4 shall check the necessity in HST FR2 scenario</w:t>
      </w:r>
    </w:p>
    <w:p w14:paraId="5D10F37C" w14:textId="6C193D77" w:rsidR="00414ACE" w:rsidRDefault="00414ACE"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2</w:t>
      </w:r>
      <w:r w:rsidR="00121E2B">
        <w:rPr>
          <w:rFonts w:eastAsia="宋体"/>
          <w:szCs w:val="24"/>
          <w:lang w:eastAsia="zh-CN"/>
        </w:rPr>
        <w:t xml:space="preserve"> (Nokia)</w:t>
      </w:r>
      <w:r w:rsidRPr="003D6969">
        <w:rPr>
          <w:rFonts w:eastAsia="宋体"/>
          <w:szCs w:val="24"/>
          <w:lang w:eastAsia="zh-CN"/>
        </w:rPr>
        <w:t xml:space="preserve">: </w:t>
      </w:r>
      <w:r w:rsidR="00121E2B" w:rsidRPr="00121E2B">
        <w:rPr>
          <w:rFonts w:eastAsia="宋体"/>
          <w:szCs w:val="24"/>
          <w:lang w:eastAsia="zh-CN"/>
        </w:rPr>
        <w:t>Rel-18 enhanced FR2 CPE can be capable of supporting GroupBasedBeamReporting-r17, but it should not be mandatory</w:t>
      </w:r>
    </w:p>
    <w:p w14:paraId="1F5800E8" w14:textId="4508D104" w:rsidR="00FB7718" w:rsidRDefault="00FB7718"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3 (Huawei)</w:t>
      </w:r>
      <w:r w:rsidRPr="003D6969">
        <w:rPr>
          <w:rFonts w:eastAsia="宋体"/>
          <w:szCs w:val="24"/>
          <w:lang w:eastAsia="zh-CN"/>
        </w:rPr>
        <w:t xml:space="preserve">: </w:t>
      </w:r>
      <w:r w:rsidRPr="00FB7718">
        <w:rPr>
          <w:rFonts w:eastAsia="宋体"/>
          <w:szCs w:val="24"/>
          <w:lang w:eastAsia="zh-CN"/>
        </w:rPr>
        <w:t>Rel-17 group-based reporting is used as a prerequisite to define requirement for R18 FR2 multi-Rx simultaneous reception</w:t>
      </w:r>
    </w:p>
    <w:p w14:paraId="591B034B" w14:textId="4D2F62EF" w:rsidR="00137049" w:rsidRDefault="00137049"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4 (Samsung)</w:t>
      </w:r>
      <w:r w:rsidRPr="003D6969">
        <w:rPr>
          <w:rFonts w:eastAsia="宋体"/>
          <w:szCs w:val="24"/>
          <w:lang w:eastAsia="zh-CN"/>
        </w:rPr>
        <w:t xml:space="preserve">: </w:t>
      </w:r>
      <w:r w:rsidRPr="00137049">
        <w:rPr>
          <w:rFonts w:eastAsia="宋体"/>
          <w:szCs w:val="24"/>
          <w:lang w:eastAsia="zh-CN"/>
        </w:rPr>
        <w:t>In Rel-18 FR2 HST, Rel-17 GBBR should not be used as a prerequisite to define requirement for simultaneous reception in FR2 HST</w:t>
      </w:r>
    </w:p>
    <w:p w14:paraId="7E476F0D" w14:textId="0F1A5E6E" w:rsidR="00137049" w:rsidRPr="00137049" w:rsidRDefault="00137049"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137049">
        <w:rPr>
          <w:rFonts w:eastAsia="宋体"/>
          <w:szCs w:val="24"/>
          <w:lang w:eastAsia="zh-CN"/>
        </w:rPr>
        <w:t>There is no need to consider RRM impact of GBBR for simultaneous reception in Rel-18 HST</w:t>
      </w:r>
    </w:p>
    <w:p w14:paraId="6E59D4FB" w14:textId="77777777" w:rsidR="00414ACE" w:rsidRPr="003D6969" w:rsidRDefault="00414ACE"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Recommended WF</w:t>
      </w:r>
    </w:p>
    <w:p w14:paraId="02E090F3" w14:textId="77777777" w:rsidR="00144BCB" w:rsidRDefault="00144BCB" w:rsidP="00144BCB">
      <w:pPr>
        <w:pStyle w:val="afe"/>
        <w:numPr>
          <w:ilvl w:val="1"/>
          <w:numId w:val="1"/>
        </w:numPr>
        <w:overflowPunct/>
        <w:autoSpaceDE/>
        <w:autoSpaceDN/>
        <w:adjustRightInd/>
        <w:spacing w:after="120"/>
        <w:ind w:left="1440" w:firstLineChars="0"/>
        <w:textAlignment w:val="auto"/>
        <w:rPr>
          <w:rFonts w:eastAsia="宋体"/>
          <w:szCs w:val="24"/>
          <w:lang w:eastAsia="zh-CN"/>
        </w:rPr>
      </w:pPr>
      <w:r w:rsidRPr="00137049">
        <w:rPr>
          <w:rFonts w:eastAsia="宋体"/>
          <w:szCs w:val="24"/>
          <w:lang w:eastAsia="zh-CN"/>
        </w:rPr>
        <w:t>In Rel-18 FR2 HST, Rel-17 GBBR should not be used as a prerequisite to define requirement for simultaneous reception in FR2 HST</w:t>
      </w:r>
    </w:p>
    <w:p w14:paraId="074C8178" w14:textId="7C256DE6" w:rsidR="00414ACE" w:rsidRPr="003D6969" w:rsidRDefault="00144BCB" w:rsidP="00144BCB">
      <w:pPr>
        <w:pStyle w:val="afe"/>
        <w:numPr>
          <w:ilvl w:val="2"/>
          <w:numId w:val="1"/>
        </w:numPr>
        <w:overflowPunct/>
        <w:autoSpaceDE/>
        <w:autoSpaceDN/>
        <w:adjustRightInd/>
        <w:spacing w:after="120"/>
        <w:ind w:firstLineChars="0"/>
        <w:textAlignment w:val="auto"/>
        <w:rPr>
          <w:rFonts w:eastAsia="宋体"/>
          <w:szCs w:val="24"/>
          <w:lang w:eastAsia="zh-CN"/>
        </w:rPr>
      </w:pPr>
      <w:r w:rsidRPr="00137049">
        <w:rPr>
          <w:rFonts w:eastAsia="宋体"/>
          <w:szCs w:val="24"/>
          <w:lang w:eastAsia="zh-CN"/>
        </w:rPr>
        <w:t>There is no need to consider RRM impact of GBBR for simultaneous reception in Rel-18 HST</w:t>
      </w:r>
    </w:p>
    <w:p w14:paraId="66F9C9AC" w14:textId="7C97DE68" w:rsidR="00571777" w:rsidRPr="00D2295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22953">
        <w:rPr>
          <w:sz w:val="24"/>
          <w:szCs w:val="16"/>
        </w:rPr>
        <w:t xml:space="preserve"> </w:t>
      </w:r>
      <w:r w:rsidR="00E50B8D" w:rsidRPr="00E50B8D">
        <w:rPr>
          <w:sz w:val="24"/>
          <w:szCs w:val="16"/>
        </w:rPr>
        <w:t>MRTD and panel switching for FR2 HST multi-panel simultaneous reception</w:t>
      </w:r>
    </w:p>
    <w:p w14:paraId="711461D9" w14:textId="28957200"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084333E2" w14:textId="0D92FB88" w:rsidR="00E50B8D" w:rsidRDefault="00DC1212" w:rsidP="005B4802">
      <w:pPr>
        <w:rPr>
          <w:iCs/>
        </w:rPr>
      </w:pPr>
      <w:r>
        <w:rPr>
          <w:iCs/>
        </w:rPr>
        <w:t>[</w:t>
      </w:r>
      <w:r w:rsidRPr="005B6B35">
        <w:rPr>
          <w:iCs/>
        </w:rPr>
        <w:t>Moderator]</w:t>
      </w:r>
      <w:r>
        <w:rPr>
          <w:iCs/>
        </w:rPr>
        <w:t xml:space="preserve"> From</w:t>
      </w:r>
      <w:r w:rsidR="00362BB2">
        <w:rPr>
          <w:iCs/>
        </w:rPr>
        <w:t xml:space="preserve"> moderator</w:t>
      </w:r>
      <w:r>
        <w:rPr>
          <w:iCs/>
        </w:rPr>
        <w:t xml:space="preserve"> perspective, the MRTD discussion and the panel switching discussion for </w:t>
      </w:r>
      <w:r w:rsidRPr="00454E1A">
        <w:rPr>
          <w:iCs/>
        </w:rPr>
        <w:t xml:space="preserve">FR2 HST multi-panel simultaneous reception </w:t>
      </w:r>
      <w:r w:rsidRPr="00454E1A">
        <w:rPr>
          <w:rFonts w:hint="eastAsia"/>
          <w:bCs/>
          <w:iCs/>
        </w:rPr>
        <w:t>have a thousand and one links</w:t>
      </w:r>
      <w:r>
        <w:rPr>
          <w:bCs/>
          <w:iCs/>
        </w:rPr>
        <w:t xml:space="preserve">. </w:t>
      </w:r>
      <w:r>
        <w:rPr>
          <w:iCs/>
        </w:rPr>
        <w:t>Accordingly, the sub-topic includes the following issues:</w:t>
      </w:r>
    </w:p>
    <w:p w14:paraId="5F109BB7" w14:textId="4D329990" w:rsidR="00DC1212" w:rsidRDefault="00DC1212"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Issue 1-</w:t>
      </w:r>
      <w:r>
        <w:rPr>
          <w:rFonts w:eastAsia="宋体"/>
          <w:szCs w:val="24"/>
          <w:lang w:eastAsia="zh-CN"/>
        </w:rPr>
        <w:t>2-</w:t>
      </w:r>
      <w:r w:rsidRPr="00245C72">
        <w:rPr>
          <w:rFonts w:eastAsia="宋体"/>
          <w:szCs w:val="24"/>
          <w:lang w:eastAsia="zh-CN"/>
        </w:rPr>
        <w:t xml:space="preserve">1: </w:t>
      </w:r>
      <w:r w:rsidRPr="00DC1212">
        <w:rPr>
          <w:rFonts w:eastAsia="宋体"/>
          <w:szCs w:val="24"/>
          <w:lang w:eastAsia="zh-CN"/>
        </w:rPr>
        <w:t>The impact to MRTD requirements</w:t>
      </w:r>
    </w:p>
    <w:p w14:paraId="1B32A01D" w14:textId="0A8DC9A6" w:rsidR="00DC1212" w:rsidRDefault="00DC1212"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Issue 1-</w:t>
      </w:r>
      <w:r>
        <w:rPr>
          <w:rFonts w:eastAsia="宋体"/>
          <w:szCs w:val="24"/>
          <w:lang w:eastAsia="zh-CN"/>
        </w:rPr>
        <w:t>2-2</w:t>
      </w:r>
      <w:r w:rsidRPr="00245C72">
        <w:rPr>
          <w:rFonts w:eastAsia="宋体"/>
          <w:szCs w:val="24"/>
          <w:lang w:eastAsia="zh-CN"/>
        </w:rPr>
        <w:t xml:space="preserve">: </w:t>
      </w:r>
      <w:r w:rsidRPr="00DC1212">
        <w:rPr>
          <w:rFonts w:eastAsia="宋体"/>
          <w:szCs w:val="24"/>
          <w:lang w:eastAsia="zh-CN"/>
        </w:rPr>
        <w:t>Turning on/off the multi-panel reception operations in FR2 HST</w:t>
      </w:r>
    </w:p>
    <w:p w14:paraId="003529D8" w14:textId="01B54EAD" w:rsidR="00DC1212" w:rsidRDefault="00DC1212"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Issue 1-</w:t>
      </w:r>
      <w:r>
        <w:rPr>
          <w:rFonts w:eastAsia="宋体"/>
          <w:szCs w:val="24"/>
          <w:lang w:eastAsia="zh-CN"/>
        </w:rPr>
        <w:t>2-3</w:t>
      </w:r>
      <w:r w:rsidRPr="00245C72">
        <w:rPr>
          <w:rFonts w:eastAsia="宋体"/>
          <w:szCs w:val="24"/>
          <w:lang w:eastAsia="zh-CN"/>
        </w:rPr>
        <w:t xml:space="preserve">: </w:t>
      </w:r>
      <w:r w:rsidRPr="00DC1212">
        <w:rPr>
          <w:rFonts w:eastAsia="宋体"/>
          <w:szCs w:val="24"/>
          <w:lang w:eastAsia="zh-CN"/>
        </w:rPr>
        <w:t>Discussion on the necessity of signalling to UE used by the UE to perform the switching</w:t>
      </w:r>
    </w:p>
    <w:p w14:paraId="1A37EA95" w14:textId="1CD575F8" w:rsidR="00DC1212" w:rsidRPr="00DC1212" w:rsidRDefault="00DC1212" w:rsidP="00DC1212">
      <w:pPr>
        <w:rPr>
          <w:b/>
          <w:u w:val="single"/>
          <w:lang w:eastAsia="ko-KR"/>
        </w:rPr>
      </w:pPr>
      <w:r w:rsidRPr="00DC1212">
        <w:rPr>
          <w:b/>
          <w:u w:val="single"/>
          <w:lang w:eastAsia="ko-KR"/>
        </w:rPr>
        <w:t>Issue 1-2</w:t>
      </w:r>
      <w:r>
        <w:rPr>
          <w:b/>
          <w:u w:val="single"/>
          <w:lang w:eastAsia="ko-KR"/>
        </w:rPr>
        <w:t>-1:</w:t>
      </w:r>
      <w:r w:rsidRPr="00DC1212">
        <w:rPr>
          <w:b/>
          <w:u w:val="single"/>
          <w:lang w:eastAsia="ko-KR"/>
        </w:rPr>
        <w:t xml:space="preserve"> The impact to MRTD requirements</w:t>
      </w:r>
    </w:p>
    <w:p w14:paraId="27C6180C" w14:textId="441B7100" w:rsidR="00D9014A" w:rsidRDefault="00DC1212" w:rsidP="005B4802">
      <w:pPr>
        <w:rPr>
          <w:rFonts w:eastAsia="MS Mincho"/>
          <w:lang w:eastAsia="zh-CN"/>
        </w:rPr>
      </w:pPr>
      <w:r w:rsidRPr="00D9014A">
        <w:rPr>
          <w:rFonts w:eastAsia="MS Mincho"/>
          <w:lang w:eastAsia="zh-CN"/>
        </w:rPr>
        <w:t xml:space="preserve"> </w:t>
      </w:r>
      <w:r w:rsidR="00D9014A" w:rsidRPr="00D9014A">
        <w:rPr>
          <w:rFonts w:eastAsia="MS Mincho"/>
          <w:lang w:eastAsia="zh-CN"/>
        </w:rPr>
        <w:t xml:space="preserve">[Moderator] In last meeting, we made some progress on the MRTD issue. The achieved agreement for MRTD </w:t>
      </w:r>
      <w:r w:rsidR="00D9014A">
        <w:rPr>
          <w:rFonts w:eastAsia="MS Mincho"/>
          <w:lang w:eastAsia="zh-CN"/>
        </w:rPr>
        <w:t xml:space="preserve">in WF is </w:t>
      </w:r>
    </w:p>
    <w:tbl>
      <w:tblPr>
        <w:tblStyle w:val="afd"/>
        <w:tblW w:w="0" w:type="auto"/>
        <w:tblLook w:val="04A0" w:firstRow="1" w:lastRow="0" w:firstColumn="1" w:lastColumn="0" w:noHBand="0" w:noVBand="1"/>
      </w:tblPr>
      <w:tblGrid>
        <w:gridCol w:w="9631"/>
      </w:tblGrid>
      <w:tr w:rsidR="00D9014A" w14:paraId="6A78979C" w14:textId="77777777" w:rsidTr="00C9437F">
        <w:tc>
          <w:tcPr>
            <w:tcW w:w="9631" w:type="dxa"/>
          </w:tcPr>
          <w:p w14:paraId="53F6C747" w14:textId="77777777" w:rsidR="00D9014A" w:rsidRPr="00BA62E5" w:rsidRDefault="00D9014A" w:rsidP="00D9014A">
            <w:pPr>
              <w:spacing w:afterLines="50" w:after="120"/>
              <w:rPr>
                <w:b/>
                <w:highlight w:val="green"/>
              </w:rPr>
            </w:pPr>
            <w:r w:rsidRPr="00BA62E5">
              <w:rPr>
                <w:b/>
                <w:highlight w:val="green"/>
              </w:rPr>
              <w:t>Agreement:</w:t>
            </w:r>
          </w:p>
          <w:p w14:paraId="15DA1587" w14:textId="4E46B48E" w:rsidR="00D9014A" w:rsidRPr="00D9014A" w:rsidRDefault="00D9014A" w:rsidP="00B61623">
            <w:pPr>
              <w:pStyle w:val="afe"/>
              <w:numPr>
                <w:ilvl w:val="0"/>
                <w:numId w:val="16"/>
              </w:numPr>
              <w:overflowPunct/>
              <w:autoSpaceDE/>
              <w:autoSpaceDN/>
              <w:adjustRightInd/>
              <w:spacing w:after="120"/>
              <w:ind w:firstLineChars="0"/>
              <w:textAlignment w:val="auto"/>
              <w:rPr>
                <w:rFonts w:eastAsia="宋体"/>
                <w:szCs w:val="24"/>
                <w:lang w:eastAsia="zh-CN"/>
              </w:rPr>
            </w:pPr>
            <w:r w:rsidRPr="005433D4">
              <w:rPr>
                <w:rFonts w:eastAsia="宋体"/>
                <w:szCs w:val="24"/>
                <w:lang w:eastAsia="zh-CN"/>
              </w:rPr>
              <w:t>Rel-18 FR2 PC6 UE should support simultaneous data reception from two panels with MRTD more than the CP length.</w:t>
            </w:r>
          </w:p>
        </w:tc>
      </w:tr>
    </w:tbl>
    <w:p w14:paraId="4A7A8E44" w14:textId="6AFD5560" w:rsidR="00D9014A" w:rsidRPr="00910DAA" w:rsidRDefault="00F73A33" w:rsidP="005B4802">
      <w:pPr>
        <w:rPr>
          <w:rFonts w:eastAsiaTheme="minorEastAsia"/>
          <w:lang w:eastAsia="zh-CN"/>
        </w:rPr>
      </w:pPr>
      <w:r>
        <w:rPr>
          <w:rFonts w:eastAsiaTheme="minorEastAsia" w:hint="eastAsia"/>
          <w:lang w:eastAsia="zh-CN"/>
        </w:rPr>
        <w:t>I</w:t>
      </w:r>
      <w:r>
        <w:rPr>
          <w:rFonts w:eastAsiaTheme="minorEastAsia"/>
          <w:lang w:eastAsia="zh-CN"/>
        </w:rPr>
        <w:t xml:space="preserve">n this meeting, </w:t>
      </w:r>
      <w:r w:rsidR="00B77253" w:rsidRPr="00B77253">
        <w:rPr>
          <w:rFonts w:eastAsiaTheme="minorEastAsia"/>
          <w:lang w:eastAsia="zh-CN"/>
        </w:rPr>
        <w:t>Intel</w:t>
      </w:r>
      <w:r>
        <w:rPr>
          <w:rFonts w:eastAsiaTheme="minorEastAsia"/>
          <w:lang w:eastAsia="zh-CN"/>
        </w:rPr>
        <w:t xml:space="preserve"> provide their views for </w:t>
      </w:r>
      <w:r w:rsidRPr="00F73A33">
        <w:rPr>
          <w:rFonts w:eastAsiaTheme="minorEastAsia"/>
          <w:lang w:eastAsia="zh-CN"/>
        </w:rPr>
        <w:t>MRTD impacts on RRM requirement</w:t>
      </w:r>
      <w:r>
        <w:rPr>
          <w:rFonts w:eastAsiaTheme="minorEastAsia"/>
          <w:lang w:eastAsia="zh-CN"/>
        </w:rPr>
        <w:t xml:space="preserve"> in FR2 HST</w:t>
      </w:r>
      <w:r w:rsidR="00044F72">
        <w:rPr>
          <w:rFonts w:eastAsiaTheme="minorEastAsia"/>
          <w:lang w:eastAsia="zh-CN"/>
        </w:rPr>
        <w:t xml:space="preserve"> considering </w:t>
      </w:r>
      <w:r w:rsidR="00044F72" w:rsidRPr="00044F72">
        <w:rPr>
          <w:rFonts w:eastAsiaTheme="minorEastAsia"/>
          <w:lang w:eastAsia="zh-CN"/>
        </w:rPr>
        <w:t>multi-panel reception operations</w:t>
      </w:r>
      <w:r>
        <w:rPr>
          <w:rFonts w:eastAsiaTheme="minorEastAsia"/>
          <w:lang w:eastAsia="zh-CN"/>
        </w:rPr>
        <w:t>.</w:t>
      </w:r>
    </w:p>
    <w:p w14:paraId="010E9538" w14:textId="77777777" w:rsidR="00571777" w:rsidRPr="00E15BAD" w:rsidRDefault="00571777"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lastRenderedPageBreak/>
        <w:t>Proposals</w:t>
      </w:r>
    </w:p>
    <w:p w14:paraId="010FC401" w14:textId="72881495" w:rsidR="004715DF" w:rsidRDefault="00571777"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sidR="00525FB3">
        <w:rPr>
          <w:rFonts w:eastAsia="宋体"/>
          <w:szCs w:val="24"/>
          <w:lang w:eastAsia="zh-CN"/>
        </w:rPr>
        <w:t xml:space="preserve"> (</w:t>
      </w:r>
      <w:r w:rsidR="00525FB3" w:rsidRPr="00525FB3">
        <w:rPr>
          <w:rFonts w:eastAsia="宋体"/>
          <w:szCs w:val="24"/>
          <w:lang w:eastAsia="zh-CN"/>
        </w:rPr>
        <w:t>Intel Corporation</w:t>
      </w:r>
      <w:r w:rsidR="00525FB3">
        <w:rPr>
          <w:rFonts w:eastAsia="宋体"/>
          <w:szCs w:val="24"/>
          <w:lang w:eastAsia="zh-CN"/>
        </w:rPr>
        <w:t>)</w:t>
      </w:r>
      <w:r w:rsidRPr="00E15BAD">
        <w:rPr>
          <w:rFonts w:eastAsia="宋体"/>
          <w:szCs w:val="24"/>
          <w:lang w:eastAsia="zh-CN"/>
        </w:rPr>
        <w:t xml:space="preserve">: </w:t>
      </w:r>
      <w:r w:rsidR="00525FB3" w:rsidRPr="00525FB3">
        <w:rPr>
          <w:rFonts w:eastAsia="宋体"/>
          <w:szCs w:val="24"/>
          <w:lang w:eastAsia="zh-CN"/>
        </w:rPr>
        <w:t xml:space="preserve">To support </w:t>
      </w:r>
      <w:r w:rsidR="00871E68" w:rsidRPr="00871E68">
        <w:rPr>
          <w:rFonts w:eastAsia="宋体"/>
          <w:szCs w:val="24"/>
          <w:lang w:eastAsia="zh-CN"/>
        </w:rPr>
        <w:t>a maximum timing difference between the signals received from its two panels of 8us in HST FR2</w:t>
      </w:r>
    </w:p>
    <w:p w14:paraId="583C82B0" w14:textId="77777777" w:rsidR="00391035" w:rsidRPr="00391035" w:rsidRDefault="00391035" w:rsidP="00391035">
      <w:pPr>
        <w:rPr>
          <w:b/>
          <w:u w:val="single"/>
          <w:lang w:eastAsia="ko-KR"/>
        </w:rPr>
      </w:pPr>
      <w:r w:rsidRPr="00391035">
        <w:rPr>
          <w:b/>
          <w:u w:val="single"/>
          <w:lang w:eastAsia="ko-KR"/>
        </w:rPr>
        <w:t>Issue 1-2-2: Turning on/off the multi-panel reception operations in FR2 HST</w:t>
      </w:r>
    </w:p>
    <w:p w14:paraId="4F25F45D" w14:textId="3D8B9387" w:rsidR="00275F8C" w:rsidRDefault="00275F8C" w:rsidP="00275F8C">
      <w:pPr>
        <w:rPr>
          <w:rFonts w:eastAsia="MS Mincho"/>
          <w:lang w:eastAsia="zh-CN"/>
        </w:rPr>
      </w:pPr>
      <w:r w:rsidRPr="00D9014A">
        <w:rPr>
          <w:rFonts w:eastAsia="MS Mincho"/>
          <w:lang w:eastAsia="zh-CN"/>
        </w:rPr>
        <w:t xml:space="preserve">[Moderator] In last meeting, </w:t>
      </w:r>
      <w:r w:rsidR="007B46A3" w:rsidRPr="007B46A3">
        <w:rPr>
          <w:rFonts w:eastAsia="MS Mincho"/>
          <w:lang w:eastAsia="zh-CN"/>
        </w:rPr>
        <w:t>following WF was approved with FFS point</w:t>
      </w:r>
    </w:p>
    <w:tbl>
      <w:tblPr>
        <w:tblStyle w:val="afd"/>
        <w:tblW w:w="0" w:type="auto"/>
        <w:tblLook w:val="04A0" w:firstRow="1" w:lastRow="0" w:firstColumn="1" w:lastColumn="0" w:noHBand="0" w:noVBand="1"/>
      </w:tblPr>
      <w:tblGrid>
        <w:gridCol w:w="9631"/>
      </w:tblGrid>
      <w:tr w:rsidR="00275F8C" w14:paraId="2433B3E7" w14:textId="77777777" w:rsidTr="00C9437F">
        <w:tc>
          <w:tcPr>
            <w:tcW w:w="9631" w:type="dxa"/>
          </w:tcPr>
          <w:p w14:paraId="7E1C6262" w14:textId="77777777" w:rsidR="00275F8C" w:rsidRPr="00BA62E5" w:rsidRDefault="00275F8C" w:rsidP="00C9437F">
            <w:pPr>
              <w:spacing w:afterLines="50" w:after="120"/>
              <w:rPr>
                <w:b/>
                <w:highlight w:val="green"/>
              </w:rPr>
            </w:pPr>
            <w:r w:rsidRPr="00BA62E5">
              <w:rPr>
                <w:b/>
                <w:highlight w:val="green"/>
              </w:rPr>
              <w:t>Agreement:</w:t>
            </w:r>
          </w:p>
          <w:p w14:paraId="13CFD802" w14:textId="77777777" w:rsidR="00A121CB" w:rsidRPr="00A121CB" w:rsidRDefault="00A121CB" w:rsidP="00B61623">
            <w:pPr>
              <w:pStyle w:val="afe"/>
              <w:numPr>
                <w:ilvl w:val="0"/>
                <w:numId w:val="16"/>
              </w:numPr>
              <w:overflowPunct/>
              <w:autoSpaceDE/>
              <w:autoSpaceDN/>
              <w:adjustRightInd/>
              <w:spacing w:after="120"/>
              <w:ind w:firstLineChars="0"/>
              <w:textAlignment w:val="auto"/>
              <w:rPr>
                <w:rFonts w:eastAsia="宋体"/>
                <w:szCs w:val="24"/>
                <w:lang w:eastAsia="zh-CN"/>
              </w:rPr>
            </w:pPr>
            <w:r w:rsidRPr="00A121CB">
              <w:rPr>
                <w:rFonts w:eastAsia="宋体"/>
                <w:szCs w:val="24"/>
                <w:lang w:eastAsia="zh-CN"/>
              </w:rPr>
              <w:t>FFS a mechanism for turning on/off the multi-panel reception operation in FR2 HST:</w:t>
            </w:r>
          </w:p>
          <w:p w14:paraId="21F73833" w14:textId="6376E067" w:rsidR="00275F8C" w:rsidRPr="00A121CB" w:rsidRDefault="00A121CB" w:rsidP="00B61623">
            <w:pPr>
              <w:pStyle w:val="afe"/>
              <w:numPr>
                <w:ilvl w:val="0"/>
                <w:numId w:val="17"/>
              </w:numPr>
              <w:overflowPunct/>
              <w:autoSpaceDE/>
              <w:autoSpaceDN/>
              <w:adjustRightInd/>
              <w:spacing w:after="120"/>
              <w:ind w:firstLineChars="0"/>
              <w:textAlignment w:val="auto"/>
              <w:rPr>
                <w:rFonts w:eastAsia="宋体"/>
                <w:szCs w:val="24"/>
                <w:lang w:eastAsia="zh-CN"/>
              </w:rPr>
            </w:pPr>
            <w:r w:rsidRPr="00A121CB">
              <w:rPr>
                <w:rFonts w:eastAsia="宋体"/>
                <w:szCs w:val="24"/>
                <w:lang w:eastAsia="zh-CN"/>
              </w:rPr>
              <w:t>FFS the necessity of such a mechanism</w:t>
            </w:r>
          </w:p>
        </w:tc>
      </w:tr>
    </w:tbl>
    <w:p w14:paraId="44D4B2B2" w14:textId="77777777" w:rsidR="00DB3A6D" w:rsidRPr="003D6969" w:rsidRDefault="00DB3A6D"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Proposals</w:t>
      </w:r>
    </w:p>
    <w:p w14:paraId="6729CBF8" w14:textId="77777777" w:rsidR="006F38DC" w:rsidRDefault="00DB3A6D"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Option 1</w:t>
      </w:r>
      <w:r w:rsidR="006B668E">
        <w:rPr>
          <w:rFonts w:eastAsia="宋体"/>
          <w:szCs w:val="24"/>
          <w:lang w:eastAsia="zh-CN"/>
        </w:rPr>
        <w:t xml:space="preserve"> (</w:t>
      </w:r>
      <w:r w:rsidR="006B668E" w:rsidRPr="00525FB3">
        <w:rPr>
          <w:rFonts w:eastAsia="宋体"/>
          <w:szCs w:val="24"/>
          <w:lang w:eastAsia="zh-CN"/>
        </w:rPr>
        <w:t>Intel Corporation</w:t>
      </w:r>
      <w:r w:rsidR="006B668E">
        <w:rPr>
          <w:rFonts w:eastAsia="宋体"/>
          <w:szCs w:val="24"/>
          <w:lang w:eastAsia="zh-CN"/>
        </w:rPr>
        <w:t xml:space="preserve">) </w:t>
      </w:r>
      <w:r w:rsidRPr="003D6969">
        <w:rPr>
          <w:rFonts w:eastAsia="宋体"/>
          <w:szCs w:val="24"/>
          <w:lang w:eastAsia="zh-CN"/>
        </w:rPr>
        <w:t xml:space="preserve">: </w:t>
      </w:r>
    </w:p>
    <w:p w14:paraId="2ED84329" w14:textId="45C50925" w:rsidR="00DB3A6D" w:rsidRPr="00920191" w:rsidRDefault="006B668E"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920191">
        <w:rPr>
          <w:rFonts w:eastAsia="宋体"/>
          <w:szCs w:val="24"/>
          <w:lang w:eastAsia="zh-CN"/>
        </w:rPr>
        <w:t>For Rel-18 HST FR2 UE capable of simultaneous multi-panel reception operations, after the network configures group based L1-RSRP reporting and use DCI to trigger the L1-RSRP reporting, the UE starts to operate under simultaneous reception operations</w:t>
      </w:r>
    </w:p>
    <w:p w14:paraId="39CEC7F8" w14:textId="28CC350B" w:rsidR="006F38DC" w:rsidRPr="00920191" w:rsidRDefault="006F38DC"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920191">
        <w:rPr>
          <w:rFonts w:eastAsia="宋体"/>
          <w:szCs w:val="24"/>
          <w:lang w:eastAsia="zh-CN"/>
        </w:rPr>
        <w:t>As long as the multi-panel simultaneous reception operation is switched on, the UE is required to measure L1-RSRP using the reduced scaling factors</w:t>
      </w:r>
    </w:p>
    <w:p w14:paraId="13CFC8C1" w14:textId="63951143" w:rsidR="006B668E" w:rsidRDefault="00AC1C0C"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2 (</w:t>
      </w:r>
      <w:r w:rsidRPr="00AC1C0C">
        <w:rPr>
          <w:rFonts w:eastAsia="宋体"/>
          <w:szCs w:val="24"/>
          <w:lang w:eastAsia="zh-CN"/>
        </w:rPr>
        <w:t>Ericsson</w:t>
      </w:r>
      <w:r>
        <w:rPr>
          <w:rFonts w:eastAsia="宋体"/>
          <w:szCs w:val="24"/>
          <w:lang w:eastAsia="zh-CN"/>
        </w:rPr>
        <w:t xml:space="preserve">) </w:t>
      </w:r>
      <w:r w:rsidRPr="003D6969">
        <w:rPr>
          <w:rFonts w:eastAsia="宋体"/>
          <w:szCs w:val="24"/>
          <w:lang w:eastAsia="zh-CN"/>
        </w:rPr>
        <w:t xml:space="preserve">: </w:t>
      </w:r>
      <w:r w:rsidRPr="00AC1C0C">
        <w:rPr>
          <w:rFonts w:eastAsia="宋体"/>
          <w:szCs w:val="24"/>
          <w:lang w:eastAsia="zh-CN"/>
        </w:rPr>
        <w:t>Up to UE to decide turning on/off the multi-panel reception operation when no multi-panel reception operation configured by network</w:t>
      </w:r>
    </w:p>
    <w:p w14:paraId="6EABCFFA" w14:textId="77777777" w:rsidR="00183142" w:rsidRPr="00C7583C" w:rsidRDefault="00183142" w:rsidP="00B6162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C7583C">
        <w:rPr>
          <w:rFonts w:eastAsia="宋体"/>
          <w:color w:val="000000" w:themeColor="text1"/>
          <w:szCs w:val="24"/>
          <w:lang w:eastAsia="zh-CN"/>
        </w:rPr>
        <w:t>Recommended WF</w:t>
      </w:r>
    </w:p>
    <w:p w14:paraId="50569F4F" w14:textId="77777777" w:rsidR="00183142" w:rsidRDefault="00183142" w:rsidP="00B6162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C7583C">
        <w:rPr>
          <w:rFonts w:eastAsia="宋体"/>
          <w:color w:val="000000" w:themeColor="text1"/>
          <w:szCs w:val="24"/>
          <w:lang w:eastAsia="zh-CN"/>
        </w:rPr>
        <w:t>TBA</w:t>
      </w:r>
    </w:p>
    <w:p w14:paraId="5335916F" w14:textId="54DBC020" w:rsidR="00223F57" w:rsidRPr="00223F57" w:rsidRDefault="00223F57" w:rsidP="00223F57">
      <w:pPr>
        <w:rPr>
          <w:b/>
          <w:u w:val="single"/>
          <w:lang w:eastAsia="ko-KR"/>
        </w:rPr>
      </w:pPr>
      <w:r w:rsidRPr="00223F57">
        <w:rPr>
          <w:b/>
          <w:u w:val="single"/>
          <w:lang w:eastAsia="ko-KR"/>
        </w:rPr>
        <w:t>Issue 1-2-</w:t>
      </w:r>
      <w:r>
        <w:rPr>
          <w:b/>
          <w:u w:val="single"/>
          <w:lang w:eastAsia="ko-KR"/>
        </w:rPr>
        <w:t>3</w:t>
      </w:r>
      <w:r w:rsidRPr="00223F57">
        <w:rPr>
          <w:b/>
          <w:u w:val="single"/>
          <w:lang w:eastAsia="ko-KR"/>
        </w:rPr>
        <w:t>: Discussion on the necessity of signalling to UE used by the UE to perform the switching</w:t>
      </w:r>
    </w:p>
    <w:p w14:paraId="28C5F04D" w14:textId="77777777" w:rsidR="00223F57" w:rsidRDefault="00223F57" w:rsidP="00223F57">
      <w:pPr>
        <w:rPr>
          <w:rFonts w:eastAsia="MS Mincho"/>
          <w:lang w:eastAsia="zh-CN"/>
        </w:rPr>
      </w:pPr>
      <w:r w:rsidRPr="00D9014A">
        <w:rPr>
          <w:rFonts w:eastAsia="MS Mincho"/>
          <w:lang w:eastAsia="zh-CN"/>
        </w:rPr>
        <w:t xml:space="preserve">[Moderator] In last meeting, </w:t>
      </w:r>
      <w:r w:rsidRPr="007B46A3">
        <w:rPr>
          <w:rFonts w:eastAsia="MS Mincho"/>
          <w:lang w:eastAsia="zh-CN"/>
        </w:rPr>
        <w:t>following WF was approved with FFS point</w:t>
      </w:r>
    </w:p>
    <w:tbl>
      <w:tblPr>
        <w:tblStyle w:val="afd"/>
        <w:tblW w:w="0" w:type="auto"/>
        <w:tblLook w:val="04A0" w:firstRow="1" w:lastRow="0" w:firstColumn="1" w:lastColumn="0" w:noHBand="0" w:noVBand="1"/>
      </w:tblPr>
      <w:tblGrid>
        <w:gridCol w:w="9631"/>
      </w:tblGrid>
      <w:tr w:rsidR="00223F57" w14:paraId="1550D78D" w14:textId="77777777" w:rsidTr="00C9437F">
        <w:tc>
          <w:tcPr>
            <w:tcW w:w="9631" w:type="dxa"/>
          </w:tcPr>
          <w:p w14:paraId="051D158C" w14:textId="77777777" w:rsidR="00223F57" w:rsidRPr="005433D4" w:rsidRDefault="00223F57" w:rsidP="00223F57">
            <w:pPr>
              <w:spacing w:afterLines="50" w:after="120"/>
              <w:rPr>
                <w:b/>
              </w:rPr>
            </w:pPr>
            <w:r w:rsidRPr="005433D4">
              <w:rPr>
                <w:b/>
                <w:highlight w:val="green"/>
              </w:rPr>
              <w:t>Agreement:</w:t>
            </w:r>
          </w:p>
          <w:p w14:paraId="2ED0A4D9" w14:textId="2F899634" w:rsidR="00223F57" w:rsidRPr="00223F57" w:rsidRDefault="00223F57" w:rsidP="00B61623">
            <w:pPr>
              <w:pStyle w:val="afe"/>
              <w:numPr>
                <w:ilvl w:val="0"/>
                <w:numId w:val="17"/>
              </w:numPr>
              <w:overflowPunct/>
              <w:autoSpaceDE/>
              <w:autoSpaceDN/>
              <w:adjustRightInd/>
              <w:spacing w:after="120"/>
              <w:ind w:firstLineChars="0"/>
              <w:textAlignment w:val="auto"/>
              <w:rPr>
                <w:rFonts w:eastAsia="宋体"/>
                <w:szCs w:val="24"/>
                <w:lang w:eastAsia="zh-CN"/>
              </w:rPr>
            </w:pPr>
            <w:r w:rsidRPr="00BA62E5">
              <w:rPr>
                <w:rFonts w:eastAsia="宋体"/>
                <w:szCs w:val="24"/>
                <w:lang w:eastAsia="zh-CN"/>
              </w:rPr>
              <w:t>FFS the necessity of new signalling to UE used by the UE to switch between multi-panel and single-panel simultaneous reception with respect to NW configuration</w:t>
            </w:r>
          </w:p>
        </w:tc>
      </w:tr>
    </w:tbl>
    <w:p w14:paraId="698A8F90" w14:textId="422418C5" w:rsidR="00391035" w:rsidRPr="00223F57" w:rsidRDefault="00223F57"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3D6969">
        <w:rPr>
          <w:rFonts w:eastAsia="宋体"/>
          <w:szCs w:val="24"/>
          <w:lang w:eastAsia="zh-CN"/>
        </w:rPr>
        <w:t>Proposals</w:t>
      </w:r>
    </w:p>
    <w:p w14:paraId="1C6A0EC6" w14:textId="74864AE1" w:rsidR="00223F57" w:rsidRDefault="00223F57"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D6969">
        <w:rPr>
          <w:rFonts w:eastAsia="宋体"/>
          <w:szCs w:val="24"/>
          <w:lang w:eastAsia="zh-CN"/>
        </w:rPr>
        <w:t xml:space="preserve">Option </w:t>
      </w:r>
      <w:r>
        <w:rPr>
          <w:rFonts w:eastAsia="宋体"/>
          <w:szCs w:val="24"/>
          <w:lang w:eastAsia="zh-CN"/>
        </w:rPr>
        <w:t>1 (</w:t>
      </w:r>
      <w:r w:rsidRPr="00223F57">
        <w:rPr>
          <w:rFonts w:eastAsia="宋体"/>
          <w:szCs w:val="24"/>
          <w:lang w:eastAsia="zh-CN"/>
        </w:rPr>
        <w:t>Nokia</w:t>
      </w:r>
      <w:r>
        <w:rPr>
          <w:rFonts w:eastAsia="宋体"/>
          <w:szCs w:val="24"/>
          <w:lang w:eastAsia="zh-CN"/>
        </w:rPr>
        <w:t xml:space="preserve">) </w:t>
      </w:r>
      <w:r w:rsidRPr="003D6969">
        <w:rPr>
          <w:rFonts w:eastAsia="宋体"/>
          <w:szCs w:val="24"/>
          <w:lang w:eastAsia="zh-CN"/>
        </w:rPr>
        <w:t xml:space="preserve">: </w:t>
      </w:r>
      <w:r>
        <w:rPr>
          <w:rFonts w:eastAsia="宋体"/>
          <w:szCs w:val="24"/>
          <w:lang w:eastAsia="zh-CN"/>
        </w:rPr>
        <w:t>Yes.</w:t>
      </w:r>
    </w:p>
    <w:p w14:paraId="5EF3A21B" w14:textId="322223B2" w:rsidR="00095531" w:rsidRPr="00AC1C0C" w:rsidRDefault="00095531"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095531">
        <w:rPr>
          <w:rFonts w:eastAsia="宋体"/>
          <w:szCs w:val="24"/>
          <w:lang w:eastAsia="zh-CN"/>
        </w:rPr>
        <w:t>RAN4 needs to consider new signalling for panel switching or turning on/off the multi-panel reception for Rel-18 HST FR2 enhanced CPEs only if new RAN4 requirement for multi-panel operation are introduced</w:t>
      </w:r>
    </w:p>
    <w:p w14:paraId="7A790CC1" w14:textId="77777777" w:rsidR="00101A64" w:rsidRPr="00C7583C" w:rsidRDefault="00101A64" w:rsidP="00B6162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C7583C">
        <w:rPr>
          <w:rFonts w:eastAsia="宋体"/>
          <w:color w:val="000000" w:themeColor="text1"/>
          <w:szCs w:val="24"/>
          <w:lang w:eastAsia="zh-CN"/>
        </w:rPr>
        <w:t>Recommended WF</w:t>
      </w:r>
    </w:p>
    <w:p w14:paraId="601839B0" w14:textId="173A2D35" w:rsidR="00223F57" w:rsidRPr="00101A64" w:rsidRDefault="00101A64" w:rsidP="00B6162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C7583C">
        <w:rPr>
          <w:rFonts w:eastAsia="宋体"/>
          <w:color w:val="000000" w:themeColor="text1"/>
          <w:szCs w:val="24"/>
          <w:lang w:eastAsia="zh-CN"/>
        </w:rPr>
        <w:t>TBA</w:t>
      </w:r>
    </w:p>
    <w:p w14:paraId="1AA743E3" w14:textId="693C2F3E" w:rsidR="00BF3BB0" w:rsidRPr="00BF3BB0" w:rsidRDefault="00BF3BB0" w:rsidP="00BF3BB0">
      <w:pPr>
        <w:pStyle w:val="3"/>
        <w:rPr>
          <w:sz w:val="24"/>
          <w:szCs w:val="16"/>
        </w:rPr>
      </w:pPr>
      <w:r w:rsidRPr="00BF3BB0">
        <w:rPr>
          <w:sz w:val="24"/>
          <w:szCs w:val="16"/>
        </w:rPr>
        <w:t xml:space="preserve">Sub-topic 1-3 </w:t>
      </w:r>
      <w:r w:rsidR="000D09B7" w:rsidRPr="000D09B7">
        <w:rPr>
          <w:sz w:val="24"/>
          <w:szCs w:val="16"/>
        </w:rPr>
        <w:t>The impact to Rx beam sweeping factor requirements</w:t>
      </w:r>
    </w:p>
    <w:p w14:paraId="081E3AE2" w14:textId="77777777" w:rsidR="00451E1D" w:rsidRDefault="00451E1D" w:rsidP="00451E1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F8F8A81" w14:textId="51DBCEEB" w:rsidR="00451E1D" w:rsidRDefault="00451E1D" w:rsidP="00451E1D">
      <w:pPr>
        <w:rPr>
          <w:rFonts w:eastAsia="MS Mincho"/>
          <w:lang w:eastAsia="zh-CN"/>
        </w:rPr>
      </w:pPr>
      <w:r w:rsidRPr="00D9014A">
        <w:rPr>
          <w:rFonts w:eastAsia="MS Mincho"/>
          <w:lang w:eastAsia="zh-CN"/>
        </w:rPr>
        <w:t xml:space="preserve">[Moderator] </w:t>
      </w:r>
      <w:r w:rsidR="00150E13" w:rsidRPr="00150E13">
        <w:rPr>
          <w:rFonts w:eastAsia="MS Mincho"/>
          <w:lang w:eastAsia="zh-CN"/>
        </w:rPr>
        <w:t>In last meeting, we made some progress on the discussion of RX beam sweep number for FR2 HST multi-panel simultaneous reception</w:t>
      </w:r>
      <w:r>
        <w:rPr>
          <w:rFonts w:eastAsia="MS Mincho"/>
          <w:lang w:eastAsia="zh-CN"/>
        </w:rPr>
        <w:t>,</w:t>
      </w:r>
      <w:r w:rsidRPr="00451E1D">
        <w:rPr>
          <w:lang w:val="en-US" w:eastAsia="zh-CN"/>
        </w:rPr>
        <w:t xml:space="preserve"> </w:t>
      </w:r>
      <w:r>
        <w:rPr>
          <w:lang w:val="en-US" w:eastAsia="zh-CN"/>
        </w:rPr>
        <w:t>following WF was approved with FFS point</w:t>
      </w:r>
      <w:r>
        <w:rPr>
          <w:rFonts w:eastAsia="MS Mincho"/>
          <w:lang w:eastAsia="zh-CN"/>
        </w:rPr>
        <w:t xml:space="preserve"> </w:t>
      </w:r>
    </w:p>
    <w:tbl>
      <w:tblPr>
        <w:tblStyle w:val="afd"/>
        <w:tblW w:w="0" w:type="auto"/>
        <w:tblLook w:val="04A0" w:firstRow="1" w:lastRow="0" w:firstColumn="1" w:lastColumn="0" w:noHBand="0" w:noVBand="1"/>
      </w:tblPr>
      <w:tblGrid>
        <w:gridCol w:w="9631"/>
      </w:tblGrid>
      <w:tr w:rsidR="00451E1D" w14:paraId="1AE78B33" w14:textId="77777777" w:rsidTr="00C9437F">
        <w:tc>
          <w:tcPr>
            <w:tcW w:w="9631" w:type="dxa"/>
          </w:tcPr>
          <w:p w14:paraId="60C143E4" w14:textId="77777777" w:rsidR="00451E1D" w:rsidRPr="00BA62E5" w:rsidRDefault="00451E1D" w:rsidP="00C9437F">
            <w:pPr>
              <w:spacing w:afterLines="50" w:after="120"/>
              <w:rPr>
                <w:b/>
                <w:highlight w:val="green"/>
              </w:rPr>
            </w:pPr>
            <w:r w:rsidRPr="00BA62E5">
              <w:rPr>
                <w:b/>
                <w:highlight w:val="green"/>
              </w:rPr>
              <w:t>Agreement:</w:t>
            </w:r>
          </w:p>
          <w:p w14:paraId="077EE1A0" w14:textId="77777777" w:rsidR="009A7E8B" w:rsidRPr="009A7E8B" w:rsidRDefault="009A7E8B" w:rsidP="00B61623">
            <w:pPr>
              <w:pStyle w:val="afe"/>
              <w:numPr>
                <w:ilvl w:val="0"/>
                <w:numId w:val="16"/>
              </w:numPr>
              <w:spacing w:after="120"/>
              <w:ind w:firstLineChars="0"/>
              <w:rPr>
                <w:rFonts w:eastAsia="宋体"/>
                <w:szCs w:val="24"/>
                <w:lang w:eastAsia="zh-CN"/>
              </w:rPr>
            </w:pPr>
            <w:r w:rsidRPr="009A7E8B">
              <w:rPr>
                <w:rFonts w:eastAsia="宋体"/>
                <w:szCs w:val="24"/>
                <w:lang w:eastAsia="zh-CN"/>
              </w:rPr>
              <w:t>FFS whether the sweeping factor N1 can be reduced</w:t>
            </w:r>
          </w:p>
          <w:p w14:paraId="29A25BB1" w14:textId="77777777" w:rsidR="009A7E8B" w:rsidRPr="009A7E8B" w:rsidRDefault="009A7E8B" w:rsidP="00B61623">
            <w:pPr>
              <w:pStyle w:val="afe"/>
              <w:numPr>
                <w:ilvl w:val="0"/>
                <w:numId w:val="16"/>
              </w:numPr>
              <w:spacing w:after="120"/>
              <w:ind w:firstLineChars="0"/>
              <w:rPr>
                <w:rFonts w:eastAsia="宋体"/>
                <w:szCs w:val="24"/>
                <w:lang w:eastAsia="zh-CN"/>
              </w:rPr>
            </w:pPr>
            <w:r w:rsidRPr="009A7E8B">
              <w:rPr>
                <w:rFonts w:eastAsia="宋体"/>
                <w:szCs w:val="24"/>
                <w:lang w:eastAsia="zh-CN"/>
              </w:rPr>
              <w:t>How to reduce the sweeping factor N1</w:t>
            </w:r>
          </w:p>
          <w:p w14:paraId="7156682D" w14:textId="0B4D8045" w:rsidR="00451E1D" w:rsidRPr="009A7E8B" w:rsidRDefault="009A7E8B" w:rsidP="00B61623">
            <w:pPr>
              <w:pStyle w:val="afe"/>
              <w:numPr>
                <w:ilvl w:val="0"/>
                <w:numId w:val="17"/>
              </w:numPr>
              <w:overflowPunct/>
              <w:autoSpaceDE/>
              <w:autoSpaceDN/>
              <w:adjustRightInd/>
              <w:spacing w:after="120"/>
              <w:ind w:firstLineChars="0"/>
              <w:textAlignment w:val="auto"/>
              <w:rPr>
                <w:rFonts w:eastAsia="宋体"/>
                <w:szCs w:val="24"/>
                <w:lang w:eastAsia="zh-CN"/>
              </w:rPr>
            </w:pPr>
            <w:r w:rsidRPr="009A7E8B">
              <w:rPr>
                <w:rFonts w:eastAsia="宋体"/>
                <w:szCs w:val="24"/>
                <w:lang w:eastAsia="zh-CN"/>
              </w:rPr>
              <w:t>FFS for L1-RSRP measurement requirements, for set1 configuration the value can be further reduced to 1, for set2 configuration the value can be further reduced to 3.</w:t>
            </w:r>
          </w:p>
        </w:tc>
      </w:tr>
    </w:tbl>
    <w:p w14:paraId="6300B77E" w14:textId="20F522D0" w:rsidR="00F21C42" w:rsidRDefault="00F21C42" w:rsidP="00F21C42">
      <w:pPr>
        <w:rPr>
          <w:rFonts w:eastAsia="Malgun Gothic"/>
          <w:b/>
          <w:u w:val="single"/>
          <w:lang w:eastAsia="ko-KR"/>
        </w:rPr>
      </w:pPr>
      <w:r w:rsidRPr="007712C0">
        <w:rPr>
          <w:rFonts w:hint="eastAsia"/>
          <w:iCs/>
        </w:rPr>
        <w:t>T</w:t>
      </w:r>
      <w:r w:rsidRPr="007712C0">
        <w:rPr>
          <w:iCs/>
        </w:rPr>
        <w:t>he sub-topic includ</w:t>
      </w:r>
      <w:r>
        <w:rPr>
          <w:iCs/>
        </w:rPr>
        <w:t>es</w:t>
      </w:r>
      <w:r w:rsidRPr="007712C0">
        <w:rPr>
          <w:iCs/>
        </w:rPr>
        <w:t xml:space="preserve"> </w:t>
      </w:r>
      <w:r>
        <w:rPr>
          <w:iCs/>
        </w:rPr>
        <w:t>the following two issues:</w:t>
      </w:r>
    </w:p>
    <w:p w14:paraId="126F47FF" w14:textId="655065BC" w:rsidR="00F21C42" w:rsidRDefault="00F21C42" w:rsidP="00F21C42">
      <w:pPr>
        <w:rPr>
          <w:b/>
          <w:u w:val="single"/>
          <w:lang w:eastAsia="ko-KR"/>
        </w:rPr>
      </w:pPr>
      <w:r w:rsidRPr="003D6969">
        <w:rPr>
          <w:b/>
          <w:u w:val="single"/>
          <w:lang w:eastAsia="ko-KR"/>
        </w:rPr>
        <w:lastRenderedPageBreak/>
        <w:t>Issue 1-</w:t>
      </w:r>
      <w:r>
        <w:rPr>
          <w:b/>
          <w:u w:val="single"/>
          <w:lang w:eastAsia="ko-KR"/>
        </w:rPr>
        <w:t>3-1</w:t>
      </w:r>
      <w:r w:rsidRPr="003D6969">
        <w:rPr>
          <w:b/>
          <w:u w:val="single"/>
          <w:lang w:eastAsia="ko-KR"/>
        </w:rPr>
        <w:t xml:space="preserve">: </w:t>
      </w:r>
      <w:r w:rsidR="00E12AC6" w:rsidRPr="00E12AC6">
        <w:rPr>
          <w:b/>
          <w:u w:val="single"/>
          <w:lang w:eastAsia="ko-KR"/>
        </w:rPr>
        <w:t>whether the sweeping factor N1 can be reduced</w:t>
      </w:r>
    </w:p>
    <w:p w14:paraId="63BF0D0E" w14:textId="77777777" w:rsidR="00E12AC6" w:rsidRPr="00E15BAD" w:rsidRDefault="00E12AC6"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20576490" w14:textId="0FD2A65C" w:rsidR="00F21C42" w:rsidRDefault="00E12AC6"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525FB3">
        <w:rPr>
          <w:rFonts w:eastAsia="宋体"/>
          <w:szCs w:val="24"/>
          <w:lang w:eastAsia="zh-CN"/>
        </w:rPr>
        <w:t>Intel Corporation</w:t>
      </w:r>
      <w:r w:rsidR="00F5205D">
        <w:rPr>
          <w:rFonts w:eastAsia="宋体"/>
          <w:szCs w:val="24"/>
          <w:lang w:eastAsia="zh-CN"/>
        </w:rPr>
        <w:t>,</w:t>
      </w:r>
      <w:r w:rsidR="00F5205D" w:rsidRPr="00F5205D">
        <w:rPr>
          <w:rFonts w:eastAsia="宋体"/>
          <w:szCs w:val="24"/>
          <w:lang w:eastAsia="zh-CN"/>
        </w:rPr>
        <w:t xml:space="preserve"> Ericsson</w:t>
      </w:r>
      <w:r w:rsidR="00F5205D">
        <w:rPr>
          <w:rFonts w:eastAsia="宋体"/>
          <w:szCs w:val="24"/>
          <w:lang w:eastAsia="zh-CN"/>
        </w:rPr>
        <w:t>,</w:t>
      </w:r>
      <w:r w:rsidR="00F5205D" w:rsidRPr="00F5205D">
        <w:rPr>
          <w:rFonts w:eastAsia="宋体"/>
          <w:szCs w:val="24"/>
          <w:lang w:eastAsia="zh-CN"/>
        </w:rPr>
        <w:t xml:space="preserve"> Nokia</w:t>
      </w:r>
      <w:r w:rsidR="00A43D26">
        <w:rPr>
          <w:rFonts w:eastAsia="宋体"/>
          <w:szCs w:val="24"/>
          <w:lang w:eastAsia="zh-CN"/>
        </w:rPr>
        <w:t>, Samsung</w:t>
      </w:r>
      <w:r>
        <w:rPr>
          <w:rFonts w:eastAsia="宋体"/>
          <w:szCs w:val="24"/>
          <w:lang w:eastAsia="zh-CN"/>
        </w:rPr>
        <w:t>)</w:t>
      </w:r>
      <w:r w:rsidRPr="00E15BAD">
        <w:rPr>
          <w:rFonts w:eastAsia="宋体"/>
          <w:szCs w:val="24"/>
          <w:lang w:eastAsia="zh-CN"/>
        </w:rPr>
        <w:t xml:space="preserve">: </w:t>
      </w:r>
      <w:r>
        <w:rPr>
          <w:rFonts w:eastAsia="宋体"/>
          <w:szCs w:val="24"/>
          <w:lang w:eastAsia="zh-CN"/>
        </w:rPr>
        <w:t>Yes</w:t>
      </w:r>
    </w:p>
    <w:p w14:paraId="30E3004B" w14:textId="77777777" w:rsidR="00E713F7" w:rsidRPr="00220520" w:rsidRDefault="00E713F7"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220520">
        <w:rPr>
          <w:rFonts w:eastAsia="宋体"/>
          <w:szCs w:val="24"/>
          <w:lang w:eastAsia="zh-CN"/>
        </w:rPr>
        <w:t>Recommended WF</w:t>
      </w:r>
    </w:p>
    <w:p w14:paraId="1F44E3C7" w14:textId="4C0B8A8C" w:rsidR="00E713F7" w:rsidRPr="00E713F7" w:rsidRDefault="00E713F7"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E65D1">
        <w:rPr>
          <w:rFonts w:eastAsia="宋体"/>
          <w:szCs w:val="24"/>
          <w:lang w:eastAsia="zh-CN"/>
        </w:rPr>
        <w:t xml:space="preserve">The sweeping factor N1 can be reduced in FR2 HST multi-panel simultaneous reception </w:t>
      </w:r>
    </w:p>
    <w:p w14:paraId="7F4529E7" w14:textId="673611D7" w:rsidR="007C601D" w:rsidRDefault="007C601D" w:rsidP="007C601D">
      <w:pPr>
        <w:rPr>
          <w:b/>
          <w:u w:val="single"/>
          <w:lang w:eastAsia="ko-KR"/>
        </w:rPr>
      </w:pPr>
      <w:r w:rsidRPr="003D6969">
        <w:rPr>
          <w:b/>
          <w:u w:val="single"/>
          <w:lang w:eastAsia="ko-KR"/>
        </w:rPr>
        <w:t>Issue 1-</w:t>
      </w:r>
      <w:r>
        <w:rPr>
          <w:b/>
          <w:u w:val="single"/>
          <w:lang w:eastAsia="ko-KR"/>
        </w:rPr>
        <w:t>3-</w:t>
      </w:r>
      <w:r w:rsidR="00F21C42">
        <w:rPr>
          <w:b/>
          <w:u w:val="single"/>
          <w:lang w:eastAsia="ko-KR"/>
        </w:rPr>
        <w:t>2</w:t>
      </w:r>
      <w:r w:rsidRPr="003D6969">
        <w:rPr>
          <w:b/>
          <w:u w:val="single"/>
          <w:lang w:eastAsia="ko-KR"/>
        </w:rPr>
        <w:t xml:space="preserve">: </w:t>
      </w:r>
      <w:r w:rsidRPr="007C601D">
        <w:rPr>
          <w:b/>
          <w:u w:val="single"/>
          <w:lang w:eastAsia="ko-KR"/>
        </w:rPr>
        <w:t>How to reduce the sweeping factor N1</w:t>
      </w:r>
    </w:p>
    <w:p w14:paraId="47503A0A" w14:textId="77777777" w:rsidR="00322763" w:rsidRPr="00E15BAD" w:rsidRDefault="00322763"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6BCF59C9" w14:textId="14743BB2" w:rsidR="00322763" w:rsidRDefault="00322763"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525FB3">
        <w:rPr>
          <w:rFonts w:eastAsia="宋体"/>
          <w:szCs w:val="24"/>
          <w:lang w:eastAsia="zh-CN"/>
        </w:rPr>
        <w:t>Intel Corporation</w:t>
      </w:r>
      <w:r w:rsidR="00F5205D">
        <w:rPr>
          <w:rFonts w:eastAsia="宋体"/>
          <w:szCs w:val="24"/>
          <w:lang w:eastAsia="zh-CN"/>
        </w:rPr>
        <w:t>,</w:t>
      </w:r>
      <w:r w:rsidR="00F5205D" w:rsidRPr="00F5205D">
        <w:rPr>
          <w:rFonts w:eastAsia="宋体"/>
          <w:szCs w:val="24"/>
          <w:lang w:eastAsia="zh-CN"/>
        </w:rPr>
        <w:t xml:space="preserve"> Ericsson</w:t>
      </w:r>
      <w:r w:rsidR="00092C49">
        <w:rPr>
          <w:rFonts w:eastAsia="宋体"/>
          <w:szCs w:val="24"/>
          <w:lang w:eastAsia="zh-CN"/>
        </w:rPr>
        <w:t>, Samsung</w:t>
      </w:r>
      <w:r>
        <w:rPr>
          <w:rFonts w:eastAsia="宋体"/>
          <w:szCs w:val="24"/>
          <w:lang w:eastAsia="zh-CN"/>
        </w:rPr>
        <w:t>)</w:t>
      </w:r>
      <w:r w:rsidRPr="00E15BAD">
        <w:rPr>
          <w:rFonts w:eastAsia="宋体"/>
          <w:szCs w:val="24"/>
          <w:lang w:eastAsia="zh-CN"/>
        </w:rPr>
        <w:t xml:space="preserve">: </w:t>
      </w:r>
      <w:r w:rsidR="00DA2312">
        <w:rPr>
          <w:rFonts w:eastAsia="宋体"/>
          <w:szCs w:val="24"/>
          <w:lang w:eastAsia="zh-CN"/>
        </w:rPr>
        <w:t>F</w:t>
      </w:r>
      <w:r w:rsidR="00D9346C">
        <w:rPr>
          <w:rFonts w:eastAsia="宋体"/>
          <w:szCs w:val="24"/>
          <w:lang w:eastAsia="zh-CN"/>
        </w:rPr>
        <w:t>or set1 configuration: N1</w:t>
      </w:r>
      <w:r w:rsidR="00DA2312" w:rsidRPr="00DA2312">
        <w:rPr>
          <w:rFonts w:eastAsia="宋体"/>
          <w:szCs w:val="24"/>
          <w:lang w:eastAsia="zh-CN"/>
        </w:rPr>
        <w:t xml:space="preserve"> can be further reduced to </w:t>
      </w:r>
      <w:r w:rsidR="00F5205D">
        <w:rPr>
          <w:rFonts w:eastAsia="宋体"/>
          <w:szCs w:val="24"/>
          <w:lang w:eastAsia="zh-CN"/>
        </w:rPr>
        <w:t>[</w:t>
      </w:r>
      <w:r w:rsidR="00DA2312" w:rsidRPr="00DA2312">
        <w:rPr>
          <w:rFonts w:eastAsia="宋体"/>
          <w:szCs w:val="24"/>
          <w:lang w:eastAsia="zh-CN"/>
        </w:rPr>
        <w:t>1</w:t>
      </w:r>
      <w:r w:rsidR="00F5205D">
        <w:rPr>
          <w:rFonts w:eastAsia="宋体"/>
          <w:szCs w:val="24"/>
          <w:lang w:eastAsia="zh-CN"/>
        </w:rPr>
        <w:t>]</w:t>
      </w:r>
      <w:r w:rsidR="00D9346C">
        <w:rPr>
          <w:rFonts w:eastAsia="宋体"/>
          <w:szCs w:val="24"/>
          <w:lang w:eastAsia="zh-CN"/>
        </w:rPr>
        <w:t xml:space="preserve">; </w:t>
      </w:r>
      <w:r w:rsidR="00C73895">
        <w:rPr>
          <w:rFonts w:eastAsia="宋体"/>
          <w:szCs w:val="24"/>
          <w:lang w:eastAsia="zh-CN"/>
        </w:rPr>
        <w:t>F</w:t>
      </w:r>
      <w:r w:rsidR="00DA2312" w:rsidRPr="00DA2312">
        <w:rPr>
          <w:rFonts w:eastAsia="宋体"/>
          <w:szCs w:val="24"/>
          <w:lang w:eastAsia="zh-CN"/>
        </w:rPr>
        <w:t>or set2 configuration</w:t>
      </w:r>
      <w:r w:rsidR="00D9346C">
        <w:rPr>
          <w:rFonts w:eastAsia="宋体"/>
          <w:szCs w:val="24"/>
          <w:lang w:eastAsia="zh-CN"/>
        </w:rPr>
        <w:t>: N</w:t>
      </w:r>
      <w:r w:rsidR="009D1F64">
        <w:rPr>
          <w:rFonts w:eastAsia="宋体"/>
          <w:szCs w:val="24"/>
          <w:lang w:eastAsia="zh-CN"/>
        </w:rPr>
        <w:t>1</w:t>
      </w:r>
      <w:r w:rsidR="00D9346C">
        <w:rPr>
          <w:rFonts w:eastAsia="宋体"/>
          <w:szCs w:val="24"/>
          <w:lang w:eastAsia="zh-CN"/>
        </w:rPr>
        <w:t xml:space="preserve"> </w:t>
      </w:r>
      <w:r w:rsidR="00DA2312" w:rsidRPr="00DA2312">
        <w:rPr>
          <w:rFonts w:eastAsia="宋体"/>
          <w:szCs w:val="24"/>
          <w:lang w:eastAsia="zh-CN"/>
        </w:rPr>
        <w:t xml:space="preserve">can be further reduced to </w:t>
      </w:r>
      <w:r w:rsidR="00F5205D">
        <w:rPr>
          <w:rFonts w:eastAsia="宋体"/>
          <w:szCs w:val="24"/>
          <w:lang w:eastAsia="zh-CN"/>
        </w:rPr>
        <w:t>[</w:t>
      </w:r>
      <w:r w:rsidR="00DA2312" w:rsidRPr="00DA2312">
        <w:rPr>
          <w:rFonts w:eastAsia="宋体"/>
          <w:szCs w:val="24"/>
          <w:lang w:eastAsia="zh-CN"/>
        </w:rPr>
        <w:t>3</w:t>
      </w:r>
      <w:r w:rsidR="00F5205D">
        <w:rPr>
          <w:rFonts w:eastAsia="宋体"/>
          <w:szCs w:val="24"/>
          <w:lang w:eastAsia="zh-CN"/>
        </w:rPr>
        <w:t>]</w:t>
      </w:r>
    </w:p>
    <w:p w14:paraId="1D59EE05" w14:textId="77777777" w:rsidR="00E9480B" w:rsidRPr="00220520" w:rsidRDefault="00E9480B"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220520">
        <w:rPr>
          <w:rFonts w:eastAsia="宋体"/>
          <w:szCs w:val="24"/>
          <w:lang w:eastAsia="zh-CN"/>
        </w:rPr>
        <w:t>Recommended WF</w:t>
      </w:r>
    </w:p>
    <w:p w14:paraId="1C26C46F" w14:textId="2202B4A5" w:rsidR="00220520" w:rsidRPr="00E15BAD" w:rsidRDefault="00220520"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For set1 configuration: N1</w:t>
      </w:r>
      <w:r w:rsidRPr="00DA2312">
        <w:rPr>
          <w:rFonts w:eastAsia="宋体"/>
          <w:szCs w:val="24"/>
          <w:lang w:eastAsia="zh-CN"/>
        </w:rPr>
        <w:t xml:space="preserve"> can be further reduced to </w:t>
      </w:r>
      <w:r>
        <w:rPr>
          <w:rFonts w:eastAsia="宋体"/>
          <w:szCs w:val="24"/>
          <w:lang w:eastAsia="zh-CN"/>
        </w:rPr>
        <w:t>[</w:t>
      </w:r>
      <w:r w:rsidRPr="00DA2312">
        <w:rPr>
          <w:rFonts w:eastAsia="宋体"/>
          <w:szCs w:val="24"/>
          <w:lang w:eastAsia="zh-CN"/>
        </w:rPr>
        <w:t>1</w:t>
      </w:r>
      <w:r>
        <w:rPr>
          <w:rFonts w:eastAsia="宋体"/>
          <w:szCs w:val="24"/>
          <w:lang w:eastAsia="zh-CN"/>
        </w:rPr>
        <w:t>]; F</w:t>
      </w:r>
      <w:r w:rsidRPr="00DA2312">
        <w:rPr>
          <w:rFonts w:eastAsia="宋体"/>
          <w:szCs w:val="24"/>
          <w:lang w:eastAsia="zh-CN"/>
        </w:rPr>
        <w:t>or set2 configuration</w:t>
      </w:r>
      <w:r>
        <w:rPr>
          <w:rFonts w:eastAsia="宋体"/>
          <w:szCs w:val="24"/>
          <w:lang w:eastAsia="zh-CN"/>
        </w:rPr>
        <w:t xml:space="preserve">: N1 </w:t>
      </w:r>
      <w:r w:rsidRPr="00DA2312">
        <w:rPr>
          <w:rFonts w:eastAsia="宋体"/>
          <w:szCs w:val="24"/>
          <w:lang w:eastAsia="zh-CN"/>
        </w:rPr>
        <w:t xml:space="preserve">can be further reduced to </w:t>
      </w:r>
      <w:r>
        <w:rPr>
          <w:rFonts w:eastAsia="宋体"/>
          <w:szCs w:val="24"/>
          <w:lang w:eastAsia="zh-CN"/>
        </w:rPr>
        <w:t>[</w:t>
      </w:r>
      <w:r w:rsidRPr="00DA2312">
        <w:rPr>
          <w:rFonts w:eastAsia="宋体"/>
          <w:szCs w:val="24"/>
          <w:lang w:eastAsia="zh-CN"/>
        </w:rPr>
        <w:t>3</w:t>
      </w:r>
      <w:r>
        <w:rPr>
          <w:rFonts w:eastAsia="宋体"/>
          <w:szCs w:val="24"/>
          <w:lang w:eastAsia="zh-CN"/>
        </w:rPr>
        <w:t>]</w:t>
      </w:r>
    </w:p>
    <w:p w14:paraId="58D67DD4" w14:textId="44ED5A47" w:rsidR="000D09B7" w:rsidRDefault="000D09B7" w:rsidP="000D09B7">
      <w:pPr>
        <w:pStyle w:val="3"/>
        <w:rPr>
          <w:sz w:val="24"/>
          <w:szCs w:val="16"/>
        </w:rPr>
      </w:pPr>
      <w:r w:rsidRPr="00BF3BB0">
        <w:rPr>
          <w:sz w:val="24"/>
          <w:szCs w:val="16"/>
        </w:rPr>
        <w:t>Sub-topic 1-</w:t>
      </w:r>
      <w:r>
        <w:rPr>
          <w:sz w:val="24"/>
          <w:szCs w:val="16"/>
        </w:rPr>
        <w:t>4</w:t>
      </w:r>
      <w:r w:rsidRPr="00BF3BB0">
        <w:rPr>
          <w:sz w:val="24"/>
          <w:szCs w:val="16"/>
        </w:rPr>
        <w:t xml:space="preserve"> </w:t>
      </w:r>
      <w:r w:rsidRPr="000D09B7">
        <w:rPr>
          <w:sz w:val="24"/>
          <w:szCs w:val="16"/>
        </w:rPr>
        <w:t>The impact to uplink spatial relation switch delay requirements</w:t>
      </w:r>
    </w:p>
    <w:p w14:paraId="5A4BE291" w14:textId="2EA9EF35" w:rsidR="00724636" w:rsidRPr="00724636" w:rsidRDefault="00724636" w:rsidP="0072463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43D0FC" w14:textId="77777777" w:rsidR="00724636" w:rsidRPr="008C6BD5" w:rsidRDefault="00724636" w:rsidP="00724636">
      <w:pPr>
        <w:rPr>
          <w:lang w:val="en-US" w:eastAsia="zh-CN"/>
        </w:rPr>
      </w:pPr>
      <w:r w:rsidRPr="005B6B35">
        <w:rPr>
          <w:iCs/>
        </w:rPr>
        <w:t>[Moderator]</w:t>
      </w:r>
      <w:r>
        <w:rPr>
          <w:iCs/>
        </w:rPr>
        <w:t xml:space="preserve"> </w:t>
      </w:r>
      <w:r>
        <w:rPr>
          <w:lang w:val="en-US" w:eastAsia="zh-CN"/>
        </w:rPr>
        <w:t>In last meeting, following WF was approved with FFS point.</w:t>
      </w:r>
    </w:p>
    <w:tbl>
      <w:tblPr>
        <w:tblStyle w:val="afd"/>
        <w:tblW w:w="0" w:type="auto"/>
        <w:tblLook w:val="04A0" w:firstRow="1" w:lastRow="0" w:firstColumn="1" w:lastColumn="0" w:noHBand="0" w:noVBand="1"/>
      </w:tblPr>
      <w:tblGrid>
        <w:gridCol w:w="9631"/>
      </w:tblGrid>
      <w:tr w:rsidR="00827F12" w14:paraId="4D3D6584" w14:textId="77777777" w:rsidTr="00C9437F">
        <w:tc>
          <w:tcPr>
            <w:tcW w:w="9631" w:type="dxa"/>
          </w:tcPr>
          <w:p w14:paraId="653C8504" w14:textId="77777777" w:rsidR="00827F12" w:rsidRPr="00BA62E5" w:rsidRDefault="00827F12" w:rsidP="00C9437F">
            <w:pPr>
              <w:spacing w:afterLines="50" w:after="120"/>
              <w:rPr>
                <w:b/>
                <w:highlight w:val="green"/>
              </w:rPr>
            </w:pPr>
            <w:r w:rsidRPr="00BA62E5">
              <w:rPr>
                <w:b/>
                <w:highlight w:val="green"/>
              </w:rPr>
              <w:t>Agreement:</w:t>
            </w:r>
          </w:p>
          <w:p w14:paraId="37EA62CA" w14:textId="77777777" w:rsidR="00827F12" w:rsidRPr="00815392" w:rsidRDefault="00827F12" w:rsidP="00B61623">
            <w:pPr>
              <w:pStyle w:val="afe"/>
              <w:numPr>
                <w:ilvl w:val="0"/>
                <w:numId w:val="16"/>
              </w:numPr>
              <w:spacing w:after="120"/>
              <w:ind w:firstLineChars="0"/>
              <w:rPr>
                <w:rFonts w:eastAsia="宋体"/>
                <w:szCs w:val="24"/>
                <w:lang w:eastAsia="zh-CN"/>
              </w:rPr>
            </w:pPr>
            <w:r w:rsidRPr="00815392">
              <w:rPr>
                <w:rFonts w:eastAsia="宋体"/>
                <w:szCs w:val="24"/>
                <w:lang w:eastAsia="zh-CN"/>
              </w:rPr>
              <w:t>Whether enhancements are needed in uplink spatial relation switch delay requirement</w:t>
            </w:r>
          </w:p>
          <w:p w14:paraId="35DCAC09" w14:textId="77777777" w:rsidR="00827F12" w:rsidRPr="004D637F" w:rsidRDefault="00827F12" w:rsidP="00B61623">
            <w:pPr>
              <w:pStyle w:val="afe"/>
              <w:numPr>
                <w:ilvl w:val="0"/>
                <w:numId w:val="17"/>
              </w:numPr>
              <w:overflowPunct/>
              <w:autoSpaceDE/>
              <w:autoSpaceDN/>
              <w:adjustRightInd/>
              <w:spacing w:after="120"/>
              <w:ind w:firstLineChars="0"/>
              <w:textAlignment w:val="auto"/>
              <w:rPr>
                <w:rFonts w:eastAsia="宋体"/>
                <w:szCs w:val="24"/>
                <w:lang w:eastAsia="zh-CN"/>
              </w:rPr>
            </w:pPr>
            <w:r w:rsidRPr="004D637F">
              <w:rPr>
                <w:rFonts w:eastAsia="宋体"/>
                <w:szCs w:val="24"/>
                <w:lang w:eastAsia="zh-CN"/>
              </w:rPr>
              <w:t>Option 1: RAN4 not to consider UL spatial relation switch to the target associated to the unknown DL RS in HST FR2 scenarios</w:t>
            </w:r>
          </w:p>
          <w:p w14:paraId="6DC0A823" w14:textId="77777777" w:rsidR="00827F12" w:rsidRPr="004D637F" w:rsidRDefault="00827F12" w:rsidP="00B61623">
            <w:pPr>
              <w:pStyle w:val="afe"/>
              <w:numPr>
                <w:ilvl w:val="0"/>
                <w:numId w:val="17"/>
              </w:numPr>
              <w:overflowPunct/>
              <w:autoSpaceDE/>
              <w:autoSpaceDN/>
              <w:adjustRightInd/>
              <w:spacing w:after="120"/>
              <w:ind w:firstLineChars="0"/>
              <w:textAlignment w:val="auto"/>
              <w:rPr>
                <w:rFonts w:eastAsia="宋体"/>
                <w:szCs w:val="24"/>
                <w:lang w:eastAsia="zh-CN"/>
              </w:rPr>
            </w:pPr>
            <w:r w:rsidRPr="004D637F">
              <w:rPr>
                <w:rFonts w:eastAsia="宋体"/>
                <w:szCs w:val="24"/>
                <w:lang w:eastAsia="zh-CN"/>
              </w:rPr>
              <w:t>Option 2: Keep current uplink spatial relation switch delay requirement</w:t>
            </w:r>
          </w:p>
          <w:p w14:paraId="69BB306B" w14:textId="7177D7B1" w:rsidR="00827F12" w:rsidRPr="00827F12" w:rsidRDefault="00827F12" w:rsidP="00B61623">
            <w:pPr>
              <w:pStyle w:val="afe"/>
              <w:numPr>
                <w:ilvl w:val="0"/>
                <w:numId w:val="17"/>
              </w:numPr>
              <w:overflowPunct/>
              <w:autoSpaceDE/>
              <w:autoSpaceDN/>
              <w:adjustRightInd/>
              <w:spacing w:after="120"/>
              <w:ind w:firstLineChars="0"/>
              <w:textAlignment w:val="auto"/>
              <w:rPr>
                <w:rFonts w:eastAsia="宋体"/>
                <w:szCs w:val="24"/>
                <w:lang w:eastAsia="zh-CN"/>
              </w:rPr>
            </w:pPr>
            <w:r w:rsidRPr="004D637F">
              <w:rPr>
                <w:rFonts w:eastAsia="宋体"/>
                <w:szCs w:val="24"/>
                <w:lang w:eastAsia="zh-CN"/>
              </w:rPr>
              <w:t>Other options are not precluded</w:t>
            </w:r>
          </w:p>
        </w:tc>
      </w:tr>
    </w:tbl>
    <w:p w14:paraId="207B9C3A" w14:textId="77777777" w:rsidR="00EA0CDD" w:rsidRPr="00E15BAD" w:rsidRDefault="00EA0CDD"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0A75F0C0" w14:textId="5ABB42E5" w:rsidR="005A5E47" w:rsidRDefault="005A5E47"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5A5E47">
        <w:rPr>
          <w:rFonts w:eastAsia="宋体"/>
          <w:szCs w:val="24"/>
          <w:lang w:eastAsia="zh-CN"/>
        </w:rPr>
        <w:t>Nokia</w:t>
      </w:r>
      <w:r>
        <w:rPr>
          <w:rFonts w:eastAsia="宋体"/>
          <w:szCs w:val="24"/>
          <w:lang w:eastAsia="zh-CN"/>
        </w:rPr>
        <w:t>)</w:t>
      </w:r>
      <w:r w:rsidRPr="00E15BAD">
        <w:rPr>
          <w:rFonts w:eastAsia="宋体"/>
          <w:szCs w:val="24"/>
          <w:lang w:eastAsia="zh-CN"/>
        </w:rPr>
        <w:t xml:space="preserve">: </w:t>
      </w:r>
      <w:r w:rsidRPr="005A5E47">
        <w:rPr>
          <w:rFonts w:eastAsia="宋体"/>
          <w:szCs w:val="24"/>
          <w:lang w:eastAsia="zh-CN"/>
        </w:rPr>
        <w:t>RAN4 not to consider UL spatial relation switch to the target associated to the unknown DL RS in HST FR2 scenarios</w:t>
      </w:r>
    </w:p>
    <w:p w14:paraId="5C638D7F" w14:textId="1B67B950" w:rsidR="005A5E47" w:rsidRPr="00947EFF" w:rsidRDefault="00EA0CDD"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sidR="005A5E47">
        <w:rPr>
          <w:rFonts w:eastAsia="宋体"/>
          <w:szCs w:val="24"/>
          <w:lang w:eastAsia="zh-CN"/>
        </w:rPr>
        <w:t>2</w:t>
      </w:r>
      <w:r>
        <w:rPr>
          <w:rFonts w:eastAsia="宋体"/>
          <w:szCs w:val="24"/>
          <w:lang w:eastAsia="zh-CN"/>
        </w:rPr>
        <w:t xml:space="preserve"> (</w:t>
      </w:r>
      <w:r w:rsidR="00E62BE6" w:rsidRPr="00E62BE6">
        <w:rPr>
          <w:rFonts w:eastAsia="宋体"/>
          <w:szCs w:val="24"/>
          <w:lang w:eastAsia="zh-CN"/>
        </w:rPr>
        <w:t>Ericsson</w:t>
      </w:r>
      <w:r w:rsidR="005A5E47">
        <w:rPr>
          <w:rFonts w:eastAsia="宋体"/>
          <w:szCs w:val="24"/>
          <w:lang w:eastAsia="zh-CN"/>
        </w:rPr>
        <w:t>,</w:t>
      </w:r>
      <w:r w:rsidR="005A5E47" w:rsidRPr="005A5E47">
        <w:rPr>
          <w:rFonts w:eastAsia="宋体"/>
          <w:szCs w:val="24"/>
          <w:lang w:eastAsia="zh-CN"/>
        </w:rPr>
        <w:t xml:space="preserve"> Nokia</w:t>
      </w:r>
      <w:r w:rsidR="00947EFF">
        <w:rPr>
          <w:rFonts w:eastAsia="宋体"/>
          <w:szCs w:val="24"/>
          <w:lang w:eastAsia="zh-CN"/>
        </w:rPr>
        <w:t>, Samsung</w:t>
      </w:r>
      <w:r>
        <w:rPr>
          <w:rFonts w:eastAsia="宋体"/>
          <w:szCs w:val="24"/>
          <w:lang w:eastAsia="zh-CN"/>
        </w:rPr>
        <w:t>)</w:t>
      </w:r>
      <w:r w:rsidRPr="00E15BAD">
        <w:rPr>
          <w:rFonts w:eastAsia="宋体"/>
          <w:szCs w:val="24"/>
          <w:lang w:eastAsia="zh-CN"/>
        </w:rPr>
        <w:t xml:space="preserve">: </w:t>
      </w:r>
      <w:r w:rsidR="004B6A10" w:rsidRPr="004D637F">
        <w:rPr>
          <w:rFonts w:eastAsia="宋体"/>
          <w:szCs w:val="24"/>
          <w:lang w:eastAsia="zh-CN"/>
        </w:rPr>
        <w:t>Keep current uplink spatial relation switch delay requirement</w:t>
      </w:r>
    </w:p>
    <w:p w14:paraId="4A14AD33" w14:textId="3CD851FA" w:rsidR="00EA0CDD" w:rsidRDefault="00EA0CDD"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220520">
        <w:rPr>
          <w:rFonts w:eastAsia="宋体"/>
          <w:szCs w:val="24"/>
          <w:lang w:eastAsia="zh-CN"/>
        </w:rPr>
        <w:t>Recommended WF</w:t>
      </w:r>
    </w:p>
    <w:p w14:paraId="51CDB6B1" w14:textId="045D9E36" w:rsidR="00947EFF" w:rsidRPr="00947EFF" w:rsidRDefault="004B6A10" w:rsidP="004B6A10">
      <w:pPr>
        <w:pStyle w:val="afe"/>
        <w:numPr>
          <w:ilvl w:val="1"/>
          <w:numId w:val="1"/>
        </w:numPr>
        <w:overflowPunct/>
        <w:autoSpaceDE/>
        <w:autoSpaceDN/>
        <w:adjustRightInd/>
        <w:spacing w:after="120"/>
        <w:ind w:left="1440" w:firstLineChars="0"/>
        <w:textAlignment w:val="auto"/>
        <w:rPr>
          <w:rFonts w:eastAsia="宋体"/>
          <w:szCs w:val="24"/>
          <w:lang w:eastAsia="zh-CN"/>
        </w:rPr>
      </w:pPr>
      <w:r w:rsidRPr="004B6A10">
        <w:rPr>
          <w:rFonts w:eastAsia="宋体"/>
          <w:szCs w:val="24"/>
          <w:lang w:eastAsia="zh-CN"/>
        </w:rPr>
        <w:t xml:space="preserve">Keep current uplink spatial relation switch delay requirement </w:t>
      </w:r>
      <w:r w:rsidR="00947EFF">
        <w:rPr>
          <w:rFonts w:eastAsia="宋体"/>
          <w:szCs w:val="24"/>
          <w:lang w:eastAsia="zh-CN"/>
        </w:rPr>
        <w:t xml:space="preserve">in </w:t>
      </w:r>
      <w:r w:rsidR="00101A64">
        <w:rPr>
          <w:rFonts w:eastAsia="宋体"/>
          <w:szCs w:val="24"/>
          <w:lang w:eastAsia="zh-CN"/>
        </w:rPr>
        <w:t xml:space="preserve">Rel-18 FR2 HST </w:t>
      </w:r>
      <w:r w:rsidR="00996AA2">
        <w:rPr>
          <w:rFonts w:eastAsia="宋体"/>
          <w:szCs w:val="24"/>
          <w:lang w:eastAsia="zh-CN"/>
        </w:rPr>
        <w:t>WI</w:t>
      </w:r>
    </w:p>
    <w:p w14:paraId="14002229" w14:textId="3FF71564" w:rsidR="00947EFF" w:rsidRPr="00220520" w:rsidRDefault="00947EFF"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947EFF">
        <w:rPr>
          <w:rFonts w:eastAsia="宋体"/>
          <w:szCs w:val="24"/>
          <w:lang w:eastAsia="zh-CN"/>
        </w:rPr>
        <w:t>Note</w:t>
      </w:r>
      <w:r w:rsidR="00996AA2">
        <w:rPr>
          <w:rFonts w:eastAsia="宋体"/>
          <w:szCs w:val="24"/>
          <w:lang w:eastAsia="zh-CN"/>
        </w:rPr>
        <w:t>:</w:t>
      </w:r>
      <w:r w:rsidRPr="00947EFF">
        <w:rPr>
          <w:rFonts w:eastAsia="宋体"/>
          <w:szCs w:val="24"/>
          <w:lang w:eastAsia="zh-CN"/>
        </w:rPr>
        <w:t xml:space="preserve"> </w:t>
      </w:r>
      <w:r w:rsidRPr="005A5E47">
        <w:rPr>
          <w:rFonts w:eastAsia="宋体"/>
          <w:szCs w:val="24"/>
          <w:lang w:eastAsia="zh-CN"/>
        </w:rPr>
        <w:t xml:space="preserve">RAN4 not to consider UL spatial relation switch to the target associated to the unknown DL RS in </w:t>
      </w:r>
      <w:r w:rsidR="0054450B">
        <w:rPr>
          <w:rFonts w:eastAsia="宋体"/>
          <w:szCs w:val="24"/>
          <w:lang w:eastAsia="zh-CN"/>
        </w:rPr>
        <w:t xml:space="preserve">FR2 </w:t>
      </w:r>
      <w:r w:rsidRPr="005A5E47">
        <w:rPr>
          <w:rFonts w:eastAsia="宋体"/>
          <w:szCs w:val="24"/>
          <w:lang w:eastAsia="zh-CN"/>
        </w:rPr>
        <w:t>HST scenarios</w:t>
      </w:r>
    </w:p>
    <w:p w14:paraId="77ED2B23" w14:textId="60AD4031" w:rsidR="000D09B7" w:rsidRPr="00BF3BB0" w:rsidRDefault="000D09B7" w:rsidP="000D09B7">
      <w:pPr>
        <w:pStyle w:val="3"/>
        <w:rPr>
          <w:sz w:val="24"/>
          <w:szCs w:val="16"/>
        </w:rPr>
      </w:pPr>
      <w:r w:rsidRPr="00BF3BB0">
        <w:rPr>
          <w:sz w:val="24"/>
          <w:szCs w:val="16"/>
        </w:rPr>
        <w:t>Sub-topic 1-</w:t>
      </w:r>
      <w:r>
        <w:rPr>
          <w:sz w:val="24"/>
          <w:szCs w:val="16"/>
        </w:rPr>
        <w:t>5</w:t>
      </w:r>
      <w:r w:rsidRPr="00BF3BB0">
        <w:rPr>
          <w:sz w:val="24"/>
          <w:szCs w:val="16"/>
        </w:rPr>
        <w:t xml:space="preserve"> </w:t>
      </w:r>
      <w:r w:rsidR="005F64E9">
        <w:rPr>
          <w:sz w:val="24"/>
          <w:szCs w:val="16"/>
        </w:rPr>
        <w:t>Others</w:t>
      </w:r>
    </w:p>
    <w:p w14:paraId="0538385A" w14:textId="65412ADE" w:rsidR="000D09B7" w:rsidRDefault="001F09C0" w:rsidP="005B4802">
      <w:pPr>
        <w:rPr>
          <w:lang w:val="en-US" w:eastAsia="zh-CN"/>
        </w:rPr>
      </w:pPr>
      <w:r>
        <w:rPr>
          <w:lang w:val="en-US" w:eastAsia="zh-CN"/>
        </w:rPr>
        <w:t xml:space="preserve">In </w:t>
      </w:r>
      <w:r w:rsidR="00502F14">
        <w:rPr>
          <w:lang w:val="en-US" w:eastAsia="zh-CN"/>
        </w:rPr>
        <w:t>this</w:t>
      </w:r>
      <w:r>
        <w:rPr>
          <w:lang w:val="en-US" w:eastAsia="zh-CN"/>
        </w:rPr>
        <w:t xml:space="preserve"> meeting, </w:t>
      </w:r>
      <w:r w:rsidR="00502F14">
        <w:rPr>
          <w:lang w:val="en-US" w:eastAsia="zh-CN"/>
        </w:rPr>
        <w:t>[</w:t>
      </w:r>
      <w:r w:rsidR="00502F14" w:rsidRPr="00502F14">
        <w:rPr>
          <w:lang w:val="en-US" w:eastAsia="zh-CN"/>
        </w:rPr>
        <w:t>R4-2308335</w:t>
      </w:r>
      <w:r w:rsidR="00502F14">
        <w:rPr>
          <w:lang w:val="en-US" w:eastAsia="zh-CN"/>
        </w:rPr>
        <w:t xml:space="preserve">] gives their contributions on </w:t>
      </w:r>
      <w:r w:rsidR="00502F14" w:rsidRPr="00502F14">
        <w:rPr>
          <w:lang w:val="en-US" w:eastAsia="zh-CN"/>
        </w:rPr>
        <w:t>Transmission Scheme for FR2 HST multi-panel simultaneous reception</w:t>
      </w:r>
      <w:r>
        <w:rPr>
          <w:lang w:val="en-US" w:eastAsia="zh-CN"/>
        </w:rPr>
        <w:t>.</w:t>
      </w:r>
      <w:r w:rsidR="00AE56AF">
        <w:rPr>
          <w:rFonts w:hint="eastAsia"/>
          <w:lang w:val="en-US" w:eastAsia="zh-CN"/>
        </w:rPr>
        <w:t xml:space="preserve"> </w:t>
      </w:r>
      <w:r w:rsidR="00AE56AF">
        <w:rPr>
          <w:lang w:val="en-US" w:eastAsia="zh-CN"/>
        </w:rPr>
        <w:t>That</w:t>
      </w:r>
    </w:p>
    <w:tbl>
      <w:tblPr>
        <w:tblStyle w:val="afd"/>
        <w:tblW w:w="0" w:type="auto"/>
        <w:tblLook w:val="04A0" w:firstRow="1" w:lastRow="0" w:firstColumn="1" w:lastColumn="0" w:noHBand="0" w:noVBand="1"/>
      </w:tblPr>
      <w:tblGrid>
        <w:gridCol w:w="9621"/>
      </w:tblGrid>
      <w:tr w:rsidR="00AE56AF" w14:paraId="01B349A8" w14:textId="77777777" w:rsidTr="00C9437F">
        <w:tc>
          <w:tcPr>
            <w:tcW w:w="9621" w:type="dxa"/>
          </w:tcPr>
          <w:p w14:paraId="7AC1BA76" w14:textId="77777777" w:rsidR="00AE56AF" w:rsidRDefault="00AE56AF" w:rsidP="00B61623">
            <w:pPr>
              <w:pStyle w:val="2"/>
              <w:numPr>
                <w:ilvl w:val="1"/>
                <w:numId w:val="19"/>
              </w:numPr>
              <w:tabs>
                <w:tab w:val="left" w:pos="432"/>
                <w:tab w:val="left" w:pos="576"/>
              </w:tabs>
              <w:spacing w:line="259" w:lineRule="auto"/>
              <w:outlineLvl w:val="1"/>
              <w:rPr>
                <w:sz w:val="24"/>
                <w:szCs w:val="24"/>
              </w:rPr>
            </w:pPr>
            <w:r>
              <w:rPr>
                <w:sz w:val="24"/>
                <w:szCs w:val="24"/>
              </w:rPr>
              <w:t>Transmission Scheme for FR2 HST multi-panel simultaneous reception</w:t>
            </w:r>
          </w:p>
          <w:p w14:paraId="751B4B2F" w14:textId="77777777" w:rsidR="00AE56AF" w:rsidRDefault="00AE56AF" w:rsidP="00C9437F">
            <w:pPr>
              <w:spacing w:afterLines="50" w:after="120"/>
            </w:pPr>
            <w:r w:rsidRPr="0047234D">
              <w:rPr>
                <w:b/>
              </w:rPr>
              <w:t>Agreements</w:t>
            </w:r>
            <w:r w:rsidRPr="0047234D">
              <w:t>:</w:t>
            </w:r>
          </w:p>
          <w:p w14:paraId="33202FE7" w14:textId="77777777" w:rsidR="00AE56AF" w:rsidRDefault="00AE56AF" w:rsidP="00B61623">
            <w:pPr>
              <w:numPr>
                <w:ilvl w:val="0"/>
                <w:numId w:val="18"/>
              </w:numPr>
              <w:spacing w:afterLines="50" w:after="120" w:line="259" w:lineRule="auto"/>
            </w:pPr>
            <w:r>
              <w:t>Simultaneous UL transmissions from multiple UE panels is not in the scope of the WI.</w:t>
            </w:r>
          </w:p>
          <w:p w14:paraId="7E2F8FF9" w14:textId="17E2F18E" w:rsidR="00AE56AF" w:rsidRPr="00AE56AF" w:rsidRDefault="00AE56AF" w:rsidP="00B61623">
            <w:pPr>
              <w:numPr>
                <w:ilvl w:val="0"/>
                <w:numId w:val="18"/>
              </w:numPr>
              <w:spacing w:afterLines="50" w:after="120" w:line="259" w:lineRule="auto"/>
            </w:pPr>
            <w:r>
              <w:t>RAN4 to consider at least NC JT scheme in HST FR2 Enhanced deployments.</w:t>
            </w:r>
          </w:p>
        </w:tc>
      </w:tr>
    </w:tbl>
    <w:p w14:paraId="10B43B89" w14:textId="77777777" w:rsidR="00AE56AF" w:rsidRPr="00E15BAD" w:rsidRDefault="00AE56AF"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6D5CA719" w14:textId="16FB8349" w:rsidR="00AE56AF" w:rsidRDefault="00AE56AF"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AE56AF">
        <w:rPr>
          <w:rFonts w:eastAsia="宋体"/>
          <w:szCs w:val="24"/>
          <w:lang w:eastAsia="zh-CN"/>
        </w:rPr>
        <w:t>Huawei</w:t>
      </w:r>
      <w:r>
        <w:rPr>
          <w:rFonts w:eastAsia="宋体"/>
          <w:szCs w:val="24"/>
          <w:lang w:eastAsia="zh-CN"/>
        </w:rPr>
        <w:t>)</w:t>
      </w:r>
      <w:r w:rsidRPr="00E15BAD">
        <w:rPr>
          <w:rFonts w:eastAsia="宋体"/>
          <w:szCs w:val="24"/>
          <w:lang w:eastAsia="zh-CN"/>
        </w:rPr>
        <w:t xml:space="preserve">: </w:t>
      </w:r>
      <w:r w:rsidR="00E80108" w:rsidRPr="00E80108">
        <w:rPr>
          <w:rFonts w:eastAsia="宋体"/>
          <w:szCs w:val="24"/>
          <w:lang w:eastAsia="zh-CN"/>
        </w:rPr>
        <w:t>Simultaneous UL transmissions with 2 panels is not supported in the WI</w:t>
      </w:r>
    </w:p>
    <w:p w14:paraId="742DC161" w14:textId="316A2969" w:rsidR="00AE56AF" w:rsidRDefault="00E80108" w:rsidP="005B4802">
      <w:pPr>
        <w:rPr>
          <w:iCs/>
        </w:rPr>
      </w:pPr>
      <w:r w:rsidRPr="005B6B35">
        <w:rPr>
          <w:iCs/>
        </w:rPr>
        <w:lastRenderedPageBreak/>
        <w:t>[Moderator]</w:t>
      </w:r>
      <w:r>
        <w:rPr>
          <w:iCs/>
        </w:rPr>
        <w:t xml:space="preserve"> It is moderator understanding that we discussed the issue and got the similar conclusion in RAN4 #104-bis</w:t>
      </w:r>
      <w:r w:rsidR="00DF3641">
        <w:rPr>
          <w:iCs/>
        </w:rPr>
        <w:t xml:space="preserve"> [</w:t>
      </w:r>
      <w:r w:rsidR="00DF3641" w:rsidRPr="00DF3641">
        <w:rPr>
          <w:iCs/>
        </w:rPr>
        <w:t>R4-2217255</w:t>
      </w:r>
      <w:r w:rsidR="00DF3641">
        <w:rPr>
          <w:iCs/>
        </w:rPr>
        <w:t>]</w:t>
      </w:r>
      <w:r>
        <w:rPr>
          <w:iCs/>
        </w:rPr>
        <w:t xml:space="preserve">, </w:t>
      </w:r>
      <w:r w:rsidR="0052228E">
        <w:rPr>
          <w:iCs/>
        </w:rPr>
        <w:t>copied as below</w:t>
      </w:r>
    </w:p>
    <w:tbl>
      <w:tblPr>
        <w:tblStyle w:val="afd"/>
        <w:tblW w:w="0" w:type="auto"/>
        <w:tblLook w:val="04A0" w:firstRow="1" w:lastRow="0" w:firstColumn="1" w:lastColumn="0" w:noHBand="0" w:noVBand="1"/>
      </w:tblPr>
      <w:tblGrid>
        <w:gridCol w:w="9631"/>
      </w:tblGrid>
      <w:tr w:rsidR="0052228E" w14:paraId="22FA003B" w14:textId="77777777" w:rsidTr="0052228E">
        <w:tc>
          <w:tcPr>
            <w:tcW w:w="9631" w:type="dxa"/>
          </w:tcPr>
          <w:p w14:paraId="39231F79" w14:textId="77777777" w:rsidR="0052228E" w:rsidRDefault="0052228E" w:rsidP="0052228E">
            <w:pPr>
              <w:pStyle w:val="2"/>
              <w:tabs>
                <w:tab w:val="left" w:pos="432"/>
                <w:tab w:val="left" w:pos="576"/>
              </w:tabs>
              <w:spacing w:line="259" w:lineRule="auto"/>
              <w:ind w:hanging="576"/>
              <w:outlineLvl w:val="1"/>
              <w:rPr>
                <w:sz w:val="24"/>
                <w:szCs w:val="24"/>
              </w:rPr>
            </w:pPr>
            <w:r>
              <w:rPr>
                <w:sz w:val="24"/>
                <w:szCs w:val="24"/>
              </w:rPr>
              <w:t>Transmission Scheme for FR2 HST multi-panel simultaneous reception</w:t>
            </w:r>
          </w:p>
          <w:p w14:paraId="137B49BD" w14:textId="77777777" w:rsidR="0052228E" w:rsidRDefault="0052228E" w:rsidP="0052228E">
            <w:pPr>
              <w:spacing w:afterLines="50" w:after="120"/>
              <w:rPr>
                <w:lang w:eastAsia="zh-CN"/>
              </w:rPr>
            </w:pPr>
            <w:r w:rsidRPr="0047234D">
              <w:rPr>
                <w:b/>
                <w:lang w:eastAsia="zh-CN"/>
              </w:rPr>
              <w:t>Agreements</w:t>
            </w:r>
            <w:r w:rsidRPr="0047234D">
              <w:rPr>
                <w:lang w:eastAsia="zh-CN"/>
              </w:rPr>
              <w:t>:</w:t>
            </w:r>
          </w:p>
          <w:p w14:paraId="7BC896E5" w14:textId="77777777" w:rsidR="0052228E" w:rsidRPr="0052228E" w:rsidRDefault="0052228E" w:rsidP="00B61623">
            <w:pPr>
              <w:numPr>
                <w:ilvl w:val="0"/>
                <w:numId w:val="18"/>
              </w:numPr>
              <w:spacing w:afterLines="50" w:after="120" w:line="259" w:lineRule="auto"/>
              <w:rPr>
                <w:highlight w:val="yellow"/>
                <w:lang w:eastAsia="zh-CN"/>
              </w:rPr>
            </w:pPr>
            <w:r w:rsidRPr="0052228E">
              <w:rPr>
                <w:highlight w:val="yellow"/>
                <w:lang w:eastAsia="zh-CN"/>
              </w:rPr>
              <w:t>Simultaneous UL transmissions from multiple UE panels is not in the scope of the WI.</w:t>
            </w:r>
          </w:p>
          <w:p w14:paraId="5DC9D4EA" w14:textId="04C87BDA" w:rsidR="0052228E" w:rsidRPr="0052228E" w:rsidRDefault="0052228E" w:rsidP="00B61623">
            <w:pPr>
              <w:numPr>
                <w:ilvl w:val="0"/>
                <w:numId w:val="18"/>
              </w:numPr>
              <w:spacing w:afterLines="50" w:after="120" w:line="259" w:lineRule="auto"/>
              <w:rPr>
                <w:lang w:eastAsia="zh-CN"/>
              </w:rPr>
            </w:pPr>
            <w:r>
              <w:rPr>
                <w:lang w:eastAsia="zh-CN"/>
              </w:rPr>
              <w:t>RAN4 to consider at least NC JT scheme in HST FR2 Enhanced deployments.</w:t>
            </w:r>
          </w:p>
        </w:tc>
      </w:tr>
    </w:tbl>
    <w:p w14:paraId="50C37045" w14:textId="7CFE7E52" w:rsidR="0052228E" w:rsidRPr="00AE56AF" w:rsidRDefault="0052228E" w:rsidP="005B4802">
      <w:pPr>
        <w:rPr>
          <w:lang w:eastAsia="zh-CN"/>
        </w:rPr>
      </w:pPr>
      <w:r>
        <w:rPr>
          <w:rFonts w:hint="eastAsia"/>
          <w:lang w:eastAsia="zh-CN"/>
        </w:rPr>
        <w:t>T</w:t>
      </w:r>
      <w:r>
        <w:rPr>
          <w:lang w:eastAsia="zh-CN"/>
        </w:rPr>
        <w:t>here</w:t>
      </w:r>
      <w:r w:rsidR="000E6085">
        <w:rPr>
          <w:lang w:eastAsia="zh-CN"/>
        </w:rPr>
        <w:t>fore,</w:t>
      </w:r>
      <w:r>
        <w:rPr>
          <w:lang w:eastAsia="zh-CN"/>
        </w:rPr>
        <w:t xml:space="preserve"> the discussion is </w:t>
      </w:r>
      <w:r w:rsidRPr="0052228E">
        <w:rPr>
          <w:lang w:eastAsia="zh-CN"/>
        </w:rPr>
        <w:t>rule</w:t>
      </w:r>
      <w:r w:rsidR="000C0252">
        <w:rPr>
          <w:lang w:eastAsia="zh-CN"/>
        </w:rPr>
        <w:t>d</w:t>
      </w:r>
      <w:r w:rsidRPr="0052228E">
        <w:rPr>
          <w:lang w:eastAsia="zh-CN"/>
        </w:rPr>
        <w:t xml:space="preserve"> out</w:t>
      </w:r>
      <w:r>
        <w:rPr>
          <w:lang w:eastAsia="zh-CN"/>
        </w:rPr>
        <w:t xml:space="preserve"> in this meeting.</w:t>
      </w:r>
    </w:p>
    <w:p w14:paraId="11F36725" w14:textId="4E631730" w:rsidR="00DD19DE" w:rsidRPr="00006E9B" w:rsidRDefault="00142BB9" w:rsidP="00DD19DE">
      <w:pPr>
        <w:pStyle w:val="1"/>
        <w:rPr>
          <w:rFonts w:eastAsia="Yu Mincho"/>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95CDB" w:rsidRPr="00995CDB">
        <w:rPr>
          <w:lang w:val="en-US" w:eastAsia="ja-JP"/>
        </w:rPr>
        <w:t>Definition of HST FR2 CA requirements</w:t>
      </w:r>
      <w:r w:rsidR="00006E9B">
        <w:rPr>
          <w:lang w:val="en-US" w:eastAsia="ja-JP"/>
        </w:rPr>
        <w:t xml:space="preserve"> and NW signaling for </w:t>
      </w:r>
      <w:r w:rsidR="00006E9B" w:rsidRPr="00006E9B">
        <w:rPr>
          <w:lang w:val="en-US" w:eastAsia="ja-JP"/>
        </w:rPr>
        <w:t>Rel-18 FR2 HST CA Scenario</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76"/>
        <w:gridCol w:w="1417"/>
        <w:gridCol w:w="6638"/>
      </w:tblGrid>
      <w:tr w:rsidR="00DD19DE" w:rsidRPr="00F53FE2" w14:paraId="1E5E5737" w14:textId="77777777" w:rsidTr="000F2421">
        <w:trPr>
          <w:trHeight w:val="468"/>
        </w:trPr>
        <w:tc>
          <w:tcPr>
            <w:tcW w:w="1648" w:type="dxa"/>
            <w:vAlign w:val="center"/>
          </w:tcPr>
          <w:p w14:paraId="5B780EF4" w14:textId="77777777" w:rsidR="00DD19DE" w:rsidRPr="00045592" w:rsidRDefault="00DD19DE" w:rsidP="000F2421">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F2421">
            <w:pPr>
              <w:spacing w:before="120" w:after="120"/>
              <w:rPr>
                <w:b/>
                <w:bCs/>
              </w:rPr>
            </w:pPr>
            <w:r w:rsidRPr="00045592">
              <w:rPr>
                <w:b/>
                <w:bCs/>
              </w:rPr>
              <w:t>Company</w:t>
            </w:r>
          </w:p>
        </w:tc>
        <w:tc>
          <w:tcPr>
            <w:tcW w:w="6772" w:type="dxa"/>
            <w:vAlign w:val="center"/>
          </w:tcPr>
          <w:p w14:paraId="3753A143" w14:textId="77777777" w:rsidR="00DD19DE" w:rsidRPr="00045592" w:rsidRDefault="00DD19DE" w:rsidP="000F2421">
            <w:pPr>
              <w:spacing w:before="120" w:after="120"/>
              <w:rPr>
                <w:b/>
                <w:bCs/>
              </w:rPr>
            </w:pPr>
            <w:r w:rsidRPr="00045592">
              <w:rPr>
                <w:b/>
                <w:bCs/>
              </w:rPr>
              <w:t>Proposals</w:t>
            </w:r>
            <w:r>
              <w:rPr>
                <w:b/>
                <w:bCs/>
              </w:rPr>
              <w:t xml:space="preserve"> / Observations</w:t>
            </w:r>
          </w:p>
        </w:tc>
      </w:tr>
      <w:tr w:rsidR="00DD19DE" w14:paraId="683FD1E7" w14:textId="77777777" w:rsidTr="000F2421">
        <w:trPr>
          <w:trHeight w:val="468"/>
        </w:trPr>
        <w:tc>
          <w:tcPr>
            <w:tcW w:w="1648" w:type="dxa"/>
          </w:tcPr>
          <w:p w14:paraId="2444A496" w14:textId="7B35526C" w:rsidR="00DD19DE" w:rsidRPr="00805BE8" w:rsidRDefault="00C55CF1" w:rsidP="000F2421">
            <w:pPr>
              <w:spacing w:before="120" w:after="120"/>
              <w:rPr>
                <w:rFonts w:asciiTheme="minorHAnsi" w:hAnsiTheme="minorHAnsi" w:cstheme="minorHAnsi"/>
              </w:rPr>
            </w:pPr>
            <w:r w:rsidRPr="00C55CF1">
              <w:t>R4-2307906</w:t>
            </w:r>
          </w:p>
        </w:tc>
        <w:tc>
          <w:tcPr>
            <w:tcW w:w="1437" w:type="dxa"/>
          </w:tcPr>
          <w:p w14:paraId="786ACC88" w14:textId="26579DDE" w:rsidR="00DD19DE" w:rsidRPr="00805BE8" w:rsidRDefault="00C55CF1" w:rsidP="000F2421">
            <w:pPr>
              <w:spacing w:before="120" w:after="120"/>
              <w:rPr>
                <w:rFonts w:asciiTheme="minorHAnsi" w:hAnsiTheme="minorHAnsi" w:cstheme="minorHAnsi"/>
              </w:rPr>
            </w:pPr>
            <w:r w:rsidRPr="00C55CF1">
              <w:t>Ericsson</w:t>
            </w:r>
          </w:p>
        </w:tc>
        <w:tc>
          <w:tcPr>
            <w:tcW w:w="6772" w:type="dxa"/>
          </w:tcPr>
          <w:p w14:paraId="77CA2446" w14:textId="77777777" w:rsidR="00DD19DE" w:rsidRPr="003B4216" w:rsidRDefault="003B4216" w:rsidP="000F2421">
            <w:pPr>
              <w:spacing w:before="120" w:after="120"/>
            </w:pPr>
            <w:r w:rsidRPr="003B4216">
              <w:t>Proposal 1: We prefer specifying the requirements for inter-frequency PSS/SSS detection.</w:t>
            </w:r>
          </w:p>
          <w:p w14:paraId="20DE8A71" w14:textId="76B3257D" w:rsidR="003B4216" w:rsidRPr="003B4216" w:rsidRDefault="003B4216" w:rsidP="003B4216">
            <w:r w:rsidRPr="003B4216">
              <w:t>Proposal 2</w:t>
            </w:r>
            <w:r w:rsidR="002A6B1E">
              <w:t xml:space="preserve">: </w:t>
            </w:r>
            <w:r w:rsidRPr="003B4216">
              <w:t xml:space="preserve">We understand time index detection in the issue is for inter-frequency.  We’re open to not define </w:t>
            </w:r>
            <w:r w:rsidRPr="003B4216">
              <w:rPr>
                <w:rFonts w:hint="eastAsia"/>
              </w:rPr>
              <w:t>r</w:t>
            </w:r>
            <w:r w:rsidRPr="003B4216">
              <w:t>equirements on time index detection, it is likely that time index for inter-frequency aligns with serving PCell.</w:t>
            </w:r>
          </w:p>
          <w:p w14:paraId="7FAB433F" w14:textId="69A217FE" w:rsidR="003B4216" w:rsidRPr="003B4216" w:rsidRDefault="003B4216" w:rsidP="000F2421">
            <w:pPr>
              <w:spacing w:before="120" w:after="120"/>
              <w:rPr>
                <w:rFonts w:asciiTheme="minorHAnsi" w:hAnsiTheme="minorHAnsi" w:cstheme="minorHAnsi"/>
              </w:rPr>
            </w:pPr>
            <w:r w:rsidRPr="003B4216">
              <w:rPr>
                <w:rFonts w:asciiTheme="minorHAnsi" w:hAnsiTheme="minorHAnsi" w:cstheme="minorHAnsi"/>
              </w:rPr>
              <w:t>Pr</w:t>
            </w:r>
            <w:r w:rsidRPr="003B4216">
              <w:t xml:space="preserve">oposal 3: SCell activation delay with 3ms </w:t>
            </w:r>
            <w:r w:rsidRPr="003B4216">
              <w:rPr>
                <w:bCs/>
                <w:iCs/>
                <w:color w:val="000000" w:themeColor="text1"/>
                <w:spacing w:val="2"/>
              </w:rPr>
              <w:t>T</w:t>
            </w:r>
            <w:r w:rsidRPr="003B4216">
              <w:rPr>
                <w:bCs/>
                <w:iCs/>
                <w:color w:val="000000" w:themeColor="text1"/>
                <w:spacing w:val="2"/>
                <w:vertAlign w:val="subscript"/>
              </w:rPr>
              <w:t>activation_time</w:t>
            </w:r>
            <w:r w:rsidRPr="003B4216">
              <w:t xml:space="preserve"> can be applied without legacy limitation in HST FR2 scenario.</w:t>
            </w:r>
          </w:p>
        </w:tc>
      </w:tr>
      <w:tr w:rsidR="00A3457C" w14:paraId="3B98C6DC" w14:textId="77777777" w:rsidTr="000F2421">
        <w:trPr>
          <w:trHeight w:val="468"/>
        </w:trPr>
        <w:tc>
          <w:tcPr>
            <w:tcW w:w="1648" w:type="dxa"/>
          </w:tcPr>
          <w:p w14:paraId="6A449610" w14:textId="1BCC0542" w:rsidR="00A3457C" w:rsidRPr="00C55CF1" w:rsidRDefault="00A3457C" w:rsidP="000F2421">
            <w:pPr>
              <w:spacing w:before="120" w:after="120"/>
            </w:pPr>
            <w:r w:rsidRPr="00A3457C">
              <w:t>R4-2308033</w:t>
            </w:r>
          </w:p>
        </w:tc>
        <w:tc>
          <w:tcPr>
            <w:tcW w:w="1437" w:type="dxa"/>
          </w:tcPr>
          <w:p w14:paraId="643DE211" w14:textId="03C20A62" w:rsidR="00A3457C" w:rsidRPr="00C55CF1" w:rsidRDefault="00A3457C" w:rsidP="000F2421">
            <w:pPr>
              <w:spacing w:before="120" w:after="120"/>
            </w:pPr>
            <w:r w:rsidRPr="00A3457C">
              <w:t>Nokia, Nokia Shanghai Bell</w:t>
            </w:r>
          </w:p>
        </w:tc>
        <w:tc>
          <w:tcPr>
            <w:tcW w:w="6772" w:type="dxa"/>
          </w:tcPr>
          <w:p w14:paraId="1392D810" w14:textId="77777777" w:rsidR="00A94651" w:rsidRDefault="00A94651" w:rsidP="00A94651">
            <w:pPr>
              <w:spacing w:before="120" w:after="120"/>
            </w:pPr>
            <w:r>
              <w:t xml:space="preserve">Observation 1: Currently, there are three requirements for SCell activation. In case there is no down-scoping of the considered scenarios, all the previous requirements should be considered for the Rel-18 FR2 SCell activation delay. Possible down-scoping would be: </w:t>
            </w:r>
          </w:p>
          <w:p w14:paraId="0377A29A" w14:textId="77777777" w:rsidR="00A94651" w:rsidRDefault="00A94651" w:rsidP="00A94651">
            <w:pPr>
              <w:kinsoku w:val="0"/>
              <w:spacing w:after="0"/>
            </w:pPr>
            <w:r>
              <w:rPr>
                <w:rFonts w:hint="eastAsia"/>
              </w:rPr>
              <w:t>•</w:t>
            </w:r>
            <w:r>
              <w:tab/>
              <w:t>Support only SSBless scenario where an active serving cell exists in the same band.</w:t>
            </w:r>
          </w:p>
          <w:p w14:paraId="1FA597AF" w14:textId="77777777" w:rsidR="00A94651" w:rsidRDefault="00A94651" w:rsidP="00A94651">
            <w:pPr>
              <w:kinsoku w:val="0"/>
              <w:spacing w:after="0"/>
            </w:pPr>
            <w:r>
              <w:rPr>
                <w:rFonts w:hint="eastAsia"/>
              </w:rPr>
              <w:t>•</w:t>
            </w:r>
            <w:r>
              <w:tab/>
              <w:t>Support only SSB based scenario where an active serving cell exists in the same band.</w:t>
            </w:r>
          </w:p>
          <w:p w14:paraId="2EB8CEB8" w14:textId="77777777" w:rsidR="00A94651" w:rsidRDefault="00A94651" w:rsidP="00A94651">
            <w:pPr>
              <w:kinsoku w:val="0"/>
              <w:spacing w:after="0"/>
            </w:pPr>
            <w:r>
              <w:rPr>
                <w:rFonts w:hint="eastAsia"/>
              </w:rPr>
              <w:t>•</w:t>
            </w:r>
            <w:r>
              <w:tab/>
              <w:t>Do not support SSBless scenario..</w:t>
            </w:r>
          </w:p>
          <w:p w14:paraId="67C69CBC" w14:textId="1E8799AE" w:rsidR="00A94651" w:rsidRDefault="00A94651" w:rsidP="00A94651">
            <w:pPr>
              <w:kinsoku w:val="0"/>
              <w:spacing w:after="0"/>
            </w:pPr>
            <w:r>
              <w:rPr>
                <w:rFonts w:hint="eastAsia"/>
              </w:rPr>
              <w:t>•</w:t>
            </w:r>
            <w:r>
              <w:tab/>
              <w:t>No restrictions.</w:t>
            </w:r>
          </w:p>
          <w:p w14:paraId="7BA13493" w14:textId="77777777" w:rsidR="00A94651" w:rsidRDefault="00A94651" w:rsidP="00B61623">
            <w:pPr>
              <w:pStyle w:val="RAN4observation"/>
              <w:numPr>
                <w:ilvl w:val="0"/>
                <w:numId w:val="4"/>
              </w:numPr>
              <w:ind w:left="0" w:firstLine="0"/>
            </w:pPr>
            <w:bookmarkStart w:id="4" w:name="_Toc135051161"/>
            <w:bookmarkStart w:id="5" w:name="_Toc135077304"/>
            <w:r>
              <w:t>IDLE mode enhancements can be useful only for optional early measurement reporting (EMR) feature, if supported by the Rel-18 HST FR2 CPEs.</w:t>
            </w:r>
            <w:bookmarkEnd w:id="4"/>
            <w:bookmarkEnd w:id="5"/>
          </w:p>
          <w:p w14:paraId="29EE046B" w14:textId="1C9DAB70" w:rsidR="00A3457C" w:rsidRDefault="00A3457C" w:rsidP="000F2421">
            <w:pPr>
              <w:spacing w:before="120" w:after="120"/>
            </w:pPr>
            <w:r w:rsidRPr="00A3457C">
              <w:t>Proposal 1:  Inter-frequency time index detection with measurement gap configuration and inter-frequency time period for PSS/SSS detection require further analysis for Rel. 18 HST FR2 deployments with SSB-based SCell measurements.</w:t>
            </w:r>
          </w:p>
          <w:p w14:paraId="65DC4895" w14:textId="77777777" w:rsidR="00A3457C" w:rsidRDefault="00A3457C" w:rsidP="000F2421">
            <w:pPr>
              <w:spacing w:before="120" w:after="120"/>
            </w:pPr>
            <w:r w:rsidRPr="00A3457C">
              <w:t>Proposal 2: Do not to consider CA for cells in a band different than the serving PCell as an applicable scenario for SCell activation delay.</w:t>
            </w:r>
          </w:p>
          <w:p w14:paraId="0C7E4129" w14:textId="77777777" w:rsidR="00A3457C" w:rsidRDefault="00A94651" w:rsidP="000F2421">
            <w:pPr>
              <w:spacing w:before="120" w:after="120"/>
            </w:pPr>
            <w:r w:rsidRPr="00A94651">
              <w:lastRenderedPageBreak/>
              <w:t>Proposal 3: RAN4 to consider CA for SSB-based and SSB-less scenario in the same band as the serving PCell as an applicable scenario for SCell activation delay.</w:t>
            </w:r>
          </w:p>
          <w:p w14:paraId="747A1499" w14:textId="77777777" w:rsidR="00A94651" w:rsidRDefault="008A6A9E" w:rsidP="000F2421">
            <w:pPr>
              <w:spacing w:before="120" w:after="120"/>
            </w:pPr>
            <w:r w:rsidRPr="008A6A9E">
              <w:t>Proposal 4: EMR feature can be optionally supported by Rel-18 HST FR2 CPE capable of CA.</w:t>
            </w:r>
          </w:p>
          <w:p w14:paraId="3516827D" w14:textId="1801A2AB" w:rsidR="008A6A9E" w:rsidRPr="003B4216" w:rsidRDefault="008A6A9E" w:rsidP="000F2421">
            <w:pPr>
              <w:spacing w:before="120" w:after="120"/>
            </w:pPr>
            <w:r w:rsidRPr="008A6A9E">
              <w:t>Proposal 5: Rel-17 signaling can be re-used in Rel-18 CA to indicate enhanced requirements that are inherited from Rel-17.</w:t>
            </w:r>
          </w:p>
        </w:tc>
      </w:tr>
      <w:tr w:rsidR="00094E78" w14:paraId="7D05F6F9" w14:textId="77777777" w:rsidTr="000F2421">
        <w:trPr>
          <w:trHeight w:val="468"/>
        </w:trPr>
        <w:tc>
          <w:tcPr>
            <w:tcW w:w="1648" w:type="dxa"/>
          </w:tcPr>
          <w:p w14:paraId="1C6B54DD" w14:textId="7AEDE3CC" w:rsidR="00094E78" w:rsidRPr="00A3457C" w:rsidRDefault="00094E78" w:rsidP="000F2421">
            <w:pPr>
              <w:spacing w:before="120" w:after="120"/>
            </w:pPr>
            <w:r w:rsidRPr="00094E78">
              <w:lastRenderedPageBreak/>
              <w:t>R4-2308435</w:t>
            </w:r>
          </w:p>
        </w:tc>
        <w:tc>
          <w:tcPr>
            <w:tcW w:w="1437" w:type="dxa"/>
          </w:tcPr>
          <w:p w14:paraId="5CA371DC" w14:textId="2C247997" w:rsidR="00094E78" w:rsidRPr="00A3457C" w:rsidRDefault="00094E78" w:rsidP="000F2421">
            <w:pPr>
              <w:spacing w:before="120" w:after="120"/>
            </w:pPr>
            <w:r w:rsidRPr="00094E78">
              <w:t>Samsung</w:t>
            </w:r>
          </w:p>
        </w:tc>
        <w:tc>
          <w:tcPr>
            <w:tcW w:w="6772" w:type="dxa"/>
          </w:tcPr>
          <w:p w14:paraId="0C1E8C97" w14:textId="3AE6AAE6" w:rsidR="00094E78" w:rsidRDefault="00094E78" w:rsidP="00094E78">
            <w:pPr>
              <w:spacing w:before="120" w:after="120"/>
            </w:pPr>
            <w:r w:rsidRPr="00094E78">
              <w:t>Observation 1: For FR2 HST intra-band CA scenario, deriveSSB-IndexFromCellInter-r17 shall be assumed to be enabled, which reduce the necessity of time index detection.</w:t>
            </w:r>
          </w:p>
          <w:p w14:paraId="3E371A4A" w14:textId="6FF7667B" w:rsidR="00EA3DB3" w:rsidRDefault="00EA3DB3" w:rsidP="00094E78">
            <w:pPr>
              <w:spacing w:before="120" w:after="120"/>
              <w:rPr>
                <w:color w:val="000000" w:themeColor="text1"/>
                <w:lang w:eastAsia="zh-CN"/>
              </w:rPr>
            </w:pPr>
            <w:r w:rsidRPr="00EA3DB3">
              <w:rPr>
                <w:color w:val="000000" w:themeColor="text1"/>
                <w:lang w:val="en-US" w:eastAsia="zh-CN"/>
              </w:rPr>
              <w:t xml:space="preserve">Observation </w:t>
            </w:r>
            <w:r w:rsidRPr="00EA3DB3">
              <w:rPr>
                <w:bCs/>
              </w:rPr>
              <w:fldChar w:fldCharType="begin"/>
            </w:r>
            <w:r w:rsidRPr="00EA3DB3">
              <w:rPr>
                <w:bCs/>
              </w:rPr>
              <w:instrText xml:space="preserve"> SEQ A </w:instrText>
            </w:r>
            <w:r w:rsidRPr="00EA3DB3">
              <w:rPr>
                <w:bCs/>
              </w:rPr>
              <w:fldChar w:fldCharType="separate"/>
            </w:r>
            <w:r w:rsidRPr="00EA3DB3">
              <w:rPr>
                <w:bCs/>
                <w:noProof/>
              </w:rPr>
              <w:t>2</w:t>
            </w:r>
            <w:r w:rsidRPr="00EA3DB3">
              <w:rPr>
                <w:bCs/>
              </w:rPr>
              <w:fldChar w:fldCharType="end"/>
            </w:r>
            <w:r w:rsidRPr="00EA3DB3">
              <w:rPr>
                <w:color w:val="000000" w:themeColor="text1"/>
                <w:lang w:val="en-US" w:eastAsia="zh-CN"/>
              </w:rPr>
              <w:t xml:space="preserve">: </w:t>
            </w:r>
            <w:r w:rsidRPr="00EA3DB3">
              <w:rPr>
                <w:color w:val="000000" w:themeColor="text1"/>
                <w:lang w:eastAsia="zh-CN"/>
              </w:rPr>
              <w:t>Rel-17 introduced requirement for FR2 PC6 UE can be applied to L1-RSRP measurement on SCell directly, and no additional RRM impact observed.</w:t>
            </w:r>
          </w:p>
          <w:p w14:paraId="01236477" w14:textId="63A15749" w:rsidR="001B687F" w:rsidRPr="001B687F" w:rsidRDefault="001B687F" w:rsidP="001B687F">
            <w:pPr>
              <w:spacing w:before="120" w:after="60"/>
              <w:rPr>
                <w:rFonts w:eastAsiaTheme="minorEastAsia"/>
                <w:color w:val="000000" w:themeColor="text1"/>
                <w:lang w:eastAsia="zh-CN"/>
              </w:rPr>
            </w:pPr>
            <w:r w:rsidRPr="001B687F">
              <w:rPr>
                <w:color w:val="000000" w:themeColor="text1"/>
                <w:lang w:val="en-US" w:eastAsia="zh-CN"/>
              </w:rPr>
              <w:t xml:space="preserve">Observation </w:t>
            </w:r>
            <w:r w:rsidRPr="001B687F">
              <w:rPr>
                <w:bCs/>
              </w:rPr>
              <w:fldChar w:fldCharType="begin"/>
            </w:r>
            <w:r w:rsidRPr="001B687F">
              <w:rPr>
                <w:bCs/>
              </w:rPr>
              <w:instrText xml:space="preserve"> SEQ A </w:instrText>
            </w:r>
            <w:r w:rsidRPr="001B687F">
              <w:rPr>
                <w:bCs/>
              </w:rPr>
              <w:fldChar w:fldCharType="separate"/>
            </w:r>
            <w:r w:rsidRPr="001B687F">
              <w:rPr>
                <w:bCs/>
                <w:noProof/>
              </w:rPr>
              <w:t>3</w:t>
            </w:r>
            <w:r w:rsidRPr="001B687F">
              <w:rPr>
                <w:bCs/>
              </w:rPr>
              <w:fldChar w:fldCharType="end"/>
            </w:r>
            <w:r w:rsidRPr="001B687F">
              <w:rPr>
                <w:color w:val="000000" w:themeColor="text1"/>
                <w:lang w:val="en-US" w:eastAsia="zh-CN"/>
              </w:rPr>
              <w:t xml:space="preserve">: </w:t>
            </w:r>
            <w:r w:rsidRPr="001B687F">
              <w:rPr>
                <w:color w:val="000000" w:themeColor="text1"/>
                <w:lang w:eastAsia="zh-CN"/>
              </w:rPr>
              <w:t xml:space="preserve">Before deciding a new or the reused flag signaling for FR2 HST CA, RAN4 can assume there is one flag signaling indicated by NW, and accordingly the FR2 PC6 UE shall apply the corresponding new SCell operation requirements (to be introduced in Rel-18). </w:t>
            </w:r>
          </w:p>
          <w:p w14:paraId="54108DB0" w14:textId="2B58E38E" w:rsidR="00094E78" w:rsidRDefault="00094E78" w:rsidP="00094E78">
            <w:pPr>
              <w:spacing w:before="120" w:after="120"/>
            </w:pPr>
            <w:r>
              <w:t xml:space="preserve">Proposal 1: The following common understanding needs further confirmation from RAN4: </w:t>
            </w:r>
          </w:p>
          <w:p w14:paraId="31F6B7DB" w14:textId="77777777" w:rsidR="00094E78" w:rsidRDefault="00094E78" w:rsidP="00094E78">
            <w:pPr>
              <w:spacing w:before="120" w:after="120"/>
            </w:pPr>
            <w:r>
              <w:t>-</w:t>
            </w:r>
            <w:r>
              <w:tab/>
              <w:t>No RRM requirement impact or enhancement is needed to enable NR intra-frequency measurement for Rel-18 FR2 HST UE supporting intra-band CA.</w:t>
            </w:r>
          </w:p>
          <w:p w14:paraId="35B90E0D" w14:textId="77777777" w:rsidR="00094E78" w:rsidRDefault="00094E78" w:rsidP="00094E78">
            <w:pPr>
              <w:spacing w:before="120" w:after="120"/>
            </w:pPr>
            <w:r w:rsidRPr="00094E78">
              <w:t>Proposal 2: No RRM requirement impact or enhancement is needed for NR inter-frequency time index detection for Rel-18 FR2 HST UE supporting intra-band CA.</w:t>
            </w:r>
          </w:p>
          <w:p w14:paraId="613C1F93" w14:textId="77777777" w:rsidR="00094E78" w:rsidRDefault="00094E78" w:rsidP="00094E78">
            <w:pPr>
              <w:spacing w:before="120" w:after="120"/>
            </w:pPr>
            <w:r>
              <w:t xml:space="preserve">Proposal 3: For Rel-18 PC6 UE supporting Rel-18 FR2 HST intra-band CA with [highSpeedMeasFlagFR2-r17] configured, RX sweeping factor is assumed as follows to derive inter-frequency PSS/SSS detection and inter-frequency measurement requirement, for with and without gap: </w:t>
            </w:r>
          </w:p>
          <w:p w14:paraId="5A943A02" w14:textId="77777777" w:rsidR="00094E78" w:rsidRDefault="00094E78" w:rsidP="00094E78">
            <w:pPr>
              <w:spacing w:before="120" w:after="120"/>
            </w:pPr>
            <w:r>
              <w:t>-</w:t>
            </w:r>
            <w:r>
              <w:tab/>
              <w:t>RX beam sweeping factor is 2 if [highSpeedMeasFlagFR2-r17] = set1;</w:t>
            </w:r>
          </w:p>
          <w:p w14:paraId="65722EC4" w14:textId="77777777" w:rsidR="00094E78" w:rsidRDefault="00094E78" w:rsidP="00094E78">
            <w:pPr>
              <w:spacing w:before="120" w:after="120"/>
            </w:pPr>
            <w:r>
              <w:t>-</w:t>
            </w:r>
            <w:r>
              <w:tab/>
              <w:t>RX beam sweeping factor is 6 if [highSpeedMeasFlagFR2-r17] = set2.</w:t>
            </w:r>
          </w:p>
          <w:p w14:paraId="07EE3484" w14:textId="77777777" w:rsidR="00094E78" w:rsidRPr="00094E78" w:rsidRDefault="00094E78" w:rsidP="00094E78">
            <w:pPr>
              <w:spacing w:before="120" w:after="60"/>
              <w:rPr>
                <w:rFonts w:eastAsia="Batang"/>
                <w:color w:val="000000" w:themeColor="text1"/>
                <w:szCs w:val="24"/>
                <w:lang w:eastAsia="zh-CN"/>
              </w:rPr>
            </w:pPr>
            <w:r w:rsidRPr="00094E78">
              <w:rPr>
                <w:rFonts w:eastAsia="Batang"/>
                <w:color w:val="000000" w:themeColor="text1"/>
                <w:szCs w:val="24"/>
                <w:lang w:val="en-US" w:eastAsia="zh-CN"/>
              </w:rPr>
              <w:t xml:space="preserve">Proposal </w:t>
            </w:r>
            <w:r w:rsidRPr="00094E78">
              <w:rPr>
                <w:rFonts w:eastAsia="Batang"/>
                <w:bCs/>
                <w:szCs w:val="24"/>
              </w:rPr>
              <w:fldChar w:fldCharType="begin"/>
            </w:r>
            <w:r w:rsidRPr="00094E78">
              <w:rPr>
                <w:rFonts w:eastAsia="Batang"/>
                <w:bCs/>
                <w:szCs w:val="24"/>
              </w:rPr>
              <w:instrText xml:space="preserve"> SEQ B </w:instrText>
            </w:r>
            <w:r w:rsidRPr="00094E78">
              <w:rPr>
                <w:rFonts w:eastAsia="Batang"/>
                <w:bCs/>
                <w:szCs w:val="24"/>
              </w:rPr>
              <w:fldChar w:fldCharType="separate"/>
            </w:r>
            <w:r w:rsidRPr="00094E78">
              <w:rPr>
                <w:rFonts w:eastAsia="Batang"/>
                <w:bCs/>
                <w:noProof/>
                <w:szCs w:val="24"/>
              </w:rPr>
              <w:t>4</w:t>
            </w:r>
            <w:r w:rsidRPr="00094E78">
              <w:rPr>
                <w:rFonts w:eastAsia="Batang"/>
                <w:bCs/>
                <w:szCs w:val="24"/>
              </w:rPr>
              <w:fldChar w:fldCharType="end"/>
            </w:r>
            <w:r w:rsidRPr="00094E78">
              <w:rPr>
                <w:rFonts w:eastAsia="Batang"/>
                <w:color w:val="000000" w:themeColor="text1"/>
                <w:szCs w:val="24"/>
                <w:lang w:val="en-US" w:eastAsia="zh-CN"/>
              </w:rPr>
              <w:t xml:space="preserve">: </w:t>
            </w:r>
            <w:r w:rsidRPr="00094E78">
              <w:rPr>
                <w:rFonts w:eastAsia="Batang"/>
                <w:color w:val="000000" w:themeColor="text1"/>
                <w:szCs w:val="24"/>
                <w:lang w:eastAsia="zh-CN"/>
              </w:rPr>
              <w:t>For Rel-18 PC6 UE supporting Rel-18 FR2 HST intra-band CA with [</w:t>
            </w:r>
            <w:r w:rsidRPr="00094E78">
              <w:rPr>
                <w:rFonts w:eastAsia="Batang"/>
                <w:i/>
                <w:iCs/>
                <w:color w:val="000000" w:themeColor="text1"/>
                <w:szCs w:val="24"/>
                <w:lang w:eastAsia="zh-CN"/>
              </w:rPr>
              <w:t>highSpeedMeasFlagFR2-r17</w:t>
            </w:r>
            <w:r w:rsidRPr="00094E78">
              <w:rPr>
                <w:rFonts w:eastAsia="Batang"/>
                <w:color w:val="000000" w:themeColor="text1"/>
                <w:szCs w:val="24"/>
                <w:lang w:eastAsia="zh-CN"/>
              </w:rPr>
              <w:t xml:space="preserve">] configured, for inter-frequency measurement </w:t>
            </w:r>
            <w:r w:rsidRPr="00094E78">
              <w:rPr>
                <w:rFonts w:eastAsia="Batang"/>
                <w:color w:val="000000" w:themeColor="text1"/>
                <w:szCs w:val="24"/>
                <w:highlight w:val="yellow"/>
                <w:lang w:eastAsia="zh-CN"/>
              </w:rPr>
              <w:t>without</w:t>
            </w:r>
            <w:r w:rsidRPr="00094E78">
              <w:rPr>
                <w:rFonts w:eastAsia="Batang"/>
                <w:color w:val="000000" w:themeColor="text1"/>
                <w:szCs w:val="24"/>
                <w:lang w:eastAsia="zh-CN"/>
              </w:rPr>
              <w:t xml:space="preserve"> gap</w:t>
            </w:r>
          </w:p>
          <w:p w14:paraId="58616C77" w14:textId="77777777" w:rsidR="00094E78" w:rsidRPr="00094E78" w:rsidRDefault="00094E78" w:rsidP="00B61623">
            <w:pPr>
              <w:numPr>
                <w:ilvl w:val="0"/>
                <w:numId w:val="11"/>
              </w:numPr>
              <w:spacing w:before="120" w:after="60"/>
              <w:rPr>
                <w:rFonts w:eastAsia="MS Mincho"/>
                <w:color w:val="000000" w:themeColor="text1"/>
                <w:lang w:eastAsia="zh-CN"/>
              </w:rPr>
            </w:pPr>
            <w:r w:rsidRPr="00094E78">
              <w:rPr>
                <w:rFonts w:eastAsia="MS Mincho"/>
                <w:color w:val="000000" w:themeColor="text1"/>
                <w:lang w:eastAsia="zh-CN"/>
              </w:rPr>
              <w:t xml:space="preserve">If SMTC &lt;=40ms, the time period </w:t>
            </w:r>
            <w:r w:rsidRPr="00094E78">
              <w:rPr>
                <w:rFonts w:eastAsia="Malgun Gothic"/>
                <w:bCs/>
              </w:rPr>
              <w:t>T</w:t>
            </w:r>
            <w:r w:rsidRPr="00094E78">
              <w:rPr>
                <w:rFonts w:eastAsia="Malgun Gothic"/>
                <w:bCs/>
                <w:vertAlign w:val="subscript"/>
              </w:rPr>
              <w:t xml:space="preserve">PSS/SSS_sync_inter </w:t>
            </w:r>
            <w:r w:rsidRPr="00094E78">
              <w:rPr>
                <w:rFonts w:eastAsia="MS Mincho"/>
                <w:bCs/>
                <w:color w:val="000000" w:themeColor="text1"/>
                <w:lang w:eastAsia="zh-CN"/>
              </w:rPr>
              <w:t>used</w:t>
            </w:r>
            <w:r w:rsidRPr="00094E78">
              <w:rPr>
                <w:rFonts w:eastAsia="MS Mincho"/>
                <w:color w:val="000000" w:themeColor="text1"/>
                <w:lang w:eastAsia="zh-CN"/>
              </w:rPr>
              <w:t xml:space="preserve"> in NR inter-frequency PSS/SSS detection without gap in active BWP is given in the below table</w:t>
            </w:r>
          </w:p>
          <w:p w14:paraId="2C8AFA22" w14:textId="77777777" w:rsidR="00094E78" w:rsidRPr="00094E78" w:rsidRDefault="00094E78" w:rsidP="00094E78">
            <w:pPr>
              <w:keepNext/>
              <w:keepLines/>
              <w:spacing w:before="60"/>
              <w:ind w:left="720"/>
              <w:jc w:val="center"/>
              <w:rPr>
                <w:rFonts w:ascii="Arial" w:hAnsi="Arial"/>
                <w:b/>
                <w:lang w:val="x-none"/>
              </w:rPr>
            </w:pPr>
            <w:r w:rsidRPr="00094E78">
              <w:rPr>
                <w:rFonts w:ascii="Arial" w:hAnsi="Arial"/>
                <w:b/>
                <w:lang w:val="x-none"/>
              </w:rPr>
              <w:t>Table 9.3.</w:t>
            </w:r>
            <w:r w:rsidRPr="00094E78">
              <w:rPr>
                <w:rFonts w:ascii="Arial" w:hAnsi="Arial"/>
                <w:b/>
                <w:highlight w:val="yellow"/>
                <w:lang w:val="x-none"/>
              </w:rPr>
              <w:t>9</w:t>
            </w:r>
            <w:r w:rsidRPr="00094E78">
              <w:rPr>
                <w:rFonts w:ascii="Arial" w:hAnsi="Arial"/>
                <w:b/>
                <w:lang w:val="x-none"/>
              </w:rPr>
              <w:t>.1-</w:t>
            </w:r>
            <w:r w:rsidRPr="00094E78">
              <w:rPr>
                <w:rFonts w:ascii="Arial" w:hAnsi="Arial"/>
                <w:b/>
                <w:lang w:val="en-AU"/>
              </w:rPr>
              <w:t>x</w:t>
            </w:r>
            <w:r w:rsidRPr="00094E78">
              <w:rPr>
                <w:rFonts w:ascii="Arial" w:hAnsi="Arial"/>
                <w:b/>
                <w:lang w:val="x-none"/>
              </w:rPr>
              <w:t>: Time period for PSS/SSS detection</w:t>
            </w:r>
            <w:r w:rsidRPr="00094E78">
              <w:rPr>
                <w:rFonts w:ascii="Arial" w:hAnsi="Arial"/>
                <w:b/>
                <w:lang w:val="en-AU"/>
              </w:rPr>
              <w:t xml:space="preserve"> </w:t>
            </w:r>
            <w:r w:rsidRPr="00094E78">
              <w:rPr>
                <w:rFonts w:ascii="Arial" w:hAnsi="Arial"/>
                <w:b/>
                <w:highlight w:val="yellow"/>
                <w:lang w:val="x-none"/>
              </w:rPr>
              <w:t xml:space="preserve">when </w:t>
            </w:r>
            <w:r w:rsidRPr="00094E78">
              <w:rPr>
                <w:rFonts w:ascii="Arial" w:hAnsi="Arial"/>
                <w:b/>
                <w:highlight w:val="yellow"/>
                <w:lang w:val="en-AU"/>
              </w:rPr>
              <w:t>[</w:t>
            </w:r>
            <w:r w:rsidRPr="00094E78">
              <w:rPr>
                <w:rFonts w:ascii="Arial" w:hAnsi="Arial"/>
                <w:b/>
                <w:i/>
                <w:iCs/>
                <w:highlight w:val="yellow"/>
                <w:lang w:val="x-none"/>
              </w:rPr>
              <w:t>highSpeedMeasFlagFR2-r17</w:t>
            </w:r>
            <w:r w:rsidRPr="00094E78">
              <w:rPr>
                <w:rFonts w:ascii="Arial" w:hAnsi="Arial"/>
                <w:b/>
                <w:highlight w:val="yellow"/>
                <w:lang w:val="en-AU"/>
              </w:rPr>
              <w:t>]</w:t>
            </w:r>
            <w:r w:rsidRPr="00094E78">
              <w:rPr>
                <w:rFonts w:ascii="Arial" w:hAnsi="Arial"/>
                <w:b/>
                <w:highlight w:val="yellow"/>
                <w:lang w:val="x-none"/>
              </w:rPr>
              <w:t xml:space="preserve"> is configured (Frequency range FR2)</w:t>
            </w:r>
            <w:r w:rsidRPr="00094E78">
              <w:rPr>
                <w:rFonts w:ascii="Arial" w:hAnsi="Arial"/>
                <w:b/>
                <w:highlight w:val="yellow"/>
                <w:lang w:val="en-AU"/>
              </w:rPr>
              <w:t xml:space="preserve"> </w:t>
            </w:r>
            <w:r w:rsidRPr="00094E78">
              <w:rPr>
                <w:rFonts w:ascii="Arial" w:hAnsi="Arial"/>
                <w:b/>
                <w:highlight w:val="yellow"/>
                <w:lang w:val="x-none"/>
              </w:rPr>
              <w:t>when SMTC period &lt;= 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4042"/>
            </w:tblGrid>
            <w:tr w:rsidR="00094E78" w:rsidRPr="00094E78" w14:paraId="6B4ADBB5" w14:textId="77777777" w:rsidTr="000F2421">
              <w:trPr>
                <w:jc w:val="center"/>
              </w:trPr>
              <w:tc>
                <w:tcPr>
                  <w:tcW w:w="3256" w:type="dxa"/>
                  <w:tcBorders>
                    <w:top w:val="single" w:sz="4" w:space="0" w:color="auto"/>
                    <w:left w:val="single" w:sz="4" w:space="0" w:color="auto"/>
                    <w:bottom w:val="single" w:sz="4" w:space="0" w:color="auto"/>
                    <w:right w:val="single" w:sz="4" w:space="0" w:color="auto"/>
                  </w:tcBorders>
                  <w:hideMark/>
                </w:tcPr>
                <w:p w14:paraId="6AAAA937" w14:textId="77777777" w:rsidR="00094E78" w:rsidRPr="00094E78" w:rsidRDefault="00094E78" w:rsidP="00094E78">
                  <w:pPr>
                    <w:keepNext/>
                    <w:keepLines/>
                    <w:spacing w:after="0"/>
                    <w:jc w:val="center"/>
                    <w:rPr>
                      <w:rFonts w:ascii="Arial" w:hAnsi="Arial"/>
                      <w:b/>
                      <w:sz w:val="18"/>
                      <w:lang w:val="x-none"/>
                    </w:rPr>
                  </w:pPr>
                  <w:r w:rsidRPr="00094E78">
                    <w:rPr>
                      <w:rFonts w:ascii="Arial" w:hAnsi="Arial"/>
                      <w:b/>
                      <w:sz w:val="18"/>
                      <w:lang w:val="x-none"/>
                    </w:rPr>
                    <w:t>DRX cycle</w:t>
                  </w:r>
                </w:p>
              </w:tc>
              <w:tc>
                <w:tcPr>
                  <w:tcW w:w="5985" w:type="dxa"/>
                  <w:tcBorders>
                    <w:top w:val="single" w:sz="4" w:space="0" w:color="auto"/>
                    <w:left w:val="single" w:sz="4" w:space="0" w:color="auto"/>
                    <w:bottom w:val="single" w:sz="4" w:space="0" w:color="auto"/>
                    <w:right w:val="single" w:sz="4" w:space="0" w:color="auto"/>
                  </w:tcBorders>
                  <w:hideMark/>
                </w:tcPr>
                <w:p w14:paraId="302A8C08" w14:textId="77777777" w:rsidR="00094E78" w:rsidRPr="00094E78" w:rsidRDefault="00094E78" w:rsidP="00094E78">
                  <w:pPr>
                    <w:keepNext/>
                    <w:keepLines/>
                    <w:spacing w:after="0"/>
                    <w:jc w:val="center"/>
                    <w:rPr>
                      <w:rFonts w:ascii="Arial" w:hAnsi="Arial"/>
                      <w:b/>
                      <w:sz w:val="18"/>
                      <w:lang w:val="x-none" w:eastAsia="zh-CN"/>
                    </w:rPr>
                  </w:pPr>
                  <w:r w:rsidRPr="00094E78">
                    <w:rPr>
                      <w:rFonts w:ascii="Arial" w:hAnsi="Arial"/>
                      <w:b/>
                      <w:sz w:val="18"/>
                      <w:lang w:val="x-none"/>
                    </w:rPr>
                    <w:t>T</w:t>
                  </w:r>
                  <w:r w:rsidRPr="00094E78">
                    <w:rPr>
                      <w:rFonts w:ascii="Arial" w:hAnsi="Arial"/>
                      <w:b/>
                      <w:sz w:val="18"/>
                      <w:vertAlign w:val="subscript"/>
                      <w:lang w:val="x-none"/>
                    </w:rPr>
                    <w:t>PSS/SSS_sync_int</w:t>
                  </w:r>
                  <w:r w:rsidRPr="00094E78">
                    <w:rPr>
                      <w:rFonts w:ascii="Arial" w:hAnsi="Arial" w:hint="eastAsia"/>
                      <w:b/>
                      <w:sz w:val="18"/>
                      <w:vertAlign w:val="subscript"/>
                      <w:lang w:val="x-none" w:eastAsia="zh-CN"/>
                    </w:rPr>
                    <w:t>er</w:t>
                  </w:r>
                </w:p>
              </w:tc>
            </w:tr>
            <w:tr w:rsidR="00094E78" w:rsidRPr="00094E78" w14:paraId="00077C0E" w14:textId="77777777" w:rsidTr="000F2421">
              <w:trPr>
                <w:jc w:val="center"/>
              </w:trPr>
              <w:tc>
                <w:tcPr>
                  <w:tcW w:w="3256" w:type="dxa"/>
                  <w:tcBorders>
                    <w:top w:val="single" w:sz="4" w:space="0" w:color="auto"/>
                    <w:left w:val="single" w:sz="4" w:space="0" w:color="auto"/>
                    <w:bottom w:val="single" w:sz="4" w:space="0" w:color="auto"/>
                    <w:right w:val="single" w:sz="4" w:space="0" w:color="auto"/>
                  </w:tcBorders>
                  <w:hideMark/>
                </w:tcPr>
                <w:p w14:paraId="31DB8F90" w14:textId="77777777" w:rsidR="00094E78" w:rsidRPr="00094E78" w:rsidRDefault="00094E78" w:rsidP="00094E78">
                  <w:pPr>
                    <w:keepNext/>
                    <w:keepLines/>
                    <w:spacing w:after="0"/>
                    <w:jc w:val="center"/>
                    <w:rPr>
                      <w:rFonts w:ascii="Arial" w:hAnsi="Arial"/>
                      <w:sz w:val="18"/>
                      <w:lang w:val="x-none"/>
                    </w:rPr>
                  </w:pPr>
                  <w:r w:rsidRPr="00094E78">
                    <w:rPr>
                      <w:rFonts w:ascii="Arial" w:hAnsi="Arial"/>
                      <w:sz w:val="18"/>
                      <w:lang w:val="x-none"/>
                    </w:rPr>
                    <w:t>No DRX</w:t>
                  </w:r>
                </w:p>
              </w:tc>
              <w:tc>
                <w:tcPr>
                  <w:tcW w:w="5985" w:type="dxa"/>
                  <w:tcBorders>
                    <w:top w:val="single" w:sz="4" w:space="0" w:color="auto"/>
                    <w:left w:val="single" w:sz="4" w:space="0" w:color="auto"/>
                    <w:bottom w:val="single" w:sz="4" w:space="0" w:color="auto"/>
                    <w:right w:val="single" w:sz="4" w:space="0" w:color="auto"/>
                  </w:tcBorders>
                  <w:hideMark/>
                </w:tcPr>
                <w:p w14:paraId="4F1F54DD" w14:textId="77777777" w:rsidR="00094E78" w:rsidRPr="00094E78" w:rsidRDefault="00094E78" w:rsidP="00094E78">
                  <w:pPr>
                    <w:keepNext/>
                    <w:keepLines/>
                    <w:spacing w:after="0"/>
                    <w:jc w:val="center"/>
                    <w:rPr>
                      <w:rFonts w:ascii="Arial" w:hAnsi="Arial"/>
                      <w:sz w:val="18"/>
                      <w:lang w:val="x-none"/>
                    </w:rPr>
                  </w:pPr>
                  <w:r w:rsidRPr="00094E78">
                    <w:rPr>
                      <w:rFonts w:ascii="Arial" w:hAnsi="Arial"/>
                      <w:sz w:val="18"/>
                      <w:lang w:val="x-none"/>
                    </w:rPr>
                    <w:t>max(600ms, ceil(</w:t>
                  </w:r>
                  <w:r w:rsidRPr="00094E78">
                    <w:rPr>
                      <w:rFonts w:ascii="Arial" w:hAnsi="Arial"/>
                      <w:sz w:val="18"/>
                      <w:highlight w:val="yellow"/>
                      <w:lang w:val="x-none"/>
                    </w:rPr>
                    <w:t>M1</w:t>
                  </w:r>
                  <w:r w:rsidRPr="00094E78">
                    <w:rPr>
                      <w:rFonts w:ascii="Arial" w:hAnsi="Arial"/>
                      <w:sz w:val="18"/>
                      <w:highlight w:val="yellow"/>
                      <w:vertAlign w:val="superscript"/>
                      <w:lang w:val="x-none"/>
                    </w:rPr>
                    <w:t>Note 2</w:t>
                  </w:r>
                  <w:r w:rsidRPr="00094E78">
                    <w:rPr>
                      <w:rFonts w:ascii="Arial" w:hAnsi="Arial"/>
                      <w:sz w:val="18"/>
                      <w:vertAlign w:val="superscript"/>
                      <w:lang w:val="en-AU"/>
                    </w:rPr>
                    <w:t xml:space="preserve"> </w:t>
                  </w:r>
                  <w:r w:rsidRPr="00094E78">
                    <w:rPr>
                      <w:rFonts w:ascii="Arial" w:hAnsi="Arial"/>
                      <w:sz w:val="18"/>
                      <w:lang w:val="x-none"/>
                    </w:rPr>
                    <w:t>x K</w:t>
                  </w:r>
                  <w:r w:rsidRPr="00094E78">
                    <w:rPr>
                      <w:rFonts w:ascii="Arial" w:hAnsi="Arial"/>
                      <w:sz w:val="18"/>
                      <w:vertAlign w:val="subscript"/>
                      <w:lang w:val="x-none"/>
                    </w:rPr>
                    <w:t>p</w:t>
                  </w:r>
                  <w:r w:rsidRPr="00094E78">
                    <w:rPr>
                      <w:rFonts w:ascii="Arial" w:hAnsi="Arial"/>
                      <w:sz w:val="18"/>
                      <w:lang w:val="x-none"/>
                    </w:rPr>
                    <w:t xml:space="preserve"> x K</w:t>
                  </w:r>
                  <w:r w:rsidRPr="00094E78">
                    <w:rPr>
                      <w:rFonts w:ascii="Arial" w:hAnsi="Arial"/>
                      <w:sz w:val="18"/>
                      <w:vertAlign w:val="subscript"/>
                      <w:lang w:val="en-US"/>
                    </w:rPr>
                    <w:t>layer1_measurement</w:t>
                  </w:r>
                  <w:r w:rsidRPr="00094E78">
                    <w:rPr>
                      <w:rFonts w:ascii="Arial" w:hAnsi="Arial"/>
                      <w:sz w:val="18"/>
                      <w:lang w:val="x-none"/>
                    </w:rPr>
                    <w:t>)</w:t>
                  </w:r>
                  <w:r w:rsidRPr="00094E78">
                    <w:rPr>
                      <w:rFonts w:ascii="Arial" w:hAnsi="Arial"/>
                      <w:sz w:val="18"/>
                      <w:vertAlign w:val="subscript"/>
                      <w:lang w:val="x-none"/>
                    </w:rPr>
                    <w:t xml:space="preserve">  </w:t>
                  </w:r>
                  <w:r w:rsidRPr="00094E78">
                    <w:rPr>
                      <w:rFonts w:ascii="Arial" w:hAnsi="Arial"/>
                      <w:sz w:val="18"/>
                      <w:lang w:val="x-none"/>
                    </w:rPr>
                    <w:t>x SMTC period)</w:t>
                  </w:r>
                  <w:r w:rsidRPr="00094E78">
                    <w:rPr>
                      <w:rFonts w:ascii="Arial" w:hAnsi="Arial"/>
                      <w:sz w:val="18"/>
                      <w:vertAlign w:val="superscript"/>
                      <w:lang w:val="x-none"/>
                    </w:rPr>
                    <w:t>Note 1</w:t>
                  </w:r>
                  <w:r w:rsidRPr="00094E78">
                    <w:rPr>
                      <w:rFonts w:ascii="Arial" w:hAnsi="Arial"/>
                      <w:sz w:val="18"/>
                      <w:lang w:val="x-none"/>
                    </w:rPr>
                    <w:t xml:space="preserve"> x CSSF</w:t>
                  </w:r>
                  <w:r w:rsidRPr="00094E78">
                    <w:rPr>
                      <w:rFonts w:ascii="Arial" w:hAnsi="Arial"/>
                      <w:sz w:val="18"/>
                      <w:vertAlign w:val="subscript"/>
                      <w:lang w:val="x-none"/>
                    </w:rPr>
                    <w:t>int</w:t>
                  </w:r>
                  <w:r w:rsidRPr="00094E78">
                    <w:rPr>
                      <w:rFonts w:ascii="Arial" w:hAnsi="Arial" w:hint="eastAsia"/>
                      <w:sz w:val="18"/>
                      <w:vertAlign w:val="subscript"/>
                      <w:lang w:val="x-none" w:eastAsia="zh-CN"/>
                    </w:rPr>
                    <w:t>er</w:t>
                  </w:r>
                </w:p>
              </w:tc>
            </w:tr>
            <w:tr w:rsidR="00094E78" w:rsidRPr="00094E78" w14:paraId="7A5F65A8" w14:textId="77777777" w:rsidTr="000F2421">
              <w:trPr>
                <w:jc w:val="center"/>
              </w:trPr>
              <w:tc>
                <w:tcPr>
                  <w:tcW w:w="3256" w:type="dxa"/>
                  <w:tcBorders>
                    <w:top w:val="single" w:sz="4" w:space="0" w:color="auto"/>
                    <w:left w:val="single" w:sz="4" w:space="0" w:color="auto"/>
                    <w:bottom w:val="single" w:sz="4" w:space="0" w:color="auto"/>
                    <w:right w:val="single" w:sz="4" w:space="0" w:color="auto"/>
                  </w:tcBorders>
                </w:tcPr>
                <w:p w14:paraId="3A2EC96D" w14:textId="77777777" w:rsidR="00094E78" w:rsidRPr="00094E78" w:rsidRDefault="00094E78" w:rsidP="00094E78">
                  <w:pPr>
                    <w:keepNext/>
                    <w:keepLines/>
                    <w:spacing w:after="0"/>
                    <w:jc w:val="center"/>
                    <w:rPr>
                      <w:rFonts w:ascii="Arial" w:hAnsi="Arial"/>
                      <w:sz w:val="18"/>
                      <w:lang w:val="x-none"/>
                    </w:rPr>
                  </w:pPr>
                  <w:r w:rsidRPr="00094E78">
                    <w:rPr>
                      <w:rFonts w:ascii="Arial" w:hAnsi="Arial"/>
                      <w:sz w:val="18"/>
                      <w:lang w:val="x-none"/>
                    </w:rPr>
                    <w:t>DRX cycle</w:t>
                  </w:r>
                  <w:r w:rsidRPr="00094E78">
                    <w:rPr>
                      <w:rFonts w:ascii="Arial" w:hAnsi="Arial"/>
                      <w:sz w:val="18"/>
                      <w:lang w:val="en-US"/>
                    </w:rPr>
                    <w:t>≤</w:t>
                  </w:r>
                  <w:r w:rsidRPr="00094E78">
                    <w:rPr>
                      <w:rFonts w:ascii="Arial" w:hAnsi="Arial"/>
                      <w:sz w:val="18"/>
                      <w:lang w:val="x-none"/>
                    </w:rPr>
                    <w:t xml:space="preserve"> 80ms</w:t>
                  </w:r>
                </w:p>
              </w:tc>
              <w:tc>
                <w:tcPr>
                  <w:tcW w:w="5985" w:type="dxa"/>
                  <w:tcBorders>
                    <w:top w:val="single" w:sz="4" w:space="0" w:color="auto"/>
                    <w:left w:val="single" w:sz="4" w:space="0" w:color="auto"/>
                    <w:bottom w:val="single" w:sz="4" w:space="0" w:color="auto"/>
                    <w:right w:val="single" w:sz="4" w:space="0" w:color="auto"/>
                  </w:tcBorders>
                </w:tcPr>
                <w:p w14:paraId="2FF2381C" w14:textId="77777777" w:rsidR="00094E78" w:rsidRPr="00094E78" w:rsidRDefault="00094E78" w:rsidP="00094E78">
                  <w:pPr>
                    <w:keepNext/>
                    <w:keepLines/>
                    <w:spacing w:after="0"/>
                    <w:jc w:val="center"/>
                    <w:rPr>
                      <w:rFonts w:ascii="Arial" w:hAnsi="Arial"/>
                      <w:sz w:val="18"/>
                      <w:lang w:val="x-none"/>
                    </w:rPr>
                  </w:pPr>
                  <w:r w:rsidRPr="00094E78">
                    <w:rPr>
                      <w:rFonts w:ascii="Arial" w:hAnsi="Arial"/>
                      <w:sz w:val="18"/>
                      <w:lang w:val="x-none"/>
                    </w:rPr>
                    <w:t>max(600ms, ceil(</w:t>
                  </w:r>
                  <w:r w:rsidRPr="00094E78">
                    <w:rPr>
                      <w:rFonts w:ascii="Arial" w:hAnsi="Arial"/>
                      <w:sz w:val="18"/>
                      <w:highlight w:val="yellow"/>
                      <w:lang w:val="x-none"/>
                    </w:rPr>
                    <w:t>M1</w:t>
                  </w:r>
                  <w:r w:rsidRPr="00094E78">
                    <w:rPr>
                      <w:rFonts w:ascii="Arial" w:hAnsi="Arial"/>
                      <w:sz w:val="18"/>
                      <w:highlight w:val="yellow"/>
                      <w:vertAlign w:val="superscript"/>
                      <w:lang w:val="x-none"/>
                    </w:rPr>
                    <w:t>Note 2</w:t>
                  </w:r>
                  <w:r w:rsidRPr="00094E78">
                    <w:rPr>
                      <w:rFonts w:ascii="Arial" w:hAnsi="Arial"/>
                      <w:sz w:val="18"/>
                      <w:vertAlign w:val="superscript"/>
                      <w:lang w:val="en-AU"/>
                    </w:rPr>
                    <w:t xml:space="preserve"> </w:t>
                  </w:r>
                  <w:r w:rsidRPr="00094E78">
                    <w:rPr>
                      <w:rFonts w:ascii="Arial" w:hAnsi="Arial"/>
                      <w:sz w:val="18"/>
                      <w:lang w:val="x-none"/>
                    </w:rPr>
                    <w:t>x K</w:t>
                  </w:r>
                  <w:r w:rsidRPr="00094E78">
                    <w:rPr>
                      <w:rFonts w:ascii="Arial" w:hAnsi="Arial"/>
                      <w:sz w:val="18"/>
                      <w:vertAlign w:val="subscript"/>
                      <w:lang w:val="x-none"/>
                    </w:rPr>
                    <w:t>p</w:t>
                  </w:r>
                  <w:r w:rsidRPr="00094E78">
                    <w:rPr>
                      <w:rFonts w:ascii="Arial" w:hAnsi="Arial"/>
                      <w:sz w:val="18"/>
                      <w:lang w:val="x-none"/>
                    </w:rPr>
                    <w:t xml:space="preserve"> x K</w:t>
                  </w:r>
                  <w:r w:rsidRPr="00094E78">
                    <w:rPr>
                      <w:rFonts w:ascii="Arial" w:hAnsi="Arial"/>
                      <w:sz w:val="18"/>
                      <w:vertAlign w:val="subscript"/>
                      <w:lang w:val="en-US"/>
                    </w:rPr>
                    <w:t>layer1_measurement</w:t>
                  </w:r>
                  <w:r w:rsidRPr="00094E78">
                    <w:rPr>
                      <w:rFonts w:ascii="Arial" w:hAnsi="Arial"/>
                      <w:sz w:val="18"/>
                      <w:lang w:val="x-none"/>
                    </w:rPr>
                    <w:t>)</w:t>
                  </w:r>
                  <w:r w:rsidRPr="00094E78">
                    <w:rPr>
                      <w:rFonts w:ascii="Arial" w:hAnsi="Arial"/>
                      <w:sz w:val="18"/>
                      <w:vertAlign w:val="subscript"/>
                      <w:lang w:val="x-none"/>
                    </w:rPr>
                    <w:t xml:space="preserve">  </w:t>
                  </w:r>
                  <w:r w:rsidRPr="00094E78">
                    <w:rPr>
                      <w:rFonts w:ascii="Arial" w:hAnsi="Arial"/>
                      <w:sz w:val="18"/>
                      <w:lang w:val="x-none"/>
                    </w:rPr>
                    <w:t xml:space="preserve">x </w:t>
                  </w:r>
                  <w:r w:rsidRPr="00094E78">
                    <w:rPr>
                      <w:rFonts w:ascii="Arial" w:hAnsi="Arial"/>
                      <w:sz w:val="18"/>
                      <w:lang w:val="en-AU"/>
                    </w:rPr>
                    <w:t>max(</w:t>
                  </w:r>
                  <w:r w:rsidRPr="00094E78">
                    <w:rPr>
                      <w:rFonts w:ascii="Arial" w:hAnsi="Arial"/>
                      <w:sz w:val="18"/>
                      <w:lang w:val="x-none"/>
                    </w:rPr>
                    <w:t>SMTC period</w:t>
                  </w:r>
                  <w:r w:rsidRPr="00094E78">
                    <w:rPr>
                      <w:rFonts w:ascii="Arial" w:hAnsi="Arial"/>
                      <w:sz w:val="18"/>
                      <w:lang w:val="en-AU"/>
                    </w:rPr>
                    <w:t>, DRX cycle)</w:t>
                  </w:r>
                  <w:r w:rsidRPr="00094E78">
                    <w:rPr>
                      <w:rFonts w:ascii="Arial" w:hAnsi="Arial"/>
                      <w:sz w:val="18"/>
                      <w:lang w:val="x-none"/>
                    </w:rPr>
                    <w:t>)</w:t>
                  </w:r>
                  <w:r w:rsidRPr="00094E78">
                    <w:rPr>
                      <w:rFonts w:ascii="Arial" w:hAnsi="Arial"/>
                      <w:sz w:val="18"/>
                      <w:vertAlign w:val="superscript"/>
                      <w:lang w:val="x-none"/>
                    </w:rPr>
                    <w:t>Note 1</w:t>
                  </w:r>
                  <w:r w:rsidRPr="00094E78">
                    <w:rPr>
                      <w:rFonts w:ascii="Arial" w:hAnsi="Arial"/>
                      <w:sz w:val="18"/>
                      <w:lang w:val="x-none"/>
                    </w:rPr>
                    <w:t xml:space="preserve"> x CSSF</w:t>
                  </w:r>
                  <w:r w:rsidRPr="00094E78">
                    <w:rPr>
                      <w:rFonts w:ascii="Arial" w:hAnsi="Arial"/>
                      <w:sz w:val="18"/>
                      <w:vertAlign w:val="subscript"/>
                      <w:lang w:val="x-none"/>
                    </w:rPr>
                    <w:t>int</w:t>
                  </w:r>
                  <w:r w:rsidRPr="00094E78">
                    <w:rPr>
                      <w:rFonts w:ascii="Arial" w:hAnsi="Arial" w:hint="eastAsia"/>
                      <w:sz w:val="18"/>
                      <w:vertAlign w:val="subscript"/>
                      <w:lang w:val="x-none" w:eastAsia="zh-CN"/>
                    </w:rPr>
                    <w:t>er</w:t>
                  </w:r>
                </w:p>
              </w:tc>
            </w:tr>
            <w:tr w:rsidR="00094E78" w:rsidRPr="00094E78" w14:paraId="1B346C1F" w14:textId="77777777" w:rsidTr="000F2421">
              <w:trPr>
                <w:trHeight w:val="245"/>
                <w:jc w:val="center"/>
              </w:trPr>
              <w:tc>
                <w:tcPr>
                  <w:tcW w:w="3256" w:type="dxa"/>
                  <w:tcBorders>
                    <w:top w:val="single" w:sz="4" w:space="0" w:color="auto"/>
                    <w:left w:val="single" w:sz="4" w:space="0" w:color="auto"/>
                    <w:bottom w:val="single" w:sz="4" w:space="0" w:color="auto"/>
                    <w:right w:val="single" w:sz="4" w:space="0" w:color="auto"/>
                  </w:tcBorders>
                  <w:hideMark/>
                </w:tcPr>
                <w:p w14:paraId="38CBD5EB" w14:textId="77777777" w:rsidR="00094E78" w:rsidRPr="00094E78" w:rsidRDefault="00094E78" w:rsidP="00094E78">
                  <w:pPr>
                    <w:keepNext/>
                    <w:keepLines/>
                    <w:spacing w:after="0"/>
                    <w:jc w:val="center"/>
                    <w:rPr>
                      <w:rFonts w:ascii="Arial" w:hAnsi="Arial"/>
                      <w:sz w:val="18"/>
                      <w:lang w:val="x-none"/>
                    </w:rPr>
                  </w:pPr>
                  <w:r w:rsidRPr="00094E78">
                    <w:rPr>
                      <w:rFonts w:ascii="Arial" w:hAnsi="Arial"/>
                      <w:sz w:val="18"/>
                      <w:lang w:val="x-none"/>
                    </w:rPr>
                    <w:lastRenderedPageBreak/>
                    <w:t>80ms&lt; DRX cycle</w:t>
                  </w:r>
                  <w:r w:rsidRPr="00094E78">
                    <w:rPr>
                      <w:rFonts w:ascii="Arial" w:hAnsi="Arial"/>
                      <w:sz w:val="18"/>
                      <w:lang w:val="en-US"/>
                    </w:rPr>
                    <w:t>≤</w:t>
                  </w:r>
                  <w:r w:rsidRPr="00094E78">
                    <w:rPr>
                      <w:rFonts w:ascii="Arial" w:hAnsi="Arial"/>
                      <w:sz w:val="18"/>
                      <w:lang w:val="x-none"/>
                    </w:rPr>
                    <w:t xml:space="preserve"> 320ms</w:t>
                  </w:r>
                </w:p>
              </w:tc>
              <w:tc>
                <w:tcPr>
                  <w:tcW w:w="5985" w:type="dxa"/>
                  <w:tcBorders>
                    <w:top w:val="single" w:sz="4" w:space="0" w:color="auto"/>
                    <w:left w:val="single" w:sz="4" w:space="0" w:color="auto"/>
                    <w:bottom w:val="single" w:sz="4" w:space="0" w:color="auto"/>
                    <w:right w:val="single" w:sz="4" w:space="0" w:color="auto"/>
                  </w:tcBorders>
                  <w:hideMark/>
                </w:tcPr>
                <w:p w14:paraId="7EDA63D2" w14:textId="77777777" w:rsidR="00094E78" w:rsidRPr="00094E78" w:rsidRDefault="00094E78" w:rsidP="00094E78">
                  <w:pPr>
                    <w:keepNext/>
                    <w:keepLines/>
                    <w:spacing w:after="0"/>
                    <w:jc w:val="center"/>
                    <w:rPr>
                      <w:rFonts w:ascii="Arial" w:hAnsi="Arial"/>
                      <w:b/>
                      <w:sz w:val="18"/>
                      <w:lang w:val="x-none" w:eastAsia="zh-CN"/>
                    </w:rPr>
                  </w:pPr>
                  <w:r w:rsidRPr="00094E78">
                    <w:rPr>
                      <w:rFonts w:ascii="Arial" w:hAnsi="Arial"/>
                      <w:sz w:val="18"/>
                      <w:lang w:val="x-none"/>
                    </w:rPr>
                    <w:t xml:space="preserve">max(600ms, ceil(1.5 x </w:t>
                  </w:r>
                  <w:r w:rsidRPr="00094E78">
                    <w:rPr>
                      <w:rFonts w:ascii="Arial" w:hAnsi="Arial"/>
                      <w:sz w:val="18"/>
                      <w:lang w:val="en-US"/>
                    </w:rPr>
                    <w:t>M</w:t>
                  </w:r>
                  <w:r w:rsidRPr="00094E78">
                    <w:rPr>
                      <w:rFonts w:ascii="Arial" w:hAnsi="Arial"/>
                      <w:sz w:val="18"/>
                      <w:vertAlign w:val="subscript"/>
                      <w:lang w:val="en-US"/>
                    </w:rPr>
                    <w:t>pss/sss_sync_inter</w:t>
                  </w:r>
                  <w:r w:rsidRPr="00094E78">
                    <w:rPr>
                      <w:rFonts w:ascii="Arial" w:hAnsi="Arial"/>
                      <w:sz w:val="18"/>
                      <w:lang w:val="x-none"/>
                    </w:rPr>
                    <w:t xml:space="preserve">  x K</w:t>
                  </w:r>
                  <w:r w:rsidRPr="00094E78">
                    <w:rPr>
                      <w:rFonts w:ascii="Arial" w:hAnsi="Arial"/>
                      <w:sz w:val="18"/>
                      <w:vertAlign w:val="subscript"/>
                      <w:lang w:val="x-none"/>
                    </w:rPr>
                    <w:t>p</w:t>
                  </w:r>
                  <w:r w:rsidRPr="00094E78">
                    <w:rPr>
                      <w:rFonts w:ascii="Arial" w:hAnsi="Arial"/>
                      <w:sz w:val="18"/>
                      <w:lang w:val="x-none"/>
                    </w:rPr>
                    <w:t xml:space="preserve"> x K</w:t>
                  </w:r>
                  <w:r w:rsidRPr="00094E78">
                    <w:rPr>
                      <w:rFonts w:ascii="Arial" w:hAnsi="Arial"/>
                      <w:sz w:val="18"/>
                      <w:vertAlign w:val="subscript"/>
                      <w:lang w:val="en-US"/>
                    </w:rPr>
                    <w:t>layer1_measurement</w:t>
                  </w:r>
                  <w:r w:rsidRPr="00094E78">
                    <w:rPr>
                      <w:rFonts w:ascii="Arial" w:hAnsi="Arial"/>
                      <w:sz w:val="18"/>
                      <w:lang w:val="x-none"/>
                    </w:rPr>
                    <w:t>)</w:t>
                  </w:r>
                  <w:r w:rsidRPr="00094E78">
                    <w:rPr>
                      <w:rFonts w:ascii="Arial" w:hAnsi="Arial"/>
                      <w:sz w:val="18"/>
                      <w:vertAlign w:val="subscript"/>
                      <w:lang w:val="x-none"/>
                    </w:rPr>
                    <w:t xml:space="preserve"> </w:t>
                  </w:r>
                  <w:r w:rsidRPr="00094E78">
                    <w:rPr>
                      <w:rFonts w:ascii="Arial" w:hAnsi="Arial"/>
                      <w:sz w:val="18"/>
                      <w:lang w:val="x-none"/>
                    </w:rPr>
                    <w:t>x max(SMTC period,DRX cycle)) x CSSF</w:t>
                  </w:r>
                  <w:r w:rsidRPr="00094E78">
                    <w:rPr>
                      <w:rFonts w:ascii="Arial" w:hAnsi="Arial"/>
                      <w:sz w:val="18"/>
                      <w:vertAlign w:val="subscript"/>
                      <w:lang w:val="x-none"/>
                    </w:rPr>
                    <w:t>int</w:t>
                  </w:r>
                  <w:r w:rsidRPr="00094E78">
                    <w:rPr>
                      <w:rFonts w:ascii="Arial" w:hAnsi="Arial" w:hint="eastAsia"/>
                      <w:sz w:val="18"/>
                      <w:vertAlign w:val="subscript"/>
                      <w:lang w:val="x-none" w:eastAsia="zh-CN"/>
                    </w:rPr>
                    <w:t>er</w:t>
                  </w:r>
                </w:p>
              </w:tc>
            </w:tr>
            <w:tr w:rsidR="00094E78" w:rsidRPr="00094E78" w14:paraId="6A4A93B7" w14:textId="77777777" w:rsidTr="000F2421">
              <w:trPr>
                <w:jc w:val="center"/>
              </w:trPr>
              <w:tc>
                <w:tcPr>
                  <w:tcW w:w="3256" w:type="dxa"/>
                  <w:tcBorders>
                    <w:top w:val="single" w:sz="4" w:space="0" w:color="auto"/>
                    <w:left w:val="single" w:sz="4" w:space="0" w:color="auto"/>
                    <w:bottom w:val="single" w:sz="4" w:space="0" w:color="auto"/>
                    <w:right w:val="single" w:sz="4" w:space="0" w:color="auto"/>
                  </w:tcBorders>
                  <w:hideMark/>
                </w:tcPr>
                <w:p w14:paraId="4524AC6A" w14:textId="77777777" w:rsidR="00094E78" w:rsidRPr="00094E78" w:rsidRDefault="00094E78" w:rsidP="00094E78">
                  <w:pPr>
                    <w:keepNext/>
                    <w:keepLines/>
                    <w:spacing w:after="0"/>
                    <w:jc w:val="center"/>
                    <w:rPr>
                      <w:rFonts w:ascii="Arial" w:hAnsi="Arial"/>
                      <w:b/>
                      <w:sz w:val="18"/>
                      <w:lang w:val="x-none"/>
                    </w:rPr>
                  </w:pPr>
                  <w:r w:rsidRPr="00094E78">
                    <w:rPr>
                      <w:rFonts w:ascii="Arial" w:hAnsi="Arial"/>
                      <w:sz w:val="18"/>
                      <w:lang w:val="x-none"/>
                    </w:rPr>
                    <w:t>DRX cycle&gt;320ms</w:t>
                  </w:r>
                </w:p>
              </w:tc>
              <w:tc>
                <w:tcPr>
                  <w:tcW w:w="5985" w:type="dxa"/>
                  <w:tcBorders>
                    <w:top w:val="single" w:sz="4" w:space="0" w:color="auto"/>
                    <w:left w:val="single" w:sz="4" w:space="0" w:color="auto"/>
                    <w:bottom w:val="single" w:sz="4" w:space="0" w:color="auto"/>
                    <w:right w:val="single" w:sz="4" w:space="0" w:color="auto"/>
                  </w:tcBorders>
                  <w:hideMark/>
                </w:tcPr>
                <w:p w14:paraId="2AF73F77" w14:textId="77777777" w:rsidR="00094E78" w:rsidRPr="00094E78" w:rsidRDefault="00094E78" w:rsidP="00094E78">
                  <w:pPr>
                    <w:keepNext/>
                    <w:keepLines/>
                    <w:spacing w:after="0"/>
                    <w:jc w:val="center"/>
                    <w:rPr>
                      <w:rFonts w:ascii="Arial" w:hAnsi="Arial"/>
                      <w:b/>
                      <w:sz w:val="18"/>
                      <w:lang w:val="x-none"/>
                    </w:rPr>
                  </w:pPr>
                  <w:r w:rsidRPr="00094E78">
                    <w:rPr>
                      <w:rFonts w:ascii="Arial" w:hAnsi="Arial"/>
                      <w:sz w:val="18"/>
                      <w:lang w:val="x-none"/>
                    </w:rPr>
                    <w:t>ceil(</w:t>
                  </w:r>
                  <w:r w:rsidRPr="00094E78">
                    <w:rPr>
                      <w:rFonts w:ascii="Arial" w:hAnsi="Arial"/>
                      <w:sz w:val="18"/>
                      <w:lang w:val="en-US"/>
                    </w:rPr>
                    <w:t>M</w:t>
                  </w:r>
                  <w:r w:rsidRPr="00094E78">
                    <w:rPr>
                      <w:rFonts w:ascii="Arial" w:hAnsi="Arial"/>
                      <w:sz w:val="18"/>
                      <w:vertAlign w:val="subscript"/>
                      <w:lang w:val="en-US"/>
                    </w:rPr>
                    <w:t>pss/sss_sync_inter</w:t>
                  </w:r>
                  <w:r w:rsidRPr="00094E78">
                    <w:rPr>
                      <w:rFonts w:ascii="Arial" w:hAnsi="Arial"/>
                      <w:sz w:val="18"/>
                      <w:lang w:val="x-none"/>
                    </w:rPr>
                    <w:t xml:space="preserve">  x K</w:t>
                  </w:r>
                  <w:r w:rsidRPr="00094E78">
                    <w:rPr>
                      <w:rFonts w:ascii="Arial" w:hAnsi="Arial"/>
                      <w:sz w:val="18"/>
                      <w:vertAlign w:val="subscript"/>
                      <w:lang w:val="x-none"/>
                    </w:rPr>
                    <w:t>p</w:t>
                  </w:r>
                  <w:r w:rsidRPr="00094E78">
                    <w:rPr>
                      <w:rFonts w:ascii="Arial" w:hAnsi="Arial"/>
                      <w:sz w:val="18"/>
                      <w:lang w:val="x-none"/>
                    </w:rPr>
                    <w:t xml:space="preserve"> x K</w:t>
                  </w:r>
                  <w:r w:rsidRPr="00094E78">
                    <w:rPr>
                      <w:rFonts w:ascii="Arial" w:hAnsi="Arial"/>
                      <w:sz w:val="18"/>
                      <w:vertAlign w:val="subscript"/>
                      <w:lang w:val="en-US"/>
                    </w:rPr>
                    <w:t>layer1_measurement</w:t>
                  </w:r>
                  <w:r w:rsidRPr="00094E78">
                    <w:rPr>
                      <w:rFonts w:ascii="Arial" w:hAnsi="Arial"/>
                      <w:sz w:val="18"/>
                      <w:lang w:val="x-none"/>
                    </w:rPr>
                    <w:t xml:space="preserve">) </w:t>
                  </w:r>
                  <w:r w:rsidRPr="00094E78">
                    <w:rPr>
                      <w:rFonts w:ascii="Arial" w:hAnsi="Arial"/>
                      <w:sz w:val="18"/>
                      <w:vertAlign w:val="subscript"/>
                      <w:lang w:val="x-none"/>
                    </w:rPr>
                    <w:t xml:space="preserve"> </w:t>
                  </w:r>
                  <w:r w:rsidRPr="00094E78">
                    <w:rPr>
                      <w:rFonts w:ascii="Arial" w:hAnsi="Arial"/>
                      <w:sz w:val="18"/>
                      <w:lang w:val="x-none"/>
                    </w:rPr>
                    <w:t>x DRX cycle x CSSF</w:t>
                  </w:r>
                  <w:r w:rsidRPr="00094E78">
                    <w:rPr>
                      <w:rFonts w:ascii="Arial" w:hAnsi="Arial"/>
                      <w:sz w:val="18"/>
                      <w:vertAlign w:val="subscript"/>
                      <w:lang w:val="x-none"/>
                    </w:rPr>
                    <w:t>int</w:t>
                  </w:r>
                  <w:r w:rsidRPr="00094E78">
                    <w:rPr>
                      <w:rFonts w:ascii="Arial" w:hAnsi="Arial" w:hint="eastAsia"/>
                      <w:sz w:val="18"/>
                      <w:vertAlign w:val="subscript"/>
                      <w:lang w:val="x-none" w:eastAsia="zh-CN"/>
                    </w:rPr>
                    <w:t>er</w:t>
                  </w:r>
                </w:p>
              </w:tc>
            </w:tr>
            <w:tr w:rsidR="00094E78" w:rsidRPr="00094E78" w14:paraId="750D4F82" w14:textId="77777777" w:rsidTr="000F2421">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A11CB5E" w14:textId="77777777" w:rsidR="00094E78" w:rsidRPr="00094E78" w:rsidRDefault="00094E78" w:rsidP="00094E78">
                  <w:pPr>
                    <w:keepNext/>
                    <w:keepLines/>
                    <w:spacing w:after="0"/>
                    <w:ind w:left="851" w:hanging="851"/>
                    <w:rPr>
                      <w:rFonts w:ascii="Arial" w:hAnsi="Arial"/>
                      <w:sz w:val="18"/>
                      <w:lang w:val="x-none"/>
                    </w:rPr>
                  </w:pPr>
                  <w:r w:rsidRPr="00094E78">
                    <w:rPr>
                      <w:rFonts w:ascii="Arial" w:hAnsi="Arial"/>
                      <w:sz w:val="18"/>
                      <w:lang w:val="x-none"/>
                    </w:rPr>
                    <w:t>NOTE 1:</w:t>
                  </w:r>
                  <w:r w:rsidRPr="00094E78">
                    <w:rPr>
                      <w:rFonts w:ascii="Arial" w:hAnsi="Arial"/>
                      <w:sz w:val="18"/>
                      <w:lang w:val="x-none"/>
                    </w:rPr>
                    <w:tab/>
                    <w:t>If different SMTC periodicities are configured for different cells, the SMTC period in the requirement is the one used by the cell being identified</w:t>
                  </w:r>
                </w:p>
                <w:p w14:paraId="27B3A09A" w14:textId="77777777" w:rsidR="00094E78" w:rsidRPr="00094E78" w:rsidRDefault="00094E78" w:rsidP="00094E78">
                  <w:pPr>
                    <w:keepNext/>
                    <w:keepLines/>
                    <w:spacing w:after="0"/>
                    <w:ind w:left="851" w:hanging="851"/>
                    <w:rPr>
                      <w:rFonts w:ascii="Arial" w:hAnsi="Arial"/>
                      <w:sz w:val="18"/>
                      <w:lang w:val="x-none"/>
                    </w:rPr>
                  </w:pPr>
                  <w:r w:rsidRPr="00094E78">
                    <w:rPr>
                      <w:rFonts w:ascii="Arial" w:hAnsi="Arial"/>
                      <w:sz w:val="18"/>
                      <w:lang w:val="x-none"/>
                    </w:rPr>
                    <w:t>NOTE 2:</w:t>
                  </w:r>
                  <w:r w:rsidRPr="00094E78">
                    <w:rPr>
                      <w:rFonts w:ascii="Arial" w:hAnsi="Arial"/>
                      <w:sz w:val="18"/>
                      <w:lang w:val="x-none"/>
                    </w:rPr>
                    <w:tab/>
                    <w:t>Void</w:t>
                  </w:r>
                </w:p>
                <w:p w14:paraId="31250A6A" w14:textId="77777777" w:rsidR="00094E78" w:rsidRPr="00094E78" w:rsidRDefault="00094E78" w:rsidP="00094E78">
                  <w:pPr>
                    <w:keepNext/>
                    <w:keepLines/>
                    <w:spacing w:after="0"/>
                    <w:ind w:left="851" w:hanging="851"/>
                    <w:rPr>
                      <w:rFonts w:ascii="Arial" w:hAnsi="Arial"/>
                      <w:sz w:val="18"/>
                      <w:lang w:val="x-none"/>
                    </w:rPr>
                  </w:pPr>
                  <w:r w:rsidRPr="00094E78">
                    <w:rPr>
                      <w:rFonts w:ascii="Arial" w:hAnsi="Arial"/>
                      <w:sz w:val="18"/>
                      <w:highlight w:val="yellow"/>
                      <w:lang w:val="x-none"/>
                    </w:rPr>
                    <w:t xml:space="preserve">NOTE </w:t>
                  </w:r>
                  <w:r w:rsidRPr="00094E78">
                    <w:rPr>
                      <w:rFonts w:ascii="Arial" w:hAnsi="Arial"/>
                      <w:sz w:val="18"/>
                      <w:highlight w:val="yellow"/>
                      <w:lang w:val="en-AU"/>
                    </w:rPr>
                    <w:t>3</w:t>
                  </w:r>
                  <w:r w:rsidRPr="00094E78">
                    <w:rPr>
                      <w:rFonts w:ascii="Arial" w:hAnsi="Arial"/>
                      <w:sz w:val="18"/>
                      <w:highlight w:val="yellow"/>
                      <w:lang w:val="x-none"/>
                    </w:rPr>
                    <w:t>:</w:t>
                  </w:r>
                  <w:r w:rsidRPr="00094E78">
                    <w:rPr>
                      <w:rFonts w:ascii="Arial" w:hAnsi="Arial"/>
                      <w:sz w:val="18"/>
                      <w:highlight w:val="yellow"/>
                      <w:lang w:val="x-none"/>
                    </w:rPr>
                    <w:tab/>
                    <w:t>For UE supporting power class 6, M1</w:t>
                  </w:r>
                  <w:r w:rsidRPr="00094E78">
                    <w:rPr>
                      <w:rFonts w:ascii="Arial" w:hAnsi="Arial"/>
                      <w:sz w:val="18"/>
                      <w:highlight w:val="yellow"/>
                      <w:vertAlign w:val="subscript"/>
                      <w:lang w:val="x-none"/>
                    </w:rPr>
                    <w:t xml:space="preserve"> </w:t>
                  </w:r>
                  <w:r w:rsidRPr="00094E78">
                    <w:rPr>
                      <w:rFonts w:ascii="Arial" w:hAnsi="Arial"/>
                      <w:sz w:val="18"/>
                      <w:highlight w:val="yellow"/>
                      <w:lang w:val="x-none"/>
                    </w:rPr>
                    <w:t xml:space="preserve">= 6 if </w:t>
                  </w:r>
                  <w:r w:rsidRPr="00094E78">
                    <w:rPr>
                      <w:rFonts w:ascii="Arial" w:hAnsi="Arial"/>
                      <w:i/>
                      <w:iCs/>
                      <w:sz w:val="18"/>
                      <w:highlight w:val="yellow"/>
                      <w:lang w:val="x-none"/>
                    </w:rPr>
                    <w:t>highSpeedMeasFlagFR2-r17</w:t>
                  </w:r>
                  <w:r w:rsidRPr="00094E78">
                    <w:rPr>
                      <w:rFonts w:ascii="Arial" w:hAnsi="Arial"/>
                      <w:sz w:val="18"/>
                      <w:highlight w:val="yellow"/>
                      <w:lang w:val="x-none"/>
                    </w:rPr>
                    <w:t xml:space="preserve"> = set1 or M1</w:t>
                  </w:r>
                  <w:r w:rsidRPr="00094E78">
                    <w:rPr>
                      <w:rFonts w:ascii="Arial" w:hAnsi="Arial"/>
                      <w:sz w:val="18"/>
                      <w:highlight w:val="yellow"/>
                      <w:vertAlign w:val="subscript"/>
                      <w:lang w:val="x-none"/>
                    </w:rPr>
                    <w:t xml:space="preserve"> </w:t>
                  </w:r>
                  <w:r w:rsidRPr="00094E78">
                    <w:rPr>
                      <w:rFonts w:ascii="Arial" w:hAnsi="Arial"/>
                      <w:sz w:val="18"/>
                      <w:highlight w:val="yellow"/>
                      <w:lang w:val="x-none"/>
                    </w:rPr>
                    <w:t xml:space="preserve">= 18 if </w:t>
                  </w:r>
                  <w:r w:rsidRPr="00094E78">
                    <w:rPr>
                      <w:rFonts w:ascii="Arial" w:hAnsi="Arial"/>
                      <w:i/>
                      <w:iCs/>
                      <w:sz w:val="18"/>
                      <w:highlight w:val="yellow"/>
                      <w:lang w:val="x-none"/>
                    </w:rPr>
                    <w:t>highSpeedMeasFlagFR2-r17</w:t>
                  </w:r>
                  <w:r w:rsidRPr="00094E78">
                    <w:rPr>
                      <w:rFonts w:ascii="Arial" w:hAnsi="Arial"/>
                      <w:sz w:val="18"/>
                      <w:highlight w:val="yellow"/>
                      <w:lang w:val="x-none"/>
                    </w:rPr>
                    <w:t xml:space="preserve"> = set2</w:t>
                  </w:r>
                </w:p>
              </w:tc>
            </w:tr>
          </w:tbl>
          <w:p w14:paraId="1AB0279D" w14:textId="77777777" w:rsidR="00094E78" w:rsidRPr="00094E78" w:rsidRDefault="00094E78" w:rsidP="00B61623">
            <w:pPr>
              <w:numPr>
                <w:ilvl w:val="0"/>
                <w:numId w:val="11"/>
              </w:numPr>
              <w:spacing w:before="120" w:after="60"/>
              <w:rPr>
                <w:rFonts w:eastAsia="MS Mincho"/>
                <w:color w:val="000000" w:themeColor="text1"/>
                <w:lang w:eastAsia="zh-CN"/>
              </w:rPr>
            </w:pPr>
            <w:r w:rsidRPr="00094E78">
              <w:rPr>
                <w:rFonts w:eastAsia="MS Mincho"/>
                <w:color w:val="000000" w:themeColor="text1"/>
                <w:lang w:eastAsia="zh-CN"/>
              </w:rPr>
              <w:t xml:space="preserve">Otherwise, the existing requirement for PC3 applies. </w:t>
            </w:r>
          </w:p>
          <w:p w14:paraId="603C3665" w14:textId="77777777" w:rsidR="00094E78" w:rsidRPr="00EA3DB3" w:rsidRDefault="00094E78" w:rsidP="00B61623">
            <w:pPr>
              <w:numPr>
                <w:ilvl w:val="0"/>
                <w:numId w:val="11"/>
              </w:numPr>
              <w:spacing w:before="120" w:after="60"/>
            </w:pPr>
            <w:r w:rsidRPr="00EA3DB3">
              <w:rPr>
                <w:rFonts w:eastAsia="MS Mincho"/>
                <w:color w:val="000000" w:themeColor="text1"/>
                <w:lang w:eastAsia="zh-CN"/>
              </w:rPr>
              <w:t xml:space="preserve">Note: </w:t>
            </w:r>
            <w:r w:rsidRPr="00EA3DB3">
              <w:rPr>
                <w:lang w:val="en-US"/>
              </w:rPr>
              <w:t>M</w:t>
            </w:r>
            <w:r w:rsidRPr="00EA3DB3">
              <w:rPr>
                <w:vertAlign w:val="subscript"/>
                <w:lang w:val="en-US"/>
              </w:rPr>
              <w:t>pss/sss_sync_inter</w:t>
            </w:r>
            <w:r w:rsidRPr="00EA3DB3">
              <w:rPr>
                <w:rFonts w:eastAsia="MS Mincho"/>
                <w:color w:val="000000" w:themeColor="text1"/>
                <w:lang w:eastAsia="zh-CN"/>
              </w:rPr>
              <w:t xml:space="preserve"> for FR2 PC6 UE shall follow the definition for PC3 UE.</w:t>
            </w:r>
          </w:p>
          <w:p w14:paraId="1F74FDFE" w14:textId="77777777" w:rsidR="00094E78" w:rsidRPr="00EA3DB3" w:rsidRDefault="00094E78" w:rsidP="00094E78">
            <w:pPr>
              <w:spacing w:before="120" w:after="60"/>
              <w:rPr>
                <w:color w:val="000000" w:themeColor="text1"/>
                <w:lang w:eastAsia="zh-CN"/>
              </w:rPr>
            </w:pPr>
            <w:r w:rsidRPr="00EA3DB3">
              <w:rPr>
                <w:color w:val="000000" w:themeColor="text1"/>
                <w:lang w:eastAsia="zh-CN"/>
              </w:rPr>
              <w:t xml:space="preserve">Proposal </w:t>
            </w:r>
            <w:r w:rsidRPr="00EA3DB3">
              <w:rPr>
                <w:bCs/>
              </w:rPr>
              <w:fldChar w:fldCharType="begin"/>
            </w:r>
            <w:r w:rsidRPr="00EA3DB3">
              <w:rPr>
                <w:bCs/>
              </w:rPr>
              <w:instrText xml:space="preserve"> SEQ B </w:instrText>
            </w:r>
            <w:r w:rsidRPr="00EA3DB3">
              <w:rPr>
                <w:bCs/>
              </w:rPr>
              <w:fldChar w:fldCharType="separate"/>
            </w:r>
            <w:r w:rsidRPr="00EA3DB3">
              <w:rPr>
                <w:bCs/>
                <w:noProof/>
              </w:rPr>
              <w:t>5</w:t>
            </w:r>
            <w:r w:rsidRPr="00EA3DB3">
              <w:rPr>
                <w:bCs/>
              </w:rPr>
              <w:fldChar w:fldCharType="end"/>
            </w:r>
            <w:r w:rsidRPr="00EA3DB3">
              <w:rPr>
                <w:color w:val="000000" w:themeColor="text1"/>
                <w:lang w:eastAsia="zh-CN"/>
              </w:rPr>
              <w:t xml:space="preserve">: Similar as NR inter-frequency PSS/SSS detection without gap, the similar change can be applied for NR inter-frequency measurement without gap. </w:t>
            </w:r>
          </w:p>
          <w:p w14:paraId="5D177138" w14:textId="77777777" w:rsidR="00094E78" w:rsidRPr="00EA3DB3" w:rsidRDefault="00094E78" w:rsidP="00094E78">
            <w:pPr>
              <w:spacing w:before="120" w:after="60"/>
              <w:rPr>
                <w:color w:val="000000" w:themeColor="text1"/>
                <w:lang w:eastAsia="zh-CN"/>
              </w:rPr>
            </w:pPr>
            <w:r w:rsidRPr="00EA3DB3">
              <w:rPr>
                <w:color w:val="000000" w:themeColor="text1"/>
                <w:lang w:val="en-US" w:eastAsia="zh-CN"/>
              </w:rPr>
              <w:t xml:space="preserve">Proposal </w:t>
            </w:r>
            <w:r w:rsidRPr="00EA3DB3">
              <w:rPr>
                <w:bCs/>
              </w:rPr>
              <w:fldChar w:fldCharType="begin"/>
            </w:r>
            <w:r w:rsidRPr="00EA3DB3">
              <w:rPr>
                <w:bCs/>
              </w:rPr>
              <w:instrText xml:space="preserve"> SEQ B </w:instrText>
            </w:r>
            <w:r w:rsidRPr="00EA3DB3">
              <w:rPr>
                <w:bCs/>
              </w:rPr>
              <w:fldChar w:fldCharType="separate"/>
            </w:r>
            <w:r w:rsidRPr="00EA3DB3">
              <w:rPr>
                <w:bCs/>
                <w:noProof/>
              </w:rPr>
              <w:t>6</w:t>
            </w:r>
            <w:r w:rsidRPr="00EA3DB3">
              <w:rPr>
                <w:bCs/>
              </w:rPr>
              <w:fldChar w:fldCharType="end"/>
            </w:r>
            <w:r w:rsidRPr="00EA3DB3">
              <w:rPr>
                <w:color w:val="000000" w:themeColor="text1"/>
                <w:lang w:val="en-US" w:eastAsia="zh-CN"/>
              </w:rPr>
              <w:t xml:space="preserve">: </w:t>
            </w:r>
            <w:r w:rsidRPr="00EA3DB3">
              <w:rPr>
                <w:color w:val="000000" w:themeColor="text1"/>
                <w:lang w:eastAsia="zh-CN"/>
              </w:rPr>
              <w:t>For Rel-18 PC6 UE supporting Rel-18 FR2 HST intra-band CA with [</w:t>
            </w:r>
            <w:r w:rsidRPr="00EA3DB3">
              <w:rPr>
                <w:i/>
                <w:iCs/>
                <w:color w:val="000000" w:themeColor="text1"/>
                <w:lang w:eastAsia="zh-CN"/>
              </w:rPr>
              <w:t>highSpeedMeasFlagFR2-r17</w:t>
            </w:r>
            <w:r w:rsidRPr="00EA3DB3">
              <w:rPr>
                <w:color w:val="000000" w:themeColor="text1"/>
                <w:lang w:eastAsia="zh-CN"/>
              </w:rPr>
              <w:t xml:space="preserve">] configured, for inter-frequency measurement </w:t>
            </w:r>
            <w:r w:rsidRPr="00EA3DB3">
              <w:rPr>
                <w:color w:val="000000" w:themeColor="text1"/>
                <w:highlight w:val="yellow"/>
                <w:lang w:eastAsia="zh-CN"/>
              </w:rPr>
              <w:t>with</w:t>
            </w:r>
            <w:r w:rsidRPr="00EA3DB3">
              <w:rPr>
                <w:color w:val="000000" w:themeColor="text1"/>
                <w:lang w:eastAsia="zh-CN"/>
              </w:rPr>
              <w:t xml:space="preserve"> gaps</w:t>
            </w:r>
          </w:p>
          <w:p w14:paraId="675F5200" w14:textId="77777777" w:rsidR="00094E78" w:rsidRPr="00EA3DB3" w:rsidRDefault="00094E78" w:rsidP="00B61623">
            <w:pPr>
              <w:pStyle w:val="afe"/>
              <w:numPr>
                <w:ilvl w:val="0"/>
                <w:numId w:val="11"/>
              </w:numPr>
              <w:spacing w:before="120" w:after="60"/>
              <w:ind w:firstLineChars="0"/>
              <w:rPr>
                <w:color w:val="000000" w:themeColor="text1"/>
                <w:lang w:eastAsia="zh-CN"/>
              </w:rPr>
            </w:pPr>
            <w:r w:rsidRPr="00EA3DB3">
              <w:rPr>
                <w:color w:val="000000" w:themeColor="text1"/>
                <w:lang w:eastAsia="zh-CN"/>
              </w:rPr>
              <w:t xml:space="preserve">If SMTC &lt;=40ms, the time period </w:t>
            </w:r>
            <w:r w:rsidRPr="00EA3DB3">
              <w:rPr>
                <w:rFonts w:eastAsia="Malgun Gothic"/>
                <w:bCs/>
              </w:rPr>
              <w:t>T</w:t>
            </w:r>
            <w:r w:rsidRPr="00EA3DB3">
              <w:rPr>
                <w:rFonts w:eastAsia="Malgun Gothic"/>
                <w:bCs/>
                <w:vertAlign w:val="subscript"/>
              </w:rPr>
              <w:t xml:space="preserve">PSS/SSS_sync_inter </w:t>
            </w:r>
            <w:r w:rsidRPr="00EA3DB3">
              <w:rPr>
                <w:bCs/>
                <w:color w:val="000000" w:themeColor="text1"/>
                <w:lang w:eastAsia="zh-CN"/>
              </w:rPr>
              <w:t>used</w:t>
            </w:r>
            <w:r w:rsidRPr="00EA3DB3">
              <w:rPr>
                <w:color w:val="000000" w:themeColor="text1"/>
                <w:lang w:eastAsia="zh-CN"/>
              </w:rPr>
              <w:t xml:space="preserve"> in NR inter-frequency PSS/SSS detection with gaps is given in the below table</w:t>
            </w:r>
          </w:p>
          <w:p w14:paraId="4ED9AFFA" w14:textId="77777777" w:rsidR="00094E78" w:rsidRPr="009C5807" w:rsidRDefault="00094E78" w:rsidP="00094E78">
            <w:pPr>
              <w:pStyle w:val="TH"/>
              <w:ind w:left="720"/>
            </w:pPr>
            <w:r w:rsidRPr="009C5807">
              <w:t>Table 9.3.</w:t>
            </w:r>
            <w:r w:rsidRPr="009B027E">
              <w:rPr>
                <w:highlight w:val="yellow"/>
                <w:lang w:val="en-AU"/>
              </w:rPr>
              <w:t>4</w:t>
            </w:r>
            <w:r>
              <w:t>.1</w:t>
            </w:r>
            <w:r w:rsidRPr="009C5807">
              <w:t>-</w:t>
            </w:r>
            <w:r>
              <w:rPr>
                <w:lang w:val="en-AU"/>
              </w:rPr>
              <w:t>x</w:t>
            </w:r>
            <w:r w:rsidRPr="009C5807">
              <w:t>: Time period for PSS/SSS detection</w:t>
            </w:r>
            <w:r>
              <w:rPr>
                <w:lang w:val="en-AU"/>
              </w:rPr>
              <w:t xml:space="preserve"> </w:t>
            </w:r>
            <w:r w:rsidRPr="00593E6D">
              <w:rPr>
                <w:highlight w:val="yellow"/>
              </w:rPr>
              <w:t xml:space="preserve">when </w:t>
            </w:r>
            <w:r w:rsidRPr="00593E6D">
              <w:rPr>
                <w:highlight w:val="yellow"/>
                <w:lang w:val="en-AU"/>
              </w:rPr>
              <w:t>[</w:t>
            </w:r>
            <w:r w:rsidRPr="00593E6D">
              <w:rPr>
                <w:i/>
                <w:iCs/>
                <w:highlight w:val="yellow"/>
              </w:rPr>
              <w:t>highSpeedMeasFlagFR2-r17</w:t>
            </w:r>
            <w:r w:rsidRPr="00593E6D">
              <w:rPr>
                <w:highlight w:val="yellow"/>
                <w:lang w:val="en-AU"/>
              </w:rPr>
              <w:t>]</w:t>
            </w:r>
            <w:r w:rsidRPr="00593E6D">
              <w:rPr>
                <w:highlight w:val="yellow"/>
              </w:rPr>
              <w:t xml:space="preserve"> is configured (Frequency range FR2)</w:t>
            </w:r>
            <w:r w:rsidRPr="00593E6D">
              <w:rPr>
                <w:highlight w:val="yellow"/>
                <w:lang w:val="en-AU"/>
              </w:rPr>
              <w:t xml:space="preserve"> </w:t>
            </w:r>
            <w:r w:rsidRPr="00593E6D">
              <w:rPr>
                <w:highlight w:val="yellow"/>
              </w:rPr>
              <w:t>when SMTC period &lt;= 40ms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4688"/>
            </w:tblGrid>
            <w:tr w:rsidR="00094E78" w:rsidRPr="009C5807" w14:paraId="1CED27A6" w14:textId="77777777" w:rsidTr="000F2421">
              <w:tc>
                <w:tcPr>
                  <w:tcW w:w="2122" w:type="dxa"/>
                  <w:shd w:val="clear" w:color="auto" w:fill="auto"/>
                </w:tcPr>
                <w:p w14:paraId="1040EBD4" w14:textId="77777777" w:rsidR="00094E78" w:rsidRPr="009C5807" w:rsidRDefault="00094E78" w:rsidP="00094E78">
                  <w:pPr>
                    <w:pStyle w:val="TAH"/>
                  </w:pPr>
                  <w:r w:rsidRPr="009C5807">
                    <w:t>Condition</w:t>
                  </w:r>
                  <w:r w:rsidRPr="009C5807">
                    <w:rPr>
                      <w:vertAlign w:val="superscript"/>
                    </w:rPr>
                    <w:t xml:space="preserve"> NOTE1</w:t>
                  </w:r>
                </w:p>
              </w:tc>
              <w:tc>
                <w:tcPr>
                  <w:tcW w:w="7119" w:type="dxa"/>
                  <w:shd w:val="clear" w:color="auto" w:fill="auto"/>
                </w:tcPr>
                <w:p w14:paraId="25A3EDF9" w14:textId="77777777" w:rsidR="00094E78" w:rsidRPr="009C5807" w:rsidRDefault="00094E78" w:rsidP="00094E78">
                  <w:pPr>
                    <w:pStyle w:val="TAH"/>
                  </w:pPr>
                  <w:r w:rsidRPr="009C5807">
                    <w:t>T</w:t>
                  </w:r>
                  <w:r w:rsidRPr="009C5807">
                    <w:rPr>
                      <w:vertAlign w:val="subscript"/>
                    </w:rPr>
                    <w:t>PSS/SSS_sync_inter</w:t>
                  </w:r>
                </w:p>
              </w:tc>
            </w:tr>
            <w:tr w:rsidR="00094E78" w:rsidRPr="009C5807" w14:paraId="0A075144" w14:textId="77777777" w:rsidTr="000F2421">
              <w:tc>
                <w:tcPr>
                  <w:tcW w:w="2122" w:type="dxa"/>
                  <w:shd w:val="clear" w:color="auto" w:fill="auto"/>
                </w:tcPr>
                <w:p w14:paraId="5116DC00" w14:textId="77777777" w:rsidR="00094E78" w:rsidRPr="009C5807" w:rsidRDefault="00094E78" w:rsidP="00094E78">
                  <w:pPr>
                    <w:pStyle w:val="TAC"/>
                  </w:pPr>
                  <w:r w:rsidRPr="009C5807">
                    <w:t>No DRX</w:t>
                  </w:r>
                </w:p>
              </w:tc>
              <w:tc>
                <w:tcPr>
                  <w:tcW w:w="7119" w:type="dxa"/>
                  <w:shd w:val="clear" w:color="auto" w:fill="auto"/>
                </w:tcPr>
                <w:p w14:paraId="7502DDE3" w14:textId="77777777" w:rsidR="00094E78" w:rsidRPr="00F077E1" w:rsidRDefault="00094E78" w:rsidP="00094E78">
                  <w:pPr>
                    <w:pStyle w:val="TAC"/>
                  </w:pPr>
                  <w:r w:rsidRPr="009C5807">
                    <w:t xml:space="preserve">Max(600ms, </w:t>
                  </w:r>
                  <w:r>
                    <w:t>Ceil(</w:t>
                  </w:r>
                  <w:r w:rsidRPr="007518D4">
                    <w:t>K</w:t>
                  </w:r>
                  <w:r w:rsidRPr="00C61456">
                    <w:rPr>
                      <w:vertAlign w:val="subscript"/>
                    </w:rPr>
                    <w:t>gap</w:t>
                  </w:r>
                  <w:r w:rsidRPr="009C5807">
                    <w:t xml:space="preserve"> </w:t>
                  </w:r>
                  <w:r w:rsidRPr="009C5807">
                    <w:rPr>
                      <w:rFonts w:cs="Arial"/>
                      <w:szCs w:val="18"/>
                    </w:rPr>
                    <w:sym w:font="Symbol" w:char="F0B4"/>
                  </w:r>
                  <w:r>
                    <w:t xml:space="preserve"> </w:t>
                  </w:r>
                  <w:r w:rsidRPr="008E7930">
                    <w:rPr>
                      <w:highlight w:val="yellow"/>
                      <w:lang w:val="en-AU"/>
                    </w:rPr>
                    <w:t>M2</w:t>
                  </w:r>
                  <w:r w:rsidRPr="008E7930">
                    <w:rPr>
                      <w:highlight w:val="yellow"/>
                      <w:vertAlign w:val="superscript"/>
                      <w:lang w:val="en-AU"/>
                    </w:rPr>
                    <w:t>Note 3</w:t>
                  </w:r>
                  <w:r w:rsidRPr="0071650A">
                    <w:t>)</w:t>
                  </w:r>
                  <w:r w:rsidRPr="0071650A" w:rsidDel="002277DB">
                    <w:t xml:space="preserve"> </w:t>
                  </w:r>
                  <w:r w:rsidRPr="0071650A">
                    <w:rPr>
                      <w:rFonts w:cs="Arial"/>
                      <w:szCs w:val="18"/>
                    </w:rPr>
                    <w:sym w:font="Symbol" w:char="F0B4"/>
                  </w:r>
                  <w:r w:rsidRPr="0071650A">
                    <w:t xml:space="preserve"> Max(MGRP</w:t>
                  </w:r>
                  <w:r w:rsidRPr="0071650A" w:rsidDel="00A440A4">
                    <w:rPr>
                      <w:rFonts w:cs="Arial"/>
                      <w:vertAlign w:val="superscript"/>
                      <w:lang w:eastAsia="zh-CN"/>
                    </w:rPr>
                    <w:t xml:space="preserve"> </w:t>
                  </w:r>
                  <w:r w:rsidRPr="00F077E1">
                    <w:t xml:space="preserve">, SMTC period)) </w:t>
                  </w:r>
                  <w:r w:rsidRPr="0071650A">
                    <w:rPr>
                      <w:rFonts w:cs="Arial"/>
                      <w:szCs w:val="18"/>
                    </w:rPr>
                    <w:sym w:font="Symbol" w:char="F0B4"/>
                  </w:r>
                  <w:r w:rsidRPr="0071650A">
                    <w:t xml:space="preserve"> CSSF</w:t>
                  </w:r>
                  <w:r w:rsidRPr="00F077E1">
                    <w:rPr>
                      <w:vertAlign w:val="subscript"/>
                    </w:rPr>
                    <w:t>inter</w:t>
                  </w:r>
                </w:p>
              </w:tc>
            </w:tr>
            <w:tr w:rsidR="00094E78" w:rsidRPr="009C5807" w14:paraId="5185CB90" w14:textId="77777777" w:rsidTr="000F2421">
              <w:tc>
                <w:tcPr>
                  <w:tcW w:w="2122" w:type="dxa"/>
                  <w:shd w:val="clear" w:color="auto" w:fill="auto"/>
                </w:tcPr>
                <w:p w14:paraId="55C564A9" w14:textId="77777777" w:rsidR="00094E78" w:rsidRPr="009C5807" w:rsidRDefault="00094E78" w:rsidP="00094E78">
                  <w:pPr>
                    <w:pStyle w:val="TAC"/>
                  </w:pPr>
                  <w:r>
                    <w:t>DRX cycle</w:t>
                  </w:r>
                  <w:r>
                    <w:rPr>
                      <w:rFonts w:cs="Arial"/>
                    </w:rPr>
                    <w:t>≤</w:t>
                  </w:r>
                  <w:r>
                    <w:t xml:space="preserve"> 80ms</w:t>
                  </w:r>
                </w:p>
              </w:tc>
              <w:tc>
                <w:tcPr>
                  <w:tcW w:w="7119" w:type="dxa"/>
                  <w:shd w:val="clear" w:color="auto" w:fill="auto"/>
                </w:tcPr>
                <w:p w14:paraId="10B381C3" w14:textId="77777777" w:rsidR="00094E78" w:rsidRPr="009C5807" w:rsidRDefault="00094E78" w:rsidP="00094E78">
                  <w:pPr>
                    <w:pStyle w:val="TAC"/>
                  </w:pPr>
                  <w:r w:rsidRPr="009C5807">
                    <w:t xml:space="preserve">Max(600ms, </w:t>
                  </w:r>
                  <w:r>
                    <w:t>Ceil(</w:t>
                  </w:r>
                  <w:r w:rsidRPr="007518D4">
                    <w:t>K</w:t>
                  </w:r>
                  <w:r w:rsidRPr="00C61456">
                    <w:rPr>
                      <w:vertAlign w:val="subscript"/>
                    </w:rPr>
                    <w:t>gap</w:t>
                  </w:r>
                  <w:r w:rsidRPr="009C5807">
                    <w:t xml:space="preserve"> </w:t>
                  </w:r>
                  <w:r w:rsidRPr="009C5807">
                    <w:rPr>
                      <w:rFonts w:cs="Arial"/>
                      <w:szCs w:val="18"/>
                    </w:rPr>
                    <w:sym w:font="Symbol" w:char="F0B4"/>
                  </w:r>
                  <w:r>
                    <w:t xml:space="preserve"> </w:t>
                  </w:r>
                  <w:r w:rsidRPr="008E7930">
                    <w:rPr>
                      <w:highlight w:val="yellow"/>
                      <w:lang w:val="en-AU"/>
                    </w:rPr>
                    <w:t xml:space="preserve"> M2</w:t>
                  </w:r>
                  <w:r w:rsidRPr="008E7930">
                    <w:rPr>
                      <w:highlight w:val="yellow"/>
                      <w:vertAlign w:val="superscript"/>
                      <w:lang w:val="en-AU"/>
                    </w:rPr>
                    <w:t>Note 3</w:t>
                  </w:r>
                  <w:r w:rsidRPr="0071650A">
                    <w:t>)</w:t>
                  </w:r>
                  <w:r w:rsidRPr="0071650A" w:rsidDel="002277DB">
                    <w:t xml:space="preserve"> </w:t>
                  </w:r>
                  <w:r w:rsidRPr="0071650A">
                    <w:rPr>
                      <w:rFonts w:cs="Arial"/>
                      <w:szCs w:val="18"/>
                    </w:rPr>
                    <w:sym w:font="Symbol" w:char="F0B4"/>
                  </w:r>
                  <w:r w:rsidRPr="0071650A">
                    <w:t xml:space="preserve"> Max(MGRP</w:t>
                  </w:r>
                  <w:r w:rsidRPr="0071650A" w:rsidDel="00A440A4">
                    <w:rPr>
                      <w:rFonts w:cs="Arial"/>
                      <w:vertAlign w:val="superscript"/>
                      <w:lang w:eastAsia="zh-CN"/>
                    </w:rPr>
                    <w:t xml:space="preserve"> </w:t>
                  </w:r>
                  <w:r w:rsidRPr="00F077E1">
                    <w:t>, SMTC period</w:t>
                  </w:r>
                  <w:r>
                    <w:rPr>
                      <w:lang w:val="en-AU"/>
                    </w:rPr>
                    <w:t>, DRX cycle</w:t>
                  </w:r>
                  <w:r w:rsidRPr="00F077E1">
                    <w:t xml:space="preserve">)) </w:t>
                  </w:r>
                  <w:r w:rsidRPr="0071650A">
                    <w:rPr>
                      <w:rFonts w:cs="Arial"/>
                      <w:szCs w:val="18"/>
                    </w:rPr>
                    <w:sym w:font="Symbol" w:char="F0B4"/>
                  </w:r>
                  <w:r w:rsidRPr="0071650A">
                    <w:t xml:space="preserve"> CSSF</w:t>
                  </w:r>
                  <w:r w:rsidRPr="00F077E1">
                    <w:rPr>
                      <w:vertAlign w:val="subscript"/>
                    </w:rPr>
                    <w:t>inter</w:t>
                  </w:r>
                </w:p>
              </w:tc>
            </w:tr>
            <w:tr w:rsidR="00094E78" w:rsidRPr="009C5807" w14:paraId="0FC5D845" w14:textId="77777777" w:rsidTr="000F2421">
              <w:tc>
                <w:tcPr>
                  <w:tcW w:w="2122" w:type="dxa"/>
                  <w:shd w:val="clear" w:color="auto" w:fill="auto"/>
                </w:tcPr>
                <w:p w14:paraId="14DF3639" w14:textId="77777777" w:rsidR="00094E78" w:rsidRPr="009C5807" w:rsidRDefault="00094E78" w:rsidP="00094E78">
                  <w:pPr>
                    <w:pStyle w:val="TAC"/>
                  </w:pPr>
                  <w:r>
                    <w:t>80ms&lt; DRX cycle</w:t>
                  </w:r>
                  <w:r>
                    <w:rPr>
                      <w:lang w:val="en-US"/>
                    </w:rPr>
                    <w:t>≤</w:t>
                  </w:r>
                  <w:r>
                    <w:t xml:space="preserve"> 320ms</w:t>
                  </w:r>
                </w:p>
              </w:tc>
              <w:tc>
                <w:tcPr>
                  <w:tcW w:w="7119" w:type="dxa"/>
                  <w:shd w:val="clear" w:color="auto" w:fill="auto"/>
                </w:tcPr>
                <w:p w14:paraId="522FD331" w14:textId="77777777" w:rsidR="00094E78" w:rsidRPr="00F077E1" w:rsidRDefault="00094E78" w:rsidP="00094E78">
                  <w:pPr>
                    <w:pStyle w:val="TAC"/>
                    <w:rPr>
                      <w:b/>
                    </w:rPr>
                  </w:pPr>
                  <w:r w:rsidRPr="009C5807">
                    <w:t xml:space="preserve">Max(600ms, </w:t>
                  </w:r>
                  <w:r>
                    <w:t>Ceil</w:t>
                  </w:r>
                  <w:r w:rsidRPr="009C5807">
                    <w:t xml:space="preserve">(1.5 </w:t>
                  </w:r>
                  <w:r>
                    <w:t xml:space="preserve">* </w:t>
                  </w:r>
                  <w:r w:rsidRPr="007518D4">
                    <w:t>K</w:t>
                  </w:r>
                  <w:r w:rsidRPr="00C61456">
                    <w:rPr>
                      <w:vertAlign w:val="subscript"/>
                    </w:rPr>
                    <w:t>gap</w:t>
                  </w:r>
                  <w:r w:rsidRPr="009C5807">
                    <w:rPr>
                      <w:rFonts w:cs="Arial"/>
                      <w:szCs w:val="18"/>
                    </w:rPr>
                    <w:t xml:space="preserve"> </w:t>
                  </w:r>
                  <w:r w:rsidRPr="009C5807">
                    <w:rPr>
                      <w:rFonts w:cs="Arial"/>
                      <w:szCs w:val="18"/>
                    </w:rPr>
                    <w:sym w:font="Symbol" w:char="F0B4"/>
                  </w:r>
                  <w:r>
                    <w:rPr>
                      <w:rFonts w:cs="Arial"/>
                      <w:szCs w:val="18"/>
                    </w:rPr>
                    <w:t xml:space="preserve"> </w:t>
                  </w:r>
                  <w:r w:rsidRPr="0071650A">
                    <w:t>M</w:t>
                  </w:r>
                  <w:r w:rsidRPr="0071650A">
                    <w:rPr>
                      <w:vertAlign w:val="subscript"/>
                    </w:rPr>
                    <w:t>pss/sss_sync_inter</w:t>
                  </w:r>
                  <w:r w:rsidRPr="0071650A">
                    <w:t xml:space="preserve">) </w:t>
                  </w:r>
                  <w:r w:rsidRPr="0071650A">
                    <w:rPr>
                      <w:rFonts w:cs="Arial"/>
                      <w:szCs w:val="18"/>
                    </w:rPr>
                    <w:sym w:font="Symbol" w:char="F0B4"/>
                  </w:r>
                  <w:r w:rsidRPr="0071650A">
                    <w:t xml:space="preserve"> Max(MGRP, SMTC period, DRX cycle)) </w:t>
                  </w:r>
                  <w:r w:rsidRPr="0071650A">
                    <w:rPr>
                      <w:rFonts w:cs="Arial"/>
                      <w:szCs w:val="18"/>
                    </w:rPr>
                    <w:sym w:font="Symbol" w:char="F0B4"/>
                  </w:r>
                  <w:r w:rsidRPr="0071650A">
                    <w:t xml:space="preserve"> CSSF</w:t>
                  </w:r>
                  <w:r w:rsidRPr="00F077E1">
                    <w:rPr>
                      <w:vertAlign w:val="subscript"/>
                    </w:rPr>
                    <w:t>inter</w:t>
                  </w:r>
                </w:p>
              </w:tc>
            </w:tr>
            <w:tr w:rsidR="00094E78" w:rsidRPr="009C5807" w14:paraId="64F905CA" w14:textId="77777777" w:rsidTr="000F2421">
              <w:tc>
                <w:tcPr>
                  <w:tcW w:w="2122" w:type="dxa"/>
                  <w:shd w:val="clear" w:color="auto" w:fill="auto"/>
                </w:tcPr>
                <w:p w14:paraId="34067DE6" w14:textId="77777777" w:rsidR="00094E78" w:rsidRPr="009C5807" w:rsidRDefault="00094E78" w:rsidP="00094E78">
                  <w:pPr>
                    <w:pStyle w:val="TAC"/>
                    <w:rPr>
                      <w:b/>
                    </w:rPr>
                  </w:pPr>
                  <w:r w:rsidRPr="009C5807">
                    <w:t>DRX cycle &gt; 320ms</w:t>
                  </w:r>
                </w:p>
              </w:tc>
              <w:tc>
                <w:tcPr>
                  <w:tcW w:w="7119" w:type="dxa"/>
                  <w:shd w:val="clear" w:color="auto" w:fill="auto"/>
                </w:tcPr>
                <w:p w14:paraId="7818A82F" w14:textId="77777777" w:rsidR="00094E78" w:rsidRPr="00F077E1" w:rsidRDefault="00094E78" w:rsidP="00094E78">
                  <w:pPr>
                    <w:pStyle w:val="TAC"/>
                    <w:rPr>
                      <w:b/>
                    </w:rPr>
                  </w:pPr>
                  <w:r>
                    <w:t>Ceil(</w:t>
                  </w:r>
                  <w:r w:rsidRPr="007518D4">
                    <w:t>K</w:t>
                  </w:r>
                  <w:r w:rsidRPr="00C61456">
                    <w:rPr>
                      <w:vertAlign w:val="subscript"/>
                    </w:rPr>
                    <w:t>gap</w:t>
                  </w:r>
                  <w:r w:rsidRPr="009C5807">
                    <w:t xml:space="preserve"> </w:t>
                  </w:r>
                  <w:r w:rsidRPr="009C5807">
                    <w:rPr>
                      <w:rFonts w:cs="Arial"/>
                      <w:szCs w:val="18"/>
                    </w:rPr>
                    <w:sym w:font="Symbol" w:char="F0B4"/>
                  </w:r>
                  <w:r>
                    <w:t xml:space="preserve"> </w:t>
                  </w:r>
                  <w:r w:rsidRPr="0071650A">
                    <w:t>M</w:t>
                  </w:r>
                  <w:r w:rsidRPr="0071650A">
                    <w:rPr>
                      <w:vertAlign w:val="subscript"/>
                    </w:rPr>
                    <w:t>pss/sss_sync_inter</w:t>
                  </w:r>
                  <w:r w:rsidRPr="0071650A">
                    <w:t xml:space="preserve">) </w:t>
                  </w:r>
                  <w:r w:rsidRPr="0071650A">
                    <w:rPr>
                      <w:rFonts w:cs="Arial"/>
                      <w:szCs w:val="18"/>
                    </w:rPr>
                    <w:sym w:font="Symbol" w:char="F0B4"/>
                  </w:r>
                  <w:r w:rsidRPr="0071650A">
                    <w:t xml:space="preserve"> DRX cycle </w:t>
                  </w:r>
                  <w:r w:rsidRPr="0071650A">
                    <w:rPr>
                      <w:rFonts w:cs="Arial"/>
                      <w:szCs w:val="18"/>
                    </w:rPr>
                    <w:sym w:font="Symbol" w:char="F0B4"/>
                  </w:r>
                  <w:r w:rsidRPr="0071650A">
                    <w:t xml:space="preserve"> CSSF</w:t>
                  </w:r>
                  <w:r w:rsidRPr="0071650A">
                    <w:rPr>
                      <w:vertAlign w:val="subscript"/>
                    </w:rPr>
                    <w:t>inter</w:t>
                  </w:r>
                </w:p>
              </w:tc>
            </w:tr>
            <w:tr w:rsidR="00094E78" w:rsidRPr="009C5807" w14:paraId="55037E72" w14:textId="77777777" w:rsidTr="000F2421">
              <w:tc>
                <w:tcPr>
                  <w:tcW w:w="9241" w:type="dxa"/>
                  <w:gridSpan w:val="2"/>
                  <w:shd w:val="clear" w:color="auto" w:fill="auto"/>
                </w:tcPr>
                <w:p w14:paraId="405FF3D2" w14:textId="77777777" w:rsidR="00094E78" w:rsidRPr="009C5807" w:rsidRDefault="00094E78" w:rsidP="00094E78">
                  <w:pPr>
                    <w:pStyle w:val="TAN"/>
                  </w:pPr>
                  <w:r w:rsidRPr="009C5807">
                    <w:t>NOTE 1:</w:t>
                  </w:r>
                  <w:r>
                    <w:tab/>
                  </w:r>
                  <w:r w:rsidRPr="009C5807">
                    <w:t>DRX or non DRX requirements apply according to the conditions described in clause 3.6.1</w:t>
                  </w:r>
                </w:p>
                <w:p w14:paraId="3C19862C" w14:textId="77777777" w:rsidR="00094E78" w:rsidRDefault="00094E78" w:rsidP="00094E78">
                  <w:pPr>
                    <w:pStyle w:val="TAN"/>
                  </w:pPr>
                  <w:r>
                    <w:t xml:space="preserve">NOTE </w:t>
                  </w:r>
                  <w:r>
                    <w:rPr>
                      <w:lang w:val="en-AU"/>
                    </w:rPr>
                    <w:t>2</w:t>
                  </w:r>
                  <w:r>
                    <w:t>:</w:t>
                  </w:r>
                  <w:r>
                    <w:tab/>
                    <w:t>For a UE supporting concurrent gaps, the MRGP above is the MRGP of the measurement gap associated with the target frequency layer to be measured if concurrent measurement gaps are configured.</w:t>
                  </w:r>
                </w:p>
                <w:p w14:paraId="3A3D1961" w14:textId="77777777" w:rsidR="00094E78" w:rsidRPr="009C5807" w:rsidRDefault="00094E78" w:rsidP="00094E78">
                  <w:pPr>
                    <w:pStyle w:val="TAN"/>
                    <w:rPr>
                      <w:i/>
                    </w:rPr>
                  </w:pPr>
                  <w:r w:rsidRPr="00EE643C">
                    <w:rPr>
                      <w:highlight w:val="yellow"/>
                    </w:rPr>
                    <w:t xml:space="preserve">NOTE </w:t>
                  </w:r>
                  <w:r w:rsidRPr="00EE643C">
                    <w:rPr>
                      <w:highlight w:val="yellow"/>
                      <w:lang w:val="en-AU"/>
                    </w:rPr>
                    <w:t>3</w:t>
                  </w:r>
                  <w:r w:rsidRPr="00EE643C">
                    <w:rPr>
                      <w:highlight w:val="yellow"/>
                    </w:rPr>
                    <w:t>:</w:t>
                  </w:r>
                  <w:r w:rsidRPr="00EE643C">
                    <w:rPr>
                      <w:highlight w:val="yellow"/>
                    </w:rPr>
                    <w:tab/>
                    <w:t>For UE supporting power class 6, M</w:t>
                  </w:r>
                  <w:r w:rsidRPr="00EE643C">
                    <w:rPr>
                      <w:highlight w:val="yellow"/>
                      <w:lang w:val="en-AU"/>
                    </w:rPr>
                    <w:t>2</w:t>
                  </w:r>
                  <w:r w:rsidRPr="00EE643C">
                    <w:rPr>
                      <w:highlight w:val="yellow"/>
                    </w:rPr>
                    <w:t xml:space="preserve"> = </w:t>
                  </w:r>
                  <w:r>
                    <w:rPr>
                      <w:highlight w:val="yellow"/>
                      <w:lang w:val="en-AU"/>
                    </w:rPr>
                    <w:t>10</w:t>
                  </w:r>
                  <w:r w:rsidRPr="00EE643C">
                    <w:rPr>
                      <w:highlight w:val="yellow"/>
                    </w:rPr>
                    <w:t xml:space="preserve"> if </w:t>
                  </w:r>
                  <w:r w:rsidRPr="00EE643C">
                    <w:rPr>
                      <w:i/>
                      <w:iCs/>
                      <w:highlight w:val="yellow"/>
                    </w:rPr>
                    <w:t>highSpeedMeasFlagFR2-r17</w:t>
                  </w:r>
                  <w:r w:rsidRPr="00EE643C">
                    <w:rPr>
                      <w:highlight w:val="yellow"/>
                    </w:rPr>
                    <w:t xml:space="preserve"> = set1 or M</w:t>
                  </w:r>
                  <w:r w:rsidRPr="00EE643C">
                    <w:rPr>
                      <w:highlight w:val="yellow"/>
                      <w:lang w:val="en-AU"/>
                    </w:rPr>
                    <w:t>2</w:t>
                  </w:r>
                  <w:r w:rsidRPr="00EE643C">
                    <w:rPr>
                      <w:highlight w:val="yellow"/>
                    </w:rPr>
                    <w:t xml:space="preserve"> = </w:t>
                  </w:r>
                  <w:r>
                    <w:rPr>
                      <w:highlight w:val="yellow"/>
                      <w:lang w:val="en-AU"/>
                    </w:rPr>
                    <w:t>30</w:t>
                  </w:r>
                  <w:r w:rsidRPr="00EE643C">
                    <w:rPr>
                      <w:highlight w:val="yellow"/>
                    </w:rPr>
                    <w:t xml:space="preserve"> if </w:t>
                  </w:r>
                  <w:r w:rsidRPr="00EE643C">
                    <w:rPr>
                      <w:i/>
                      <w:iCs/>
                      <w:highlight w:val="yellow"/>
                    </w:rPr>
                    <w:t>highSpeedMeasFlagFR2-r17</w:t>
                  </w:r>
                  <w:r w:rsidRPr="00EE643C">
                    <w:rPr>
                      <w:highlight w:val="yellow"/>
                    </w:rPr>
                    <w:t xml:space="preserve"> = set2</w:t>
                  </w:r>
                </w:p>
              </w:tc>
            </w:tr>
          </w:tbl>
          <w:p w14:paraId="0216BDF3" w14:textId="77777777" w:rsidR="00094E78" w:rsidRPr="00EA3DB3" w:rsidRDefault="00094E78" w:rsidP="00B61623">
            <w:pPr>
              <w:pStyle w:val="afe"/>
              <w:numPr>
                <w:ilvl w:val="0"/>
                <w:numId w:val="11"/>
              </w:numPr>
              <w:spacing w:before="120" w:after="60"/>
              <w:ind w:firstLineChars="0"/>
              <w:rPr>
                <w:color w:val="000000" w:themeColor="text1"/>
                <w:lang w:eastAsia="zh-CN"/>
              </w:rPr>
            </w:pPr>
            <w:r w:rsidRPr="00EA3DB3">
              <w:rPr>
                <w:color w:val="000000" w:themeColor="text1"/>
                <w:lang w:eastAsia="zh-CN"/>
              </w:rPr>
              <w:t xml:space="preserve">Otherwise, the existing requirement for PC3 applies. </w:t>
            </w:r>
          </w:p>
          <w:p w14:paraId="3BD983FB" w14:textId="77777777" w:rsidR="00094E78" w:rsidRPr="00EA3DB3" w:rsidRDefault="00094E78" w:rsidP="00B61623">
            <w:pPr>
              <w:pStyle w:val="afe"/>
              <w:numPr>
                <w:ilvl w:val="0"/>
                <w:numId w:val="11"/>
              </w:numPr>
              <w:spacing w:before="120" w:after="60"/>
              <w:ind w:firstLineChars="0"/>
            </w:pPr>
            <w:r w:rsidRPr="00EA3DB3">
              <w:rPr>
                <w:color w:val="000000" w:themeColor="text1"/>
                <w:lang w:eastAsia="zh-CN"/>
              </w:rPr>
              <w:t xml:space="preserve">Note: </w:t>
            </w:r>
            <w:r w:rsidRPr="00EA3DB3">
              <w:rPr>
                <w:lang w:val="en-US"/>
              </w:rPr>
              <w:t>M</w:t>
            </w:r>
            <w:r w:rsidRPr="00EA3DB3">
              <w:rPr>
                <w:vertAlign w:val="subscript"/>
                <w:lang w:val="en-US"/>
              </w:rPr>
              <w:t>pss/sss_sync_inter</w:t>
            </w:r>
            <w:r w:rsidRPr="00EA3DB3">
              <w:rPr>
                <w:color w:val="000000" w:themeColor="text1"/>
                <w:lang w:eastAsia="zh-CN"/>
              </w:rPr>
              <w:t xml:space="preserve"> for FR2 PC6 UE shall follow the definition for PC3 UE. </w:t>
            </w:r>
          </w:p>
          <w:p w14:paraId="6983CC2E" w14:textId="77777777" w:rsidR="00094E78" w:rsidRPr="00EA3DB3" w:rsidRDefault="00094E78" w:rsidP="00094E78">
            <w:pPr>
              <w:spacing w:before="120" w:after="60"/>
              <w:rPr>
                <w:color w:val="000000" w:themeColor="text1"/>
                <w:lang w:eastAsia="zh-CN"/>
              </w:rPr>
            </w:pPr>
            <w:r w:rsidRPr="00EA3DB3">
              <w:rPr>
                <w:color w:val="000000" w:themeColor="text1"/>
                <w:lang w:eastAsia="zh-CN"/>
              </w:rPr>
              <w:t xml:space="preserve">Proposal </w:t>
            </w:r>
            <w:r w:rsidRPr="00EA3DB3">
              <w:rPr>
                <w:bCs/>
              </w:rPr>
              <w:fldChar w:fldCharType="begin"/>
            </w:r>
            <w:r w:rsidRPr="00EA3DB3">
              <w:rPr>
                <w:bCs/>
              </w:rPr>
              <w:instrText xml:space="preserve"> SEQ B </w:instrText>
            </w:r>
            <w:r w:rsidRPr="00EA3DB3">
              <w:rPr>
                <w:bCs/>
              </w:rPr>
              <w:fldChar w:fldCharType="separate"/>
            </w:r>
            <w:r w:rsidRPr="00EA3DB3">
              <w:rPr>
                <w:bCs/>
                <w:noProof/>
              </w:rPr>
              <w:t>7</w:t>
            </w:r>
            <w:r w:rsidRPr="00EA3DB3">
              <w:rPr>
                <w:bCs/>
              </w:rPr>
              <w:fldChar w:fldCharType="end"/>
            </w:r>
            <w:r w:rsidRPr="00EA3DB3">
              <w:rPr>
                <w:color w:val="000000" w:themeColor="text1"/>
                <w:lang w:eastAsia="zh-CN"/>
              </w:rPr>
              <w:t>: Similar as NR inter-frequency PSS/SSS detection with gap, the similar change can be applied for NR inter-frequency measurement with gap.</w:t>
            </w:r>
          </w:p>
          <w:p w14:paraId="003CF155" w14:textId="77777777" w:rsidR="00EA3DB3" w:rsidRPr="00EA3DB3" w:rsidRDefault="00EA3DB3" w:rsidP="00EA3DB3">
            <w:pPr>
              <w:spacing w:before="120" w:after="60"/>
              <w:rPr>
                <w:color w:val="000000" w:themeColor="text1"/>
                <w:lang w:eastAsia="zh-CN"/>
              </w:rPr>
            </w:pPr>
            <w:r w:rsidRPr="00EA3DB3">
              <w:rPr>
                <w:color w:val="000000" w:themeColor="text1"/>
                <w:lang w:eastAsia="zh-CN"/>
              </w:rPr>
              <w:t xml:space="preserve">Proposal </w:t>
            </w:r>
            <w:r w:rsidRPr="00EA3DB3">
              <w:rPr>
                <w:bCs/>
              </w:rPr>
              <w:fldChar w:fldCharType="begin"/>
            </w:r>
            <w:r w:rsidRPr="00EA3DB3">
              <w:rPr>
                <w:bCs/>
              </w:rPr>
              <w:instrText xml:space="preserve"> SEQ B </w:instrText>
            </w:r>
            <w:r w:rsidRPr="00EA3DB3">
              <w:rPr>
                <w:bCs/>
              </w:rPr>
              <w:fldChar w:fldCharType="separate"/>
            </w:r>
            <w:r w:rsidRPr="00EA3DB3">
              <w:rPr>
                <w:bCs/>
                <w:noProof/>
              </w:rPr>
              <w:t>8</w:t>
            </w:r>
            <w:r w:rsidRPr="00EA3DB3">
              <w:rPr>
                <w:bCs/>
              </w:rPr>
              <w:fldChar w:fldCharType="end"/>
            </w:r>
            <w:r w:rsidRPr="00EA3DB3">
              <w:rPr>
                <w:color w:val="000000" w:themeColor="text1"/>
                <w:lang w:eastAsia="zh-CN"/>
              </w:rPr>
              <w:t xml:space="preserve">: No RRM requirement impact or enhancement is needed for BFD for FR2 power class 6 UE supporting intra-band CA. </w:t>
            </w:r>
          </w:p>
          <w:p w14:paraId="36C6FD58" w14:textId="77777777" w:rsidR="00EA3DB3" w:rsidRPr="00EA3DB3" w:rsidRDefault="00EA3DB3" w:rsidP="00EA3DB3">
            <w:pPr>
              <w:spacing w:before="120" w:after="60"/>
              <w:rPr>
                <w:color w:val="000000" w:themeColor="text1"/>
                <w:lang w:eastAsia="zh-CN"/>
              </w:rPr>
            </w:pPr>
            <w:r w:rsidRPr="00EA3DB3">
              <w:rPr>
                <w:color w:val="000000" w:themeColor="text1"/>
                <w:lang w:eastAsia="zh-CN"/>
              </w:rPr>
              <w:t xml:space="preserve">Proposal </w:t>
            </w:r>
            <w:r w:rsidRPr="00EA3DB3">
              <w:rPr>
                <w:bCs/>
              </w:rPr>
              <w:fldChar w:fldCharType="begin"/>
            </w:r>
            <w:r w:rsidRPr="00EA3DB3">
              <w:rPr>
                <w:bCs/>
              </w:rPr>
              <w:instrText xml:space="preserve"> SEQ B </w:instrText>
            </w:r>
            <w:r w:rsidRPr="00EA3DB3">
              <w:rPr>
                <w:bCs/>
              </w:rPr>
              <w:fldChar w:fldCharType="separate"/>
            </w:r>
            <w:r w:rsidRPr="00EA3DB3">
              <w:rPr>
                <w:bCs/>
                <w:noProof/>
              </w:rPr>
              <w:t>9</w:t>
            </w:r>
            <w:r w:rsidRPr="00EA3DB3">
              <w:rPr>
                <w:bCs/>
              </w:rPr>
              <w:fldChar w:fldCharType="end"/>
            </w:r>
            <w:r w:rsidRPr="00EA3DB3">
              <w:rPr>
                <w:color w:val="000000" w:themeColor="text1"/>
                <w:lang w:eastAsia="zh-CN"/>
              </w:rPr>
              <w:t xml:space="preserve">: No RRM requirement impact or enhancement is needed for RLM on SCell for FR2 power class 6 UE supporting intra-band CA. </w:t>
            </w:r>
          </w:p>
          <w:p w14:paraId="03B4DD6A" w14:textId="77777777" w:rsidR="001B687F" w:rsidRPr="001B687F" w:rsidRDefault="001B687F" w:rsidP="001B687F">
            <w:pPr>
              <w:spacing w:before="120" w:after="60"/>
              <w:rPr>
                <w:color w:val="000000" w:themeColor="text1"/>
                <w:lang w:eastAsia="zh-CN"/>
              </w:rPr>
            </w:pPr>
            <w:r w:rsidRPr="001B687F">
              <w:rPr>
                <w:color w:val="000000" w:themeColor="text1"/>
                <w:lang w:eastAsia="zh-CN"/>
              </w:rPr>
              <w:lastRenderedPageBreak/>
              <w:t xml:space="preserve">Proposal </w:t>
            </w:r>
            <w:r w:rsidRPr="001B687F">
              <w:rPr>
                <w:bCs/>
              </w:rPr>
              <w:fldChar w:fldCharType="begin"/>
            </w:r>
            <w:r w:rsidRPr="001B687F">
              <w:rPr>
                <w:bCs/>
              </w:rPr>
              <w:instrText xml:space="preserve"> SEQ B </w:instrText>
            </w:r>
            <w:r w:rsidRPr="001B687F">
              <w:rPr>
                <w:bCs/>
              </w:rPr>
              <w:fldChar w:fldCharType="separate"/>
            </w:r>
            <w:r w:rsidRPr="001B687F">
              <w:rPr>
                <w:bCs/>
                <w:noProof/>
              </w:rPr>
              <w:t>10</w:t>
            </w:r>
            <w:r w:rsidRPr="001B687F">
              <w:rPr>
                <w:bCs/>
              </w:rPr>
              <w:fldChar w:fldCharType="end"/>
            </w:r>
            <w:r w:rsidRPr="001B687F">
              <w:rPr>
                <w:color w:val="000000" w:themeColor="text1"/>
                <w:lang w:eastAsia="zh-CN"/>
              </w:rPr>
              <w:t xml:space="preserve">: No RRM requirement impact or enhancement is needed for L1-RSRP measurement on SCell. </w:t>
            </w:r>
          </w:p>
          <w:p w14:paraId="7E0BA5D0" w14:textId="77777777" w:rsidR="001B687F" w:rsidRPr="001B687F" w:rsidRDefault="001B687F" w:rsidP="001B687F">
            <w:pPr>
              <w:spacing w:before="120" w:after="60"/>
              <w:rPr>
                <w:color w:val="000000" w:themeColor="text1"/>
                <w:lang w:eastAsia="zh-CN"/>
              </w:rPr>
            </w:pPr>
            <w:r w:rsidRPr="001B687F">
              <w:rPr>
                <w:color w:val="000000" w:themeColor="text1"/>
                <w:lang w:eastAsia="zh-CN"/>
              </w:rPr>
              <w:t xml:space="preserve">Proposal </w:t>
            </w:r>
            <w:r w:rsidRPr="001B687F">
              <w:rPr>
                <w:bCs/>
              </w:rPr>
              <w:fldChar w:fldCharType="begin"/>
            </w:r>
            <w:r w:rsidRPr="001B687F">
              <w:rPr>
                <w:bCs/>
              </w:rPr>
              <w:instrText xml:space="preserve"> SEQ B </w:instrText>
            </w:r>
            <w:r w:rsidRPr="001B687F">
              <w:rPr>
                <w:bCs/>
              </w:rPr>
              <w:fldChar w:fldCharType="separate"/>
            </w:r>
            <w:r w:rsidRPr="001B687F">
              <w:rPr>
                <w:bCs/>
                <w:noProof/>
              </w:rPr>
              <w:t>11</w:t>
            </w:r>
            <w:r w:rsidRPr="001B687F">
              <w:rPr>
                <w:bCs/>
              </w:rPr>
              <w:fldChar w:fldCharType="end"/>
            </w:r>
            <w:r w:rsidRPr="001B687F">
              <w:rPr>
                <w:color w:val="000000" w:themeColor="text1"/>
                <w:lang w:eastAsia="zh-CN"/>
              </w:rPr>
              <w:t xml:space="preserve">: No RRM requirement impact or enhancement is needed for L1-SINR measurement on SCell. </w:t>
            </w:r>
          </w:p>
          <w:p w14:paraId="2E974C18" w14:textId="77777777" w:rsidR="00EA3DB3" w:rsidRDefault="001B687F" w:rsidP="00094E78">
            <w:pPr>
              <w:spacing w:before="120" w:after="60"/>
              <w:rPr>
                <w:color w:val="000000" w:themeColor="text1"/>
                <w:lang w:eastAsia="zh-CN"/>
              </w:rPr>
            </w:pPr>
            <w:r w:rsidRPr="001B687F">
              <w:rPr>
                <w:color w:val="000000" w:themeColor="text1"/>
                <w:lang w:eastAsia="zh-CN"/>
              </w:rPr>
              <w:t xml:space="preserve">Proposal </w:t>
            </w:r>
            <w:r w:rsidRPr="001B687F">
              <w:rPr>
                <w:bCs/>
              </w:rPr>
              <w:fldChar w:fldCharType="begin"/>
            </w:r>
            <w:r w:rsidRPr="001B687F">
              <w:rPr>
                <w:bCs/>
              </w:rPr>
              <w:instrText xml:space="preserve"> SEQ B </w:instrText>
            </w:r>
            <w:r w:rsidRPr="001B687F">
              <w:rPr>
                <w:bCs/>
              </w:rPr>
              <w:fldChar w:fldCharType="separate"/>
            </w:r>
            <w:r w:rsidRPr="001B687F">
              <w:rPr>
                <w:bCs/>
                <w:noProof/>
              </w:rPr>
              <w:t>12</w:t>
            </w:r>
            <w:r w:rsidRPr="001B687F">
              <w:rPr>
                <w:bCs/>
              </w:rPr>
              <w:fldChar w:fldCharType="end"/>
            </w:r>
            <w:r w:rsidRPr="001B687F">
              <w:rPr>
                <w:color w:val="000000" w:themeColor="text1"/>
                <w:lang w:eastAsia="zh-CN"/>
              </w:rPr>
              <w:t>: No RRM requirement impact or enhancement is needed for TCI state switching on SCell.</w:t>
            </w:r>
          </w:p>
          <w:p w14:paraId="3290DE86" w14:textId="77777777" w:rsidR="001B687F" w:rsidRPr="001B687F" w:rsidRDefault="001B687F" w:rsidP="001B687F">
            <w:pPr>
              <w:spacing w:before="120" w:after="60"/>
              <w:rPr>
                <w:color w:val="000000" w:themeColor="text1"/>
                <w:lang w:eastAsia="zh-CN"/>
              </w:rPr>
            </w:pPr>
            <w:r w:rsidRPr="001B687F">
              <w:rPr>
                <w:color w:val="000000" w:themeColor="text1"/>
                <w:lang w:eastAsia="zh-CN"/>
              </w:rPr>
              <w:t xml:space="preserve">Proposal </w:t>
            </w:r>
            <w:r w:rsidRPr="001B687F">
              <w:rPr>
                <w:bCs/>
              </w:rPr>
              <w:fldChar w:fldCharType="begin"/>
            </w:r>
            <w:r w:rsidRPr="001B687F">
              <w:rPr>
                <w:bCs/>
              </w:rPr>
              <w:instrText xml:space="preserve"> SEQ B </w:instrText>
            </w:r>
            <w:r w:rsidRPr="001B687F">
              <w:rPr>
                <w:bCs/>
              </w:rPr>
              <w:fldChar w:fldCharType="separate"/>
            </w:r>
            <w:r w:rsidRPr="001B687F">
              <w:rPr>
                <w:bCs/>
                <w:noProof/>
              </w:rPr>
              <w:t>13</w:t>
            </w:r>
            <w:r w:rsidRPr="001B687F">
              <w:rPr>
                <w:bCs/>
              </w:rPr>
              <w:fldChar w:fldCharType="end"/>
            </w:r>
            <w:r w:rsidRPr="001B687F">
              <w:rPr>
                <w:color w:val="000000" w:themeColor="text1"/>
                <w:lang w:eastAsia="zh-CN"/>
              </w:rPr>
              <w:t xml:space="preserve">: No RRM requirement impact or enhancement is needed for SCell activation delay requirement. </w:t>
            </w:r>
          </w:p>
          <w:p w14:paraId="23DC89C2" w14:textId="77777777" w:rsidR="001B687F" w:rsidRPr="001B687F" w:rsidRDefault="001B687F" w:rsidP="001B687F">
            <w:pPr>
              <w:spacing w:before="120" w:after="60"/>
              <w:rPr>
                <w:color w:val="000000" w:themeColor="text1"/>
                <w:lang w:eastAsia="zh-CN"/>
              </w:rPr>
            </w:pPr>
            <w:r w:rsidRPr="001B687F">
              <w:rPr>
                <w:color w:val="000000" w:themeColor="text1"/>
                <w:lang w:val="en-US" w:eastAsia="zh-CN"/>
              </w:rPr>
              <w:t xml:space="preserve">Proposal </w:t>
            </w:r>
            <w:r w:rsidRPr="001B687F">
              <w:rPr>
                <w:bCs/>
              </w:rPr>
              <w:t>14</w:t>
            </w:r>
            <w:r w:rsidRPr="001B687F">
              <w:rPr>
                <w:color w:val="000000" w:themeColor="text1"/>
                <w:lang w:val="en-US" w:eastAsia="zh-CN"/>
              </w:rPr>
              <w:t xml:space="preserve">: </w:t>
            </w:r>
            <w:r w:rsidRPr="001B687F">
              <w:rPr>
                <w:color w:val="000000" w:themeColor="text1"/>
                <w:lang w:eastAsia="zh-CN"/>
              </w:rPr>
              <w:t>For Rel-18 PC6 UE supporting Rel-18 FR2 HST intra-band CA with [</w:t>
            </w:r>
            <w:r w:rsidRPr="001B687F">
              <w:rPr>
                <w:i/>
                <w:iCs/>
                <w:color w:val="000000" w:themeColor="text1"/>
                <w:lang w:eastAsia="zh-CN"/>
              </w:rPr>
              <w:t>highSpeedMeasFlagFR2-r17</w:t>
            </w:r>
            <w:r w:rsidRPr="001B687F">
              <w:rPr>
                <w:color w:val="000000" w:themeColor="text1"/>
                <w:lang w:eastAsia="zh-CN"/>
              </w:rPr>
              <w:t>] configured, RX sweeping factor is assumed as follows to derive</w:t>
            </w:r>
            <w:r w:rsidRPr="001B687F">
              <w:rPr>
                <w:color w:val="000000" w:themeColor="text1"/>
                <w:lang w:eastAsia="zh-CN"/>
              </w:rPr>
              <w:tab/>
              <w:t xml:space="preserve">inter-frequency measurement in IDLE mode: </w:t>
            </w:r>
          </w:p>
          <w:p w14:paraId="5E9D9EBB" w14:textId="77777777" w:rsidR="001B687F" w:rsidRPr="001B687F" w:rsidRDefault="001B687F" w:rsidP="00B61623">
            <w:pPr>
              <w:pStyle w:val="afe"/>
              <w:numPr>
                <w:ilvl w:val="0"/>
                <w:numId w:val="11"/>
              </w:numPr>
              <w:spacing w:before="120" w:after="60"/>
              <w:ind w:firstLineChars="0"/>
              <w:rPr>
                <w:color w:val="000000" w:themeColor="text1"/>
                <w:lang w:eastAsia="zh-CN"/>
              </w:rPr>
            </w:pPr>
            <w:r w:rsidRPr="001B687F">
              <w:rPr>
                <w:color w:val="000000" w:themeColor="text1"/>
                <w:lang w:eastAsia="zh-CN"/>
              </w:rPr>
              <w:t>RX beam sweeping factor is 2 if [</w:t>
            </w:r>
            <w:r w:rsidRPr="001B687F">
              <w:rPr>
                <w:i/>
                <w:iCs/>
                <w:color w:val="000000" w:themeColor="text1"/>
                <w:lang w:eastAsia="zh-CN"/>
              </w:rPr>
              <w:t>highSpeedMeasFlagFR2-r17</w:t>
            </w:r>
            <w:r w:rsidRPr="001B687F">
              <w:rPr>
                <w:color w:val="000000" w:themeColor="text1"/>
                <w:lang w:eastAsia="zh-CN"/>
              </w:rPr>
              <w:t>] = set1;</w:t>
            </w:r>
          </w:p>
          <w:p w14:paraId="5FDF622B" w14:textId="77777777" w:rsidR="001B687F" w:rsidRPr="001B687F" w:rsidRDefault="001B687F" w:rsidP="00B61623">
            <w:pPr>
              <w:pStyle w:val="afe"/>
              <w:numPr>
                <w:ilvl w:val="0"/>
                <w:numId w:val="11"/>
              </w:numPr>
              <w:spacing w:before="120" w:after="60"/>
              <w:ind w:firstLineChars="0"/>
              <w:rPr>
                <w:color w:val="000000" w:themeColor="text1"/>
                <w:lang w:eastAsia="zh-CN"/>
              </w:rPr>
            </w:pPr>
            <w:r w:rsidRPr="001B687F">
              <w:rPr>
                <w:color w:val="000000" w:themeColor="text1"/>
                <w:lang w:eastAsia="zh-CN"/>
              </w:rPr>
              <w:t>RX beam sweeping factor is 6 if [</w:t>
            </w:r>
            <w:r w:rsidRPr="001B687F">
              <w:rPr>
                <w:i/>
                <w:iCs/>
                <w:color w:val="000000" w:themeColor="text1"/>
                <w:lang w:eastAsia="zh-CN"/>
              </w:rPr>
              <w:t>highSpeedMeasFlagFR2-r17</w:t>
            </w:r>
            <w:r w:rsidRPr="001B687F">
              <w:rPr>
                <w:color w:val="000000" w:themeColor="text1"/>
                <w:lang w:eastAsia="zh-CN"/>
              </w:rPr>
              <w:t>] = set2.</w:t>
            </w:r>
          </w:p>
          <w:p w14:paraId="36D32161" w14:textId="77777777" w:rsidR="001B687F" w:rsidRPr="001B687F" w:rsidRDefault="001B687F" w:rsidP="001B687F">
            <w:pPr>
              <w:spacing w:before="120" w:after="60"/>
              <w:rPr>
                <w:color w:val="000000" w:themeColor="text1"/>
                <w:lang w:val="en-US" w:eastAsia="zh-CN"/>
              </w:rPr>
            </w:pPr>
            <w:r w:rsidRPr="001B687F">
              <w:rPr>
                <w:color w:val="000000" w:themeColor="text1"/>
                <w:lang w:val="en-US" w:eastAsia="zh-CN"/>
              </w:rPr>
              <w:t xml:space="preserve">Proposal </w:t>
            </w:r>
            <w:r w:rsidRPr="001B687F">
              <w:rPr>
                <w:bCs/>
              </w:rPr>
              <w:t>15</w:t>
            </w:r>
            <w:r w:rsidRPr="001B687F">
              <w:rPr>
                <w:color w:val="000000" w:themeColor="text1"/>
                <w:lang w:val="en-US" w:eastAsia="zh-CN"/>
              </w:rPr>
              <w:t xml:space="preserve">: </w:t>
            </w:r>
            <w:r w:rsidRPr="001B687F">
              <w:rPr>
                <w:color w:val="000000" w:themeColor="text1"/>
                <w:lang w:eastAsia="zh-CN"/>
              </w:rPr>
              <w:t>For Rel-18 PC6 UE supporting Rel-18 FR2 HST intra-band CA with [</w:t>
            </w:r>
            <w:r w:rsidRPr="001B687F">
              <w:rPr>
                <w:i/>
                <w:iCs/>
                <w:color w:val="000000" w:themeColor="text1"/>
                <w:lang w:eastAsia="zh-CN"/>
              </w:rPr>
              <w:t>highSpeedMeasFlagFR2-r17</w:t>
            </w:r>
            <w:r w:rsidRPr="001B687F">
              <w:rPr>
                <w:color w:val="000000" w:themeColor="text1"/>
                <w:lang w:eastAsia="zh-CN"/>
              </w:rPr>
              <w:t>] configured, for inter-frequency measurement in IDLE mode</w:t>
            </w:r>
          </w:p>
          <w:p w14:paraId="5CB4615A" w14:textId="77777777" w:rsidR="001B687F" w:rsidRPr="001B687F" w:rsidRDefault="001B687F" w:rsidP="00B61623">
            <w:pPr>
              <w:pStyle w:val="afe"/>
              <w:numPr>
                <w:ilvl w:val="0"/>
                <w:numId w:val="11"/>
              </w:numPr>
              <w:spacing w:before="120" w:after="60"/>
              <w:ind w:firstLineChars="0"/>
              <w:rPr>
                <w:color w:val="000000" w:themeColor="text1"/>
                <w:lang w:eastAsia="zh-CN"/>
              </w:rPr>
            </w:pPr>
            <w:r w:rsidRPr="001B687F">
              <w:rPr>
                <w:color w:val="000000" w:themeColor="text1"/>
                <w:lang w:val="en-US" w:eastAsia="zh-CN"/>
              </w:rPr>
              <w:t>T</w:t>
            </w:r>
            <w:r w:rsidRPr="001B687F">
              <w:rPr>
                <w:color w:val="000000" w:themeColor="text1"/>
                <w:lang w:eastAsia="zh-CN"/>
              </w:rPr>
              <w:t>he measurement requirement of inter-frequency NR cells is given in the below table</w:t>
            </w:r>
          </w:p>
          <w:p w14:paraId="0F078EBE" w14:textId="77777777" w:rsidR="001B687F" w:rsidRDefault="001B687F" w:rsidP="001B687F">
            <w:pPr>
              <w:pStyle w:val="TH"/>
              <w:ind w:left="720"/>
              <w:rPr>
                <w:lang w:val="en-US" w:eastAsia="zh-CN"/>
              </w:rPr>
            </w:pPr>
            <w:r w:rsidRPr="00320CAB">
              <w:t>Table 4.2.2.3-</w:t>
            </w:r>
            <w:r>
              <w:rPr>
                <w:rFonts w:hint="eastAsia"/>
                <w:lang w:eastAsia="zh-CN"/>
              </w:rPr>
              <w:t>x</w:t>
            </w:r>
            <w:r w:rsidRPr="00320CAB">
              <w:t xml:space="preserve">: </w:t>
            </w:r>
            <w:r w:rsidRPr="005234D9">
              <w:rPr>
                <w:highlight w:val="yellow"/>
              </w:rPr>
              <w:t>T</w:t>
            </w:r>
            <w:r w:rsidRPr="005234D9">
              <w:rPr>
                <w:highlight w:val="yellow"/>
                <w:vertAlign w:val="subscript"/>
              </w:rPr>
              <w:t>detect,NR_Inter_HST,</w:t>
            </w:r>
            <w:r w:rsidRPr="005234D9">
              <w:rPr>
                <w:highlight w:val="yellow"/>
              </w:rPr>
              <w:t xml:space="preserve"> T</w:t>
            </w:r>
            <w:r w:rsidRPr="005234D9">
              <w:rPr>
                <w:highlight w:val="yellow"/>
                <w:vertAlign w:val="subscript"/>
              </w:rPr>
              <w:t>measure, NR_Inter_HST</w:t>
            </w:r>
            <w:r w:rsidRPr="005234D9">
              <w:rPr>
                <w:highlight w:val="yellow"/>
              </w:rPr>
              <w:t xml:space="preserve"> and T</w:t>
            </w:r>
            <w:r w:rsidRPr="005234D9">
              <w:rPr>
                <w:highlight w:val="yellow"/>
                <w:vertAlign w:val="subscript"/>
              </w:rPr>
              <w:t xml:space="preserve">evaluate, NR_Inter_HST </w:t>
            </w:r>
            <w:r w:rsidRPr="005234D9">
              <w:rPr>
                <w:highlight w:val="yellow"/>
              </w:rPr>
              <w:t xml:space="preserve">for FR2 configured with </w:t>
            </w:r>
            <w:r w:rsidRPr="005234D9">
              <w:rPr>
                <w:i/>
                <w:iCs/>
                <w:highlight w:val="yellow"/>
              </w:rPr>
              <w:t>highSpeedMeasFlagFR2-r17</w:t>
            </w:r>
            <w:r w:rsidRPr="005234D9">
              <w:rPr>
                <w:highlight w:val="yellow"/>
                <w:lang w:eastAsia="zh-CN"/>
              </w:rPr>
              <w:t xml:space="preserve"> </w:t>
            </w:r>
            <w:r w:rsidRPr="005234D9">
              <w:rPr>
                <w:bCs/>
                <w:highlight w:val="yellow"/>
                <w:vertAlign w:val="superscript"/>
              </w:rPr>
              <w:t>note2</w:t>
            </w:r>
          </w:p>
          <w:tbl>
            <w:tblPr>
              <w:tblpPr w:leftFromText="180" w:rightFromText="180" w:vertAnchor="text" w:tblpXSpec="center" w:tblpY="1"/>
              <w:tblOverlap w:val="never"/>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27"/>
              <w:gridCol w:w="1520"/>
              <w:gridCol w:w="1385"/>
              <w:gridCol w:w="1383"/>
            </w:tblGrid>
            <w:tr w:rsidR="001B687F" w14:paraId="586CB6BD" w14:textId="77777777" w:rsidTr="000F2421">
              <w:trPr>
                <w:cantSplit/>
                <w:trHeight w:val="626"/>
              </w:trPr>
              <w:tc>
                <w:tcPr>
                  <w:tcW w:w="704" w:type="pct"/>
                  <w:tcBorders>
                    <w:top w:val="single" w:sz="4" w:space="0" w:color="auto"/>
                    <w:left w:val="single" w:sz="4" w:space="0" w:color="auto"/>
                    <w:bottom w:val="single" w:sz="4" w:space="0" w:color="auto"/>
                    <w:right w:val="single" w:sz="4" w:space="0" w:color="auto"/>
                  </w:tcBorders>
                </w:tcPr>
                <w:p w14:paraId="2FFBC8B8" w14:textId="77777777" w:rsidR="001B687F" w:rsidRDefault="001B687F" w:rsidP="001B687F">
                  <w:pPr>
                    <w:pStyle w:val="TAH"/>
                  </w:pPr>
                  <w:r>
                    <w:t>DRX cycle length [s]</w:t>
                  </w:r>
                </w:p>
              </w:tc>
              <w:tc>
                <w:tcPr>
                  <w:tcW w:w="790" w:type="pct"/>
                  <w:tcBorders>
                    <w:top w:val="single" w:sz="4" w:space="0" w:color="auto"/>
                    <w:left w:val="single" w:sz="4" w:space="0" w:color="auto"/>
                    <w:right w:val="single" w:sz="4" w:space="0" w:color="auto"/>
                  </w:tcBorders>
                </w:tcPr>
                <w:p w14:paraId="69500F70" w14:textId="77777777" w:rsidR="001B687F" w:rsidRDefault="001B687F" w:rsidP="001B687F">
                  <w:pPr>
                    <w:pStyle w:val="TAH"/>
                  </w:pPr>
                  <w:r>
                    <w:t>Scaling Factor (N</w:t>
                  </w:r>
                  <w:r>
                    <w:rPr>
                      <w:rFonts w:hint="eastAsia"/>
                      <w:lang w:val="en-US" w:eastAsia="zh-CN"/>
                    </w:rPr>
                    <w:t>1</w:t>
                  </w:r>
                  <w:r>
                    <w:t>)</w:t>
                  </w:r>
                </w:p>
              </w:tc>
              <w:tc>
                <w:tcPr>
                  <w:tcW w:w="1169" w:type="pct"/>
                  <w:tcBorders>
                    <w:top w:val="single" w:sz="4" w:space="0" w:color="auto"/>
                    <w:left w:val="single" w:sz="4" w:space="0" w:color="auto"/>
                    <w:bottom w:val="single" w:sz="4" w:space="0" w:color="auto"/>
                    <w:right w:val="single" w:sz="4" w:space="0" w:color="auto"/>
                  </w:tcBorders>
                </w:tcPr>
                <w:p w14:paraId="3F6D184D" w14:textId="77777777" w:rsidR="001B687F" w:rsidRDefault="001B687F" w:rsidP="001B687F">
                  <w:pPr>
                    <w:pStyle w:val="TAH"/>
                  </w:pPr>
                  <w:r w:rsidRPr="001F318D">
                    <w:t>T</w:t>
                  </w:r>
                  <w:r w:rsidRPr="001F318D">
                    <w:rPr>
                      <w:vertAlign w:val="subscript"/>
                    </w:rPr>
                    <w:t>detect,NR_Inter_HST</w:t>
                  </w:r>
                  <w:r>
                    <w:t xml:space="preserve"> [s] (number of DRX cycles)</w:t>
                  </w:r>
                </w:p>
              </w:tc>
              <w:tc>
                <w:tcPr>
                  <w:tcW w:w="1169" w:type="pct"/>
                  <w:tcBorders>
                    <w:top w:val="single" w:sz="4" w:space="0" w:color="auto"/>
                    <w:left w:val="single" w:sz="4" w:space="0" w:color="auto"/>
                    <w:bottom w:val="single" w:sz="4" w:space="0" w:color="auto"/>
                    <w:right w:val="single" w:sz="4" w:space="0" w:color="auto"/>
                  </w:tcBorders>
                </w:tcPr>
                <w:p w14:paraId="574A08EE" w14:textId="77777777" w:rsidR="001B687F" w:rsidRDefault="001B687F" w:rsidP="001B687F">
                  <w:pPr>
                    <w:pStyle w:val="TAH"/>
                  </w:pPr>
                  <w:r w:rsidRPr="001F318D">
                    <w:t>T</w:t>
                  </w:r>
                  <w:r w:rsidRPr="001F318D">
                    <w:rPr>
                      <w:vertAlign w:val="subscript"/>
                    </w:rPr>
                    <w:t>measure, NR_Inter_HST</w:t>
                  </w:r>
                  <w:r>
                    <w:t xml:space="preserve"> [s] (number of DRX cycles)</w:t>
                  </w:r>
                </w:p>
              </w:tc>
              <w:tc>
                <w:tcPr>
                  <w:tcW w:w="1168" w:type="pct"/>
                  <w:tcBorders>
                    <w:top w:val="single" w:sz="4" w:space="0" w:color="auto"/>
                    <w:left w:val="single" w:sz="4" w:space="0" w:color="auto"/>
                    <w:bottom w:val="single" w:sz="4" w:space="0" w:color="auto"/>
                    <w:right w:val="single" w:sz="4" w:space="0" w:color="auto"/>
                  </w:tcBorders>
                </w:tcPr>
                <w:p w14:paraId="4E456CD3" w14:textId="77777777" w:rsidR="001B687F" w:rsidRDefault="001B687F" w:rsidP="001B687F">
                  <w:pPr>
                    <w:pStyle w:val="TAH"/>
                  </w:pPr>
                  <w:r w:rsidRPr="001F318D">
                    <w:t>T</w:t>
                  </w:r>
                  <w:r w:rsidRPr="001F318D">
                    <w:rPr>
                      <w:vertAlign w:val="subscript"/>
                    </w:rPr>
                    <w:t>evaluate, NR_Inter_HST</w:t>
                  </w:r>
                  <w:r>
                    <w:t xml:space="preserve"> [s] (number of DRX cycles)</w:t>
                  </w:r>
                </w:p>
              </w:tc>
            </w:tr>
            <w:tr w:rsidR="001B687F" w14:paraId="3AFB8D2F" w14:textId="77777777" w:rsidTr="000F2421">
              <w:trPr>
                <w:cantSplit/>
              </w:trPr>
              <w:tc>
                <w:tcPr>
                  <w:tcW w:w="704" w:type="pct"/>
                  <w:tcBorders>
                    <w:top w:val="single" w:sz="4" w:space="0" w:color="auto"/>
                    <w:left w:val="single" w:sz="4" w:space="0" w:color="auto"/>
                    <w:bottom w:val="single" w:sz="4" w:space="0" w:color="auto"/>
                    <w:right w:val="single" w:sz="4" w:space="0" w:color="auto"/>
                  </w:tcBorders>
                </w:tcPr>
                <w:p w14:paraId="5DAB5390" w14:textId="77777777" w:rsidR="001B687F" w:rsidRDefault="001B687F" w:rsidP="001B687F">
                  <w:pPr>
                    <w:pStyle w:val="TAC"/>
                  </w:pPr>
                  <w:r>
                    <w:t>0.32</w:t>
                  </w:r>
                </w:p>
              </w:tc>
              <w:tc>
                <w:tcPr>
                  <w:tcW w:w="790" w:type="pct"/>
                  <w:tcBorders>
                    <w:top w:val="single" w:sz="4" w:space="0" w:color="auto"/>
                    <w:left w:val="single" w:sz="4" w:space="0" w:color="auto"/>
                    <w:bottom w:val="single" w:sz="4" w:space="0" w:color="auto"/>
                    <w:right w:val="single" w:sz="4" w:space="0" w:color="auto"/>
                  </w:tcBorders>
                </w:tcPr>
                <w:p w14:paraId="10B1B287" w14:textId="77777777" w:rsidR="001B687F" w:rsidRDefault="001B687F" w:rsidP="001B687F">
                  <w:pPr>
                    <w:pStyle w:val="TAC"/>
                  </w:pPr>
                  <w:r w:rsidRPr="00357F80">
                    <w:rPr>
                      <w:highlight w:val="yellow"/>
                    </w:rPr>
                    <w:t>N</w:t>
                  </w:r>
                  <w:r w:rsidRPr="00E27FA9">
                    <w:rPr>
                      <w:highlight w:val="yellow"/>
                    </w:rPr>
                    <w:t>1</w:t>
                  </w:r>
                  <w:r w:rsidRPr="00E27FA9">
                    <w:rPr>
                      <w:highlight w:val="yellow"/>
                      <w:vertAlign w:val="superscript"/>
                    </w:rPr>
                    <w:t>Note</w:t>
                  </w:r>
                  <w:r>
                    <w:rPr>
                      <w:vertAlign w:val="superscript"/>
                    </w:rPr>
                    <w:t>3</w:t>
                  </w:r>
                </w:p>
              </w:tc>
              <w:tc>
                <w:tcPr>
                  <w:tcW w:w="1169" w:type="pct"/>
                  <w:tcBorders>
                    <w:top w:val="single" w:sz="4" w:space="0" w:color="auto"/>
                    <w:left w:val="single" w:sz="4" w:space="0" w:color="auto"/>
                    <w:bottom w:val="single" w:sz="4" w:space="0" w:color="auto"/>
                    <w:right w:val="single" w:sz="4" w:space="0" w:color="auto"/>
                  </w:tcBorders>
                </w:tcPr>
                <w:p w14:paraId="0C1A9826" w14:textId="77777777" w:rsidR="001B687F" w:rsidRDefault="001B687F" w:rsidP="001B687F">
                  <w:pPr>
                    <w:pStyle w:val="TAC"/>
                  </w:pPr>
                  <w:r>
                    <w:t>2.</w:t>
                  </w:r>
                  <w:r>
                    <w:rPr>
                      <w:rStyle w:val="normaltextrun"/>
                      <w:rFonts w:cs="Arial"/>
                      <w:szCs w:val="18"/>
                    </w:rPr>
                    <w:t>56 x N</w:t>
                  </w:r>
                  <w:r>
                    <w:rPr>
                      <w:rStyle w:val="normaltextrun"/>
                      <w:rFonts w:cs="Arial" w:hint="eastAsia"/>
                      <w:szCs w:val="18"/>
                      <w:lang w:val="en-US" w:eastAsia="zh-CN"/>
                    </w:rPr>
                    <w:t>1</w:t>
                  </w:r>
                  <w:r>
                    <w:rPr>
                      <w:rStyle w:val="normaltextrun"/>
                      <w:rFonts w:cs="Arial"/>
                      <w:szCs w:val="18"/>
                    </w:rPr>
                    <w:t xml:space="preserve"> x M2 (8 x N</w:t>
                  </w:r>
                  <w:r>
                    <w:rPr>
                      <w:rStyle w:val="normaltextrun"/>
                      <w:rFonts w:cs="Arial" w:hint="eastAsia"/>
                      <w:szCs w:val="18"/>
                      <w:lang w:val="en-US" w:eastAsia="zh-CN"/>
                    </w:rPr>
                    <w:t>1</w:t>
                  </w:r>
                  <w:r>
                    <w:rPr>
                      <w:rStyle w:val="normaltextrun"/>
                      <w:rFonts w:cs="Arial"/>
                      <w:szCs w:val="18"/>
                    </w:rPr>
                    <w:t xml:space="preserve"> x M2)</w:t>
                  </w:r>
                  <w:r>
                    <w:rPr>
                      <w:rStyle w:val="eop"/>
                      <w:rFonts w:cs="Arial"/>
                      <w:szCs w:val="18"/>
                    </w:rPr>
                    <w:t> </w:t>
                  </w:r>
                  <w:r>
                    <w:rPr>
                      <w:vertAlign w:val="superscript"/>
                    </w:rPr>
                    <w:t>Note1</w:t>
                  </w:r>
                </w:p>
              </w:tc>
              <w:tc>
                <w:tcPr>
                  <w:tcW w:w="1169" w:type="pct"/>
                  <w:tcBorders>
                    <w:top w:val="single" w:sz="4" w:space="0" w:color="auto"/>
                    <w:left w:val="single" w:sz="4" w:space="0" w:color="auto"/>
                    <w:bottom w:val="single" w:sz="4" w:space="0" w:color="auto"/>
                    <w:right w:val="single" w:sz="4" w:space="0" w:color="auto"/>
                  </w:tcBorders>
                </w:tcPr>
                <w:p w14:paraId="734B98A2" w14:textId="77777777" w:rsidR="001B687F" w:rsidRDefault="001B687F" w:rsidP="001B687F">
                  <w:pPr>
                    <w:pStyle w:val="TAC"/>
                  </w:pPr>
                  <w:r>
                    <w:rPr>
                      <w:rStyle w:val="normaltextrun"/>
                      <w:rFonts w:cs="Arial"/>
                      <w:szCs w:val="18"/>
                    </w:rPr>
                    <w:t>0.32 x N</w:t>
                  </w:r>
                  <w:r>
                    <w:rPr>
                      <w:rStyle w:val="normaltextrun"/>
                      <w:rFonts w:cs="Arial" w:hint="eastAsia"/>
                      <w:szCs w:val="18"/>
                      <w:lang w:val="en-US" w:eastAsia="zh-CN"/>
                    </w:rPr>
                    <w:t>1</w:t>
                  </w:r>
                  <w:r>
                    <w:rPr>
                      <w:rStyle w:val="normaltextrun"/>
                      <w:rFonts w:cs="Arial"/>
                      <w:szCs w:val="18"/>
                    </w:rPr>
                    <w:t xml:space="preserve"> x M3 (1 x N</w:t>
                  </w:r>
                  <w:r>
                    <w:rPr>
                      <w:rStyle w:val="normaltextrun"/>
                      <w:rFonts w:cs="Arial" w:hint="eastAsia"/>
                      <w:szCs w:val="18"/>
                      <w:lang w:val="en-US" w:eastAsia="zh-CN"/>
                    </w:rPr>
                    <w:t>1</w:t>
                  </w:r>
                  <w:r>
                    <w:rPr>
                      <w:rStyle w:val="normaltextrun"/>
                      <w:rFonts w:cs="Arial"/>
                      <w:szCs w:val="18"/>
                    </w:rPr>
                    <w:t xml:space="preserve"> x M3)</w:t>
                  </w:r>
                  <w:r>
                    <w:rPr>
                      <w:rStyle w:val="eop"/>
                      <w:rFonts w:cs="Arial"/>
                      <w:szCs w:val="18"/>
                    </w:rPr>
                    <w:t> </w:t>
                  </w:r>
                  <w:r>
                    <w:rPr>
                      <w:vertAlign w:val="superscript"/>
                    </w:rPr>
                    <w:t>Note1</w:t>
                  </w:r>
                </w:p>
              </w:tc>
              <w:tc>
                <w:tcPr>
                  <w:tcW w:w="1168" w:type="pct"/>
                  <w:tcBorders>
                    <w:top w:val="single" w:sz="4" w:space="0" w:color="auto"/>
                    <w:left w:val="single" w:sz="4" w:space="0" w:color="auto"/>
                    <w:bottom w:val="single" w:sz="4" w:space="0" w:color="auto"/>
                    <w:right w:val="single" w:sz="4" w:space="0" w:color="auto"/>
                  </w:tcBorders>
                </w:tcPr>
                <w:p w14:paraId="362B6CD9" w14:textId="77777777" w:rsidR="001B687F" w:rsidRDefault="001B687F" w:rsidP="001B687F">
                  <w:pPr>
                    <w:pStyle w:val="TAC"/>
                  </w:pPr>
                  <w:r>
                    <w:rPr>
                      <w:rStyle w:val="normaltextrun"/>
                      <w:rFonts w:cs="Arial"/>
                      <w:szCs w:val="18"/>
                    </w:rPr>
                    <w:t>0.96 x N</w:t>
                  </w:r>
                  <w:r>
                    <w:rPr>
                      <w:rStyle w:val="normaltextrun"/>
                      <w:rFonts w:cs="Arial" w:hint="eastAsia"/>
                      <w:szCs w:val="18"/>
                      <w:lang w:val="en-US" w:eastAsia="zh-CN"/>
                    </w:rPr>
                    <w:t>1</w:t>
                  </w:r>
                  <w:r>
                    <w:rPr>
                      <w:rStyle w:val="normaltextrun"/>
                      <w:rFonts w:cs="Arial"/>
                      <w:szCs w:val="18"/>
                    </w:rPr>
                    <w:t xml:space="preserve"> x M4 (3 x </w:t>
                  </w:r>
                  <w:r>
                    <w:rPr>
                      <w:rStyle w:val="normaltextrun"/>
                      <w:rFonts w:cs="Arial" w:hint="eastAsia"/>
                      <w:szCs w:val="18"/>
                      <w:lang w:val="en-US" w:eastAsia="zh-CN"/>
                    </w:rPr>
                    <w:t>N1</w:t>
                  </w:r>
                  <w:r>
                    <w:rPr>
                      <w:rStyle w:val="normaltextrun"/>
                      <w:rFonts w:cs="Arial"/>
                      <w:szCs w:val="18"/>
                    </w:rPr>
                    <w:t xml:space="preserve"> x</w:t>
                  </w:r>
                  <w:r>
                    <w:rPr>
                      <w:rStyle w:val="normaltextrun"/>
                      <w:rFonts w:cs="Arial" w:hint="eastAsia"/>
                      <w:szCs w:val="18"/>
                      <w:lang w:val="en-US" w:eastAsia="zh-CN"/>
                    </w:rPr>
                    <w:t xml:space="preserve"> </w:t>
                  </w:r>
                  <w:r>
                    <w:rPr>
                      <w:rStyle w:val="normaltextrun"/>
                      <w:rFonts w:cs="Arial"/>
                      <w:szCs w:val="18"/>
                    </w:rPr>
                    <w:t>M4)</w:t>
                  </w:r>
                  <w:r>
                    <w:rPr>
                      <w:rStyle w:val="eop"/>
                      <w:rFonts w:cs="Arial"/>
                      <w:szCs w:val="18"/>
                    </w:rPr>
                    <w:t> </w:t>
                  </w:r>
                  <w:r>
                    <w:rPr>
                      <w:vertAlign w:val="superscript"/>
                    </w:rPr>
                    <w:t>Note1</w:t>
                  </w:r>
                </w:p>
              </w:tc>
            </w:tr>
            <w:tr w:rsidR="001B687F" w14:paraId="3CD5C73E" w14:textId="77777777" w:rsidTr="000F2421">
              <w:trPr>
                <w:cantSplit/>
              </w:trPr>
              <w:tc>
                <w:tcPr>
                  <w:tcW w:w="704" w:type="pct"/>
                  <w:tcBorders>
                    <w:top w:val="single" w:sz="4" w:space="0" w:color="auto"/>
                    <w:left w:val="single" w:sz="4" w:space="0" w:color="auto"/>
                    <w:bottom w:val="single" w:sz="4" w:space="0" w:color="auto"/>
                    <w:right w:val="single" w:sz="4" w:space="0" w:color="auto"/>
                  </w:tcBorders>
                </w:tcPr>
                <w:p w14:paraId="5F64216F" w14:textId="77777777" w:rsidR="001B687F" w:rsidRDefault="001B687F" w:rsidP="001B687F">
                  <w:pPr>
                    <w:pStyle w:val="TAC"/>
                  </w:pPr>
                  <w:r>
                    <w:t>0.64</w:t>
                  </w:r>
                </w:p>
              </w:tc>
              <w:tc>
                <w:tcPr>
                  <w:tcW w:w="790" w:type="pct"/>
                  <w:tcBorders>
                    <w:top w:val="single" w:sz="4" w:space="0" w:color="auto"/>
                    <w:left w:val="single" w:sz="4" w:space="0" w:color="auto"/>
                    <w:bottom w:val="single" w:sz="4" w:space="0" w:color="auto"/>
                    <w:right w:val="single" w:sz="4" w:space="0" w:color="auto"/>
                  </w:tcBorders>
                </w:tcPr>
                <w:p w14:paraId="1F63859B" w14:textId="77777777" w:rsidR="001B687F" w:rsidRDefault="001B687F" w:rsidP="001B687F">
                  <w:pPr>
                    <w:pStyle w:val="TAC"/>
                    <w:rPr>
                      <w:lang w:eastAsia="zh-CN"/>
                    </w:rPr>
                  </w:pPr>
                  <w:r>
                    <w:rPr>
                      <w:rFonts w:hint="eastAsia"/>
                      <w:lang w:val="en-US" w:eastAsia="zh-CN"/>
                    </w:rPr>
                    <w:t>5</w:t>
                  </w:r>
                </w:p>
              </w:tc>
              <w:tc>
                <w:tcPr>
                  <w:tcW w:w="1169" w:type="pct"/>
                  <w:tcBorders>
                    <w:top w:val="single" w:sz="4" w:space="0" w:color="auto"/>
                    <w:left w:val="single" w:sz="4" w:space="0" w:color="auto"/>
                    <w:bottom w:val="single" w:sz="4" w:space="0" w:color="auto"/>
                    <w:right w:val="single" w:sz="4" w:space="0" w:color="auto"/>
                  </w:tcBorders>
                </w:tcPr>
                <w:p w14:paraId="48093C76" w14:textId="77777777" w:rsidR="001B687F" w:rsidRDefault="001B687F" w:rsidP="001B687F">
                  <w:pPr>
                    <w:pStyle w:val="TAC"/>
                    <w:rPr>
                      <w:rFonts w:cs="Arial"/>
                      <w:strike/>
                      <w:szCs w:val="18"/>
                    </w:rPr>
                  </w:pPr>
                  <w:r>
                    <w:t>17.92 x N1 (28 x N1)</w:t>
                  </w:r>
                </w:p>
              </w:tc>
              <w:tc>
                <w:tcPr>
                  <w:tcW w:w="1169" w:type="pct"/>
                  <w:tcBorders>
                    <w:top w:val="single" w:sz="4" w:space="0" w:color="auto"/>
                    <w:left w:val="single" w:sz="4" w:space="0" w:color="auto"/>
                    <w:bottom w:val="single" w:sz="4" w:space="0" w:color="auto"/>
                    <w:right w:val="single" w:sz="4" w:space="0" w:color="auto"/>
                  </w:tcBorders>
                </w:tcPr>
                <w:p w14:paraId="25615AB4" w14:textId="77777777" w:rsidR="001B687F" w:rsidRDefault="001B687F" w:rsidP="001B687F">
                  <w:pPr>
                    <w:pStyle w:val="TAC"/>
                    <w:rPr>
                      <w:rFonts w:cs="Arial"/>
                      <w:strike/>
                      <w:szCs w:val="18"/>
                    </w:rPr>
                  </w:pPr>
                  <w:r>
                    <w:t>1.28 x N1 (2 x N1)</w:t>
                  </w:r>
                </w:p>
              </w:tc>
              <w:tc>
                <w:tcPr>
                  <w:tcW w:w="1168" w:type="pct"/>
                  <w:tcBorders>
                    <w:top w:val="single" w:sz="4" w:space="0" w:color="auto"/>
                    <w:left w:val="single" w:sz="4" w:space="0" w:color="auto"/>
                    <w:bottom w:val="single" w:sz="4" w:space="0" w:color="auto"/>
                    <w:right w:val="single" w:sz="4" w:space="0" w:color="auto"/>
                  </w:tcBorders>
                </w:tcPr>
                <w:p w14:paraId="22E16B15" w14:textId="77777777" w:rsidR="001B687F" w:rsidRDefault="001B687F" w:rsidP="001B687F">
                  <w:pPr>
                    <w:pStyle w:val="TAC"/>
                    <w:rPr>
                      <w:rFonts w:cs="Arial"/>
                      <w:szCs w:val="18"/>
                    </w:rPr>
                  </w:pPr>
                  <w:r>
                    <w:t>5.12 x N1 (8 x N1)</w:t>
                  </w:r>
                </w:p>
              </w:tc>
            </w:tr>
            <w:tr w:rsidR="001B687F" w14:paraId="0DFAE24A" w14:textId="77777777" w:rsidTr="000F2421">
              <w:trPr>
                <w:cantSplit/>
              </w:trPr>
              <w:tc>
                <w:tcPr>
                  <w:tcW w:w="704" w:type="pct"/>
                  <w:tcBorders>
                    <w:top w:val="single" w:sz="4" w:space="0" w:color="auto"/>
                    <w:left w:val="single" w:sz="4" w:space="0" w:color="auto"/>
                    <w:bottom w:val="single" w:sz="4" w:space="0" w:color="auto"/>
                    <w:right w:val="single" w:sz="4" w:space="0" w:color="auto"/>
                  </w:tcBorders>
                </w:tcPr>
                <w:p w14:paraId="70495B5B" w14:textId="77777777" w:rsidR="001B687F" w:rsidRDefault="001B687F" w:rsidP="001B687F">
                  <w:pPr>
                    <w:pStyle w:val="TAC"/>
                  </w:pPr>
                  <w:r>
                    <w:t>1.28</w:t>
                  </w:r>
                </w:p>
              </w:tc>
              <w:tc>
                <w:tcPr>
                  <w:tcW w:w="790" w:type="pct"/>
                  <w:tcBorders>
                    <w:top w:val="single" w:sz="4" w:space="0" w:color="auto"/>
                    <w:left w:val="single" w:sz="4" w:space="0" w:color="auto"/>
                    <w:bottom w:val="single" w:sz="4" w:space="0" w:color="auto"/>
                    <w:right w:val="single" w:sz="4" w:space="0" w:color="auto"/>
                  </w:tcBorders>
                </w:tcPr>
                <w:p w14:paraId="494296FD" w14:textId="77777777" w:rsidR="001B687F" w:rsidRDefault="001B687F" w:rsidP="001B687F">
                  <w:pPr>
                    <w:pStyle w:val="TAC"/>
                    <w:rPr>
                      <w:lang w:eastAsia="zh-CN"/>
                    </w:rPr>
                  </w:pPr>
                  <w:r>
                    <w:rPr>
                      <w:rFonts w:hint="eastAsia"/>
                      <w:lang w:val="en-US" w:eastAsia="zh-CN"/>
                    </w:rPr>
                    <w:t>4</w:t>
                  </w:r>
                </w:p>
              </w:tc>
              <w:tc>
                <w:tcPr>
                  <w:tcW w:w="1169" w:type="pct"/>
                  <w:tcBorders>
                    <w:top w:val="single" w:sz="4" w:space="0" w:color="auto"/>
                    <w:left w:val="single" w:sz="4" w:space="0" w:color="auto"/>
                    <w:bottom w:val="single" w:sz="4" w:space="0" w:color="auto"/>
                    <w:right w:val="single" w:sz="4" w:space="0" w:color="auto"/>
                  </w:tcBorders>
                </w:tcPr>
                <w:p w14:paraId="1AA7352A" w14:textId="77777777" w:rsidR="001B687F" w:rsidRDefault="001B687F" w:rsidP="001B687F">
                  <w:pPr>
                    <w:pStyle w:val="TAC"/>
                    <w:rPr>
                      <w:rFonts w:cs="Arial"/>
                      <w:szCs w:val="18"/>
                    </w:rPr>
                  </w:pPr>
                  <w:r>
                    <w:t>32 x N1 (25 x N1)</w:t>
                  </w:r>
                </w:p>
              </w:tc>
              <w:tc>
                <w:tcPr>
                  <w:tcW w:w="1169" w:type="pct"/>
                  <w:tcBorders>
                    <w:top w:val="single" w:sz="4" w:space="0" w:color="auto"/>
                    <w:left w:val="single" w:sz="4" w:space="0" w:color="auto"/>
                    <w:bottom w:val="single" w:sz="4" w:space="0" w:color="auto"/>
                    <w:right w:val="single" w:sz="4" w:space="0" w:color="auto"/>
                  </w:tcBorders>
                </w:tcPr>
                <w:p w14:paraId="1BAF4A27" w14:textId="77777777" w:rsidR="001B687F" w:rsidRDefault="001B687F" w:rsidP="001B687F">
                  <w:pPr>
                    <w:pStyle w:val="TAC"/>
                  </w:pPr>
                  <w:r>
                    <w:rPr>
                      <w:rFonts w:cs="Arial"/>
                      <w:szCs w:val="18"/>
                    </w:rPr>
                    <w:t>1.28 x N</w:t>
                  </w:r>
                  <w:r>
                    <w:rPr>
                      <w:rFonts w:cs="Arial" w:hint="eastAsia"/>
                      <w:szCs w:val="18"/>
                      <w:lang w:val="en-US" w:eastAsia="zh-CN"/>
                    </w:rPr>
                    <w:t>1</w:t>
                  </w:r>
                  <w:r>
                    <w:rPr>
                      <w:rFonts w:cs="Arial"/>
                      <w:szCs w:val="18"/>
                    </w:rPr>
                    <w:t xml:space="preserve"> (1 x N</w:t>
                  </w:r>
                  <w:r>
                    <w:rPr>
                      <w:rFonts w:cs="Arial" w:hint="eastAsia"/>
                      <w:szCs w:val="18"/>
                      <w:lang w:val="en-US" w:eastAsia="zh-CN"/>
                    </w:rPr>
                    <w:t>1</w:t>
                  </w:r>
                  <w:r>
                    <w:rPr>
                      <w:rFonts w:cs="Arial"/>
                      <w:szCs w:val="18"/>
                    </w:rPr>
                    <w:t>) </w:t>
                  </w:r>
                </w:p>
              </w:tc>
              <w:tc>
                <w:tcPr>
                  <w:tcW w:w="1168" w:type="pct"/>
                  <w:tcBorders>
                    <w:top w:val="single" w:sz="4" w:space="0" w:color="auto"/>
                    <w:left w:val="single" w:sz="4" w:space="0" w:color="auto"/>
                    <w:bottom w:val="single" w:sz="4" w:space="0" w:color="auto"/>
                    <w:right w:val="single" w:sz="4" w:space="0" w:color="auto"/>
                  </w:tcBorders>
                </w:tcPr>
                <w:p w14:paraId="2EBC6EFE" w14:textId="77777777" w:rsidR="001B687F" w:rsidRDefault="001B687F" w:rsidP="001B687F">
                  <w:pPr>
                    <w:pStyle w:val="TAC"/>
                    <w:rPr>
                      <w:rFonts w:cs="Arial"/>
                      <w:strike/>
                      <w:szCs w:val="18"/>
                    </w:rPr>
                  </w:pPr>
                  <w:r>
                    <w:t>6.4 x N1 (5 x N1)</w:t>
                  </w:r>
                </w:p>
              </w:tc>
            </w:tr>
            <w:tr w:rsidR="001B687F" w14:paraId="626DDFF6" w14:textId="77777777" w:rsidTr="000F2421">
              <w:trPr>
                <w:cantSplit/>
              </w:trPr>
              <w:tc>
                <w:tcPr>
                  <w:tcW w:w="704" w:type="pct"/>
                  <w:tcBorders>
                    <w:top w:val="single" w:sz="4" w:space="0" w:color="auto"/>
                    <w:left w:val="single" w:sz="4" w:space="0" w:color="auto"/>
                    <w:bottom w:val="single" w:sz="4" w:space="0" w:color="auto"/>
                    <w:right w:val="single" w:sz="4" w:space="0" w:color="auto"/>
                  </w:tcBorders>
                </w:tcPr>
                <w:p w14:paraId="6CC7E674" w14:textId="77777777" w:rsidR="001B687F" w:rsidRDefault="001B687F" w:rsidP="001B687F">
                  <w:pPr>
                    <w:pStyle w:val="TAC"/>
                  </w:pPr>
                  <w:r>
                    <w:t>2.56</w:t>
                  </w:r>
                </w:p>
              </w:tc>
              <w:tc>
                <w:tcPr>
                  <w:tcW w:w="790" w:type="pct"/>
                  <w:tcBorders>
                    <w:top w:val="single" w:sz="4" w:space="0" w:color="auto"/>
                    <w:left w:val="single" w:sz="4" w:space="0" w:color="auto"/>
                    <w:bottom w:val="single" w:sz="4" w:space="0" w:color="auto"/>
                    <w:right w:val="single" w:sz="4" w:space="0" w:color="auto"/>
                  </w:tcBorders>
                </w:tcPr>
                <w:p w14:paraId="4BE0EB79" w14:textId="77777777" w:rsidR="001B687F" w:rsidRDefault="001B687F" w:rsidP="001B687F">
                  <w:pPr>
                    <w:pStyle w:val="TAC"/>
                    <w:rPr>
                      <w:lang w:eastAsia="zh-CN"/>
                    </w:rPr>
                  </w:pPr>
                  <w:r>
                    <w:rPr>
                      <w:rFonts w:hint="eastAsia"/>
                      <w:lang w:val="en-US" w:eastAsia="zh-CN"/>
                    </w:rPr>
                    <w:t>3</w:t>
                  </w:r>
                </w:p>
              </w:tc>
              <w:tc>
                <w:tcPr>
                  <w:tcW w:w="1169" w:type="pct"/>
                  <w:tcBorders>
                    <w:top w:val="single" w:sz="4" w:space="0" w:color="auto"/>
                    <w:left w:val="single" w:sz="4" w:space="0" w:color="auto"/>
                    <w:bottom w:val="single" w:sz="4" w:space="0" w:color="auto"/>
                    <w:right w:val="single" w:sz="4" w:space="0" w:color="auto"/>
                  </w:tcBorders>
                </w:tcPr>
                <w:p w14:paraId="0EB65A33" w14:textId="77777777" w:rsidR="001B687F" w:rsidRDefault="001B687F" w:rsidP="001B687F">
                  <w:pPr>
                    <w:pStyle w:val="TAC"/>
                  </w:pPr>
                  <w:r>
                    <w:rPr>
                      <w:rFonts w:cs="Arial"/>
                      <w:szCs w:val="18"/>
                    </w:rPr>
                    <w:t>58.88 x N</w:t>
                  </w:r>
                  <w:r>
                    <w:rPr>
                      <w:rFonts w:cs="Arial" w:hint="eastAsia"/>
                      <w:szCs w:val="18"/>
                      <w:lang w:val="en-US" w:eastAsia="zh-CN"/>
                    </w:rPr>
                    <w:t>1</w:t>
                  </w:r>
                  <w:r>
                    <w:rPr>
                      <w:rFonts w:cs="Arial"/>
                      <w:szCs w:val="18"/>
                    </w:rPr>
                    <w:t xml:space="preserve"> (23 x N</w:t>
                  </w:r>
                  <w:r>
                    <w:rPr>
                      <w:rFonts w:cs="Arial" w:hint="eastAsia"/>
                      <w:szCs w:val="18"/>
                      <w:lang w:val="en-US" w:eastAsia="zh-CN"/>
                    </w:rPr>
                    <w:t>1</w:t>
                  </w:r>
                  <w:r>
                    <w:rPr>
                      <w:rFonts w:cs="Arial"/>
                      <w:szCs w:val="18"/>
                    </w:rPr>
                    <w:t>) </w:t>
                  </w:r>
                </w:p>
              </w:tc>
              <w:tc>
                <w:tcPr>
                  <w:tcW w:w="1169" w:type="pct"/>
                  <w:tcBorders>
                    <w:top w:val="single" w:sz="4" w:space="0" w:color="auto"/>
                    <w:left w:val="single" w:sz="4" w:space="0" w:color="auto"/>
                    <w:bottom w:val="single" w:sz="4" w:space="0" w:color="auto"/>
                    <w:right w:val="single" w:sz="4" w:space="0" w:color="auto"/>
                  </w:tcBorders>
                </w:tcPr>
                <w:p w14:paraId="04AF16D2" w14:textId="77777777" w:rsidR="001B687F" w:rsidRDefault="001B687F" w:rsidP="001B687F">
                  <w:pPr>
                    <w:pStyle w:val="TAC"/>
                  </w:pPr>
                  <w:r>
                    <w:rPr>
                      <w:rFonts w:cs="Arial"/>
                      <w:szCs w:val="18"/>
                    </w:rPr>
                    <w:t>2.56 x N</w:t>
                  </w:r>
                  <w:r>
                    <w:rPr>
                      <w:rFonts w:cs="Arial" w:hint="eastAsia"/>
                      <w:szCs w:val="18"/>
                      <w:lang w:val="en-US" w:eastAsia="zh-CN"/>
                    </w:rPr>
                    <w:t xml:space="preserve">1 </w:t>
                  </w:r>
                  <w:r>
                    <w:rPr>
                      <w:rFonts w:cs="Arial"/>
                      <w:szCs w:val="18"/>
                    </w:rPr>
                    <w:t>(1 x N</w:t>
                  </w:r>
                  <w:r>
                    <w:rPr>
                      <w:rFonts w:cs="Arial" w:hint="eastAsia"/>
                      <w:szCs w:val="18"/>
                      <w:lang w:val="en-US" w:eastAsia="zh-CN"/>
                    </w:rPr>
                    <w:t>1</w:t>
                  </w:r>
                  <w:r>
                    <w:rPr>
                      <w:rFonts w:cs="Arial"/>
                      <w:szCs w:val="18"/>
                    </w:rPr>
                    <w:t>) </w:t>
                  </w:r>
                </w:p>
              </w:tc>
              <w:tc>
                <w:tcPr>
                  <w:tcW w:w="1168" w:type="pct"/>
                  <w:tcBorders>
                    <w:top w:val="single" w:sz="4" w:space="0" w:color="auto"/>
                    <w:left w:val="single" w:sz="4" w:space="0" w:color="auto"/>
                    <w:bottom w:val="single" w:sz="4" w:space="0" w:color="auto"/>
                    <w:right w:val="single" w:sz="4" w:space="0" w:color="auto"/>
                  </w:tcBorders>
                </w:tcPr>
                <w:p w14:paraId="4C0B23EC" w14:textId="77777777" w:rsidR="001B687F" w:rsidRDefault="001B687F" w:rsidP="001B687F">
                  <w:pPr>
                    <w:pStyle w:val="TAC"/>
                  </w:pPr>
                  <w:r>
                    <w:rPr>
                      <w:rFonts w:cs="Arial"/>
                      <w:szCs w:val="18"/>
                    </w:rPr>
                    <w:t>7.68 x N1 (3 x N</w:t>
                  </w:r>
                  <w:r>
                    <w:rPr>
                      <w:rFonts w:cs="Arial" w:hint="eastAsia"/>
                      <w:szCs w:val="18"/>
                      <w:lang w:val="en-US" w:eastAsia="zh-CN"/>
                    </w:rPr>
                    <w:t>1</w:t>
                  </w:r>
                  <w:r>
                    <w:rPr>
                      <w:rFonts w:cs="Arial"/>
                      <w:szCs w:val="18"/>
                    </w:rPr>
                    <w:t>) </w:t>
                  </w:r>
                </w:p>
              </w:tc>
            </w:tr>
            <w:tr w:rsidR="001B687F" w14:paraId="0E6D2CC2" w14:textId="77777777" w:rsidTr="000F2421">
              <w:trPr>
                <w:cantSplit/>
              </w:trPr>
              <w:tc>
                <w:tcPr>
                  <w:tcW w:w="5000" w:type="pct"/>
                  <w:gridSpan w:val="5"/>
                  <w:tcBorders>
                    <w:top w:val="single" w:sz="4" w:space="0" w:color="auto"/>
                    <w:left w:val="single" w:sz="4" w:space="0" w:color="auto"/>
                    <w:bottom w:val="single" w:sz="4" w:space="0" w:color="auto"/>
                    <w:right w:val="single" w:sz="4" w:space="0" w:color="auto"/>
                  </w:tcBorders>
                </w:tcPr>
                <w:p w14:paraId="2C35C84B" w14:textId="77777777" w:rsidR="001B687F" w:rsidRDefault="001B687F" w:rsidP="001B687F">
                  <w:pPr>
                    <w:pStyle w:val="TAN"/>
                    <w:rPr>
                      <w:rFonts w:eastAsia="等线"/>
                      <w:lang w:eastAsia="zh-CN"/>
                    </w:rPr>
                  </w:pPr>
                  <w:r>
                    <w:rPr>
                      <w:rFonts w:eastAsia="等线" w:hint="eastAsia"/>
                      <w:lang w:eastAsia="zh-CN"/>
                    </w:rPr>
                    <w:t>N</w:t>
                  </w:r>
                  <w:r>
                    <w:rPr>
                      <w:rFonts w:eastAsia="等线"/>
                      <w:lang w:eastAsia="zh-CN"/>
                    </w:rPr>
                    <w:t>ote 1:</w:t>
                  </w:r>
                  <w:r>
                    <w:rPr>
                      <w:lang w:val="en-US"/>
                    </w:rPr>
                    <w:tab/>
                  </w:r>
                  <w:r>
                    <w:rPr>
                      <w:rFonts w:eastAsia="等线" w:hint="eastAsia"/>
                      <w:lang w:val="en-US" w:eastAsia="zh-CN"/>
                    </w:rPr>
                    <w:t>W</w:t>
                  </w:r>
                  <w:r>
                    <w:rPr>
                      <w:rFonts w:eastAsia="等线"/>
                      <w:lang w:eastAsia="zh-CN"/>
                    </w:rPr>
                    <w:t>hen SMTC &lt; = 40 ms, M2 = M3 = M4 = 1; and when SMTC &gt; 40 ms, M2 = 1.5, M3 = M4 = 2</w:t>
                  </w:r>
                </w:p>
                <w:p w14:paraId="2651BC9D" w14:textId="77777777" w:rsidR="001B687F" w:rsidRPr="00E27FA9" w:rsidRDefault="001B687F" w:rsidP="001B687F">
                  <w:pPr>
                    <w:pStyle w:val="TAN"/>
                    <w:rPr>
                      <w:rFonts w:eastAsia="等线"/>
                      <w:lang w:val="en-US" w:eastAsia="zh-CN"/>
                    </w:rPr>
                  </w:pPr>
                  <w:r>
                    <w:rPr>
                      <w:lang w:eastAsia="zh-CN"/>
                    </w:rPr>
                    <w:t>Note 2:</w:t>
                  </w:r>
                  <w:r>
                    <w:rPr>
                      <w:lang w:val="en-US"/>
                    </w:rPr>
                    <w:tab/>
                  </w:r>
                  <w:r w:rsidRPr="00F410F0">
                    <w:rPr>
                      <w:lang w:val="en-US" w:eastAsia="zh-CN"/>
                    </w:rPr>
                    <w:t>The support of HST Idle mode inter-frequency measurement enhancement is optional without capability signalling. Apply for UE declarating supports idle mode inter-frequency measurement enhancement for HST, otherwise Table 4.2.2.4-1 shall be used.</w:t>
                  </w:r>
                </w:p>
                <w:p w14:paraId="28BDA4EF" w14:textId="77777777" w:rsidR="001B687F" w:rsidRPr="00E27FA9" w:rsidRDefault="001B687F" w:rsidP="001B687F">
                  <w:pPr>
                    <w:pStyle w:val="TAN"/>
                    <w:rPr>
                      <w:lang w:val="en-US" w:eastAsia="zh-CN"/>
                    </w:rPr>
                  </w:pPr>
                  <w:r w:rsidRPr="00F410F0">
                    <w:rPr>
                      <w:highlight w:val="yellow"/>
                      <w:lang w:eastAsia="zh-CN"/>
                    </w:rPr>
                    <w:t>Note 3:</w:t>
                  </w:r>
                  <w:r w:rsidRPr="00F410F0">
                    <w:rPr>
                      <w:highlight w:val="yellow"/>
                      <w:lang w:val="en-US"/>
                    </w:rPr>
                    <w:tab/>
                  </w:r>
                  <w:r w:rsidRPr="00F410F0">
                    <w:rPr>
                      <w:rFonts w:hint="eastAsia"/>
                      <w:highlight w:val="yellow"/>
                      <w:lang w:val="en-US" w:eastAsia="zh-CN"/>
                    </w:rPr>
                    <w:t>N</w:t>
                  </w:r>
                  <w:r w:rsidRPr="00F410F0">
                    <w:rPr>
                      <w:highlight w:val="yellow"/>
                      <w:lang w:val="en-US" w:eastAsia="zh-CN"/>
                    </w:rPr>
                    <w:t>1</w:t>
                  </w:r>
                  <w:r w:rsidRPr="00F410F0">
                    <w:rPr>
                      <w:rFonts w:hint="eastAsia"/>
                      <w:highlight w:val="yellow"/>
                      <w:lang w:val="en-US" w:eastAsia="zh-CN"/>
                    </w:rPr>
                    <w:t xml:space="preserve"> = </w:t>
                  </w:r>
                  <w:r w:rsidRPr="00F410F0">
                    <w:rPr>
                      <w:highlight w:val="yellow"/>
                      <w:lang w:val="en-US" w:eastAsia="zh-CN"/>
                    </w:rPr>
                    <w:t>2</w:t>
                  </w:r>
                  <w:r w:rsidRPr="00F410F0">
                    <w:rPr>
                      <w:rFonts w:hint="eastAsia"/>
                      <w:highlight w:val="yellow"/>
                      <w:lang w:val="en-US" w:eastAsia="zh-CN"/>
                    </w:rPr>
                    <w:t xml:space="preserve"> when </w:t>
                  </w:r>
                  <w:r w:rsidRPr="00F410F0">
                    <w:rPr>
                      <w:rFonts w:hint="eastAsia"/>
                      <w:i/>
                      <w:iCs/>
                      <w:highlight w:val="yellow"/>
                      <w:lang w:val="en-US" w:eastAsia="zh-CN"/>
                    </w:rPr>
                    <w:t>highSpeedMeasFlagFR2-r17</w:t>
                  </w:r>
                  <w:r w:rsidRPr="00F410F0">
                    <w:rPr>
                      <w:rFonts w:hint="eastAsia"/>
                      <w:highlight w:val="yellow"/>
                      <w:lang w:val="en-US" w:eastAsia="zh-CN"/>
                    </w:rPr>
                    <w:t xml:space="preserve">= set1; N2 = 6 when </w:t>
                  </w:r>
                  <w:r w:rsidRPr="00F410F0">
                    <w:rPr>
                      <w:rFonts w:hint="eastAsia"/>
                      <w:i/>
                      <w:iCs/>
                      <w:highlight w:val="yellow"/>
                      <w:lang w:val="en-US" w:eastAsia="zh-CN"/>
                    </w:rPr>
                    <w:t>highSpeedMeasFlagFR2-r17</w:t>
                  </w:r>
                  <w:r w:rsidRPr="00F410F0">
                    <w:rPr>
                      <w:rFonts w:hint="eastAsia"/>
                      <w:highlight w:val="yellow"/>
                      <w:lang w:val="en-US" w:eastAsia="zh-CN"/>
                    </w:rPr>
                    <w:t>= set2.</w:t>
                  </w:r>
                </w:p>
              </w:tc>
            </w:tr>
          </w:tbl>
          <w:p w14:paraId="0553DB05" w14:textId="7A31672D" w:rsidR="001B687F" w:rsidRPr="001B687F" w:rsidRDefault="001B687F" w:rsidP="00A968C6">
            <w:pPr>
              <w:spacing w:before="120" w:after="60"/>
            </w:pPr>
          </w:p>
        </w:tc>
      </w:tr>
      <w:tr w:rsidR="00125A90" w14:paraId="7AF25511" w14:textId="77777777" w:rsidTr="000F2421">
        <w:trPr>
          <w:trHeight w:val="468"/>
        </w:trPr>
        <w:tc>
          <w:tcPr>
            <w:tcW w:w="1648" w:type="dxa"/>
          </w:tcPr>
          <w:p w14:paraId="738D1693" w14:textId="629FA3A3" w:rsidR="00125A90" w:rsidRPr="00094E78" w:rsidRDefault="00614066" w:rsidP="000F2421">
            <w:pPr>
              <w:spacing w:before="120" w:after="120"/>
            </w:pPr>
            <w:r w:rsidRPr="00614066">
              <w:lastRenderedPageBreak/>
              <w:t>R4-2309705</w:t>
            </w:r>
          </w:p>
        </w:tc>
        <w:tc>
          <w:tcPr>
            <w:tcW w:w="1437" w:type="dxa"/>
          </w:tcPr>
          <w:p w14:paraId="06A803CF" w14:textId="2172B5FB" w:rsidR="00125A90" w:rsidRPr="00094E78" w:rsidRDefault="00614066" w:rsidP="000F2421">
            <w:pPr>
              <w:spacing w:before="120" w:after="120"/>
            </w:pPr>
            <w:r w:rsidRPr="00614066">
              <w:t>Qualcomm Incorporated</w:t>
            </w:r>
          </w:p>
        </w:tc>
        <w:tc>
          <w:tcPr>
            <w:tcW w:w="6772" w:type="dxa"/>
          </w:tcPr>
          <w:p w14:paraId="6B8974DB" w14:textId="77777777" w:rsidR="00614066" w:rsidRPr="00614066" w:rsidRDefault="00614066" w:rsidP="00614066">
            <w:pPr>
              <w:rPr>
                <w:rFonts w:eastAsiaTheme="minorEastAsia"/>
                <w:bCs/>
                <w:lang w:val="en-US" w:eastAsia="zh-TW"/>
              </w:rPr>
            </w:pPr>
            <w:r w:rsidRPr="00614066">
              <w:rPr>
                <w:rFonts w:eastAsiaTheme="minorEastAsia"/>
                <w:bCs/>
                <w:lang w:val="en-US" w:eastAsia="zh-TW"/>
              </w:rPr>
              <w:t>Proposal 1: RAN4 to specify inter-frequency cell identification (PSS/SSS detection) and measurement requirements to support intra-band CA for FR2-HST.</w:t>
            </w:r>
          </w:p>
          <w:p w14:paraId="388583B7" w14:textId="77777777" w:rsidR="00614066" w:rsidRPr="00614066" w:rsidRDefault="00614066" w:rsidP="00614066">
            <w:pPr>
              <w:rPr>
                <w:rFonts w:eastAsiaTheme="minorEastAsia"/>
                <w:bCs/>
                <w:lang w:val="en-US" w:eastAsia="zh-TW"/>
              </w:rPr>
            </w:pPr>
            <w:r w:rsidRPr="00614066">
              <w:rPr>
                <w:rFonts w:eastAsiaTheme="minorEastAsia"/>
                <w:bCs/>
                <w:lang w:val="en-US" w:eastAsia="zh-TW"/>
              </w:rPr>
              <w:t>Proposal 2: RAN4 to specify inter-frequency SSB index identification requirements to support intra-band CA for FR2-HST. Intra-frequency SSB index identification requirements are not needed.</w:t>
            </w:r>
          </w:p>
          <w:p w14:paraId="76A6E028" w14:textId="020D6B36" w:rsidR="00125A90" w:rsidRPr="00614066" w:rsidRDefault="00614066" w:rsidP="00614066">
            <w:pPr>
              <w:rPr>
                <w:rFonts w:eastAsia="PMingLiU"/>
                <w:bCs/>
                <w:lang w:val="en-US" w:eastAsia="zh-TW"/>
              </w:rPr>
            </w:pPr>
            <w:r w:rsidRPr="00614066">
              <w:rPr>
                <w:rFonts w:eastAsiaTheme="minorEastAsia"/>
                <w:bCs/>
                <w:lang w:val="en-US" w:eastAsia="zh-TW"/>
              </w:rPr>
              <w:t xml:space="preserve">Proposal 3: RAN4 to use Rel-17 FR2-HST principles to define inter-frequency cell detection, SSB index identification and measurement requirements, i.e., use beam-sweeping scaling factor of 2 and 6 for </w:t>
            </w:r>
            <w:r w:rsidRPr="00614066">
              <w:rPr>
                <w:rFonts w:eastAsiaTheme="minorEastAsia"/>
                <w:bCs/>
                <w:i/>
                <w:iCs/>
                <w:lang w:val="en-US" w:eastAsia="zh-TW"/>
              </w:rPr>
              <w:t>set1</w:t>
            </w:r>
            <w:r w:rsidRPr="00614066">
              <w:rPr>
                <w:rFonts w:eastAsiaTheme="minorEastAsia"/>
                <w:bCs/>
                <w:lang w:val="en-US" w:eastAsia="zh-TW"/>
              </w:rPr>
              <w:t xml:space="preserve"> and </w:t>
            </w:r>
            <w:r w:rsidRPr="00614066">
              <w:rPr>
                <w:rFonts w:eastAsiaTheme="minorEastAsia"/>
                <w:bCs/>
                <w:i/>
                <w:iCs/>
                <w:lang w:val="en-US" w:eastAsia="zh-TW"/>
              </w:rPr>
              <w:t>set2</w:t>
            </w:r>
            <w:r w:rsidRPr="00614066">
              <w:rPr>
                <w:rFonts w:eastAsiaTheme="minorEastAsia"/>
                <w:bCs/>
                <w:lang w:val="en-US" w:eastAsia="zh-TW"/>
              </w:rPr>
              <w:t>, respectively.</w:t>
            </w:r>
            <w:r w:rsidRPr="00614066">
              <w:rPr>
                <w:bCs/>
                <w:lang w:val="en-US" w:eastAsia="zh-TW"/>
              </w:rPr>
              <w:t xml:space="preserve"> </w:t>
            </w:r>
          </w:p>
        </w:tc>
      </w:tr>
      <w:tr w:rsidR="00177157" w14:paraId="47BB83F9" w14:textId="77777777" w:rsidTr="000F2421">
        <w:trPr>
          <w:trHeight w:val="468"/>
        </w:trPr>
        <w:tc>
          <w:tcPr>
            <w:tcW w:w="1648" w:type="dxa"/>
          </w:tcPr>
          <w:p w14:paraId="64898F30" w14:textId="4506BB95" w:rsidR="00177157" w:rsidRPr="00614066" w:rsidRDefault="00177157" w:rsidP="000F2421">
            <w:pPr>
              <w:spacing w:before="120" w:after="120"/>
            </w:pPr>
            <w:r w:rsidRPr="00177157">
              <w:lastRenderedPageBreak/>
              <w:t>R4-2308336</w:t>
            </w:r>
          </w:p>
        </w:tc>
        <w:tc>
          <w:tcPr>
            <w:tcW w:w="1437" w:type="dxa"/>
          </w:tcPr>
          <w:p w14:paraId="0C470D1E" w14:textId="3C1B3AC9" w:rsidR="00177157" w:rsidRPr="00614066" w:rsidRDefault="00177157" w:rsidP="000F2421">
            <w:pPr>
              <w:spacing w:before="120" w:after="120"/>
            </w:pPr>
            <w:r w:rsidRPr="00177157">
              <w:t>Huawei, HiSilicon</w:t>
            </w:r>
          </w:p>
        </w:tc>
        <w:tc>
          <w:tcPr>
            <w:tcW w:w="6772" w:type="dxa"/>
          </w:tcPr>
          <w:p w14:paraId="18ADF6AA" w14:textId="77777777" w:rsidR="00177157" w:rsidRPr="00177157" w:rsidRDefault="00177157" w:rsidP="00177157">
            <w:pPr>
              <w:rPr>
                <w:rFonts w:eastAsiaTheme="minorEastAsia"/>
                <w:lang w:val="en-US" w:eastAsia="zh-CN"/>
              </w:rPr>
            </w:pPr>
            <w:r w:rsidRPr="00177157">
              <w:rPr>
                <w:rFonts w:eastAsiaTheme="minorEastAsia"/>
                <w:lang w:val="en-US" w:eastAsia="zh-CN"/>
              </w:rPr>
              <w:t>Proposal 1: Intra-frequency PSS/SSS detection requirements on SCC does NOT need to be specified in intra-band CA FR2 HST scenario.</w:t>
            </w:r>
          </w:p>
          <w:p w14:paraId="64DCA30F" w14:textId="77777777" w:rsidR="00177157" w:rsidRPr="00177157" w:rsidRDefault="00177157" w:rsidP="00177157">
            <w:pPr>
              <w:rPr>
                <w:rFonts w:eastAsiaTheme="minorEastAsia"/>
                <w:lang w:eastAsia="zh-CN"/>
              </w:rPr>
            </w:pPr>
            <w:r w:rsidRPr="00177157">
              <w:rPr>
                <w:rFonts w:eastAsiaTheme="minorEastAsia" w:hint="eastAsia"/>
                <w:lang w:val="en-US" w:eastAsia="zh-CN"/>
              </w:rPr>
              <w:t>P</w:t>
            </w:r>
            <w:r w:rsidRPr="00177157">
              <w:rPr>
                <w:rFonts w:eastAsiaTheme="minorEastAsia"/>
                <w:lang w:val="en-US" w:eastAsia="zh-CN"/>
              </w:rPr>
              <w:t xml:space="preserve">roposal 2: The measurement period for intra-frequency measurement </w:t>
            </w:r>
            <w:r w:rsidRPr="00177157">
              <w:rPr>
                <w:rFonts w:eastAsiaTheme="minorEastAsia"/>
                <w:u w:val="single"/>
                <w:lang w:val="en-US" w:eastAsia="zh-CN"/>
              </w:rPr>
              <w:t>without and with gap</w:t>
            </w:r>
            <w:r w:rsidRPr="00177157">
              <w:rPr>
                <w:rFonts w:eastAsiaTheme="minorEastAsia"/>
                <w:lang w:val="en-US" w:eastAsia="zh-CN"/>
              </w:rPr>
              <w:t xml:space="preserve"> specified in R17 FR2 HST can be reused to </w:t>
            </w:r>
            <w:r w:rsidRPr="00177157">
              <w:rPr>
                <w:rFonts w:eastAsiaTheme="minorEastAsia"/>
                <w:lang w:eastAsia="zh-CN"/>
              </w:rPr>
              <w:t>the measurement period for activated SCell in R18 FR2 HST at least for non-tunnel deployment scenarios.</w:t>
            </w:r>
          </w:p>
          <w:p w14:paraId="7F686557" w14:textId="77777777" w:rsidR="00177157" w:rsidRPr="00177157" w:rsidRDefault="00177157" w:rsidP="00177157">
            <w:pPr>
              <w:rPr>
                <w:rFonts w:eastAsiaTheme="minorEastAsia"/>
                <w:lang w:val="en-US" w:eastAsia="zh-CN"/>
              </w:rPr>
            </w:pPr>
            <w:r w:rsidRPr="00177157">
              <w:rPr>
                <w:rFonts w:eastAsiaTheme="minorEastAsia"/>
                <w:lang w:val="en-US" w:eastAsia="zh-CN"/>
              </w:rPr>
              <w:t>Proposal 3: The time period of time index on SCell does NOT need to be specified for intra-band CA FR2 HST scenario.</w:t>
            </w:r>
          </w:p>
          <w:p w14:paraId="1CCEE1DC" w14:textId="15B585E5" w:rsidR="00177157" w:rsidRPr="00177157" w:rsidRDefault="00177157" w:rsidP="00614066">
            <w:pPr>
              <w:rPr>
                <w:rFonts w:eastAsiaTheme="minorEastAsia"/>
                <w:b/>
                <w:lang w:val="en-US" w:eastAsia="zh-CN"/>
              </w:rPr>
            </w:pPr>
            <w:r w:rsidRPr="00177157">
              <w:rPr>
                <w:rFonts w:eastAsiaTheme="minorEastAsia"/>
                <w:lang w:val="en-US" w:eastAsia="zh-CN"/>
              </w:rPr>
              <w:t>Proposal 4: No need to discuss the inter-frequency PSS/SSS detection requirements as the inter-frequency measurement requirements in connected mode are already specified in R17 FR2 HST WI.</w:t>
            </w:r>
            <w:r w:rsidRPr="004E7FC3">
              <w:rPr>
                <w:rFonts w:eastAsiaTheme="minorEastAsia"/>
                <w:b/>
                <w:lang w:val="en-US" w:eastAsia="zh-CN"/>
              </w:rPr>
              <w:t xml:space="preserve">  </w:t>
            </w:r>
          </w:p>
        </w:tc>
      </w:tr>
    </w:tbl>
    <w:p w14:paraId="70D89159" w14:textId="77777777" w:rsidR="00DD19DE" w:rsidRPr="004A7544" w:rsidRDefault="00DD19DE" w:rsidP="00DD19DE">
      <w:pPr>
        <w:pStyle w:val="2"/>
      </w:pPr>
      <w:r w:rsidRPr="004A7544">
        <w:rPr>
          <w:rFonts w:hint="eastAsia"/>
        </w:rPr>
        <w:t>Open issues</w:t>
      </w:r>
      <w:r>
        <w:t xml:space="preserve"> summary</w:t>
      </w:r>
    </w:p>
    <w:p w14:paraId="3F4CFA8B" w14:textId="61CF68E9"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26C831A" w14:textId="77777777" w:rsidR="00361240" w:rsidRPr="00B66C77" w:rsidRDefault="00361240" w:rsidP="00361240">
      <w:pPr>
        <w:rPr>
          <w:iCs/>
        </w:rPr>
      </w:pPr>
      <w:r w:rsidRPr="005B6B35">
        <w:rPr>
          <w:iCs/>
        </w:rPr>
        <w:t>[Moderator]</w:t>
      </w:r>
      <w:r w:rsidRPr="00B66C77">
        <w:t xml:space="preserve"> </w:t>
      </w:r>
      <w:r w:rsidRPr="00B66C77">
        <w:rPr>
          <w:iCs/>
        </w:rPr>
        <w:t>As described as one of the objectives of Rel-18 enhanced NR support for FR2 HST, it is expected to specify the RRM requirement for intra-band CA scenario, which is highlighted as follows:</w:t>
      </w:r>
    </w:p>
    <w:tbl>
      <w:tblPr>
        <w:tblStyle w:val="TableGrid1"/>
        <w:tblW w:w="9639" w:type="dxa"/>
        <w:tblInd w:w="-5" w:type="dxa"/>
        <w:tblLook w:val="04A0" w:firstRow="1" w:lastRow="0" w:firstColumn="1" w:lastColumn="0" w:noHBand="0" w:noVBand="1"/>
      </w:tblPr>
      <w:tblGrid>
        <w:gridCol w:w="9639"/>
      </w:tblGrid>
      <w:tr w:rsidR="00361240" w:rsidRPr="007C0989" w14:paraId="5BF59143" w14:textId="77777777" w:rsidTr="00606FBB">
        <w:tc>
          <w:tcPr>
            <w:tcW w:w="9639" w:type="dxa"/>
          </w:tcPr>
          <w:p w14:paraId="07EE4C66" w14:textId="77777777" w:rsidR="00361240" w:rsidRPr="007C0989" w:rsidRDefault="00361240" w:rsidP="00B61623">
            <w:pPr>
              <w:numPr>
                <w:ilvl w:val="0"/>
                <w:numId w:val="14"/>
              </w:numPr>
              <w:spacing w:line="259" w:lineRule="auto"/>
              <w:rPr>
                <w:sz w:val="18"/>
                <w:szCs w:val="18"/>
                <w:highlight w:val="yellow"/>
              </w:rPr>
            </w:pPr>
            <w:r w:rsidRPr="007C0989">
              <w:rPr>
                <w:sz w:val="18"/>
                <w:szCs w:val="18"/>
              </w:rPr>
              <w:t xml:space="preserve">Specify the RF requirements for intra-band carrier aggregation (CA) scenario, and investigate and </w:t>
            </w:r>
            <w:r w:rsidRPr="007C0989">
              <w:rPr>
                <w:sz w:val="18"/>
                <w:szCs w:val="18"/>
                <w:highlight w:val="yellow"/>
              </w:rPr>
              <w:t>specify the RRM requirements for intra-band carrier aggregation (CA) scenario [RAN4]</w:t>
            </w:r>
          </w:p>
        </w:tc>
      </w:tr>
    </w:tbl>
    <w:p w14:paraId="4A01034E" w14:textId="4A84CE2D" w:rsidR="00C60FA8" w:rsidRDefault="00361240" w:rsidP="00C60FA8">
      <w:pPr>
        <w:rPr>
          <w:lang w:eastAsia="zh-CN"/>
        </w:rPr>
      </w:pPr>
      <w:r w:rsidRPr="009B0FCF">
        <w:rPr>
          <w:iCs/>
        </w:rPr>
        <w:t xml:space="preserve">This e-mail discussion encompasses </w:t>
      </w:r>
      <w:r>
        <w:rPr>
          <w:iCs/>
        </w:rPr>
        <w:t>RRM</w:t>
      </w:r>
      <w:r w:rsidRPr="009B0FCF">
        <w:rPr>
          <w:iCs/>
        </w:rPr>
        <w:t xml:space="preserve"> requirements</w:t>
      </w:r>
      <w:r>
        <w:rPr>
          <w:iCs/>
        </w:rPr>
        <w:t xml:space="preserve"> </w:t>
      </w:r>
      <w:r w:rsidRPr="009B0FCF">
        <w:rPr>
          <w:iCs/>
        </w:rPr>
        <w:t xml:space="preserve">needed for the introduction of </w:t>
      </w:r>
      <w:r>
        <w:rPr>
          <w:iCs/>
        </w:rPr>
        <w:t>intra-band CA</w:t>
      </w:r>
      <w:r w:rsidRPr="009B0FCF">
        <w:rPr>
          <w:iCs/>
        </w:rPr>
        <w:t>.</w:t>
      </w:r>
      <w:r>
        <w:rPr>
          <w:rFonts w:hint="eastAsia"/>
          <w:iCs/>
          <w:lang w:eastAsia="zh-CN"/>
        </w:rPr>
        <w:t xml:space="preserve"> </w:t>
      </w:r>
      <w:r w:rsidR="00FB6D69">
        <w:rPr>
          <w:rFonts w:hint="eastAsia"/>
          <w:iCs/>
          <w:lang w:eastAsia="zh-CN"/>
        </w:rPr>
        <w:t>S</w:t>
      </w:r>
      <w:r w:rsidR="00FB6D69">
        <w:rPr>
          <w:iCs/>
          <w:lang w:eastAsia="zh-CN"/>
        </w:rPr>
        <w:t xml:space="preserve">ince in last meeting, all the issues in </w:t>
      </w:r>
      <w:r w:rsidR="00FB6D69">
        <w:t>t</w:t>
      </w:r>
      <w:r w:rsidR="00FB6D69" w:rsidRPr="009C7F31">
        <w:t>he</w:t>
      </w:r>
      <w:r w:rsidR="00FB6D69" w:rsidRPr="00FB6D69">
        <w:rPr>
          <w:i/>
        </w:rPr>
        <w:t xml:space="preserve"> discussion of supporting CA with multi-RX chains</w:t>
      </w:r>
      <w:r w:rsidR="00FB6D69">
        <w:t xml:space="preserve"> topic are settled, we focus on </w:t>
      </w:r>
      <w:r w:rsidR="00FB6D69" w:rsidRPr="00827781">
        <w:t>aspects w</w:t>
      </w:r>
      <w:r w:rsidR="00FB6D69" w:rsidRPr="002B27CC">
        <w:rPr>
          <w:i/>
        </w:rPr>
        <w:t xml:space="preserve">ere left open in </w:t>
      </w:r>
      <w:r w:rsidR="00FB6D69" w:rsidRPr="00FB6D69">
        <w:rPr>
          <w:i/>
        </w:rPr>
        <w:t>definition of HST FR2 CA requirements</w:t>
      </w:r>
      <w:r w:rsidR="00FB6D69" w:rsidRPr="002B27CC">
        <w:rPr>
          <w:i/>
        </w:rPr>
        <w:t xml:space="preserve"> topic</w:t>
      </w:r>
      <w:r w:rsidR="00362BB2">
        <w:rPr>
          <w:i/>
        </w:rPr>
        <w:t xml:space="preserve"> and </w:t>
      </w:r>
      <w:r w:rsidR="00362BB2" w:rsidRPr="00362BB2">
        <w:rPr>
          <w:i/>
        </w:rPr>
        <w:t>NW signaling for Rel-18 FR2 HST CA Scenario</w:t>
      </w:r>
      <w:r w:rsidR="00FB6D69" w:rsidRPr="002B27CC">
        <w:rPr>
          <w:i/>
        </w:rPr>
        <w:t>.</w:t>
      </w:r>
      <w:r w:rsidR="00A806AB" w:rsidRPr="00362BB2">
        <w:rPr>
          <w:i/>
        </w:rPr>
        <w:t xml:space="preserve"> </w:t>
      </w:r>
      <w:r w:rsidR="00827A42" w:rsidRPr="002B27CC">
        <w:t>More specifically</w:t>
      </w:r>
      <w:r w:rsidR="00827A42" w:rsidRPr="002B27CC">
        <w:rPr>
          <w:rFonts w:hint="eastAsia"/>
        </w:rPr>
        <w:t>,</w:t>
      </w:r>
      <w:r w:rsidR="00D87623" w:rsidRPr="002B27CC">
        <w:t xml:space="preserve"> </w:t>
      </w:r>
      <w:r w:rsidR="002B27CC" w:rsidRPr="002B27CC">
        <w:t>the issue</w:t>
      </w:r>
      <w:r w:rsidR="002B27CC" w:rsidRPr="002B27CC">
        <w:rPr>
          <w:i/>
        </w:rPr>
        <w:t xml:space="preserve"> Discussion on the necessity of the requirements</w:t>
      </w:r>
      <w:r w:rsidR="002B27CC">
        <w:rPr>
          <w:rFonts w:hint="eastAsia"/>
          <w:color w:val="000000" w:themeColor="text1"/>
          <w:szCs w:val="24"/>
          <w:lang w:eastAsia="zh-CN"/>
        </w:rPr>
        <w:t xml:space="preserve"> </w:t>
      </w:r>
      <w:r w:rsidR="00DA0F7F">
        <w:t>is</w:t>
      </w:r>
      <w:r w:rsidR="002B27CC" w:rsidRPr="00B03337">
        <w:t xml:space="preserve"> </w:t>
      </w:r>
      <w:r w:rsidR="00605EA2">
        <w:t xml:space="preserve">mainly </w:t>
      </w:r>
      <w:r w:rsidR="002B27CC" w:rsidRPr="00B03337">
        <w:t>pending on further discussion</w:t>
      </w:r>
      <w:r w:rsidR="0045336B">
        <w:t>, and is taken as the following sub-topic</w:t>
      </w:r>
      <w:r w:rsidR="00C60FA8">
        <w:t xml:space="preserve">. </w:t>
      </w:r>
    </w:p>
    <w:p w14:paraId="004B02EC" w14:textId="0844E8AE" w:rsidR="00361240" w:rsidRDefault="00361240" w:rsidP="00B61623">
      <w:pPr>
        <w:pStyle w:val="afe"/>
        <w:numPr>
          <w:ilvl w:val="0"/>
          <w:numId w:val="1"/>
        </w:numPr>
        <w:overflowPunct/>
        <w:autoSpaceDE/>
        <w:autoSpaceDN/>
        <w:adjustRightInd/>
        <w:spacing w:after="120"/>
        <w:ind w:firstLineChars="0"/>
        <w:textAlignment w:val="auto"/>
        <w:rPr>
          <w:lang w:val="en-US"/>
        </w:rPr>
      </w:pPr>
      <w:r>
        <w:rPr>
          <w:lang w:val="en-US"/>
        </w:rPr>
        <w:t>Sub-topic</w:t>
      </w:r>
      <w:r w:rsidRPr="00932B6F">
        <w:rPr>
          <w:lang w:val="en-US"/>
        </w:rPr>
        <w:t xml:space="preserve"> </w:t>
      </w:r>
      <w:r w:rsidR="00C60FA8">
        <w:rPr>
          <w:lang w:val="en-US"/>
        </w:rPr>
        <w:t>2</w:t>
      </w:r>
      <w:r w:rsidRPr="00932B6F">
        <w:rPr>
          <w:lang w:val="en-US"/>
        </w:rPr>
        <w:t>-</w:t>
      </w:r>
      <w:r>
        <w:rPr>
          <w:lang w:val="en-US"/>
        </w:rPr>
        <w:t>1</w:t>
      </w:r>
      <w:r w:rsidRPr="00932B6F">
        <w:rPr>
          <w:lang w:val="en-US"/>
        </w:rPr>
        <w:t>:</w:t>
      </w:r>
      <w:r>
        <w:rPr>
          <w:lang w:val="en-US"/>
        </w:rPr>
        <w:t xml:space="preserve"> </w:t>
      </w:r>
      <w:r w:rsidR="0045336B" w:rsidRPr="0045336B">
        <w:rPr>
          <w:lang w:val="en-US"/>
        </w:rPr>
        <w:t>Discussion on the necessity of the requirements</w:t>
      </w:r>
    </w:p>
    <w:p w14:paraId="569F0013" w14:textId="59077CF0" w:rsidR="00FF0773" w:rsidRDefault="006355AD" w:rsidP="00FF0773">
      <w:pPr>
        <w:spacing w:after="120"/>
        <w:rPr>
          <w:lang w:val="en-US" w:eastAsia="zh-CN"/>
        </w:rPr>
      </w:pPr>
      <w:r>
        <w:rPr>
          <w:rFonts w:hint="eastAsia"/>
          <w:lang w:val="en-US" w:eastAsia="zh-CN"/>
        </w:rPr>
        <w:t>B</w:t>
      </w:r>
      <w:r>
        <w:rPr>
          <w:lang w:val="en-US" w:eastAsia="zh-CN"/>
        </w:rPr>
        <w:t>esides, the issue regarding HST signaling for CA enhan</w:t>
      </w:r>
      <w:r w:rsidR="00E75335">
        <w:rPr>
          <w:lang w:val="en-US" w:eastAsia="zh-CN"/>
        </w:rPr>
        <w:t>cement is still contributed in this meeting</w:t>
      </w:r>
      <w:r>
        <w:rPr>
          <w:lang w:val="en-US" w:eastAsia="zh-CN"/>
        </w:rPr>
        <w:t xml:space="preserve">, moderator suggests to treat it in Sub-topic </w:t>
      </w:r>
      <w:r w:rsidR="00E75335">
        <w:rPr>
          <w:lang w:val="en-US" w:eastAsia="zh-CN"/>
        </w:rPr>
        <w:t>2-2</w:t>
      </w:r>
      <w:r>
        <w:rPr>
          <w:lang w:val="en-US" w:eastAsia="zh-CN"/>
        </w:rPr>
        <w:t xml:space="preserve"> as an issue with low priority</w:t>
      </w:r>
    </w:p>
    <w:p w14:paraId="7412D66C" w14:textId="7EBB4B6F" w:rsidR="006355AD" w:rsidRPr="006355AD" w:rsidRDefault="006355AD" w:rsidP="00B61623">
      <w:pPr>
        <w:pStyle w:val="afe"/>
        <w:numPr>
          <w:ilvl w:val="0"/>
          <w:numId w:val="1"/>
        </w:numPr>
        <w:overflowPunct/>
        <w:autoSpaceDE/>
        <w:autoSpaceDN/>
        <w:adjustRightInd/>
        <w:spacing w:after="120"/>
        <w:ind w:firstLineChars="0"/>
        <w:textAlignment w:val="auto"/>
        <w:rPr>
          <w:lang w:val="en-US"/>
        </w:rPr>
      </w:pPr>
      <w:r>
        <w:rPr>
          <w:lang w:val="en-US"/>
        </w:rPr>
        <w:t>Sub-topic</w:t>
      </w:r>
      <w:r w:rsidRPr="00932B6F">
        <w:rPr>
          <w:lang w:val="en-US"/>
        </w:rPr>
        <w:t xml:space="preserve"> </w:t>
      </w:r>
      <w:r>
        <w:rPr>
          <w:lang w:val="en-US"/>
        </w:rPr>
        <w:t>2</w:t>
      </w:r>
      <w:r w:rsidRPr="00932B6F">
        <w:rPr>
          <w:lang w:val="en-US"/>
        </w:rPr>
        <w:t>-</w:t>
      </w:r>
      <w:r>
        <w:rPr>
          <w:lang w:val="en-US"/>
        </w:rPr>
        <w:t>2</w:t>
      </w:r>
      <w:r w:rsidRPr="00932B6F">
        <w:rPr>
          <w:lang w:val="en-US"/>
        </w:rPr>
        <w:t>:</w:t>
      </w:r>
      <w:r>
        <w:rPr>
          <w:lang w:val="en-US"/>
        </w:rPr>
        <w:t xml:space="preserve"> </w:t>
      </w:r>
      <w:r w:rsidR="00E75335" w:rsidRPr="00E75335">
        <w:rPr>
          <w:lang w:val="en-US"/>
        </w:rPr>
        <w:t>Network signaling for Rel-18 FR2 HST CA Scenario</w:t>
      </w:r>
    </w:p>
    <w:p w14:paraId="395F673C" w14:textId="4F4F9B2B" w:rsidR="00361240" w:rsidRDefault="00361240" w:rsidP="00DD19DE">
      <w:r w:rsidRPr="00B45D32">
        <w:t xml:space="preserve">It is encouraged that companies to contribute </w:t>
      </w:r>
      <w:r>
        <w:t>views under</w:t>
      </w:r>
      <w:r w:rsidRPr="00B45D32">
        <w:t xml:space="preserve"> </w:t>
      </w:r>
      <w:r w:rsidR="0045336B">
        <w:t>the</w:t>
      </w:r>
      <w:r w:rsidRPr="00B45D32">
        <w:t xml:space="preserve"> </w:t>
      </w:r>
      <w:r>
        <w:t>sub-topic</w:t>
      </w:r>
      <w:r w:rsidR="00D80970">
        <w:t>s</w:t>
      </w:r>
      <w:r>
        <w:t xml:space="preserve">. The sub-topic and the </w:t>
      </w:r>
      <w:r w:rsidRPr="00931D9A">
        <w:t>corresponding</w:t>
      </w:r>
      <w:r w:rsidRPr="00865BE6">
        <w:t xml:space="preserve"> </w:t>
      </w:r>
      <w:r>
        <w:t>p</w:t>
      </w:r>
      <w:r w:rsidRPr="00865BE6">
        <w:t>ossible options are listed in the following.</w:t>
      </w:r>
    </w:p>
    <w:p w14:paraId="352B9B82" w14:textId="4D192892" w:rsidR="00F539DD" w:rsidRPr="00F539DD" w:rsidRDefault="00DD19DE" w:rsidP="00F539DD">
      <w:pPr>
        <w:pStyle w:val="3"/>
        <w:rPr>
          <w:sz w:val="24"/>
          <w:szCs w:val="16"/>
          <w:lang w:val="en-GB"/>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B6CAC">
        <w:rPr>
          <w:sz w:val="24"/>
          <w:szCs w:val="16"/>
        </w:rPr>
        <w:t xml:space="preserve"> </w:t>
      </w:r>
      <w:r w:rsidR="00995CDB" w:rsidRPr="00995CDB">
        <w:rPr>
          <w:sz w:val="24"/>
          <w:szCs w:val="16"/>
        </w:rPr>
        <w:t>Discussion on the necessity of the requirements</w:t>
      </w:r>
    </w:p>
    <w:p w14:paraId="40EEB321" w14:textId="507A3B0D" w:rsidR="00C60FA8" w:rsidRDefault="00C60FA8" w:rsidP="00C60FA8">
      <w:pPr>
        <w:rPr>
          <w:color w:val="000000" w:themeColor="text1"/>
          <w:szCs w:val="24"/>
        </w:rPr>
      </w:pPr>
      <w:r>
        <w:t xml:space="preserve">Based on the agreed WF, the </w:t>
      </w:r>
      <w:r w:rsidR="004A1A27">
        <w:t>issues</w:t>
      </w:r>
      <w:r>
        <w:t xml:space="preserve"> to be discussed are </w:t>
      </w:r>
      <w:r w:rsidRPr="00EB0518">
        <w:rPr>
          <w:color w:val="000000" w:themeColor="text1"/>
          <w:szCs w:val="24"/>
        </w:rPr>
        <w:t>list</w:t>
      </w:r>
      <w:r>
        <w:rPr>
          <w:color w:val="000000" w:themeColor="text1"/>
          <w:szCs w:val="24"/>
        </w:rPr>
        <w:t>ed</w:t>
      </w:r>
      <w:r w:rsidRPr="00EB0518">
        <w:rPr>
          <w:color w:val="000000" w:themeColor="text1"/>
          <w:szCs w:val="24"/>
        </w:rPr>
        <w:t xml:space="preserve"> out</w:t>
      </w:r>
      <w:r>
        <w:rPr>
          <w:color w:val="000000" w:themeColor="text1"/>
          <w:szCs w:val="24"/>
        </w:rPr>
        <w:t xml:space="preserve"> below.</w:t>
      </w:r>
    </w:p>
    <w:p w14:paraId="14C6FFD9" w14:textId="37EBF67C" w:rsidR="00F539DD" w:rsidRPr="00F539DD" w:rsidRDefault="00F539DD"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 xml:space="preserve">Issue </w:t>
      </w:r>
      <w:r>
        <w:rPr>
          <w:rFonts w:eastAsia="宋体"/>
          <w:szCs w:val="24"/>
          <w:lang w:eastAsia="zh-CN"/>
        </w:rPr>
        <w:t>2</w:t>
      </w:r>
      <w:r w:rsidRPr="00245C72">
        <w:rPr>
          <w:rFonts w:eastAsia="宋体"/>
          <w:szCs w:val="24"/>
          <w:lang w:eastAsia="zh-CN"/>
        </w:rPr>
        <w:t>-</w:t>
      </w:r>
      <w:r>
        <w:rPr>
          <w:rFonts w:eastAsia="宋体"/>
          <w:szCs w:val="24"/>
          <w:lang w:eastAsia="zh-CN"/>
        </w:rPr>
        <w:t xml:space="preserve">1-1: Clarification on </w:t>
      </w:r>
      <w:r w:rsidRPr="00F539DD">
        <w:rPr>
          <w:rFonts w:eastAsia="宋体"/>
          <w:szCs w:val="24"/>
          <w:lang w:eastAsia="zh-CN"/>
        </w:rPr>
        <w:t>requirement for intra-frequency measurement</w:t>
      </w:r>
      <w:r>
        <w:rPr>
          <w:rFonts w:eastAsia="宋体"/>
          <w:szCs w:val="24"/>
          <w:lang w:eastAsia="zh-CN"/>
        </w:rPr>
        <w:t xml:space="preserve"> </w:t>
      </w:r>
      <w:r w:rsidRPr="00F539DD">
        <w:rPr>
          <w:rFonts w:eastAsia="宋体"/>
          <w:szCs w:val="24"/>
          <w:lang w:eastAsia="zh-CN"/>
        </w:rPr>
        <w:t>for Rel-18 FR2 HST UE supporting intra-band CA</w:t>
      </w:r>
    </w:p>
    <w:p w14:paraId="3C94A4CD" w14:textId="3916EE1D" w:rsidR="004A1A27" w:rsidRDefault="004A1A27"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245C72">
        <w:rPr>
          <w:rFonts w:eastAsia="宋体"/>
          <w:szCs w:val="24"/>
          <w:lang w:eastAsia="zh-CN"/>
        </w:rPr>
        <w:t xml:space="preserve">Issue </w:t>
      </w:r>
      <w:r>
        <w:rPr>
          <w:rFonts w:eastAsia="宋体"/>
          <w:szCs w:val="24"/>
          <w:lang w:eastAsia="zh-CN"/>
        </w:rPr>
        <w:t>2</w:t>
      </w:r>
      <w:r w:rsidRPr="00245C72">
        <w:rPr>
          <w:rFonts w:eastAsia="宋体"/>
          <w:szCs w:val="24"/>
          <w:lang w:eastAsia="zh-CN"/>
        </w:rPr>
        <w:t>-</w:t>
      </w:r>
      <w:r>
        <w:rPr>
          <w:rFonts w:eastAsia="宋体"/>
          <w:szCs w:val="24"/>
          <w:lang w:eastAsia="zh-CN"/>
        </w:rPr>
        <w:t>1-</w:t>
      </w:r>
      <w:r w:rsidR="00890980">
        <w:rPr>
          <w:rFonts w:eastAsia="宋体"/>
          <w:szCs w:val="24"/>
          <w:lang w:eastAsia="zh-CN"/>
        </w:rPr>
        <w:t>2</w:t>
      </w:r>
      <w:r>
        <w:rPr>
          <w:rFonts w:eastAsia="宋体"/>
          <w:szCs w:val="24"/>
          <w:lang w:eastAsia="zh-CN"/>
        </w:rPr>
        <w:t xml:space="preserve">: </w:t>
      </w:r>
      <w:r w:rsidRPr="004A1A27">
        <w:rPr>
          <w:rFonts w:eastAsia="宋体"/>
          <w:szCs w:val="24"/>
          <w:lang w:eastAsia="zh-CN"/>
        </w:rPr>
        <w:t>PSS/SSS detection, Time index detection for intra-frequency and inter-frequency measurements</w:t>
      </w:r>
    </w:p>
    <w:p w14:paraId="67C88B3B" w14:textId="77777777" w:rsidR="00890980" w:rsidRDefault="00890980" w:rsidP="00890980">
      <w:pPr>
        <w:pStyle w:val="afe"/>
        <w:numPr>
          <w:ilvl w:val="0"/>
          <w:numId w:val="1"/>
        </w:numPr>
        <w:overflowPunct/>
        <w:autoSpaceDE/>
        <w:autoSpaceDN/>
        <w:adjustRightInd/>
        <w:spacing w:after="120"/>
        <w:ind w:left="720" w:firstLineChars="0"/>
        <w:textAlignment w:val="auto"/>
        <w:rPr>
          <w:rFonts w:eastAsia="宋体"/>
          <w:szCs w:val="24"/>
          <w:lang w:eastAsia="zh-CN"/>
        </w:rPr>
      </w:pPr>
      <w:r w:rsidRPr="00890980">
        <w:rPr>
          <w:rFonts w:eastAsia="宋体"/>
          <w:szCs w:val="24"/>
          <w:lang w:eastAsia="zh-CN"/>
        </w:rPr>
        <w:t>Issue 2-1-3: L1-RSRP/L1-SINR measurement on SCell</w:t>
      </w:r>
    </w:p>
    <w:p w14:paraId="565B82BF" w14:textId="77777777" w:rsidR="00890980" w:rsidRDefault="00890980" w:rsidP="00890980">
      <w:pPr>
        <w:pStyle w:val="afe"/>
        <w:numPr>
          <w:ilvl w:val="0"/>
          <w:numId w:val="1"/>
        </w:numPr>
        <w:overflowPunct/>
        <w:autoSpaceDE/>
        <w:autoSpaceDN/>
        <w:adjustRightInd/>
        <w:spacing w:after="120"/>
        <w:ind w:left="720" w:firstLineChars="0"/>
        <w:textAlignment w:val="auto"/>
        <w:rPr>
          <w:rFonts w:eastAsia="宋体"/>
          <w:szCs w:val="24"/>
          <w:lang w:eastAsia="zh-CN"/>
        </w:rPr>
      </w:pPr>
      <w:r w:rsidRPr="00890980">
        <w:rPr>
          <w:rFonts w:eastAsia="宋体"/>
          <w:szCs w:val="24"/>
          <w:lang w:eastAsia="zh-CN"/>
        </w:rPr>
        <w:t>Issue 2-1-4: SCell activation delay</w:t>
      </w:r>
    </w:p>
    <w:p w14:paraId="0008B46E" w14:textId="314A4B12" w:rsidR="004A1A27" w:rsidRDefault="00890980" w:rsidP="00890980">
      <w:pPr>
        <w:pStyle w:val="afe"/>
        <w:numPr>
          <w:ilvl w:val="0"/>
          <w:numId w:val="1"/>
        </w:numPr>
        <w:overflowPunct/>
        <w:autoSpaceDE/>
        <w:autoSpaceDN/>
        <w:adjustRightInd/>
        <w:spacing w:after="120"/>
        <w:ind w:left="720" w:firstLineChars="0"/>
        <w:textAlignment w:val="auto"/>
        <w:rPr>
          <w:rFonts w:eastAsia="宋体"/>
          <w:szCs w:val="24"/>
          <w:lang w:eastAsia="zh-CN"/>
        </w:rPr>
      </w:pPr>
      <w:r w:rsidRPr="00890980">
        <w:rPr>
          <w:rFonts w:eastAsia="宋体"/>
          <w:szCs w:val="24"/>
          <w:lang w:eastAsia="zh-CN"/>
        </w:rPr>
        <w:t>Issue 2-1-5: Inter-frequency measurement requirements in Idle mode</w:t>
      </w:r>
    </w:p>
    <w:p w14:paraId="0A2ECC0E" w14:textId="34A3F236" w:rsidR="00890980" w:rsidRPr="00890980" w:rsidRDefault="00890980" w:rsidP="00890980">
      <w:pPr>
        <w:pStyle w:val="afe"/>
        <w:numPr>
          <w:ilvl w:val="0"/>
          <w:numId w:val="1"/>
        </w:numPr>
        <w:overflowPunct/>
        <w:autoSpaceDE/>
        <w:autoSpaceDN/>
        <w:adjustRightInd/>
        <w:spacing w:after="120"/>
        <w:ind w:left="720" w:firstLineChars="0"/>
        <w:textAlignment w:val="auto"/>
        <w:rPr>
          <w:rFonts w:eastAsia="宋体"/>
          <w:szCs w:val="24"/>
          <w:lang w:eastAsia="zh-CN"/>
        </w:rPr>
      </w:pPr>
      <w:r w:rsidRPr="00890980">
        <w:rPr>
          <w:rFonts w:eastAsia="宋体"/>
          <w:szCs w:val="24"/>
          <w:lang w:eastAsia="zh-CN"/>
        </w:rPr>
        <w:t>Issue 2-1-6: SSB-based BFD and RLM on SCell</w:t>
      </w:r>
    </w:p>
    <w:p w14:paraId="108FD3F7" w14:textId="41E51638" w:rsidR="00890980" w:rsidRPr="00890980" w:rsidRDefault="00890980" w:rsidP="00890980">
      <w:pPr>
        <w:pStyle w:val="afe"/>
        <w:numPr>
          <w:ilvl w:val="0"/>
          <w:numId w:val="1"/>
        </w:numPr>
        <w:overflowPunct/>
        <w:autoSpaceDE/>
        <w:autoSpaceDN/>
        <w:adjustRightInd/>
        <w:spacing w:after="120"/>
        <w:ind w:left="720" w:firstLineChars="0"/>
        <w:textAlignment w:val="auto"/>
        <w:rPr>
          <w:rFonts w:eastAsia="宋体"/>
          <w:szCs w:val="24"/>
          <w:lang w:eastAsia="zh-CN"/>
        </w:rPr>
      </w:pPr>
      <w:r w:rsidRPr="00890980">
        <w:rPr>
          <w:rFonts w:eastAsia="宋体"/>
          <w:szCs w:val="24"/>
          <w:lang w:eastAsia="zh-CN"/>
        </w:rPr>
        <w:t>Issue 2-1-7: TCI state switching on SCell</w:t>
      </w:r>
    </w:p>
    <w:p w14:paraId="0420B56F" w14:textId="57005C09"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7FCBDC7" w14:textId="77777777" w:rsidR="00F539DD" w:rsidRPr="00F539DD" w:rsidRDefault="00F539DD" w:rsidP="00F539DD">
      <w:pPr>
        <w:rPr>
          <w:b/>
          <w:u w:val="single"/>
          <w:lang w:eastAsia="ko-KR"/>
        </w:rPr>
      </w:pPr>
      <w:r w:rsidRPr="00F539DD">
        <w:rPr>
          <w:b/>
          <w:u w:val="single"/>
          <w:lang w:eastAsia="ko-KR"/>
        </w:rPr>
        <w:t>Issue 2-1-1: Clarification on requirement for intra-frequency measurement for Rel-18 FR2 HST UE supporting intra-band CA</w:t>
      </w:r>
    </w:p>
    <w:p w14:paraId="5A9434E9" w14:textId="77777777" w:rsidR="00F539DD" w:rsidRPr="00E15BAD" w:rsidRDefault="00F539DD"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lastRenderedPageBreak/>
        <w:t>Proposals</w:t>
      </w:r>
    </w:p>
    <w:p w14:paraId="7A7E9D8F" w14:textId="77777777" w:rsidR="00F539DD" w:rsidRPr="00F539DD" w:rsidRDefault="00F539DD"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(Samsung)</w:t>
      </w:r>
      <w:r w:rsidRPr="00E15BAD">
        <w:rPr>
          <w:rFonts w:eastAsia="宋体"/>
          <w:szCs w:val="24"/>
          <w:lang w:eastAsia="zh-CN"/>
        </w:rPr>
        <w:t>:</w:t>
      </w:r>
      <w:r w:rsidRPr="00B41A12">
        <w:rPr>
          <w:rFonts w:eastAsia="宋体"/>
          <w:szCs w:val="24"/>
          <w:lang w:eastAsia="zh-CN"/>
        </w:rPr>
        <w:t xml:space="preserve"> </w:t>
      </w:r>
      <w:r w:rsidRPr="00F539DD">
        <w:rPr>
          <w:rFonts w:eastAsia="宋体"/>
          <w:szCs w:val="24"/>
          <w:lang w:eastAsia="zh-CN"/>
        </w:rPr>
        <w:t xml:space="preserve">The following common understanding needs further confirmation from RAN4: </w:t>
      </w:r>
    </w:p>
    <w:p w14:paraId="02BEBA2C" w14:textId="27ACBC99" w:rsidR="00F539DD" w:rsidRPr="00F539DD" w:rsidRDefault="00F539DD"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F539DD">
        <w:rPr>
          <w:rFonts w:eastAsia="宋体"/>
          <w:szCs w:val="24"/>
          <w:lang w:eastAsia="zh-CN"/>
        </w:rPr>
        <w:t xml:space="preserve">No RRM requirement impact or enhancement is needed to enable NR intra-frequency measurement for Rel-18 FR2 HST UE supporting intra-band CA. </w:t>
      </w:r>
    </w:p>
    <w:p w14:paraId="0128EF29" w14:textId="77777777" w:rsidR="00F539DD" w:rsidRPr="002818A8" w:rsidRDefault="00F539DD"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2818A8">
        <w:rPr>
          <w:rFonts w:eastAsia="宋体"/>
          <w:szCs w:val="24"/>
          <w:lang w:eastAsia="zh-CN"/>
        </w:rPr>
        <w:t>Recommended WF</w:t>
      </w:r>
    </w:p>
    <w:p w14:paraId="1A6BB557" w14:textId="63D5B392" w:rsidR="00F539DD" w:rsidRPr="002818A8" w:rsidRDefault="00F539DD"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F539DD">
        <w:rPr>
          <w:rFonts w:eastAsia="宋体"/>
          <w:szCs w:val="24"/>
          <w:lang w:eastAsia="zh-CN"/>
        </w:rPr>
        <w:t>No RRM requirement impact or enhancement is needed to enable NR intra-frequency measurement for Rel-18 FR2 HST UE supporting intra-band CA.</w:t>
      </w:r>
    </w:p>
    <w:p w14:paraId="6A747F9B" w14:textId="6CE1544D" w:rsidR="00F539DD" w:rsidRPr="00324417" w:rsidRDefault="00F539DD" w:rsidP="00995CDB">
      <w:pPr>
        <w:rPr>
          <w:rFonts w:eastAsiaTheme="minorEastAsia"/>
          <w:lang w:eastAsia="zh-CN"/>
        </w:rPr>
      </w:pPr>
      <w:r w:rsidRPr="00324417">
        <w:rPr>
          <w:rFonts w:eastAsia="MS Mincho" w:hint="eastAsia"/>
          <w:lang w:eastAsia="zh-CN"/>
        </w:rPr>
        <w:t>[</w:t>
      </w:r>
      <w:r w:rsidR="00324417">
        <w:rPr>
          <w:rFonts w:eastAsia="MS Mincho"/>
          <w:lang w:eastAsia="zh-CN"/>
        </w:rPr>
        <w:t>Moderator</w:t>
      </w:r>
      <w:r w:rsidRPr="00324417">
        <w:rPr>
          <w:rFonts w:eastAsia="MS Mincho"/>
          <w:lang w:eastAsia="zh-CN"/>
        </w:rPr>
        <w:t>] It is encourage</w:t>
      </w:r>
      <w:r w:rsidR="008F42EF">
        <w:rPr>
          <w:rFonts w:eastAsia="MS Mincho"/>
          <w:lang w:eastAsia="zh-CN"/>
        </w:rPr>
        <w:t>d</w:t>
      </w:r>
      <w:r w:rsidRPr="00324417">
        <w:rPr>
          <w:rFonts w:eastAsia="MS Mincho"/>
          <w:lang w:eastAsia="zh-CN"/>
        </w:rPr>
        <w:t xml:space="preserve"> companie</w:t>
      </w:r>
      <w:r w:rsidR="00324417" w:rsidRPr="00324417">
        <w:rPr>
          <w:rFonts w:eastAsia="MS Mincho"/>
          <w:lang w:eastAsia="zh-CN"/>
        </w:rPr>
        <w:t xml:space="preserve">s to confirm whether the understanding is </w:t>
      </w:r>
      <w:r w:rsidR="00156749">
        <w:rPr>
          <w:rFonts w:eastAsia="MS Mincho"/>
          <w:lang w:eastAsia="zh-CN"/>
        </w:rPr>
        <w:t>acceptable</w:t>
      </w:r>
    </w:p>
    <w:p w14:paraId="5E188248" w14:textId="6B2DCBFD" w:rsidR="00995CDB" w:rsidRDefault="00995CDB" w:rsidP="00995CDB">
      <w:pPr>
        <w:rPr>
          <w:b/>
          <w:u w:val="single"/>
          <w:lang w:eastAsia="ko-KR"/>
        </w:rPr>
      </w:pPr>
      <w:r w:rsidRPr="00995CDB">
        <w:rPr>
          <w:b/>
          <w:u w:val="single"/>
          <w:lang w:eastAsia="ko-KR"/>
        </w:rPr>
        <w:t xml:space="preserve">Issue </w:t>
      </w:r>
      <w:r>
        <w:rPr>
          <w:b/>
          <w:u w:val="single"/>
          <w:lang w:eastAsia="ko-KR"/>
        </w:rPr>
        <w:t>2</w:t>
      </w:r>
      <w:r w:rsidRPr="00995CDB">
        <w:rPr>
          <w:b/>
          <w:u w:val="single"/>
          <w:lang w:eastAsia="ko-KR"/>
        </w:rPr>
        <w:t>-1-</w:t>
      </w:r>
      <w:r w:rsidR="00324417">
        <w:rPr>
          <w:b/>
          <w:u w:val="single"/>
          <w:lang w:eastAsia="ko-KR"/>
        </w:rPr>
        <w:t>2</w:t>
      </w:r>
      <w:r w:rsidRPr="00995CDB">
        <w:rPr>
          <w:b/>
          <w:u w:val="single"/>
          <w:lang w:eastAsia="ko-KR"/>
        </w:rPr>
        <w:t>: PSS/SSS detection, Time index detection for intra-frequency and inter-frequency measurements</w:t>
      </w:r>
    </w:p>
    <w:p w14:paraId="0FA81D68" w14:textId="4308366F" w:rsidR="00F63934" w:rsidRPr="00F63934" w:rsidRDefault="00A3485A" w:rsidP="00A3485A">
      <w:pPr>
        <w:rPr>
          <w:rFonts w:eastAsiaTheme="minorEastAsia"/>
          <w:lang w:eastAsia="zh-CN"/>
        </w:rPr>
      </w:pPr>
      <w:r w:rsidRPr="00D9014A">
        <w:rPr>
          <w:rFonts w:eastAsia="MS Mincho"/>
          <w:lang w:eastAsia="zh-CN"/>
        </w:rPr>
        <w:t>[Moderator] In last meeting, we made some progress on the</w:t>
      </w:r>
      <w:r w:rsidR="00672229">
        <w:rPr>
          <w:rFonts w:eastAsia="MS Mincho"/>
          <w:lang w:eastAsia="zh-CN"/>
        </w:rPr>
        <w:t xml:space="preserve"> </w:t>
      </w:r>
      <w:r w:rsidRPr="00D9014A">
        <w:rPr>
          <w:rFonts w:eastAsia="MS Mincho"/>
          <w:lang w:eastAsia="zh-CN"/>
        </w:rPr>
        <w:t>issue</w:t>
      </w:r>
      <w:r w:rsidR="00672229">
        <w:rPr>
          <w:rFonts w:eastAsia="MS Mincho"/>
          <w:lang w:eastAsia="zh-CN"/>
        </w:rPr>
        <w:t>, but we only achieve alignment on “t</w:t>
      </w:r>
      <w:r w:rsidR="00672229" w:rsidRPr="00672229">
        <w:rPr>
          <w:rFonts w:eastAsia="MS Mincho"/>
          <w:lang w:eastAsia="zh-CN"/>
        </w:rPr>
        <w:t>he enhanced FR2 HST requirements for intra-frequency detection in Rel-17 FR2 HST WI are also applied for SCells inter-frequency cell detection if introduced</w:t>
      </w:r>
      <w:r w:rsidR="00672229">
        <w:rPr>
          <w:rFonts w:eastAsia="MS Mincho"/>
          <w:lang w:eastAsia="zh-CN"/>
        </w:rPr>
        <w:t>”</w:t>
      </w:r>
      <w:r w:rsidR="00F63934">
        <w:rPr>
          <w:rFonts w:eastAsia="MS Mincho"/>
          <w:lang w:eastAsia="zh-CN"/>
        </w:rPr>
        <w:t>.</w:t>
      </w:r>
      <w:r w:rsidR="00672229">
        <w:rPr>
          <w:rFonts w:eastAsia="MS Mincho"/>
          <w:lang w:eastAsia="zh-CN"/>
        </w:rPr>
        <w:t xml:space="preserve"> </w:t>
      </w:r>
      <w:r w:rsidR="00F63934">
        <w:rPr>
          <w:lang w:val="en-US" w:eastAsia="zh-CN"/>
        </w:rPr>
        <w:t>M</w:t>
      </w:r>
      <w:r w:rsidRPr="009957AD">
        <w:rPr>
          <w:lang w:val="en-US" w:eastAsia="zh-CN"/>
        </w:rPr>
        <w:t xml:space="preserve">oderator suggests that further discussion shall continue in </w:t>
      </w:r>
      <w:r w:rsidR="00F63934">
        <w:rPr>
          <w:lang w:val="en-US" w:eastAsia="zh-CN"/>
        </w:rPr>
        <w:t>remaining i</w:t>
      </w:r>
      <w:r w:rsidRPr="009957AD">
        <w:rPr>
          <w:lang w:val="en-US" w:eastAsia="zh-CN"/>
        </w:rPr>
        <w:t>tem</w:t>
      </w:r>
      <w:r w:rsidR="004A1A27">
        <w:rPr>
          <w:lang w:val="en-US" w:eastAsia="zh-CN"/>
        </w:rPr>
        <w:t>s</w:t>
      </w:r>
      <w:r w:rsidR="00F63934">
        <w:rPr>
          <w:rFonts w:eastAsiaTheme="minorEastAsia"/>
          <w:lang w:eastAsia="zh-CN"/>
        </w:rPr>
        <w:t xml:space="preserve">. </w:t>
      </w:r>
      <w:r w:rsidRPr="00D9014A">
        <w:rPr>
          <w:rFonts w:eastAsia="MS Mincho"/>
          <w:lang w:eastAsia="zh-CN"/>
        </w:rPr>
        <w:t xml:space="preserve">The achieved agreement </w:t>
      </w:r>
      <w:r w:rsidR="00F63934">
        <w:rPr>
          <w:rFonts w:eastAsia="MS Mincho"/>
          <w:lang w:eastAsia="zh-CN"/>
        </w:rPr>
        <w:t xml:space="preserve">with FFS point </w:t>
      </w:r>
      <w:r>
        <w:rPr>
          <w:rFonts w:eastAsia="MS Mincho"/>
          <w:lang w:eastAsia="zh-CN"/>
        </w:rPr>
        <w:t xml:space="preserve">is </w:t>
      </w:r>
    </w:p>
    <w:tbl>
      <w:tblPr>
        <w:tblStyle w:val="afd"/>
        <w:tblW w:w="0" w:type="auto"/>
        <w:tblLook w:val="04A0" w:firstRow="1" w:lastRow="0" w:firstColumn="1" w:lastColumn="0" w:noHBand="0" w:noVBand="1"/>
      </w:tblPr>
      <w:tblGrid>
        <w:gridCol w:w="9631"/>
      </w:tblGrid>
      <w:tr w:rsidR="00A3485A" w14:paraId="7DE16AE9" w14:textId="77777777" w:rsidTr="00606FBB">
        <w:tc>
          <w:tcPr>
            <w:tcW w:w="9631" w:type="dxa"/>
          </w:tcPr>
          <w:p w14:paraId="3689F5A2" w14:textId="77777777" w:rsidR="00A3485A" w:rsidRPr="009C7F31" w:rsidRDefault="00A3485A" w:rsidP="00A3485A">
            <w:pPr>
              <w:rPr>
                <w:rFonts w:eastAsiaTheme="minorEastAsia"/>
                <w:b/>
                <w:bCs/>
                <w:iCs/>
                <w:lang w:val="en-US" w:eastAsia="zh-CN"/>
              </w:rPr>
            </w:pPr>
            <w:r w:rsidRPr="00A3485A">
              <w:rPr>
                <w:rFonts w:eastAsiaTheme="minorEastAsia"/>
                <w:b/>
                <w:bCs/>
                <w:iCs/>
                <w:highlight w:val="green"/>
                <w:lang w:val="en-US" w:eastAsia="zh-CN"/>
              </w:rPr>
              <w:t>A</w:t>
            </w:r>
            <w:r w:rsidRPr="00A3485A">
              <w:rPr>
                <w:rFonts w:eastAsiaTheme="minorEastAsia" w:hint="eastAsia"/>
                <w:b/>
                <w:bCs/>
                <w:iCs/>
                <w:highlight w:val="green"/>
                <w:lang w:val="en-US" w:eastAsia="zh-CN"/>
              </w:rPr>
              <w:t>greements</w:t>
            </w:r>
            <w:r w:rsidRPr="00A3485A">
              <w:rPr>
                <w:rFonts w:eastAsiaTheme="minorEastAsia"/>
                <w:b/>
                <w:bCs/>
                <w:iCs/>
                <w:highlight w:val="green"/>
                <w:lang w:val="en-US" w:eastAsia="zh-CN"/>
              </w:rPr>
              <w:t xml:space="preserve"> and way forwards</w:t>
            </w:r>
            <w:r w:rsidRPr="00A3485A">
              <w:rPr>
                <w:rFonts w:eastAsiaTheme="minorEastAsia" w:hint="eastAsia"/>
                <w:b/>
                <w:bCs/>
                <w:iCs/>
                <w:highlight w:val="green"/>
                <w:lang w:val="en-US" w:eastAsia="zh-CN"/>
              </w:rPr>
              <w:t>:</w:t>
            </w:r>
          </w:p>
          <w:p w14:paraId="46179667" w14:textId="3C747C5A" w:rsidR="00A3485A" w:rsidRPr="00A3485A" w:rsidRDefault="00A3485A" w:rsidP="00B61623">
            <w:pPr>
              <w:pStyle w:val="afe"/>
              <w:numPr>
                <w:ilvl w:val="0"/>
                <w:numId w:val="16"/>
              </w:numPr>
              <w:overflowPunct/>
              <w:autoSpaceDE/>
              <w:autoSpaceDN/>
              <w:adjustRightInd/>
              <w:spacing w:after="120"/>
              <w:ind w:left="720" w:firstLineChars="0" w:hanging="360"/>
              <w:textAlignment w:val="auto"/>
              <w:rPr>
                <w:rFonts w:eastAsia="宋体"/>
                <w:szCs w:val="24"/>
                <w:lang w:eastAsia="zh-CN"/>
              </w:rPr>
            </w:pPr>
            <w:r w:rsidRPr="00A3485A">
              <w:rPr>
                <w:rFonts w:eastAsia="宋体"/>
                <w:szCs w:val="24"/>
                <w:lang w:eastAsia="zh-CN"/>
              </w:rPr>
              <w:t>The enhanced FR2 HST requirements for intra-frequency detection in Rel-17 FR2 HST WI are also applied for SCells inter-frequency cell detection if introduced.</w:t>
            </w:r>
          </w:p>
          <w:p w14:paraId="24954210" w14:textId="18927823" w:rsidR="00A3485A" w:rsidRPr="00A3485A" w:rsidRDefault="00A3485A" w:rsidP="00B61623">
            <w:pPr>
              <w:pStyle w:val="afe"/>
              <w:numPr>
                <w:ilvl w:val="0"/>
                <w:numId w:val="20"/>
              </w:numPr>
              <w:ind w:firstLineChars="0"/>
              <w:rPr>
                <w:rFonts w:eastAsia="宋体"/>
                <w:color w:val="000000" w:themeColor="text1"/>
                <w:szCs w:val="24"/>
                <w:lang w:eastAsia="zh-CN"/>
              </w:rPr>
            </w:pPr>
            <w:r w:rsidRPr="00A3485A">
              <w:rPr>
                <w:rFonts w:eastAsia="宋体"/>
                <w:color w:val="000000" w:themeColor="text1"/>
                <w:szCs w:val="24"/>
                <w:lang w:eastAsia="zh-CN"/>
              </w:rPr>
              <w:t xml:space="preserve">FFS RAN4 need to specify the requirements for inter-frequency PSS/SSS detection and </w:t>
            </w:r>
          </w:p>
          <w:p w14:paraId="283E6CD2" w14:textId="35CC2BF2" w:rsidR="00A3485A" w:rsidRPr="00A3485A" w:rsidRDefault="00A3485A" w:rsidP="00B61623">
            <w:pPr>
              <w:pStyle w:val="afe"/>
              <w:numPr>
                <w:ilvl w:val="0"/>
                <w:numId w:val="20"/>
              </w:numPr>
              <w:ind w:firstLineChars="0"/>
              <w:rPr>
                <w:rFonts w:eastAsia="宋体"/>
                <w:color w:val="000000" w:themeColor="text1"/>
                <w:szCs w:val="24"/>
                <w:lang w:eastAsia="zh-CN"/>
              </w:rPr>
            </w:pPr>
            <w:r w:rsidRPr="00A3485A">
              <w:rPr>
                <w:rFonts w:eastAsia="宋体"/>
                <w:color w:val="000000" w:themeColor="text1"/>
                <w:szCs w:val="24"/>
                <w:lang w:eastAsia="zh-CN"/>
              </w:rPr>
              <w:t>FFS RAN4 need to specify the requirements for time index detection.</w:t>
            </w:r>
          </w:p>
        </w:tc>
      </w:tr>
    </w:tbl>
    <w:p w14:paraId="7E23EF39" w14:textId="4C7CF04C" w:rsidR="007C6FAC" w:rsidRPr="007C6FAC" w:rsidRDefault="007C6FAC"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r>
        <w:rPr>
          <w:rFonts w:eastAsia="宋体"/>
          <w:szCs w:val="24"/>
          <w:lang w:eastAsia="zh-CN"/>
        </w:rPr>
        <w:t xml:space="preserve"> on the necessity of </w:t>
      </w:r>
      <w:r w:rsidRPr="007C6FAC">
        <w:rPr>
          <w:rFonts w:eastAsia="宋体"/>
          <w:color w:val="000000" w:themeColor="text1"/>
          <w:szCs w:val="24"/>
          <w:lang w:eastAsia="zh-CN"/>
        </w:rPr>
        <w:t>specif</w:t>
      </w:r>
      <w:r>
        <w:rPr>
          <w:rFonts w:eastAsia="宋体"/>
          <w:color w:val="000000" w:themeColor="text1"/>
          <w:szCs w:val="24"/>
          <w:lang w:eastAsia="zh-CN"/>
        </w:rPr>
        <w:t>ying</w:t>
      </w:r>
      <w:r w:rsidRPr="007C6FAC">
        <w:rPr>
          <w:rFonts w:eastAsia="宋体"/>
          <w:color w:val="000000" w:themeColor="text1"/>
          <w:szCs w:val="24"/>
          <w:lang w:eastAsia="zh-CN"/>
        </w:rPr>
        <w:t xml:space="preserve"> the requirements for inter-frequency PSS/SSS detection</w:t>
      </w:r>
    </w:p>
    <w:p w14:paraId="439D633B" w14:textId="40FFA103" w:rsidR="007C6FAC" w:rsidRDefault="007C6FAC"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7C6FAC">
        <w:rPr>
          <w:rFonts w:eastAsia="宋体"/>
          <w:szCs w:val="24"/>
          <w:lang w:eastAsia="zh-CN"/>
        </w:rPr>
        <w:t>Ericsson</w:t>
      </w:r>
      <w:r w:rsidR="00AD6B38">
        <w:rPr>
          <w:rFonts w:eastAsia="宋体"/>
          <w:szCs w:val="24"/>
          <w:lang w:eastAsia="zh-CN"/>
        </w:rPr>
        <w:t>, Nokia</w:t>
      </w:r>
      <w:r w:rsidR="00725FFB">
        <w:rPr>
          <w:rFonts w:eastAsia="宋体"/>
          <w:szCs w:val="24"/>
          <w:lang w:eastAsia="zh-CN"/>
        </w:rPr>
        <w:t xml:space="preserve">, </w:t>
      </w:r>
      <w:r w:rsidR="00725FFB" w:rsidRPr="00725FFB">
        <w:rPr>
          <w:rFonts w:eastAsia="宋体"/>
          <w:szCs w:val="24"/>
          <w:lang w:eastAsia="zh-CN"/>
        </w:rPr>
        <w:t>Qualcomm Incorporated</w:t>
      </w:r>
      <w:r>
        <w:rPr>
          <w:rFonts w:eastAsia="宋体"/>
          <w:szCs w:val="24"/>
          <w:lang w:eastAsia="zh-CN"/>
        </w:rPr>
        <w:t>)</w:t>
      </w:r>
      <w:r w:rsidRPr="00E15BAD">
        <w:rPr>
          <w:rFonts w:eastAsia="宋体"/>
          <w:szCs w:val="24"/>
          <w:lang w:eastAsia="zh-CN"/>
        </w:rPr>
        <w:t xml:space="preserve">: </w:t>
      </w:r>
      <w:r>
        <w:rPr>
          <w:rFonts w:eastAsia="宋体"/>
          <w:szCs w:val="24"/>
          <w:lang w:eastAsia="zh-CN"/>
        </w:rPr>
        <w:t xml:space="preserve">It is need to </w:t>
      </w:r>
      <w:r w:rsidRPr="007C6FAC">
        <w:rPr>
          <w:rFonts w:eastAsia="宋体"/>
          <w:szCs w:val="24"/>
          <w:lang w:eastAsia="zh-CN"/>
        </w:rPr>
        <w:t>specify the requirements for inter-frequency PSS/SSS detection</w:t>
      </w:r>
    </w:p>
    <w:p w14:paraId="33807577" w14:textId="5CD3FC46" w:rsidR="00576051" w:rsidRDefault="00F02547"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Pr>
          <w:rFonts w:eastAsia="宋体"/>
          <w:szCs w:val="24"/>
          <w:lang w:eastAsia="zh-CN"/>
        </w:rPr>
        <w:t>2 (Huawei)</w:t>
      </w:r>
      <w:r w:rsidRPr="00E15BAD">
        <w:rPr>
          <w:rFonts w:eastAsia="宋体"/>
          <w:szCs w:val="24"/>
          <w:lang w:eastAsia="zh-CN"/>
        </w:rPr>
        <w:t xml:space="preserve">: </w:t>
      </w:r>
      <w:del w:id="6" w:author="Han Jing" w:date="2023-05-18T19:49:00Z">
        <w:r w:rsidR="008F42EF" w:rsidDel="009F7B2B">
          <w:rPr>
            <w:rFonts w:eastAsia="宋体"/>
            <w:szCs w:val="24"/>
            <w:lang w:eastAsia="zh-CN"/>
          </w:rPr>
          <w:delText>No need</w:delText>
        </w:r>
      </w:del>
    </w:p>
    <w:p w14:paraId="33EFDD03" w14:textId="62272248" w:rsidR="00F02547" w:rsidRDefault="00F02547"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F02547">
        <w:rPr>
          <w:rFonts w:eastAsia="宋体"/>
          <w:szCs w:val="24"/>
          <w:lang w:eastAsia="zh-CN"/>
        </w:rPr>
        <w:t>Intra-frequency PSS/SSS detection requirements on SCC does NOT need to be specified in intra-band CA FR2 HST scenario</w:t>
      </w:r>
    </w:p>
    <w:p w14:paraId="125B0C03" w14:textId="4137AD44" w:rsidR="00576051" w:rsidRPr="00A12700" w:rsidRDefault="00576051"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576051">
        <w:rPr>
          <w:rFonts w:eastAsiaTheme="minorEastAsia"/>
          <w:lang w:val="en-US" w:eastAsia="zh-CN"/>
        </w:rPr>
        <w:t>No need to discuss the inter-frequency PSS/SSS detection requirements as the inter-frequency measurement requirements in connected mode are already specified in R17 FR2 HST WI</w:t>
      </w:r>
      <w:ins w:id="7" w:author="Han Jing" w:date="2023-05-18T19:50:00Z">
        <w:r w:rsidR="009F7B2B">
          <w:rPr>
            <w:rFonts w:eastAsiaTheme="minorEastAsia"/>
            <w:lang w:val="en-US" w:eastAsia="zh-CN"/>
          </w:rPr>
          <w:t xml:space="preserve"> and can be reused.</w:t>
        </w:r>
      </w:ins>
    </w:p>
    <w:p w14:paraId="6694ED4D" w14:textId="7D2098C0" w:rsidR="008937B3" w:rsidRPr="007C6FAC" w:rsidRDefault="008937B3"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r>
        <w:rPr>
          <w:rFonts w:eastAsia="宋体"/>
          <w:szCs w:val="24"/>
          <w:lang w:eastAsia="zh-CN"/>
        </w:rPr>
        <w:t xml:space="preserve"> on how to </w:t>
      </w:r>
      <w:r w:rsidR="009606F3">
        <w:rPr>
          <w:rFonts w:eastAsia="宋体"/>
          <w:color w:val="000000" w:themeColor="text1"/>
          <w:szCs w:val="24"/>
          <w:lang w:eastAsia="zh-CN"/>
        </w:rPr>
        <w:t>define</w:t>
      </w:r>
      <w:r w:rsidRPr="007C6FAC">
        <w:rPr>
          <w:rFonts w:eastAsia="宋体"/>
          <w:color w:val="000000" w:themeColor="text1"/>
          <w:szCs w:val="24"/>
          <w:lang w:eastAsia="zh-CN"/>
        </w:rPr>
        <w:t xml:space="preserve"> the requirements for inter-frequency PSS/SSS detection</w:t>
      </w:r>
    </w:p>
    <w:p w14:paraId="13DE4207" w14:textId="029B14DA" w:rsidR="00AA6C6E" w:rsidRDefault="00AA6C6E"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725FFB">
        <w:rPr>
          <w:rFonts w:eastAsia="宋体"/>
          <w:szCs w:val="24"/>
          <w:lang w:eastAsia="zh-CN"/>
        </w:rPr>
        <w:t>Qualcomm Incorporated</w:t>
      </w:r>
      <w:r w:rsidR="004B60AE">
        <w:rPr>
          <w:rFonts w:eastAsia="宋体" w:hint="eastAsia"/>
          <w:szCs w:val="24"/>
          <w:lang w:eastAsia="zh-CN"/>
        </w:rPr>
        <w:t>,</w:t>
      </w:r>
      <w:r w:rsidR="004B60AE">
        <w:rPr>
          <w:rFonts w:eastAsia="宋体"/>
          <w:szCs w:val="24"/>
          <w:lang w:eastAsia="zh-CN"/>
        </w:rPr>
        <w:t xml:space="preserve"> Samsung</w:t>
      </w:r>
      <w:r>
        <w:rPr>
          <w:rFonts w:eastAsia="宋体"/>
          <w:szCs w:val="24"/>
          <w:lang w:eastAsia="zh-CN"/>
        </w:rPr>
        <w:t>)</w:t>
      </w:r>
      <w:r w:rsidRPr="00E15BAD">
        <w:rPr>
          <w:rFonts w:eastAsia="宋体"/>
          <w:szCs w:val="24"/>
          <w:lang w:eastAsia="zh-CN"/>
        </w:rPr>
        <w:t xml:space="preserve">: </w:t>
      </w:r>
      <w:r w:rsidRPr="00AA6C6E">
        <w:rPr>
          <w:rFonts w:eastAsia="宋体"/>
          <w:szCs w:val="24"/>
          <w:lang w:eastAsia="zh-CN"/>
        </w:rPr>
        <w:t>RAN4 to use Rel-17 FR2-HST principles to define inter-frequency cell detection, SSB index identification and measurement requirements, i.e., use beam-sweeping scaling factor of 2 and 6 for set1 and set2, respectively.</w:t>
      </w:r>
    </w:p>
    <w:p w14:paraId="6DDEFFA4" w14:textId="77777777" w:rsidR="00A642B6" w:rsidRPr="00A642B6" w:rsidRDefault="00A642B6" w:rsidP="00B61623">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15BAD">
        <w:rPr>
          <w:rFonts w:eastAsia="宋体"/>
          <w:szCs w:val="24"/>
          <w:lang w:eastAsia="zh-CN"/>
        </w:rPr>
        <w:t xml:space="preserve">Option </w:t>
      </w:r>
      <w:r>
        <w:rPr>
          <w:rFonts w:eastAsia="宋体"/>
          <w:szCs w:val="24"/>
          <w:lang w:eastAsia="zh-CN"/>
        </w:rPr>
        <w:t>2 (Samsung)</w:t>
      </w:r>
      <w:r w:rsidRPr="00E15BAD">
        <w:rPr>
          <w:rFonts w:eastAsia="宋体"/>
          <w:szCs w:val="24"/>
          <w:lang w:eastAsia="zh-CN"/>
        </w:rPr>
        <w:t xml:space="preserve">: </w:t>
      </w:r>
    </w:p>
    <w:p w14:paraId="0BB35321" w14:textId="5D785EF0" w:rsidR="00A642B6" w:rsidRPr="00A642B6" w:rsidRDefault="00A642B6" w:rsidP="00B61623">
      <w:pPr>
        <w:pStyle w:val="afe"/>
        <w:numPr>
          <w:ilvl w:val="2"/>
          <w:numId w:val="1"/>
        </w:numPr>
        <w:overflowPunct/>
        <w:autoSpaceDE/>
        <w:autoSpaceDN/>
        <w:adjustRightInd/>
        <w:spacing w:after="120"/>
        <w:ind w:firstLineChars="0"/>
        <w:textAlignment w:val="auto"/>
        <w:rPr>
          <w:rFonts w:eastAsiaTheme="minorEastAsia"/>
          <w:lang w:val="en-US" w:eastAsia="zh-CN"/>
        </w:rPr>
      </w:pPr>
      <w:r w:rsidRPr="00A642B6">
        <w:rPr>
          <w:rFonts w:eastAsiaTheme="minorEastAsia"/>
          <w:lang w:val="en-US" w:eastAsia="zh-CN"/>
        </w:rPr>
        <w:t>Similar as NR inter-frequency PSS/SSS detection without gap, the similar change can be applied for NR inter-frequency measurement without gap</w:t>
      </w:r>
    </w:p>
    <w:p w14:paraId="5097B7C5" w14:textId="474DDB81" w:rsidR="00AA6C6E" w:rsidRPr="00A642B6" w:rsidRDefault="00A642B6" w:rsidP="00B61623">
      <w:pPr>
        <w:pStyle w:val="afe"/>
        <w:numPr>
          <w:ilvl w:val="2"/>
          <w:numId w:val="1"/>
        </w:numPr>
        <w:overflowPunct/>
        <w:autoSpaceDE/>
        <w:autoSpaceDN/>
        <w:adjustRightInd/>
        <w:spacing w:after="120"/>
        <w:ind w:firstLineChars="0"/>
        <w:textAlignment w:val="auto"/>
        <w:rPr>
          <w:rFonts w:eastAsiaTheme="minorEastAsia"/>
          <w:lang w:val="en-US" w:eastAsia="zh-CN"/>
        </w:rPr>
      </w:pPr>
      <w:r w:rsidRPr="00A642B6">
        <w:rPr>
          <w:rFonts w:eastAsiaTheme="minorEastAsia"/>
          <w:lang w:val="en-US" w:eastAsia="zh-CN"/>
        </w:rPr>
        <w:t>Similar as NR inter-frequency PSS/SSS detection with gap, the similar change can be applied for NR inter-frequency measurement with gap</w:t>
      </w:r>
    </w:p>
    <w:tbl>
      <w:tblPr>
        <w:tblStyle w:val="afd"/>
        <w:tblW w:w="0" w:type="auto"/>
        <w:tblInd w:w="2376" w:type="dxa"/>
        <w:tblLook w:val="04A0" w:firstRow="1" w:lastRow="0" w:firstColumn="1" w:lastColumn="0" w:noHBand="0" w:noVBand="1"/>
      </w:tblPr>
      <w:tblGrid>
        <w:gridCol w:w="7255"/>
      </w:tblGrid>
      <w:tr w:rsidR="00212B3E" w14:paraId="057475E2" w14:textId="77777777" w:rsidTr="00212B3E">
        <w:tc>
          <w:tcPr>
            <w:tcW w:w="9631" w:type="dxa"/>
          </w:tcPr>
          <w:p w14:paraId="0B0F4DD3" w14:textId="1F4C8753" w:rsidR="00A642B6" w:rsidRPr="00D43F44" w:rsidRDefault="00A642B6" w:rsidP="00212B3E">
            <w:pPr>
              <w:spacing w:before="120" w:after="60"/>
              <w:rPr>
                <w:color w:val="000000" w:themeColor="text1"/>
                <w:sz w:val="18"/>
                <w:szCs w:val="18"/>
                <w:lang w:eastAsia="zh-CN"/>
              </w:rPr>
            </w:pPr>
            <w:r w:rsidRPr="00D43F44">
              <w:rPr>
                <w:b/>
                <w:i/>
                <w:iCs/>
                <w:color w:val="000000" w:themeColor="text1"/>
                <w:sz w:val="18"/>
                <w:szCs w:val="18"/>
                <w:u w:val="single"/>
                <w:lang w:eastAsia="zh-CN"/>
              </w:rPr>
              <w:t>Inter-frequency PSS/SSS detection and measurement without gap</w:t>
            </w:r>
          </w:p>
          <w:p w14:paraId="5FDB03D1" w14:textId="0D18CA23" w:rsidR="00212B3E" w:rsidRPr="00D43F44" w:rsidRDefault="00212B3E" w:rsidP="00212B3E">
            <w:pPr>
              <w:spacing w:before="120" w:after="60"/>
              <w:rPr>
                <w:color w:val="000000" w:themeColor="text1"/>
                <w:sz w:val="18"/>
                <w:szCs w:val="18"/>
                <w:lang w:eastAsia="zh-CN"/>
              </w:rPr>
            </w:pPr>
            <w:r w:rsidRPr="00D43F44">
              <w:rPr>
                <w:color w:val="000000" w:themeColor="text1"/>
                <w:sz w:val="18"/>
                <w:szCs w:val="18"/>
                <w:lang w:eastAsia="zh-CN"/>
              </w:rPr>
              <w:t>For Rel-18 PC6 UE supporting Rel-18 FR2 HST intra-band CA with [</w:t>
            </w:r>
            <w:r w:rsidRPr="00D43F44">
              <w:rPr>
                <w:i/>
                <w:iCs/>
                <w:color w:val="000000" w:themeColor="text1"/>
                <w:sz w:val="18"/>
                <w:szCs w:val="18"/>
                <w:lang w:eastAsia="zh-CN"/>
              </w:rPr>
              <w:t>highSpeedMeasFlagFR2-r17</w:t>
            </w:r>
            <w:r w:rsidRPr="00D43F44">
              <w:rPr>
                <w:color w:val="000000" w:themeColor="text1"/>
                <w:sz w:val="18"/>
                <w:szCs w:val="18"/>
                <w:lang w:eastAsia="zh-CN"/>
              </w:rPr>
              <w:t xml:space="preserve">] configured, for inter-frequency measurement </w:t>
            </w:r>
            <w:r w:rsidRPr="00D43F44">
              <w:rPr>
                <w:color w:val="000000" w:themeColor="text1"/>
                <w:sz w:val="18"/>
                <w:szCs w:val="18"/>
                <w:highlight w:val="yellow"/>
                <w:lang w:eastAsia="zh-CN"/>
              </w:rPr>
              <w:t>without</w:t>
            </w:r>
            <w:r w:rsidRPr="00D43F44">
              <w:rPr>
                <w:color w:val="000000" w:themeColor="text1"/>
                <w:sz w:val="18"/>
                <w:szCs w:val="18"/>
                <w:lang w:eastAsia="zh-CN"/>
              </w:rPr>
              <w:t xml:space="preserve"> gap</w:t>
            </w:r>
          </w:p>
          <w:p w14:paraId="702E42E9" w14:textId="77777777" w:rsidR="00212B3E" w:rsidRPr="00D43F44" w:rsidRDefault="00212B3E" w:rsidP="00B61623">
            <w:pPr>
              <w:pStyle w:val="afe"/>
              <w:numPr>
                <w:ilvl w:val="0"/>
                <w:numId w:val="11"/>
              </w:numPr>
              <w:spacing w:before="120" w:after="60"/>
              <w:ind w:firstLineChars="0"/>
              <w:rPr>
                <w:color w:val="000000" w:themeColor="text1"/>
                <w:sz w:val="18"/>
                <w:szCs w:val="18"/>
                <w:lang w:eastAsia="zh-CN"/>
              </w:rPr>
            </w:pPr>
            <w:r w:rsidRPr="00D43F44">
              <w:rPr>
                <w:color w:val="000000" w:themeColor="text1"/>
                <w:sz w:val="18"/>
                <w:szCs w:val="18"/>
                <w:lang w:eastAsia="zh-CN"/>
              </w:rPr>
              <w:t xml:space="preserve">If SMTC &lt;=40ms, the time period </w:t>
            </w:r>
            <w:r w:rsidRPr="00D43F44">
              <w:rPr>
                <w:rFonts w:eastAsia="Malgun Gothic"/>
                <w:bCs/>
                <w:sz w:val="18"/>
                <w:szCs w:val="18"/>
              </w:rPr>
              <w:t>T</w:t>
            </w:r>
            <w:r w:rsidRPr="00D43F44">
              <w:rPr>
                <w:rFonts w:eastAsia="Malgun Gothic"/>
                <w:bCs/>
                <w:sz w:val="18"/>
                <w:szCs w:val="18"/>
                <w:vertAlign w:val="subscript"/>
              </w:rPr>
              <w:t xml:space="preserve">PSS/SSS_sync_inter </w:t>
            </w:r>
            <w:r w:rsidRPr="00D43F44">
              <w:rPr>
                <w:bCs/>
                <w:color w:val="000000" w:themeColor="text1"/>
                <w:sz w:val="18"/>
                <w:szCs w:val="18"/>
                <w:lang w:eastAsia="zh-CN"/>
              </w:rPr>
              <w:t>used</w:t>
            </w:r>
            <w:r w:rsidRPr="00D43F44">
              <w:rPr>
                <w:color w:val="000000" w:themeColor="text1"/>
                <w:sz w:val="18"/>
                <w:szCs w:val="18"/>
                <w:lang w:eastAsia="zh-CN"/>
              </w:rPr>
              <w:t xml:space="preserve"> in NR inter-frequency PSS/SSS detection without gap in active BWP is given in the below table</w:t>
            </w:r>
          </w:p>
          <w:p w14:paraId="39C9EA9E" w14:textId="77777777" w:rsidR="00212B3E" w:rsidRPr="00D43F44" w:rsidRDefault="00212B3E" w:rsidP="00212B3E">
            <w:pPr>
              <w:pStyle w:val="TH"/>
              <w:ind w:left="720"/>
              <w:rPr>
                <w:b w:val="0"/>
                <w:sz w:val="18"/>
                <w:szCs w:val="18"/>
              </w:rPr>
            </w:pPr>
            <w:r w:rsidRPr="00D43F44">
              <w:rPr>
                <w:b w:val="0"/>
                <w:sz w:val="18"/>
                <w:szCs w:val="18"/>
              </w:rPr>
              <w:t>Table 9.3.</w:t>
            </w:r>
            <w:r w:rsidRPr="00D43F44">
              <w:rPr>
                <w:b w:val="0"/>
                <w:sz w:val="18"/>
                <w:szCs w:val="18"/>
                <w:highlight w:val="yellow"/>
              </w:rPr>
              <w:t>9</w:t>
            </w:r>
            <w:r w:rsidRPr="00D43F44">
              <w:rPr>
                <w:b w:val="0"/>
                <w:sz w:val="18"/>
                <w:szCs w:val="18"/>
              </w:rPr>
              <w:t>.1-</w:t>
            </w:r>
            <w:r w:rsidRPr="00D43F44">
              <w:rPr>
                <w:b w:val="0"/>
                <w:sz w:val="18"/>
                <w:szCs w:val="18"/>
                <w:lang w:val="en-AU"/>
              </w:rPr>
              <w:t>x</w:t>
            </w:r>
            <w:r w:rsidRPr="00D43F44">
              <w:rPr>
                <w:b w:val="0"/>
                <w:sz w:val="18"/>
                <w:szCs w:val="18"/>
              </w:rPr>
              <w:t>: Time period for PSS/SSS detection</w:t>
            </w:r>
            <w:r w:rsidRPr="00D43F44">
              <w:rPr>
                <w:b w:val="0"/>
                <w:sz w:val="18"/>
                <w:szCs w:val="18"/>
                <w:lang w:val="en-AU"/>
              </w:rPr>
              <w:t xml:space="preserve"> </w:t>
            </w:r>
            <w:r w:rsidRPr="00D43F44">
              <w:rPr>
                <w:b w:val="0"/>
                <w:sz w:val="18"/>
                <w:szCs w:val="18"/>
                <w:highlight w:val="yellow"/>
              </w:rPr>
              <w:t xml:space="preserve">when </w:t>
            </w:r>
            <w:r w:rsidRPr="00D43F44">
              <w:rPr>
                <w:b w:val="0"/>
                <w:sz w:val="18"/>
                <w:szCs w:val="18"/>
                <w:highlight w:val="yellow"/>
                <w:lang w:val="en-AU"/>
              </w:rPr>
              <w:t>[</w:t>
            </w:r>
            <w:r w:rsidRPr="00D43F44">
              <w:rPr>
                <w:b w:val="0"/>
                <w:i/>
                <w:iCs/>
                <w:sz w:val="18"/>
                <w:szCs w:val="18"/>
                <w:highlight w:val="yellow"/>
              </w:rPr>
              <w:t>highSpeedMeasFlagFR2-r17</w:t>
            </w:r>
            <w:r w:rsidRPr="00D43F44">
              <w:rPr>
                <w:b w:val="0"/>
                <w:sz w:val="18"/>
                <w:szCs w:val="18"/>
                <w:highlight w:val="yellow"/>
                <w:lang w:val="en-AU"/>
              </w:rPr>
              <w:t>]</w:t>
            </w:r>
            <w:r w:rsidRPr="00D43F44">
              <w:rPr>
                <w:b w:val="0"/>
                <w:sz w:val="18"/>
                <w:szCs w:val="18"/>
                <w:highlight w:val="yellow"/>
              </w:rPr>
              <w:t xml:space="preserve"> is configured (Frequency range FR2)</w:t>
            </w:r>
            <w:r w:rsidRPr="00D43F44">
              <w:rPr>
                <w:b w:val="0"/>
                <w:sz w:val="18"/>
                <w:szCs w:val="18"/>
                <w:highlight w:val="yellow"/>
                <w:lang w:val="en-AU"/>
              </w:rPr>
              <w:t xml:space="preserve"> </w:t>
            </w:r>
            <w:r w:rsidRPr="00D43F44">
              <w:rPr>
                <w:b w:val="0"/>
                <w:sz w:val="18"/>
                <w:szCs w:val="18"/>
                <w:highlight w:val="yellow"/>
              </w:rPr>
              <w:t>when SMTC period &lt;= 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4466"/>
            </w:tblGrid>
            <w:tr w:rsidR="00212B3E" w:rsidRPr="00D43F44" w14:paraId="7AB75B73" w14:textId="77777777" w:rsidTr="0001317B">
              <w:trPr>
                <w:jc w:val="center"/>
              </w:trPr>
              <w:tc>
                <w:tcPr>
                  <w:tcW w:w="3256" w:type="dxa"/>
                  <w:tcBorders>
                    <w:top w:val="single" w:sz="4" w:space="0" w:color="auto"/>
                    <w:left w:val="single" w:sz="4" w:space="0" w:color="auto"/>
                    <w:bottom w:val="single" w:sz="4" w:space="0" w:color="auto"/>
                    <w:right w:val="single" w:sz="4" w:space="0" w:color="auto"/>
                  </w:tcBorders>
                  <w:hideMark/>
                </w:tcPr>
                <w:p w14:paraId="123A808D" w14:textId="77777777" w:rsidR="00212B3E" w:rsidRPr="00D43F44" w:rsidRDefault="00212B3E" w:rsidP="00212B3E">
                  <w:pPr>
                    <w:pStyle w:val="TAH"/>
                    <w:rPr>
                      <w:b w:val="0"/>
                      <w:szCs w:val="18"/>
                    </w:rPr>
                  </w:pPr>
                  <w:r w:rsidRPr="00D43F44">
                    <w:rPr>
                      <w:b w:val="0"/>
                      <w:szCs w:val="18"/>
                    </w:rPr>
                    <w:t>DRX cycle</w:t>
                  </w:r>
                </w:p>
              </w:tc>
              <w:tc>
                <w:tcPr>
                  <w:tcW w:w="5985" w:type="dxa"/>
                  <w:tcBorders>
                    <w:top w:val="single" w:sz="4" w:space="0" w:color="auto"/>
                    <w:left w:val="single" w:sz="4" w:space="0" w:color="auto"/>
                    <w:bottom w:val="single" w:sz="4" w:space="0" w:color="auto"/>
                    <w:right w:val="single" w:sz="4" w:space="0" w:color="auto"/>
                  </w:tcBorders>
                  <w:hideMark/>
                </w:tcPr>
                <w:p w14:paraId="696249D5" w14:textId="77777777" w:rsidR="00212B3E" w:rsidRPr="00D43F44" w:rsidRDefault="00212B3E" w:rsidP="00212B3E">
                  <w:pPr>
                    <w:pStyle w:val="TAH"/>
                    <w:rPr>
                      <w:b w:val="0"/>
                      <w:szCs w:val="18"/>
                      <w:lang w:eastAsia="zh-CN"/>
                    </w:rPr>
                  </w:pPr>
                  <w:r w:rsidRPr="00D43F44">
                    <w:rPr>
                      <w:b w:val="0"/>
                      <w:szCs w:val="18"/>
                    </w:rPr>
                    <w:t>T</w:t>
                  </w:r>
                  <w:r w:rsidRPr="00D43F44">
                    <w:rPr>
                      <w:b w:val="0"/>
                      <w:szCs w:val="18"/>
                      <w:vertAlign w:val="subscript"/>
                    </w:rPr>
                    <w:t>PSS/SSS_sync_int</w:t>
                  </w:r>
                  <w:r w:rsidRPr="00D43F44">
                    <w:rPr>
                      <w:rFonts w:hint="eastAsia"/>
                      <w:b w:val="0"/>
                      <w:szCs w:val="18"/>
                      <w:vertAlign w:val="subscript"/>
                      <w:lang w:eastAsia="zh-CN"/>
                    </w:rPr>
                    <w:t>er</w:t>
                  </w:r>
                </w:p>
              </w:tc>
            </w:tr>
            <w:tr w:rsidR="00212B3E" w:rsidRPr="00D43F44" w14:paraId="30757D55" w14:textId="77777777" w:rsidTr="0001317B">
              <w:trPr>
                <w:jc w:val="center"/>
              </w:trPr>
              <w:tc>
                <w:tcPr>
                  <w:tcW w:w="3256" w:type="dxa"/>
                  <w:tcBorders>
                    <w:top w:val="single" w:sz="4" w:space="0" w:color="auto"/>
                    <w:left w:val="single" w:sz="4" w:space="0" w:color="auto"/>
                    <w:bottom w:val="single" w:sz="4" w:space="0" w:color="auto"/>
                    <w:right w:val="single" w:sz="4" w:space="0" w:color="auto"/>
                  </w:tcBorders>
                  <w:hideMark/>
                </w:tcPr>
                <w:p w14:paraId="673C3A45" w14:textId="77777777" w:rsidR="00212B3E" w:rsidRPr="00D43F44" w:rsidRDefault="00212B3E" w:rsidP="00212B3E">
                  <w:pPr>
                    <w:pStyle w:val="TAC"/>
                    <w:rPr>
                      <w:szCs w:val="18"/>
                    </w:rPr>
                  </w:pPr>
                  <w:r w:rsidRPr="00D43F44">
                    <w:rPr>
                      <w:szCs w:val="18"/>
                    </w:rPr>
                    <w:lastRenderedPageBreak/>
                    <w:t>No DRX</w:t>
                  </w:r>
                </w:p>
              </w:tc>
              <w:tc>
                <w:tcPr>
                  <w:tcW w:w="5985" w:type="dxa"/>
                  <w:tcBorders>
                    <w:top w:val="single" w:sz="4" w:space="0" w:color="auto"/>
                    <w:left w:val="single" w:sz="4" w:space="0" w:color="auto"/>
                    <w:bottom w:val="single" w:sz="4" w:space="0" w:color="auto"/>
                    <w:right w:val="single" w:sz="4" w:space="0" w:color="auto"/>
                  </w:tcBorders>
                  <w:hideMark/>
                </w:tcPr>
                <w:p w14:paraId="0C944DB3" w14:textId="77777777" w:rsidR="00212B3E" w:rsidRPr="00D43F44" w:rsidRDefault="00212B3E" w:rsidP="00212B3E">
                  <w:pPr>
                    <w:pStyle w:val="TAC"/>
                    <w:rPr>
                      <w:szCs w:val="18"/>
                    </w:rPr>
                  </w:pPr>
                  <w:r w:rsidRPr="00D43F44">
                    <w:rPr>
                      <w:szCs w:val="18"/>
                    </w:rPr>
                    <w:t>max(600ms, ceil(</w:t>
                  </w:r>
                  <w:r w:rsidRPr="00D43F44">
                    <w:rPr>
                      <w:szCs w:val="18"/>
                      <w:highlight w:val="yellow"/>
                    </w:rPr>
                    <w:t>M1</w:t>
                  </w:r>
                  <w:r w:rsidRPr="00D43F44">
                    <w:rPr>
                      <w:szCs w:val="18"/>
                      <w:highlight w:val="yellow"/>
                      <w:vertAlign w:val="superscript"/>
                    </w:rPr>
                    <w:t>Note 2</w:t>
                  </w:r>
                  <w:r w:rsidRPr="00D43F44">
                    <w:rPr>
                      <w:szCs w:val="18"/>
                      <w:vertAlign w:val="superscript"/>
                      <w:lang w:val="en-AU"/>
                    </w:rPr>
                    <w:t xml:space="preserve"> </w:t>
                  </w:r>
                  <w:r w:rsidRPr="00D43F44">
                    <w:rPr>
                      <w:szCs w:val="18"/>
                    </w:rPr>
                    <w:t>x K</w:t>
                  </w:r>
                  <w:r w:rsidRPr="00D43F44">
                    <w:rPr>
                      <w:szCs w:val="18"/>
                      <w:vertAlign w:val="subscript"/>
                    </w:rPr>
                    <w:t>p</w:t>
                  </w:r>
                  <w:r w:rsidRPr="00D43F44">
                    <w:rPr>
                      <w:szCs w:val="18"/>
                    </w:rPr>
                    <w:t xml:space="preserve"> x K</w:t>
                  </w:r>
                  <w:r w:rsidRPr="00D43F44">
                    <w:rPr>
                      <w:szCs w:val="18"/>
                      <w:vertAlign w:val="subscript"/>
                      <w:lang w:val="en-US"/>
                    </w:rPr>
                    <w:t>layer1_measurement</w:t>
                  </w:r>
                  <w:r w:rsidRPr="00D43F44">
                    <w:rPr>
                      <w:szCs w:val="18"/>
                    </w:rPr>
                    <w:t>)</w:t>
                  </w:r>
                  <w:r w:rsidRPr="00D43F44">
                    <w:rPr>
                      <w:szCs w:val="18"/>
                      <w:vertAlign w:val="subscript"/>
                    </w:rPr>
                    <w:t xml:space="preserve">  </w:t>
                  </w:r>
                  <w:r w:rsidRPr="00D43F44">
                    <w:rPr>
                      <w:szCs w:val="18"/>
                    </w:rPr>
                    <w:t>x SMTC period)</w:t>
                  </w:r>
                  <w:r w:rsidRPr="00D43F44">
                    <w:rPr>
                      <w:szCs w:val="18"/>
                      <w:vertAlign w:val="superscript"/>
                    </w:rPr>
                    <w:t>Note 1</w:t>
                  </w:r>
                  <w:r w:rsidRPr="00D43F44">
                    <w:rPr>
                      <w:szCs w:val="18"/>
                    </w:rPr>
                    <w:t xml:space="preserve"> x CSSF</w:t>
                  </w:r>
                  <w:r w:rsidRPr="00D43F44">
                    <w:rPr>
                      <w:szCs w:val="18"/>
                      <w:vertAlign w:val="subscript"/>
                    </w:rPr>
                    <w:t>int</w:t>
                  </w:r>
                  <w:r w:rsidRPr="00D43F44">
                    <w:rPr>
                      <w:rFonts w:hint="eastAsia"/>
                      <w:szCs w:val="18"/>
                      <w:vertAlign w:val="subscript"/>
                      <w:lang w:eastAsia="zh-CN"/>
                    </w:rPr>
                    <w:t>er</w:t>
                  </w:r>
                </w:p>
              </w:tc>
            </w:tr>
            <w:tr w:rsidR="00212B3E" w:rsidRPr="00D43F44" w14:paraId="57C36B3D" w14:textId="77777777" w:rsidTr="0001317B">
              <w:trPr>
                <w:jc w:val="center"/>
              </w:trPr>
              <w:tc>
                <w:tcPr>
                  <w:tcW w:w="3256" w:type="dxa"/>
                  <w:tcBorders>
                    <w:top w:val="single" w:sz="4" w:space="0" w:color="auto"/>
                    <w:left w:val="single" w:sz="4" w:space="0" w:color="auto"/>
                    <w:bottom w:val="single" w:sz="4" w:space="0" w:color="auto"/>
                    <w:right w:val="single" w:sz="4" w:space="0" w:color="auto"/>
                  </w:tcBorders>
                </w:tcPr>
                <w:p w14:paraId="2655ED4A" w14:textId="77777777" w:rsidR="00212B3E" w:rsidRPr="00D43F44" w:rsidRDefault="00212B3E" w:rsidP="00212B3E">
                  <w:pPr>
                    <w:pStyle w:val="TAC"/>
                    <w:rPr>
                      <w:szCs w:val="18"/>
                    </w:rPr>
                  </w:pPr>
                  <w:r w:rsidRPr="00D43F44">
                    <w:rPr>
                      <w:szCs w:val="18"/>
                    </w:rPr>
                    <w:t>DRX cycle</w:t>
                  </w:r>
                  <w:r w:rsidRPr="00D43F44">
                    <w:rPr>
                      <w:szCs w:val="18"/>
                      <w:lang w:val="en-US"/>
                    </w:rPr>
                    <w:t>≤</w:t>
                  </w:r>
                  <w:r w:rsidRPr="00D43F44">
                    <w:rPr>
                      <w:szCs w:val="18"/>
                    </w:rPr>
                    <w:t xml:space="preserve"> 80ms</w:t>
                  </w:r>
                </w:p>
              </w:tc>
              <w:tc>
                <w:tcPr>
                  <w:tcW w:w="5985" w:type="dxa"/>
                  <w:tcBorders>
                    <w:top w:val="single" w:sz="4" w:space="0" w:color="auto"/>
                    <w:left w:val="single" w:sz="4" w:space="0" w:color="auto"/>
                    <w:bottom w:val="single" w:sz="4" w:space="0" w:color="auto"/>
                    <w:right w:val="single" w:sz="4" w:space="0" w:color="auto"/>
                  </w:tcBorders>
                </w:tcPr>
                <w:p w14:paraId="497CE754" w14:textId="77777777" w:rsidR="00212B3E" w:rsidRPr="00D43F44" w:rsidRDefault="00212B3E" w:rsidP="00212B3E">
                  <w:pPr>
                    <w:pStyle w:val="TAC"/>
                    <w:rPr>
                      <w:szCs w:val="18"/>
                    </w:rPr>
                  </w:pPr>
                  <w:r w:rsidRPr="00D43F44">
                    <w:rPr>
                      <w:szCs w:val="18"/>
                    </w:rPr>
                    <w:t>max(600ms, ceil(</w:t>
                  </w:r>
                  <w:r w:rsidRPr="00D43F44">
                    <w:rPr>
                      <w:szCs w:val="18"/>
                      <w:highlight w:val="yellow"/>
                    </w:rPr>
                    <w:t>M1</w:t>
                  </w:r>
                  <w:r w:rsidRPr="00D43F44">
                    <w:rPr>
                      <w:szCs w:val="18"/>
                      <w:highlight w:val="yellow"/>
                      <w:vertAlign w:val="superscript"/>
                    </w:rPr>
                    <w:t>Note 2</w:t>
                  </w:r>
                  <w:r w:rsidRPr="00D43F44">
                    <w:rPr>
                      <w:szCs w:val="18"/>
                      <w:vertAlign w:val="superscript"/>
                      <w:lang w:val="en-AU"/>
                    </w:rPr>
                    <w:t xml:space="preserve"> </w:t>
                  </w:r>
                  <w:r w:rsidRPr="00D43F44">
                    <w:rPr>
                      <w:szCs w:val="18"/>
                    </w:rPr>
                    <w:t>x K</w:t>
                  </w:r>
                  <w:r w:rsidRPr="00D43F44">
                    <w:rPr>
                      <w:szCs w:val="18"/>
                      <w:vertAlign w:val="subscript"/>
                    </w:rPr>
                    <w:t>p</w:t>
                  </w:r>
                  <w:r w:rsidRPr="00D43F44">
                    <w:rPr>
                      <w:szCs w:val="18"/>
                    </w:rPr>
                    <w:t xml:space="preserve"> x K</w:t>
                  </w:r>
                  <w:r w:rsidRPr="00D43F44">
                    <w:rPr>
                      <w:szCs w:val="18"/>
                      <w:vertAlign w:val="subscript"/>
                      <w:lang w:val="en-US"/>
                    </w:rPr>
                    <w:t>layer1_measurement</w:t>
                  </w:r>
                  <w:r w:rsidRPr="00D43F44">
                    <w:rPr>
                      <w:szCs w:val="18"/>
                    </w:rPr>
                    <w:t>)</w:t>
                  </w:r>
                  <w:r w:rsidRPr="00D43F44">
                    <w:rPr>
                      <w:szCs w:val="18"/>
                      <w:vertAlign w:val="subscript"/>
                    </w:rPr>
                    <w:t xml:space="preserve">  </w:t>
                  </w:r>
                  <w:r w:rsidRPr="00D43F44">
                    <w:rPr>
                      <w:szCs w:val="18"/>
                    </w:rPr>
                    <w:t xml:space="preserve">x </w:t>
                  </w:r>
                  <w:r w:rsidRPr="00D43F44">
                    <w:rPr>
                      <w:szCs w:val="18"/>
                      <w:lang w:val="en-AU"/>
                    </w:rPr>
                    <w:t>max(</w:t>
                  </w:r>
                  <w:r w:rsidRPr="00D43F44">
                    <w:rPr>
                      <w:szCs w:val="18"/>
                    </w:rPr>
                    <w:t>SMTC period</w:t>
                  </w:r>
                  <w:r w:rsidRPr="00D43F44">
                    <w:rPr>
                      <w:szCs w:val="18"/>
                      <w:lang w:val="en-AU"/>
                    </w:rPr>
                    <w:t>, DRX cycle)</w:t>
                  </w:r>
                  <w:r w:rsidRPr="00D43F44">
                    <w:rPr>
                      <w:szCs w:val="18"/>
                    </w:rPr>
                    <w:t>)</w:t>
                  </w:r>
                  <w:r w:rsidRPr="00D43F44">
                    <w:rPr>
                      <w:szCs w:val="18"/>
                      <w:vertAlign w:val="superscript"/>
                    </w:rPr>
                    <w:t>Note 1</w:t>
                  </w:r>
                  <w:r w:rsidRPr="00D43F44">
                    <w:rPr>
                      <w:szCs w:val="18"/>
                    </w:rPr>
                    <w:t xml:space="preserve"> x CSSF</w:t>
                  </w:r>
                  <w:r w:rsidRPr="00D43F44">
                    <w:rPr>
                      <w:szCs w:val="18"/>
                      <w:vertAlign w:val="subscript"/>
                    </w:rPr>
                    <w:t>int</w:t>
                  </w:r>
                  <w:r w:rsidRPr="00D43F44">
                    <w:rPr>
                      <w:rFonts w:hint="eastAsia"/>
                      <w:szCs w:val="18"/>
                      <w:vertAlign w:val="subscript"/>
                      <w:lang w:eastAsia="zh-CN"/>
                    </w:rPr>
                    <w:t>er</w:t>
                  </w:r>
                </w:p>
              </w:tc>
            </w:tr>
            <w:tr w:rsidR="00212B3E" w:rsidRPr="00D43F44" w14:paraId="77908770" w14:textId="77777777" w:rsidTr="0001317B">
              <w:trPr>
                <w:trHeight w:val="245"/>
                <w:jc w:val="center"/>
              </w:trPr>
              <w:tc>
                <w:tcPr>
                  <w:tcW w:w="3256" w:type="dxa"/>
                  <w:tcBorders>
                    <w:top w:val="single" w:sz="4" w:space="0" w:color="auto"/>
                    <w:left w:val="single" w:sz="4" w:space="0" w:color="auto"/>
                    <w:bottom w:val="single" w:sz="4" w:space="0" w:color="auto"/>
                    <w:right w:val="single" w:sz="4" w:space="0" w:color="auto"/>
                  </w:tcBorders>
                  <w:hideMark/>
                </w:tcPr>
                <w:p w14:paraId="7EF5E84F" w14:textId="77777777" w:rsidR="00212B3E" w:rsidRPr="00D43F44" w:rsidRDefault="00212B3E" w:rsidP="00212B3E">
                  <w:pPr>
                    <w:pStyle w:val="TAC"/>
                    <w:rPr>
                      <w:szCs w:val="18"/>
                    </w:rPr>
                  </w:pPr>
                  <w:r w:rsidRPr="00D43F44">
                    <w:rPr>
                      <w:szCs w:val="18"/>
                    </w:rPr>
                    <w:t>80ms&lt; DRX cycle</w:t>
                  </w:r>
                  <w:r w:rsidRPr="00D43F44">
                    <w:rPr>
                      <w:szCs w:val="18"/>
                      <w:lang w:val="en-US"/>
                    </w:rPr>
                    <w:t>≤</w:t>
                  </w:r>
                  <w:r w:rsidRPr="00D43F44">
                    <w:rPr>
                      <w:szCs w:val="18"/>
                    </w:rPr>
                    <w:t xml:space="preserve"> 320ms</w:t>
                  </w:r>
                </w:p>
              </w:tc>
              <w:tc>
                <w:tcPr>
                  <w:tcW w:w="5985" w:type="dxa"/>
                  <w:tcBorders>
                    <w:top w:val="single" w:sz="4" w:space="0" w:color="auto"/>
                    <w:left w:val="single" w:sz="4" w:space="0" w:color="auto"/>
                    <w:bottom w:val="single" w:sz="4" w:space="0" w:color="auto"/>
                    <w:right w:val="single" w:sz="4" w:space="0" w:color="auto"/>
                  </w:tcBorders>
                  <w:hideMark/>
                </w:tcPr>
                <w:p w14:paraId="3ADE2725" w14:textId="77777777" w:rsidR="00212B3E" w:rsidRPr="00D43F44" w:rsidRDefault="00212B3E" w:rsidP="00212B3E">
                  <w:pPr>
                    <w:pStyle w:val="TAC"/>
                    <w:rPr>
                      <w:szCs w:val="18"/>
                      <w:lang w:eastAsia="zh-CN"/>
                    </w:rPr>
                  </w:pPr>
                  <w:r w:rsidRPr="00D43F44">
                    <w:rPr>
                      <w:szCs w:val="18"/>
                    </w:rPr>
                    <w:t xml:space="preserve">max(600ms, ceil(1.5 x </w:t>
                  </w:r>
                  <w:r w:rsidRPr="00D43F44">
                    <w:rPr>
                      <w:szCs w:val="18"/>
                      <w:lang w:val="en-US"/>
                    </w:rPr>
                    <w:t>M</w:t>
                  </w:r>
                  <w:r w:rsidRPr="00D43F44">
                    <w:rPr>
                      <w:szCs w:val="18"/>
                      <w:vertAlign w:val="subscript"/>
                      <w:lang w:val="en-US"/>
                    </w:rPr>
                    <w:t>pss/sss_sync_inter</w:t>
                  </w:r>
                  <w:r w:rsidRPr="00D43F44">
                    <w:rPr>
                      <w:szCs w:val="18"/>
                    </w:rPr>
                    <w:t xml:space="preserve">  x K</w:t>
                  </w:r>
                  <w:r w:rsidRPr="00D43F44">
                    <w:rPr>
                      <w:szCs w:val="18"/>
                      <w:vertAlign w:val="subscript"/>
                    </w:rPr>
                    <w:t>p</w:t>
                  </w:r>
                  <w:r w:rsidRPr="00D43F44">
                    <w:rPr>
                      <w:szCs w:val="18"/>
                    </w:rPr>
                    <w:t xml:space="preserve"> x K</w:t>
                  </w:r>
                  <w:r w:rsidRPr="00D43F44">
                    <w:rPr>
                      <w:szCs w:val="18"/>
                      <w:vertAlign w:val="subscript"/>
                      <w:lang w:val="en-US"/>
                    </w:rPr>
                    <w:t>layer1_measurement</w:t>
                  </w:r>
                  <w:r w:rsidRPr="00D43F44">
                    <w:rPr>
                      <w:szCs w:val="18"/>
                    </w:rPr>
                    <w:t>)</w:t>
                  </w:r>
                  <w:r w:rsidRPr="00D43F44">
                    <w:rPr>
                      <w:szCs w:val="18"/>
                      <w:vertAlign w:val="subscript"/>
                    </w:rPr>
                    <w:t xml:space="preserve"> </w:t>
                  </w:r>
                  <w:r w:rsidRPr="00D43F44">
                    <w:rPr>
                      <w:szCs w:val="18"/>
                    </w:rPr>
                    <w:t>x max(SMTC period,DRX cycle)) x CSSF</w:t>
                  </w:r>
                  <w:r w:rsidRPr="00D43F44">
                    <w:rPr>
                      <w:szCs w:val="18"/>
                      <w:vertAlign w:val="subscript"/>
                    </w:rPr>
                    <w:t>int</w:t>
                  </w:r>
                  <w:r w:rsidRPr="00D43F44">
                    <w:rPr>
                      <w:rFonts w:hint="eastAsia"/>
                      <w:szCs w:val="18"/>
                      <w:vertAlign w:val="subscript"/>
                      <w:lang w:eastAsia="zh-CN"/>
                    </w:rPr>
                    <w:t>er</w:t>
                  </w:r>
                </w:p>
              </w:tc>
            </w:tr>
            <w:tr w:rsidR="00212B3E" w:rsidRPr="00D43F44" w14:paraId="62E35527" w14:textId="77777777" w:rsidTr="0001317B">
              <w:trPr>
                <w:jc w:val="center"/>
              </w:trPr>
              <w:tc>
                <w:tcPr>
                  <w:tcW w:w="3256" w:type="dxa"/>
                  <w:tcBorders>
                    <w:top w:val="single" w:sz="4" w:space="0" w:color="auto"/>
                    <w:left w:val="single" w:sz="4" w:space="0" w:color="auto"/>
                    <w:bottom w:val="single" w:sz="4" w:space="0" w:color="auto"/>
                    <w:right w:val="single" w:sz="4" w:space="0" w:color="auto"/>
                  </w:tcBorders>
                  <w:hideMark/>
                </w:tcPr>
                <w:p w14:paraId="7EA8BB16" w14:textId="77777777" w:rsidR="00212B3E" w:rsidRPr="00D43F44" w:rsidRDefault="00212B3E" w:rsidP="00212B3E">
                  <w:pPr>
                    <w:pStyle w:val="TAC"/>
                    <w:rPr>
                      <w:szCs w:val="18"/>
                    </w:rPr>
                  </w:pPr>
                  <w:r w:rsidRPr="00D43F44">
                    <w:rPr>
                      <w:szCs w:val="18"/>
                    </w:rPr>
                    <w:t>DRX cycle&gt;320ms</w:t>
                  </w:r>
                </w:p>
              </w:tc>
              <w:tc>
                <w:tcPr>
                  <w:tcW w:w="5985" w:type="dxa"/>
                  <w:tcBorders>
                    <w:top w:val="single" w:sz="4" w:space="0" w:color="auto"/>
                    <w:left w:val="single" w:sz="4" w:space="0" w:color="auto"/>
                    <w:bottom w:val="single" w:sz="4" w:space="0" w:color="auto"/>
                    <w:right w:val="single" w:sz="4" w:space="0" w:color="auto"/>
                  </w:tcBorders>
                  <w:hideMark/>
                </w:tcPr>
                <w:p w14:paraId="2A1E2E4F" w14:textId="77777777" w:rsidR="00212B3E" w:rsidRPr="00D43F44" w:rsidRDefault="00212B3E" w:rsidP="00212B3E">
                  <w:pPr>
                    <w:pStyle w:val="TAC"/>
                    <w:rPr>
                      <w:szCs w:val="18"/>
                    </w:rPr>
                  </w:pPr>
                  <w:r w:rsidRPr="00D43F44">
                    <w:rPr>
                      <w:szCs w:val="18"/>
                    </w:rPr>
                    <w:t>ceil(</w:t>
                  </w:r>
                  <w:r w:rsidRPr="00D43F44">
                    <w:rPr>
                      <w:szCs w:val="18"/>
                      <w:lang w:val="en-US"/>
                    </w:rPr>
                    <w:t>M</w:t>
                  </w:r>
                  <w:r w:rsidRPr="00D43F44">
                    <w:rPr>
                      <w:szCs w:val="18"/>
                      <w:vertAlign w:val="subscript"/>
                      <w:lang w:val="en-US"/>
                    </w:rPr>
                    <w:t>pss/sss_sync_inter</w:t>
                  </w:r>
                  <w:r w:rsidRPr="00D43F44">
                    <w:rPr>
                      <w:szCs w:val="18"/>
                    </w:rPr>
                    <w:t xml:space="preserve">  x K</w:t>
                  </w:r>
                  <w:r w:rsidRPr="00D43F44">
                    <w:rPr>
                      <w:szCs w:val="18"/>
                      <w:vertAlign w:val="subscript"/>
                    </w:rPr>
                    <w:t>p</w:t>
                  </w:r>
                  <w:r w:rsidRPr="00D43F44">
                    <w:rPr>
                      <w:szCs w:val="18"/>
                    </w:rPr>
                    <w:t xml:space="preserve"> x K</w:t>
                  </w:r>
                  <w:r w:rsidRPr="00D43F44">
                    <w:rPr>
                      <w:szCs w:val="18"/>
                      <w:vertAlign w:val="subscript"/>
                      <w:lang w:val="en-US"/>
                    </w:rPr>
                    <w:t>layer1_measurement</w:t>
                  </w:r>
                  <w:r w:rsidRPr="00D43F44">
                    <w:rPr>
                      <w:szCs w:val="18"/>
                    </w:rPr>
                    <w:t xml:space="preserve">) </w:t>
                  </w:r>
                  <w:r w:rsidRPr="00D43F44">
                    <w:rPr>
                      <w:szCs w:val="18"/>
                      <w:vertAlign w:val="subscript"/>
                    </w:rPr>
                    <w:t xml:space="preserve"> </w:t>
                  </w:r>
                  <w:r w:rsidRPr="00D43F44">
                    <w:rPr>
                      <w:szCs w:val="18"/>
                    </w:rPr>
                    <w:t>x DRX cycle x CSSF</w:t>
                  </w:r>
                  <w:r w:rsidRPr="00D43F44">
                    <w:rPr>
                      <w:szCs w:val="18"/>
                      <w:vertAlign w:val="subscript"/>
                    </w:rPr>
                    <w:t>int</w:t>
                  </w:r>
                  <w:r w:rsidRPr="00D43F44">
                    <w:rPr>
                      <w:rFonts w:hint="eastAsia"/>
                      <w:szCs w:val="18"/>
                      <w:vertAlign w:val="subscript"/>
                      <w:lang w:eastAsia="zh-CN"/>
                    </w:rPr>
                    <w:t>er</w:t>
                  </w:r>
                </w:p>
              </w:tc>
            </w:tr>
            <w:tr w:rsidR="00212B3E" w:rsidRPr="00D43F44" w14:paraId="5EB95DC1" w14:textId="77777777" w:rsidTr="0001317B">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646ABCF" w14:textId="77777777" w:rsidR="00212B3E" w:rsidRPr="00D43F44" w:rsidRDefault="00212B3E" w:rsidP="00212B3E">
                  <w:pPr>
                    <w:pStyle w:val="TAN"/>
                    <w:rPr>
                      <w:szCs w:val="18"/>
                    </w:rPr>
                  </w:pPr>
                  <w:r w:rsidRPr="00D43F44">
                    <w:rPr>
                      <w:szCs w:val="18"/>
                    </w:rPr>
                    <w:t>NOTE 1:</w:t>
                  </w:r>
                  <w:r w:rsidRPr="00D43F44">
                    <w:rPr>
                      <w:szCs w:val="18"/>
                    </w:rPr>
                    <w:tab/>
                    <w:t>If different SMTC periodicities are configured for different cells, the SMTC period in the requirement is the one used by the cell being identified</w:t>
                  </w:r>
                </w:p>
                <w:p w14:paraId="2039FA98" w14:textId="77777777" w:rsidR="00212B3E" w:rsidRPr="00D43F44" w:rsidRDefault="00212B3E" w:rsidP="00212B3E">
                  <w:pPr>
                    <w:pStyle w:val="TAN"/>
                    <w:rPr>
                      <w:szCs w:val="18"/>
                    </w:rPr>
                  </w:pPr>
                  <w:r w:rsidRPr="00D43F44">
                    <w:rPr>
                      <w:szCs w:val="18"/>
                    </w:rPr>
                    <w:t>NOTE 2:</w:t>
                  </w:r>
                  <w:r w:rsidRPr="00D43F44">
                    <w:rPr>
                      <w:szCs w:val="18"/>
                    </w:rPr>
                    <w:tab/>
                    <w:t>Void</w:t>
                  </w:r>
                </w:p>
                <w:p w14:paraId="6B4F5D40" w14:textId="77777777" w:rsidR="00212B3E" w:rsidRPr="00D43F44" w:rsidRDefault="00212B3E" w:rsidP="00212B3E">
                  <w:pPr>
                    <w:pStyle w:val="TAN"/>
                    <w:rPr>
                      <w:szCs w:val="18"/>
                    </w:rPr>
                  </w:pPr>
                  <w:r w:rsidRPr="00D43F44">
                    <w:rPr>
                      <w:szCs w:val="18"/>
                      <w:highlight w:val="yellow"/>
                    </w:rPr>
                    <w:t xml:space="preserve">NOTE </w:t>
                  </w:r>
                  <w:r w:rsidRPr="00D43F44">
                    <w:rPr>
                      <w:szCs w:val="18"/>
                      <w:highlight w:val="yellow"/>
                      <w:lang w:val="en-AU"/>
                    </w:rPr>
                    <w:t>3</w:t>
                  </w:r>
                  <w:r w:rsidRPr="00D43F44">
                    <w:rPr>
                      <w:szCs w:val="18"/>
                      <w:highlight w:val="yellow"/>
                    </w:rPr>
                    <w:t>:</w:t>
                  </w:r>
                  <w:r w:rsidRPr="00D43F44">
                    <w:rPr>
                      <w:szCs w:val="18"/>
                      <w:highlight w:val="yellow"/>
                    </w:rPr>
                    <w:tab/>
                    <w:t>For UE supporting power class 6, M1</w:t>
                  </w:r>
                  <w:r w:rsidRPr="00D43F44">
                    <w:rPr>
                      <w:szCs w:val="18"/>
                      <w:highlight w:val="yellow"/>
                      <w:vertAlign w:val="subscript"/>
                    </w:rPr>
                    <w:t xml:space="preserve"> </w:t>
                  </w:r>
                  <w:r w:rsidRPr="00D43F44">
                    <w:rPr>
                      <w:szCs w:val="18"/>
                      <w:highlight w:val="yellow"/>
                    </w:rPr>
                    <w:t xml:space="preserve">= 6 if </w:t>
                  </w:r>
                  <w:r w:rsidRPr="00D43F44">
                    <w:rPr>
                      <w:i/>
                      <w:iCs/>
                      <w:szCs w:val="18"/>
                      <w:highlight w:val="yellow"/>
                    </w:rPr>
                    <w:t>highSpeedMeasFlagFR2-r17</w:t>
                  </w:r>
                  <w:r w:rsidRPr="00D43F44">
                    <w:rPr>
                      <w:szCs w:val="18"/>
                      <w:highlight w:val="yellow"/>
                    </w:rPr>
                    <w:t xml:space="preserve"> = set1 or M1</w:t>
                  </w:r>
                  <w:r w:rsidRPr="00D43F44">
                    <w:rPr>
                      <w:szCs w:val="18"/>
                      <w:highlight w:val="yellow"/>
                      <w:vertAlign w:val="subscript"/>
                    </w:rPr>
                    <w:t xml:space="preserve"> </w:t>
                  </w:r>
                  <w:r w:rsidRPr="00D43F44">
                    <w:rPr>
                      <w:szCs w:val="18"/>
                      <w:highlight w:val="yellow"/>
                    </w:rPr>
                    <w:t xml:space="preserve">= 18 if </w:t>
                  </w:r>
                  <w:r w:rsidRPr="00D43F44">
                    <w:rPr>
                      <w:i/>
                      <w:iCs/>
                      <w:szCs w:val="18"/>
                      <w:highlight w:val="yellow"/>
                    </w:rPr>
                    <w:t>highSpeedMeasFlagFR2-r17</w:t>
                  </w:r>
                  <w:r w:rsidRPr="00D43F44">
                    <w:rPr>
                      <w:szCs w:val="18"/>
                      <w:highlight w:val="yellow"/>
                    </w:rPr>
                    <w:t xml:space="preserve"> = set2</w:t>
                  </w:r>
                </w:p>
              </w:tc>
            </w:tr>
          </w:tbl>
          <w:p w14:paraId="084E988C" w14:textId="77777777" w:rsidR="00212B3E" w:rsidRPr="00D43F44" w:rsidRDefault="00212B3E" w:rsidP="00B61623">
            <w:pPr>
              <w:pStyle w:val="afe"/>
              <w:numPr>
                <w:ilvl w:val="0"/>
                <w:numId w:val="11"/>
              </w:numPr>
              <w:spacing w:before="120" w:after="60"/>
              <w:ind w:firstLineChars="0"/>
              <w:rPr>
                <w:color w:val="000000" w:themeColor="text1"/>
                <w:sz w:val="18"/>
                <w:szCs w:val="18"/>
                <w:lang w:eastAsia="zh-CN"/>
              </w:rPr>
            </w:pPr>
            <w:r w:rsidRPr="00D43F44">
              <w:rPr>
                <w:color w:val="000000" w:themeColor="text1"/>
                <w:sz w:val="18"/>
                <w:szCs w:val="18"/>
                <w:lang w:eastAsia="zh-CN"/>
              </w:rPr>
              <w:t xml:space="preserve">Otherwise, the existing requirement for PC3 applies. </w:t>
            </w:r>
          </w:p>
          <w:p w14:paraId="7CBD8B30" w14:textId="77777777" w:rsidR="00212B3E" w:rsidRPr="00D43F44" w:rsidRDefault="00212B3E" w:rsidP="00B61623">
            <w:pPr>
              <w:pStyle w:val="afe"/>
              <w:numPr>
                <w:ilvl w:val="0"/>
                <w:numId w:val="11"/>
              </w:numPr>
              <w:spacing w:before="120" w:after="60"/>
              <w:ind w:firstLineChars="0"/>
              <w:rPr>
                <w:rFonts w:eastAsia="宋体"/>
                <w:sz w:val="18"/>
                <w:szCs w:val="18"/>
                <w:lang w:eastAsia="zh-CN"/>
              </w:rPr>
            </w:pPr>
            <w:r w:rsidRPr="00D43F44">
              <w:rPr>
                <w:color w:val="000000" w:themeColor="text1"/>
                <w:sz w:val="18"/>
                <w:szCs w:val="18"/>
                <w:lang w:eastAsia="zh-CN"/>
              </w:rPr>
              <w:t>Note: M</w:t>
            </w:r>
            <w:r w:rsidRPr="00D43F44">
              <w:rPr>
                <w:color w:val="000000" w:themeColor="text1"/>
                <w:sz w:val="18"/>
                <w:szCs w:val="18"/>
                <w:vertAlign w:val="subscript"/>
                <w:lang w:eastAsia="zh-CN"/>
              </w:rPr>
              <w:t>pss/sss_sync_inter</w:t>
            </w:r>
            <w:r w:rsidRPr="00D43F44">
              <w:rPr>
                <w:color w:val="000000" w:themeColor="text1"/>
                <w:sz w:val="18"/>
                <w:szCs w:val="18"/>
                <w:lang w:eastAsia="zh-CN"/>
              </w:rPr>
              <w:t xml:space="preserve"> for FR2 PC6 UE shall follow the definition for PC3 UE.</w:t>
            </w:r>
          </w:p>
          <w:p w14:paraId="71796BE0" w14:textId="77777777" w:rsidR="00A642B6" w:rsidRPr="008F42EF" w:rsidRDefault="00A642B6" w:rsidP="00A642B6">
            <w:pPr>
              <w:spacing w:before="120" w:after="60"/>
              <w:rPr>
                <w:b/>
                <w:i/>
                <w:iCs/>
                <w:color w:val="000000" w:themeColor="text1"/>
                <w:sz w:val="18"/>
                <w:szCs w:val="18"/>
                <w:u w:val="single"/>
                <w:lang w:eastAsia="zh-CN"/>
              </w:rPr>
            </w:pPr>
            <w:r w:rsidRPr="008F42EF">
              <w:rPr>
                <w:b/>
                <w:i/>
                <w:iCs/>
                <w:color w:val="000000" w:themeColor="text1"/>
                <w:sz w:val="18"/>
                <w:szCs w:val="18"/>
                <w:u w:val="single"/>
                <w:lang w:eastAsia="zh-CN"/>
              </w:rPr>
              <w:t>Inter-frequency PSS/SSS detection and measurement with gaps</w:t>
            </w:r>
          </w:p>
          <w:p w14:paraId="1AE51ADA" w14:textId="77777777" w:rsidR="00A642B6" w:rsidRPr="008F42EF" w:rsidRDefault="00A642B6" w:rsidP="00A642B6">
            <w:pPr>
              <w:spacing w:before="120" w:after="60"/>
              <w:rPr>
                <w:rFonts w:eastAsia="Batang"/>
                <w:color w:val="000000" w:themeColor="text1"/>
                <w:sz w:val="18"/>
                <w:szCs w:val="18"/>
                <w:lang w:eastAsia="zh-CN"/>
              </w:rPr>
            </w:pPr>
            <w:r w:rsidRPr="008F42EF">
              <w:rPr>
                <w:rFonts w:eastAsia="Batang"/>
                <w:color w:val="000000" w:themeColor="text1"/>
                <w:sz w:val="18"/>
                <w:szCs w:val="18"/>
                <w:lang w:eastAsia="zh-CN"/>
              </w:rPr>
              <w:t>For Rel-18 PC6 UE supporting Rel-18 FR2 HST intra-band CA with [</w:t>
            </w:r>
            <w:r w:rsidRPr="008F42EF">
              <w:rPr>
                <w:rFonts w:eastAsia="Batang"/>
                <w:i/>
                <w:iCs/>
                <w:color w:val="000000" w:themeColor="text1"/>
                <w:sz w:val="18"/>
                <w:szCs w:val="18"/>
                <w:lang w:eastAsia="zh-CN"/>
              </w:rPr>
              <w:t>highSpeedMeasFlagFR2-r17</w:t>
            </w:r>
            <w:r w:rsidRPr="008F42EF">
              <w:rPr>
                <w:rFonts w:eastAsia="Batang"/>
                <w:color w:val="000000" w:themeColor="text1"/>
                <w:sz w:val="18"/>
                <w:szCs w:val="18"/>
                <w:lang w:eastAsia="zh-CN"/>
              </w:rPr>
              <w:t xml:space="preserve">] configured, for inter-frequency measurement </w:t>
            </w:r>
            <w:r w:rsidRPr="008F42EF">
              <w:rPr>
                <w:rFonts w:eastAsia="Batang"/>
                <w:color w:val="000000" w:themeColor="text1"/>
                <w:sz w:val="18"/>
                <w:szCs w:val="18"/>
                <w:highlight w:val="yellow"/>
                <w:lang w:eastAsia="zh-CN"/>
              </w:rPr>
              <w:t>with</w:t>
            </w:r>
            <w:r w:rsidRPr="008F42EF">
              <w:rPr>
                <w:rFonts w:eastAsia="Batang"/>
                <w:color w:val="000000" w:themeColor="text1"/>
                <w:sz w:val="18"/>
                <w:szCs w:val="18"/>
                <w:lang w:eastAsia="zh-CN"/>
              </w:rPr>
              <w:t xml:space="preserve"> gaps</w:t>
            </w:r>
          </w:p>
          <w:p w14:paraId="6243E7BF" w14:textId="77777777" w:rsidR="00A642B6" w:rsidRPr="008F42EF" w:rsidRDefault="00A642B6" w:rsidP="00B61623">
            <w:pPr>
              <w:numPr>
                <w:ilvl w:val="0"/>
                <w:numId w:val="11"/>
              </w:numPr>
              <w:spacing w:before="120" w:after="60"/>
              <w:rPr>
                <w:rFonts w:eastAsia="MS Mincho"/>
                <w:color w:val="000000" w:themeColor="text1"/>
                <w:sz w:val="18"/>
                <w:szCs w:val="18"/>
                <w:lang w:eastAsia="zh-CN"/>
              </w:rPr>
            </w:pPr>
            <w:r w:rsidRPr="008F42EF">
              <w:rPr>
                <w:rFonts w:eastAsia="MS Mincho"/>
                <w:color w:val="000000" w:themeColor="text1"/>
                <w:sz w:val="18"/>
                <w:szCs w:val="18"/>
                <w:lang w:eastAsia="zh-CN"/>
              </w:rPr>
              <w:t xml:space="preserve">If SMTC &lt;=40ms, the time period </w:t>
            </w:r>
            <w:r w:rsidRPr="008F42EF">
              <w:rPr>
                <w:rFonts w:eastAsia="Malgun Gothic"/>
                <w:bCs/>
                <w:sz w:val="18"/>
                <w:szCs w:val="18"/>
              </w:rPr>
              <w:t>T</w:t>
            </w:r>
            <w:r w:rsidRPr="008F42EF">
              <w:rPr>
                <w:rFonts w:eastAsia="Malgun Gothic"/>
                <w:bCs/>
                <w:sz w:val="18"/>
                <w:szCs w:val="18"/>
                <w:vertAlign w:val="subscript"/>
              </w:rPr>
              <w:t xml:space="preserve">PSS/SSS_sync_inter </w:t>
            </w:r>
            <w:r w:rsidRPr="008F42EF">
              <w:rPr>
                <w:rFonts w:eastAsia="MS Mincho"/>
                <w:bCs/>
                <w:color w:val="000000" w:themeColor="text1"/>
                <w:sz w:val="18"/>
                <w:szCs w:val="18"/>
                <w:lang w:eastAsia="zh-CN"/>
              </w:rPr>
              <w:t>used</w:t>
            </w:r>
            <w:r w:rsidRPr="008F42EF">
              <w:rPr>
                <w:rFonts w:eastAsia="MS Mincho"/>
                <w:color w:val="000000" w:themeColor="text1"/>
                <w:sz w:val="18"/>
                <w:szCs w:val="18"/>
                <w:lang w:eastAsia="zh-CN"/>
              </w:rPr>
              <w:t xml:space="preserve"> in NR inter-frequency PSS/SSS detection with gaps is given in the below table</w:t>
            </w:r>
          </w:p>
          <w:p w14:paraId="621E8052" w14:textId="77777777" w:rsidR="00A642B6" w:rsidRPr="008F42EF" w:rsidRDefault="00A642B6" w:rsidP="00A642B6">
            <w:pPr>
              <w:keepNext/>
              <w:keepLines/>
              <w:spacing w:before="60"/>
              <w:ind w:left="720"/>
              <w:jc w:val="center"/>
              <w:rPr>
                <w:rFonts w:ascii="Arial" w:hAnsi="Arial"/>
                <w:sz w:val="18"/>
                <w:szCs w:val="18"/>
                <w:lang w:val="x-none"/>
              </w:rPr>
            </w:pPr>
            <w:r w:rsidRPr="008F42EF">
              <w:rPr>
                <w:rFonts w:ascii="Arial" w:hAnsi="Arial"/>
                <w:sz w:val="18"/>
                <w:szCs w:val="18"/>
                <w:lang w:val="x-none"/>
              </w:rPr>
              <w:t>Table 9.3.</w:t>
            </w:r>
            <w:r w:rsidRPr="008F42EF">
              <w:rPr>
                <w:rFonts w:ascii="Arial" w:hAnsi="Arial"/>
                <w:sz w:val="18"/>
                <w:szCs w:val="18"/>
                <w:highlight w:val="yellow"/>
                <w:lang w:val="en-AU"/>
              </w:rPr>
              <w:t>4</w:t>
            </w:r>
            <w:r w:rsidRPr="008F42EF">
              <w:rPr>
                <w:rFonts w:ascii="Arial" w:hAnsi="Arial"/>
                <w:sz w:val="18"/>
                <w:szCs w:val="18"/>
                <w:lang w:val="x-none"/>
              </w:rPr>
              <w:t>.1-</w:t>
            </w:r>
            <w:r w:rsidRPr="008F42EF">
              <w:rPr>
                <w:rFonts w:ascii="Arial" w:hAnsi="Arial"/>
                <w:sz w:val="18"/>
                <w:szCs w:val="18"/>
                <w:lang w:val="en-AU"/>
              </w:rPr>
              <w:t>x</w:t>
            </w:r>
            <w:r w:rsidRPr="008F42EF">
              <w:rPr>
                <w:rFonts w:ascii="Arial" w:hAnsi="Arial"/>
                <w:sz w:val="18"/>
                <w:szCs w:val="18"/>
                <w:lang w:val="x-none"/>
              </w:rPr>
              <w:t>: Time period for PSS/SSS detection</w:t>
            </w:r>
            <w:r w:rsidRPr="008F42EF">
              <w:rPr>
                <w:rFonts w:ascii="Arial" w:hAnsi="Arial"/>
                <w:sz w:val="18"/>
                <w:szCs w:val="18"/>
                <w:lang w:val="en-AU"/>
              </w:rPr>
              <w:t xml:space="preserve"> </w:t>
            </w:r>
            <w:r w:rsidRPr="008F42EF">
              <w:rPr>
                <w:rFonts w:ascii="Arial" w:hAnsi="Arial"/>
                <w:sz w:val="18"/>
                <w:szCs w:val="18"/>
                <w:highlight w:val="yellow"/>
                <w:lang w:val="x-none"/>
              </w:rPr>
              <w:t xml:space="preserve">when </w:t>
            </w:r>
            <w:r w:rsidRPr="008F42EF">
              <w:rPr>
                <w:rFonts w:ascii="Arial" w:hAnsi="Arial"/>
                <w:sz w:val="18"/>
                <w:szCs w:val="18"/>
                <w:highlight w:val="yellow"/>
                <w:lang w:val="en-AU"/>
              </w:rPr>
              <w:t>[</w:t>
            </w:r>
            <w:r w:rsidRPr="008F42EF">
              <w:rPr>
                <w:rFonts w:ascii="Arial" w:hAnsi="Arial"/>
                <w:i/>
                <w:iCs/>
                <w:sz w:val="18"/>
                <w:szCs w:val="18"/>
                <w:highlight w:val="yellow"/>
                <w:lang w:val="x-none"/>
              </w:rPr>
              <w:t>highSpeedMeasFlagFR2-r17</w:t>
            </w:r>
            <w:r w:rsidRPr="008F42EF">
              <w:rPr>
                <w:rFonts w:ascii="Arial" w:hAnsi="Arial"/>
                <w:sz w:val="18"/>
                <w:szCs w:val="18"/>
                <w:highlight w:val="yellow"/>
                <w:lang w:val="en-AU"/>
              </w:rPr>
              <w:t>]</w:t>
            </w:r>
            <w:r w:rsidRPr="008F42EF">
              <w:rPr>
                <w:rFonts w:ascii="Arial" w:hAnsi="Arial"/>
                <w:sz w:val="18"/>
                <w:szCs w:val="18"/>
                <w:highlight w:val="yellow"/>
                <w:lang w:val="x-none"/>
              </w:rPr>
              <w:t xml:space="preserve"> is configured (Frequency range FR2)</w:t>
            </w:r>
            <w:r w:rsidRPr="008F42EF">
              <w:rPr>
                <w:rFonts w:ascii="Arial" w:hAnsi="Arial"/>
                <w:sz w:val="18"/>
                <w:szCs w:val="18"/>
                <w:highlight w:val="yellow"/>
                <w:lang w:val="en-AU"/>
              </w:rPr>
              <w:t xml:space="preserve"> </w:t>
            </w:r>
            <w:r w:rsidRPr="008F42EF">
              <w:rPr>
                <w:rFonts w:ascii="Arial" w:hAnsi="Arial"/>
                <w:sz w:val="18"/>
                <w:szCs w:val="18"/>
                <w:highlight w:val="yellow"/>
                <w:lang w:val="x-none"/>
              </w:rPr>
              <w:t>when SMTC period &lt;= 40ms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5230"/>
            </w:tblGrid>
            <w:tr w:rsidR="00A642B6" w:rsidRPr="008F42EF" w14:paraId="27A9FCC6" w14:textId="77777777" w:rsidTr="0001317B">
              <w:tc>
                <w:tcPr>
                  <w:tcW w:w="2122" w:type="dxa"/>
                  <w:shd w:val="clear" w:color="auto" w:fill="auto"/>
                </w:tcPr>
                <w:p w14:paraId="472DC63F"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Condition</w:t>
                  </w:r>
                  <w:r w:rsidRPr="008F42EF">
                    <w:rPr>
                      <w:rFonts w:ascii="Arial" w:hAnsi="Arial"/>
                      <w:sz w:val="18"/>
                      <w:szCs w:val="18"/>
                      <w:vertAlign w:val="superscript"/>
                      <w:lang w:val="x-none"/>
                    </w:rPr>
                    <w:t xml:space="preserve"> NOTE1</w:t>
                  </w:r>
                </w:p>
              </w:tc>
              <w:tc>
                <w:tcPr>
                  <w:tcW w:w="7119" w:type="dxa"/>
                  <w:shd w:val="clear" w:color="auto" w:fill="auto"/>
                </w:tcPr>
                <w:p w14:paraId="421B2D69"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T</w:t>
                  </w:r>
                  <w:r w:rsidRPr="008F42EF">
                    <w:rPr>
                      <w:rFonts w:ascii="Arial" w:hAnsi="Arial"/>
                      <w:sz w:val="18"/>
                      <w:szCs w:val="18"/>
                      <w:vertAlign w:val="subscript"/>
                      <w:lang w:val="x-none"/>
                    </w:rPr>
                    <w:t>PSS/SSS_sync_inter</w:t>
                  </w:r>
                </w:p>
              </w:tc>
            </w:tr>
            <w:tr w:rsidR="00A642B6" w:rsidRPr="008F42EF" w14:paraId="07C16BD6" w14:textId="77777777" w:rsidTr="0001317B">
              <w:tc>
                <w:tcPr>
                  <w:tcW w:w="2122" w:type="dxa"/>
                  <w:shd w:val="clear" w:color="auto" w:fill="auto"/>
                </w:tcPr>
                <w:p w14:paraId="3F52F36C"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No DRX</w:t>
                  </w:r>
                </w:p>
              </w:tc>
              <w:tc>
                <w:tcPr>
                  <w:tcW w:w="7119" w:type="dxa"/>
                  <w:shd w:val="clear" w:color="auto" w:fill="auto"/>
                </w:tcPr>
                <w:p w14:paraId="6C51589D"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Max(600ms, Ceil(K</w:t>
                  </w:r>
                  <w:r w:rsidRPr="008F42EF">
                    <w:rPr>
                      <w:rFonts w:ascii="Arial" w:hAnsi="Arial"/>
                      <w:sz w:val="18"/>
                      <w:szCs w:val="18"/>
                      <w:vertAlign w:val="subscript"/>
                      <w:lang w:val="x-none"/>
                    </w:rPr>
                    <w:t>gap</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w:t>
                  </w:r>
                  <w:r w:rsidRPr="008F42EF">
                    <w:rPr>
                      <w:rFonts w:ascii="Arial" w:hAnsi="Arial"/>
                      <w:sz w:val="18"/>
                      <w:szCs w:val="18"/>
                      <w:highlight w:val="yellow"/>
                      <w:lang w:val="en-AU"/>
                    </w:rPr>
                    <w:t>M2</w:t>
                  </w:r>
                  <w:r w:rsidRPr="008F42EF">
                    <w:rPr>
                      <w:rFonts w:ascii="Arial" w:hAnsi="Arial"/>
                      <w:sz w:val="18"/>
                      <w:szCs w:val="18"/>
                      <w:highlight w:val="yellow"/>
                      <w:vertAlign w:val="superscript"/>
                      <w:lang w:val="en-AU"/>
                    </w:rPr>
                    <w:t>Note 3</w:t>
                  </w:r>
                  <w:r w:rsidRPr="008F42EF">
                    <w:rPr>
                      <w:rFonts w:ascii="Arial" w:hAnsi="Arial"/>
                      <w:sz w:val="18"/>
                      <w:szCs w:val="18"/>
                      <w:lang w:val="x-none"/>
                    </w:rPr>
                    <w:t>)</w:t>
                  </w:r>
                  <w:r w:rsidRPr="008F42EF" w:rsidDel="002277DB">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Max(MGRP</w:t>
                  </w:r>
                  <w:r w:rsidRPr="008F42EF" w:rsidDel="00A440A4">
                    <w:rPr>
                      <w:rFonts w:ascii="Arial" w:hAnsi="Arial" w:cs="Arial"/>
                      <w:sz w:val="18"/>
                      <w:szCs w:val="18"/>
                      <w:vertAlign w:val="superscript"/>
                      <w:lang w:val="x-none" w:eastAsia="zh-CN"/>
                    </w:rPr>
                    <w:t xml:space="preserve"> </w:t>
                  </w:r>
                  <w:r w:rsidRPr="008F42EF">
                    <w:rPr>
                      <w:rFonts w:ascii="Arial" w:hAnsi="Arial"/>
                      <w:sz w:val="18"/>
                      <w:szCs w:val="18"/>
                      <w:lang w:val="x-none"/>
                    </w:rPr>
                    <w:t xml:space="preserve">, SMTC period)) </w:t>
                  </w:r>
                  <w:r w:rsidRPr="008F42EF">
                    <w:rPr>
                      <w:rFonts w:ascii="Arial" w:hAnsi="Arial" w:cs="Arial"/>
                      <w:sz w:val="18"/>
                      <w:szCs w:val="18"/>
                      <w:lang w:val="x-none"/>
                    </w:rPr>
                    <w:sym w:font="Symbol" w:char="F0B4"/>
                  </w:r>
                  <w:r w:rsidRPr="008F42EF">
                    <w:rPr>
                      <w:rFonts w:ascii="Arial" w:hAnsi="Arial"/>
                      <w:sz w:val="18"/>
                      <w:szCs w:val="18"/>
                      <w:lang w:val="x-none"/>
                    </w:rPr>
                    <w:t xml:space="preserve"> CSSF</w:t>
                  </w:r>
                  <w:r w:rsidRPr="008F42EF">
                    <w:rPr>
                      <w:rFonts w:ascii="Arial" w:hAnsi="Arial"/>
                      <w:sz w:val="18"/>
                      <w:szCs w:val="18"/>
                      <w:vertAlign w:val="subscript"/>
                      <w:lang w:val="x-none"/>
                    </w:rPr>
                    <w:t>inter</w:t>
                  </w:r>
                </w:p>
              </w:tc>
            </w:tr>
            <w:tr w:rsidR="00A642B6" w:rsidRPr="008F42EF" w14:paraId="0D6E3B47" w14:textId="77777777" w:rsidTr="0001317B">
              <w:tc>
                <w:tcPr>
                  <w:tcW w:w="2122" w:type="dxa"/>
                  <w:shd w:val="clear" w:color="auto" w:fill="auto"/>
                </w:tcPr>
                <w:p w14:paraId="22529A54"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DRX cycle</w:t>
                  </w:r>
                  <w:r w:rsidRPr="008F42EF">
                    <w:rPr>
                      <w:rFonts w:ascii="Arial" w:hAnsi="Arial" w:cs="Arial"/>
                      <w:sz w:val="18"/>
                      <w:szCs w:val="18"/>
                      <w:lang w:val="x-none"/>
                    </w:rPr>
                    <w:t>≤</w:t>
                  </w:r>
                  <w:r w:rsidRPr="008F42EF">
                    <w:rPr>
                      <w:rFonts w:ascii="Arial" w:hAnsi="Arial"/>
                      <w:sz w:val="18"/>
                      <w:szCs w:val="18"/>
                      <w:lang w:val="x-none"/>
                    </w:rPr>
                    <w:t xml:space="preserve"> 80ms</w:t>
                  </w:r>
                </w:p>
              </w:tc>
              <w:tc>
                <w:tcPr>
                  <w:tcW w:w="7119" w:type="dxa"/>
                  <w:shd w:val="clear" w:color="auto" w:fill="auto"/>
                </w:tcPr>
                <w:p w14:paraId="55F75B16"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Max(600ms, Ceil(K</w:t>
                  </w:r>
                  <w:r w:rsidRPr="008F42EF">
                    <w:rPr>
                      <w:rFonts w:ascii="Arial" w:hAnsi="Arial"/>
                      <w:sz w:val="18"/>
                      <w:szCs w:val="18"/>
                      <w:vertAlign w:val="subscript"/>
                      <w:lang w:val="x-none"/>
                    </w:rPr>
                    <w:t>gap</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w:t>
                  </w:r>
                  <w:r w:rsidRPr="008F42EF">
                    <w:rPr>
                      <w:rFonts w:ascii="Arial" w:hAnsi="Arial"/>
                      <w:sz w:val="18"/>
                      <w:szCs w:val="18"/>
                      <w:highlight w:val="yellow"/>
                      <w:lang w:val="en-AU"/>
                    </w:rPr>
                    <w:t xml:space="preserve"> M2</w:t>
                  </w:r>
                  <w:r w:rsidRPr="008F42EF">
                    <w:rPr>
                      <w:rFonts w:ascii="Arial" w:hAnsi="Arial"/>
                      <w:sz w:val="18"/>
                      <w:szCs w:val="18"/>
                      <w:highlight w:val="yellow"/>
                      <w:vertAlign w:val="superscript"/>
                      <w:lang w:val="en-AU"/>
                    </w:rPr>
                    <w:t>Note 3</w:t>
                  </w:r>
                  <w:r w:rsidRPr="008F42EF">
                    <w:rPr>
                      <w:rFonts w:ascii="Arial" w:hAnsi="Arial"/>
                      <w:sz w:val="18"/>
                      <w:szCs w:val="18"/>
                      <w:lang w:val="x-none"/>
                    </w:rPr>
                    <w:t>)</w:t>
                  </w:r>
                  <w:r w:rsidRPr="008F42EF" w:rsidDel="002277DB">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Max(MGRP</w:t>
                  </w:r>
                  <w:r w:rsidRPr="008F42EF" w:rsidDel="00A440A4">
                    <w:rPr>
                      <w:rFonts w:ascii="Arial" w:hAnsi="Arial" w:cs="Arial"/>
                      <w:sz w:val="18"/>
                      <w:szCs w:val="18"/>
                      <w:vertAlign w:val="superscript"/>
                      <w:lang w:val="x-none" w:eastAsia="zh-CN"/>
                    </w:rPr>
                    <w:t xml:space="preserve"> </w:t>
                  </w:r>
                  <w:r w:rsidRPr="008F42EF">
                    <w:rPr>
                      <w:rFonts w:ascii="Arial" w:hAnsi="Arial"/>
                      <w:sz w:val="18"/>
                      <w:szCs w:val="18"/>
                      <w:lang w:val="x-none"/>
                    </w:rPr>
                    <w:t>, SMTC period</w:t>
                  </w:r>
                  <w:r w:rsidRPr="008F42EF">
                    <w:rPr>
                      <w:rFonts w:ascii="Arial" w:hAnsi="Arial"/>
                      <w:sz w:val="18"/>
                      <w:szCs w:val="18"/>
                      <w:lang w:val="en-AU"/>
                    </w:rPr>
                    <w:t>, DRX cycle</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CSSF</w:t>
                  </w:r>
                  <w:r w:rsidRPr="008F42EF">
                    <w:rPr>
                      <w:rFonts w:ascii="Arial" w:hAnsi="Arial"/>
                      <w:sz w:val="18"/>
                      <w:szCs w:val="18"/>
                      <w:vertAlign w:val="subscript"/>
                      <w:lang w:val="x-none"/>
                    </w:rPr>
                    <w:t>inter</w:t>
                  </w:r>
                </w:p>
              </w:tc>
            </w:tr>
            <w:tr w:rsidR="00A642B6" w:rsidRPr="008F42EF" w14:paraId="55CC9D32" w14:textId="77777777" w:rsidTr="0001317B">
              <w:tc>
                <w:tcPr>
                  <w:tcW w:w="2122" w:type="dxa"/>
                  <w:shd w:val="clear" w:color="auto" w:fill="auto"/>
                </w:tcPr>
                <w:p w14:paraId="58E4D5ED"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80ms&lt; DRX cycle</w:t>
                  </w:r>
                  <w:r w:rsidRPr="008F42EF">
                    <w:rPr>
                      <w:rFonts w:ascii="Arial" w:hAnsi="Arial"/>
                      <w:sz w:val="18"/>
                      <w:szCs w:val="18"/>
                      <w:lang w:val="en-US"/>
                    </w:rPr>
                    <w:t>≤</w:t>
                  </w:r>
                  <w:r w:rsidRPr="008F42EF">
                    <w:rPr>
                      <w:rFonts w:ascii="Arial" w:hAnsi="Arial"/>
                      <w:sz w:val="18"/>
                      <w:szCs w:val="18"/>
                      <w:lang w:val="x-none"/>
                    </w:rPr>
                    <w:t xml:space="preserve"> 320ms</w:t>
                  </w:r>
                </w:p>
              </w:tc>
              <w:tc>
                <w:tcPr>
                  <w:tcW w:w="7119" w:type="dxa"/>
                  <w:shd w:val="clear" w:color="auto" w:fill="auto"/>
                </w:tcPr>
                <w:p w14:paraId="5DEFDBB5"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Max(600ms, Ceil(1.5 * K</w:t>
                  </w:r>
                  <w:r w:rsidRPr="008F42EF">
                    <w:rPr>
                      <w:rFonts w:ascii="Arial" w:hAnsi="Arial"/>
                      <w:sz w:val="18"/>
                      <w:szCs w:val="18"/>
                      <w:vertAlign w:val="subscript"/>
                      <w:lang w:val="x-none"/>
                    </w:rPr>
                    <w:t>gap</w:t>
                  </w:r>
                  <w:r w:rsidRPr="008F42EF">
                    <w:rPr>
                      <w:rFonts w:ascii="Arial" w:hAnsi="Arial" w:cs="Arial"/>
                      <w:sz w:val="18"/>
                      <w:szCs w:val="18"/>
                      <w:lang w:val="x-none"/>
                    </w:rPr>
                    <w:t xml:space="preserve"> </w:t>
                  </w:r>
                  <w:r w:rsidRPr="008F42EF">
                    <w:rPr>
                      <w:rFonts w:ascii="Arial" w:hAnsi="Arial" w:cs="Arial"/>
                      <w:sz w:val="18"/>
                      <w:szCs w:val="18"/>
                      <w:lang w:val="x-none"/>
                    </w:rPr>
                    <w:sym w:font="Symbol" w:char="F0B4"/>
                  </w:r>
                  <w:r w:rsidRPr="008F42EF">
                    <w:rPr>
                      <w:rFonts w:ascii="Arial" w:hAnsi="Arial" w:cs="Arial"/>
                      <w:sz w:val="18"/>
                      <w:szCs w:val="18"/>
                      <w:lang w:val="x-none"/>
                    </w:rPr>
                    <w:t xml:space="preserve"> </w:t>
                  </w:r>
                  <w:r w:rsidRPr="008F42EF">
                    <w:rPr>
                      <w:rFonts w:ascii="Arial" w:hAnsi="Arial"/>
                      <w:sz w:val="18"/>
                      <w:szCs w:val="18"/>
                      <w:lang w:val="x-none"/>
                    </w:rPr>
                    <w:t>M</w:t>
                  </w:r>
                  <w:r w:rsidRPr="008F42EF">
                    <w:rPr>
                      <w:rFonts w:ascii="Arial" w:hAnsi="Arial"/>
                      <w:sz w:val="18"/>
                      <w:szCs w:val="18"/>
                      <w:vertAlign w:val="subscript"/>
                      <w:lang w:val="x-none"/>
                    </w:rPr>
                    <w:t>pss/sss_sync_inter</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Max(MGRP, SMTC period, DRX cycle)) </w:t>
                  </w:r>
                  <w:r w:rsidRPr="008F42EF">
                    <w:rPr>
                      <w:rFonts w:ascii="Arial" w:hAnsi="Arial" w:cs="Arial"/>
                      <w:sz w:val="18"/>
                      <w:szCs w:val="18"/>
                      <w:lang w:val="x-none"/>
                    </w:rPr>
                    <w:sym w:font="Symbol" w:char="F0B4"/>
                  </w:r>
                  <w:r w:rsidRPr="008F42EF">
                    <w:rPr>
                      <w:rFonts w:ascii="Arial" w:hAnsi="Arial"/>
                      <w:sz w:val="18"/>
                      <w:szCs w:val="18"/>
                      <w:lang w:val="x-none"/>
                    </w:rPr>
                    <w:t xml:space="preserve"> CSSF</w:t>
                  </w:r>
                  <w:r w:rsidRPr="008F42EF">
                    <w:rPr>
                      <w:rFonts w:ascii="Arial" w:hAnsi="Arial"/>
                      <w:sz w:val="18"/>
                      <w:szCs w:val="18"/>
                      <w:vertAlign w:val="subscript"/>
                      <w:lang w:val="x-none"/>
                    </w:rPr>
                    <w:t>inter</w:t>
                  </w:r>
                </w:p>
              </w:tc>
            </w:tr>
            <w:tr w:rsidR="00A642B6" w:rsidRPr="008F42EF" w14:paraId="0E24CE55" w14:textId="77777777" w:rsidTr="0001317B">
              <w:tc>
                <w:tcPr>
                  <w:tcW w:w="2122" w:type="dxa"/>
                  <w:shd w:val="clear" w:color="auto" w:fill="auto"/>
                </w:tcPr>
                <w:p w14:paraId="25B77D54"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DRX cycle &gt; 320ms</w:t>
                  </w:r>
                </w:p>
              </w:tc>
              <w:tc>
                <w:tcPr>
                  <w:tcW w:w="7119" w:type="dxa"/>
                  <w:shd w:val="clear" w:color="auto" w:fill="auto"/>
                </w:tcPr>
                <w:p w14:paraId="0B4FC427" w14:textId="77777777" w:rsidR="00A642B6" w:rsidRPr="008F42EF" w:rsidRDefault="00A642B6" w:rsidP="00A642B6">
                  <w:pPr>
                    <w:keepNext/>
                    <w:keepLines/>
                    <w:spacing w:after="0"/>
                    <w:jc w:val="center"/>
                    <w:rPr>
                      <w:rFonts w:ascii="Arial" w:hAnsi="Arial"/>
                      <w:sz w:val="18"/>
                      <w:szCs w:val="18"/>
                      <w:lang w:val="x-none"/>
                    </w:rPr>
                  </w:pPr>
                  <w:r w:rsidRPr="008F42EF">
                    <w:rPr>
                      <w:rFonts w:ascii="Arial" w:hAnsi="Arial"/>
                      <w:sz w:val="18"/>
                      <w:szCs w:val="18"/>
                      <w:lang w:val="x-none"/>
                    </w:rPr>
                    <w:t>Ceil(K</w:t>
                  </w:r>
                  <w:r w:rsidRPr="008F42EF">
                    <w:rPr>
                      <w:rFonts w:ascii="Arial" w:hAnsi="Arial"/>
                      <w:sz w:val="18"/>
                      <w:szCs w:val="18"/>
                      <w:vertAlign w:val="subscript"/>
                      <w:lang w:val="x-none"/>
                    </w:rPr>
                    <w:t>gap</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M</w:t>
                  </w:r>
                  <w:r w:rsidRPr="008F42EF">
                    <w:rPr>
                      <w:rFonts w:ascii="Arial" w:hAnsi="Arial"/>
                      <w:sz w:val="18"/>
                      <w:szCs w:val="18"/>
                      <w:vertAlign w:val="subscript"/>
                      <w:lang w:val="x-none"/>
                    </w:rPr>
                    <w:t>pss/sss_sync_inter</w:t>
                  </w:r>
                  <w:r w:rsidRPr="008F42EF">
                    <w:rPr>
                      <w:rFonts w:ascii="Arial" w:hAnsi="Arial"/>
                      <w:sz w:val="18"/>
                      <w:szCs w:val="18"/>
                      <w:lang w:val="x-none"/>
                    </w:rPr>
                    <w:t xml:space="preserve">) </w:t>
                  </w:r>
                  <w:r w:rsidRPr="008F42EF">
                    <w:rPr>
                      <w:rFonts w:ascii="Arial" w:hAnsi="Arial" w:cs="Arial"/>
                      <w:sz w:val="18"/>
                      <w:szCs w:val="18"/>
                      <w:lang w:val="x-none"/>
                    </w:rPr>
                    <w:sym w:font="Symbol" w:char="F0B4"/>
                  </w:r>
                  <w:r w:rsidRPr="008F42EF">
                    <w:rPr>
                      <w:rFonts w:ascii="Arial" w:hAnsi="Arial"/>
                      <w:sz w:val="18"/>
                      <w:szCs w:val="18"/>
                      <w:lang w:val="x-none"/>
                    </w:rPr>
                    <w:t xml:space="preserve"> DRX cycle </w:t>
                  </w:r>
                  <w:r w:rsidRPr="008F42EF">
                    <w:rPr>
                      <w:rFonts w:ascii="Arial" w:hAnsi="Arial" w:cs="Arial"/>
                      <w:sz w:val="18"/>
                      <w:szCs w:val="18"/>
                      <w:lang w:val="x-none"/>
                    </w:rPr>
                    <w:sym w:font="Symbol" w:char="F0B4"/>
                  </w:r>
                  <w:r w:rsidRPr="008F42EF">
                    <w:rPr>
                      <w:rFonts w:ascii="Arial" w:hAnsi="Arial"/>
                      <w:sz w:val="18"/>
                      <w:szCs w:val="18"/>
                      <w:lang w:val="x-none"/>
                    </w:rPr>
                    <w:t xml:space="preserve"> CSSF</w:t>
                  </w:r>
                  <w:r w:rsidRPr="008F42EF">
                    <w:rPr>
                      <w:rFonts w:ascii="Arial" w:hAnsi="Arial"/>
                      <w:sz w:val="18"/>
                      <w:szCs w:val="18"/>
                      <w:vertAlign w:val="subscript"/>
                      <w:lang w:val="x-none"/>
                    </w:rPr>
                    <w:t>inter</w:t>
                  </w:r>
                </w:p>
              </w:tc>
            </w:tr>
            <w:tr w:rsidR="00A642B6" w:rsidRPr="008F42EF" w14:paraId="47B50BBA" w14:textId="77777777" w:rsidTr="0001317B">
              <w:tc>
                <w:tcPr>
                  <w:tcW w:w="9241" w:type="dxa"/>
                  <w:gridSpan w:val="2"/>
                  <w:shd w:val="clear" w:color="auto" w:fill="auto"/>
                </w:tcPr>
                <w:p w14:paraId="350C5544" w14:textId="77777777" w:rsidR="00A642B6" w:rsidRPr="008F42EF" w:rsidRDefault="00A642B6" w:rsidP="00A642B6">
                  <w:pPr>
                    <w:keepNext/>
                    <w:keepLines/>
                    <w:spacing w:after="0"/>
                    <w:ind w:left="851" w:hanging="851"/>
                    <w:rPr>
                      <w:rFonts w:ascii="Arial" w:hAnsi="Arial"/>
                      <w:sz w:val="18"/>
                      <w:szCs w:val="18"/>
                      <w:lang w:val="x-none"/>
                    </w:rPr>
                  </w:pPr>
                  <w:r w:rsidRPr="008F42EF">
                    <w:rPr>
                      <w:rFonts w:ascii="Arial" w:hAnsi="Arial"/>
                      <w:sz w:val="18"/>
                      <w:szCs w:val="18"/>
                      <w:lang w:val="x-none"/>
                    </w:rPr>
                    <w:t>NOTE 1:</w:t>
                  </w:r>
                  <w:r w:rsidRPr="008F42EF">
                    <w:rPr>
                      <w:rFonts w:ascii="Arial" w:hAnsi="Arial"/>
                      <w:sz w:val="18"/>
                      <w:szCs w:val="18"/>
                      <w:lang w:val="x-none"/>
                    </w:rPr>
                    <w:tab/>
                    <w:t>DRX or non DRX requirements apply according to the conditions described in clause 3.6.1</w:t>
                  </w:r>
                </w:p>
                <w:p w14:paraId="352FE8FF" w14:textId="77777777" w:rsidR="00A642B6" w:rsidRPr="008F42EF" w:rsidRDefault="00A642B6" w:rsidP="00A642B6">
                  <w:pPr>
                    <w:keepNext/>
                    <w:keepLines/>
                    <w:spacing w:after="0"/>
                    <w:ind w:left="851" w:hanging="851"/>
                    <w:rPr>
                      <w:rFonts w:ascii="Arial" w:hAnsi="Arial"/>
                      <w:sz w:val="18"/>
                      <w:szCs w:val="18"/>
                      <w:lang w:val="x-none"/>
                    </w:rPr>
                  </w:pPr>
                  <w:r w:rsidRPr="008F42EF">
                    <w:rPr>
                      <w:rFonts w:ascii="Arial" w:hAnsi="Arial"/>
                      <w:sz w:val="18"/>
                      <w:szCs w:val="18"/>
                      <w:lang w:val="x-none"/>
                    </w:rPr>
                    <w:t xml:space="preserve">NOTE </w:t>
                  </w:r>
                  <w:r w:rsidRPr="008F42EF">
                    <w:rPr>
                      <w:rFonts w:ascii="Arial" w:hAnsi="Arial"/>
                      <w:sz w:val="18"/>
                      <w:szCs w:val="18"/>
                      <w:lang w:val="en-AU"/>
                    </w:rPr>
                    <w:t>2</w:t>
                  </w:r>
                  <w:r w:rsidRPr="008F42EF">
                    <w:rPr>
                      <w:rFonts w:ascii="Arial" w:hAnsi="Arial"/>
                      <w:sz w:val="18"/>
                      <w:szCs w:val="18"/>
                      <w:lang w:val="x-none"/>
                    </w:rPr>
                    <w:t>:</w:t>
                  </w:r>
                  <w:r w:rsidRPr="008F42EF">
                    <w:rPr>
                      <w:rFonts w:ascii="Arial" w:hAnsi="Arial"/>
                      <w:sz w:val="18"/>
                      <w:szCs w:val="18"/>
                      <w:lang w:val="x-none"/>
                    </w:rPr>
                    <w:tab/>
                    <w:t>For a UE supporting concurrent gaps, the MRGP above is the MRGP of the measurement gap associated with the target frequency layer to be measured if concurrent measurement gaps are configured.</w:t>
                  </w:r>
                </w:p>
                <w:p w14:paraId="0A0A4992" w14:textId="77777777" w:rsidR="00A642B6" w:rsidRPr="008F42EF" w:rsidRDefault="00A642B6" w:rsidP="00A642B6">
                  <w:pPr>
                    <w:keepNext/>
                    <w:keepLines/>
                    <w:spacing w:after="0"/>
                    <w:ind w:left="851" w:hanging="851"/>
                    <w:rPr>
                      <w:rFonts w:ascii="Arial" w:hAnsi="Arial"/>
                      <w:i/>
                      <w:sz w:val="18"/>
                      <w:szCs w:val="18"/>
                      <w:lang w:val="x-none"/>
                    </w:rPr>
                  </w:pPr>
                  <w:r w:rsidRPr="008F42EF">
                    <w:rPr>
                      <w:rFonts w:ascii="Arial" w:hAnsi="Arial"/>
                      <w:sz w:val="18"/>
                      <w:szCs w:val="18"/>
                      <w:highlight w:val="yellow"/>
                      <w:lang w:val="x-none"/>
                    </w:rPr>
                    <w:t xml:space="preserve">NOTE </w:t>
                  </w:r>
                  <w:r w:rsidRPr="008F42EF">
                    <w:rPr>
                      <w:rFonts w:ascii="Arial" w:hAnsi="Arial"/>
                      <w:sz w:val="18"/>
                      <w:szCs w:val="18"/>
                      <w:highlight w:val="yellow"/>
                      <w:lang w:val="en-AU"/>
                    </w:rPr>
                    <w:t>3</w:t>
                  </w:r>
                  <w:r w:rsidRPr="008F42EF">
                    <w:rPr>
                      <w:rFonts w:ascii="Arial" w:hAnsi="Arial"/>
                      <w:sz w:val="18"/>
                      <w:szCs w:val="18"/>
                      <w:highlight w:val="yellow"/>
                      <w:lang w:val="x-none"/>
                    </w:rPr>
                    <w:t>:</w:t>
                  </w:r>
                  <w:r w:rsidRPr="008F42EF">
                    <w:rPr>
                      <w:rFonts w:ascii="Arial" w:hAnsi="Arial"/>
                      <w:sz w:val="18"/>
                      <w:szCs w:val="18"/>
                      <w:highlight w:val="yellow"/>
                      <w:lang w:val="x-none"/>
                    </w:rPr>
                    <w:tab/>
                    <w:t>For UE supporting power class 6, M</w:t>
                  </w:r>
                  <w:r w:rsidRPr="008F42EF">
                    <w:rPr>
                      <w:rFonts w:ascii="Arial" w:hAnsi="Arial"/>
                      <w:sz w:val="18"/>
                      <w:szCs w:val="18"/>
                      <w:highlight w:val="yellow"/>
                      <w:lang w:val="en-AU"/>
                    </w:rPr>
                    <w:t>2</w:t>
                  </w:r>
                  <w:r w:rsidRPr="008F42EF">
                    <w:rPr>
                      <w:rFonts w:ascii="Arial" w:hAnsi="Arial"/>
                      <w:sz w:val="18"/>
                      <w:szCs w:val="18"/>
                      <w:highlight w:val="yellow"/>
                      <w:lang w:val="x-none"/>
                    </w:rPr>
                    <w:t xml:space="preserve"> = </w:t>
                  </w:r>
                  <w:r w:rsidRPr="008F42EF">
                    <w:rPr>
                      <w:rFonts w:ascii="Arial" w:hAnsi="Arial"/>
                      <w:sz w:val="18"/>
                      <w:szCs w:val="18"/>
                      <w:highlight w:val="yellow"/>
                      <w:lang w:val="en-AU"/>
                    </w:rPr>
                    <w:t>10</w:t>
                  </w:r>
                  <w:r w:rsidRPr="008F42EF">
                    <w:rPr>
                      <w:rFonts w:ascii="Arial" w:hAnsi="Arial"/>
                      <w:sz w:val="18"/>
                      <w:szCs w:val="18"/>
                      <w:highlight w:val="yellow"/>
                      <w:lang w:val="x-none"/>
                    </w:rPr>
                    <w:t xml:space="preserve"> if </w:t>
                  </w:r>
                  <w:r w:rsidRPr="008F42EF">
                    <w:rPr>
                      <w:rFonts w:ascii="Arial" w:hAnsi="Arial"/>
                      <w:i/>
                      <w:iCs/>
                      <w:sz w:val="18"/>
                      <w:szCs w:val="18"/>
                      <w:highlight w:val="yellow"/>
                      <w:lang w:val="x-none"/>
                    </w:rPr>
                    <w:t>highSpeedMeasFlagFR2-r17</w:t>
                  </w:r>
                  <w:r w:rsidRPr="008F42EF">
                    <w:rPr>
                      <w:rFonts w:ascii="Arial" w:hAnsi="Arial"/>
                      <w:sz w:val="18"/>
                      <w:szCs w:val="18"/>
                      <w:highlight w:val="yellow"/>
                      <w:lang w:val="x-none"/>
                    </w:rPr>
                    <w:t xml:space="preserve"> = set1 or M</w:t>
                  </w:r>
                  <w:r w:rsidRPr="008F42EF">
                    <w:rPr>
                      <w:rFonts w:ascii="Arial" w:hAnsi="Arial"/>
                      <w:sz w:val="18"/>
                      <w:szCs w:val="18"/>
                      <w:highlight w:val="yellow"/>
                      <w:lang w:val="en-AU"/>
                    </w:rPr>
                    <w:t>2</w:t>
                  </w:r>
                  <w:r w:rsidRPr="008F42EF">
                    <w:rPr>
                      <w:rFonts w:ascii="Arial" w:hAnsi="Arial"/>
                      <w:sz w:val="18"/>
                      <w:szCs w:val="18"/>
                      <w:highlight w:val="yellow"/>
                      <w:lang w:val="x-none"/>
                    </w:rPr>
                    <w:t xml:space="preserve"> = </w:t>
                  </w:r>
                  <w:r w:rsidRPr="008F42EF">
                    <w:rPr>
                      <w:rFonts w:ascii="Arial" w:hAnsi="Arial"/>
                      <w:sz w:val="18"/>
                      <w:szCs w:val="18"/>
                      <w:highlight w:val="yellow"/>
                      <w:lang w:val="en-AU"/>
                    </w:rPr>
                    <w:t>30</w:t>
                  </w:r>
                  <w:r w:rsidRPr="008F42EF">
                    <w:rPr>
                      <w:rFonts w:ascii="Arial" w:hAnsi="Arial"/>
                      <w:sz w:val="18"/>
                      <w:szCs w:val="18"/>
                      <w:highlight w:val="yellow"/>
                      <w:lang w:val="x-none"/>
                    </w:rPr>
                    <w:t xml:space="preserve"> if </w:t>
                  </w:r>
                  <w:r w:rsidRPr="008F42EF">
                    <w:rPr>
                      <w:rFonts w:ascii="Arial" w:hAnsi="Arial"/>
                      <w:i/>
                      <w:iCs/>
                      <w:sz w:val="18"/>
                      <w:szCs w:val="18"/>
                      <w:highlight w:val="yellow"/>
                      <w:lang w:val="x-none"/>
                    </w:rPr>
                    <w:t>highSpeedMeasFlagFR2-r17</w:t>
                  </w:r>
                  <w:r w:rsidRPr="008F42EF">
                    <w:rPr>
                      <w:rFonts w:ascii="Arial" w:hAnsi="Arial"/>
                      <w:sz w:val="18"/>
                      <w:szCs w:val="18"/>
                      <w:highlight w:val="yellow"/>
                      <w:lang w:val="x-none"/>
                    </w:rPr>
                    <w:t xml:space="preserve"> = set2</w:t>
                  </w:r>
                </w:p>
              </w:tc>
            </w:tr>
          </w:tbl>
          <w:p w14:paraId="078FC66D" w14:textId="77777777" w:rsidR="00A642B6" w:rsidRPr="008F42EF" w:rsidRDefault="00A642B6" w:rsidP="00B61623">
            <w:pPr>
              <w:numPr>
                <w:ilvl w:val="0"/>
                <w:numId w:val="11"/>
              </w:numPr>
              <w:spacing w:before="120" w:after="60"/>
              <w:rPr>
                <w:rFonts w:eastAsia="MS Mincho"/>
                <w:color w:val="000000" w:themeColor="text1"/>
                <w:sz w:val="18"/>
                <w:szCs w:val="18"/>
                <w:lang w:eastAsia="zh-CN"/>
              </w:rPr>
            </w:pPr>
            <w:r w:rsidRPr="008F42EF">
              <w:rPr>
                <w:rFonts w:eastAsia="MS Mincho"/>
                <w:color w:val="000000" w:themeColor="text1"/>
                <w:sz w:val="18"/>
                <w:szCs w:val="18"/>
                <w:lang w:eastAsia="zh-CN"/>
              </w:rPr>
              <w:t xml:space="preserve">Otherwise, the existing requirement for PC3 applies. </w:t>
            </w:r>
          </w:p>
          <w:p w14:paraId="133C256D" w14:textId="126332A8" w:rsidR="00A642B6" w:rsidRPr="00A642B6" w:rsidRDefault="00A642B6" w:rsidP="00B61623">
            <w:pPr>
              <w:numPr>
                <w:ilvl w:val="0"/>
                <w:numId w:val="11"/>
              </w:numPr>
              <w:spacing w:before="120" w:after="60"/>
              <w:rPr>
                <w:rFonts w:eastAsia="MS Mincho"/>
                <w:b/>
                <w:color w:val="000000" w:themeColor="text1"/>
                <w:lang w:eastAsia="zh-CN"/>
              </w:rPr>
            </w:pPr>
            <w:r w:rsidRPr="008F42EF">
              <w:rPr>
                <w:rFonts w:eastAsia="MS Mincho"/>
                <w:color w:val="000000" w:themeColor="text1"/>
                <w:sz w:val="18"/>
                <w:szCs w:val="18"/>
                <w:lang w:eastAsia="zh-CN"/>
              </w:rPr>
              <w:t xml:space="preserve">Note: </w:t>
            </w:r>
            <w:r w:rsidRPr="008F42EF">
              <w:rPr>
                <w:rFonts w:eastAsia="MS Mincho"/>
                <w:sz w:val="18"/>
                <w:szCs w:val="18"/>
                <w:lang w:val="en-US"/>
              </w:rPr>
              <w:t>M</w:t>
            </w:r>
            <w:r w:rsidRPr="008F42EF">
              <w:rPr>
                <w:rFonts w:eastAsia="MS Mincho"/>
                <w:sz w:val="18"/>
                <w:szCs w:val="18"/>
                <w:vertAlign w:val="subscript"/>
                <w:lang w:val="en-US"/>
              </w:rPr>
              <w:t>pss/sss_sync_inter</w:t>
            </w:r>
            <w:r w:rsidRPr="008F42EF">
              <w:rPr>
                <w:rFonts w:eastAsia="MS Mincho"/>
                <w:color w:val="000000" w:themeColor="text1"/>
                <w:sz w:val="18"/>
                <w:szCs w:val="18"/>
                <w:lang w:eastAsia="zh-CN"/>
              </w:rPr>
              <w:t xml:space="preserve"> for FR2 PC6 UE shall follow the definition for PC3 UE.</w:t>
            </w:r>
            <w:r w:rsidRPr="00A642B6">
              <w:rPr>
                <w:rFonts w:eastAsia="MS Mincho"/>
                <w:color w:val="000000" w:themeColor="text1"/>
                <w:lang w:eastAsia="zh-CN"/>
              </w:rPr>
              <w:t xml:space="preserve"> </w:t>
            </w:r>
          </w:p>
        </w:tc>
      </w:tr>
    </w:tbl>
    <w:p w14:paraId="6F207D89" w14:textId="15E006D0" w:rsidR="007C6FAC" w:rsidRPr="007C6FAC" w:rsidRDefault="007C6FAC"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lastRenderedPageBreak/>
        <w:t>Proposals</w:t>
      </w:r>
      <w:r>
        <w:rPr>
          <w:rFonts w:eastAsia="宋体"/>
          <w:szCs w:val="24"/>
          <w:lang w:eastAsia="zh-CN"/>
        </w:rPr>
        <w:t xml:space="preserve"> on the necessity of </w:t>
      </w:r>
      <w:r w:rsidRPr="007C6FAC">
        <w:rPr>
          <w:rFonts w:eastAsia="宋体"/>
          <w:color w:val="000000" w:themeColor="text1"/>
          <w:szCs w:val="24"/>
          <w:lang w:eastAsia="zh-CN"/>
        </w:rPr>
        <w:t>specif</w:t>
      </w:r>
      <w:r>
        <w:rPr>
          <w:rFonts w:eastAsia="宋体"/>
          <w:color w:val="000000" w:themeColor="text1"/>
          <w:szCs w:val="24"/>
          <w:lang w:eastAsia="zh-CN"/>
        </w:rPr>
        <w:t>ying</w:t>
      </w:r>
      <w:r w:rsidRPr="007C6FAC">
        <w:rPr>
          <w:rFonts w:eastAsia="宋体"/>
          <w:color w:val="000000" w:themeColor="text1"/>
          <w:szCs w:val="24"/>
          <w:lang w:eastAsia="zh-CN"/>
        </w:rPr>
        <w:t xml:space="preserve"> the requirements </w:t>
      </w:r>
      <w:r w:rsidRPr="00A3485A">
        <w:rPr>
          <w:rFonts w:eastAsia="宋体"/>
          <w:color w:val="000000" w:themeColor="text1"/>
          <w:szCs w:val="24"/>
          <w:lang w:eastAsia="zh-CN"/>
        </w:rPr>
        <w:t>for time index detection</w:t>
      </w:r>
    </w:p>
    <w:p w14:paraId="4877B75A" w14:textId="2702E058" w:rsidR="007C6FAC" w:rsidRPr="001E1329" w:rsidRDefault="007C6FAC"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Pr="007C6FAC">
        <w:rPr>
          <w:rFonts w:eastAsia="宋体"/>
          <w:szCs w:val="24"/>
          <w:lang w:eastAsia="zh-CN"/>
        </w:rPr>
        <w:t>Ericsson</w:t>
      </w:r>
      <w:r w:rsidR="001F4DFE">
        <w:rPr>
          <w:rFonts w:eastAsia="宋体"/>
          <w:szCs w:val="24"/>
          <w:lang w:eastAsia="zh-CN"/>
        </w:rPr>
        <w:t xml:space="preserve">, </w:t>
      </w:r>
      <w:del w:id="8" w:author="Han Jing" w:date="2023-05-18T19:55:00Z">
        <w:r w:rsidR="001F4DFE" w:rsidDel="009F7B2B">
          <w:rPr>
            <w:rFonts w:eastAsia="宋体"/>
            <w:szCs w:val="24"/>
            <w:lang w:eastAsia="zh-CN"/>
          </w:rPr>
          <w:delText>Huawei</w:delText>
        </w:r>
        <w:r w:rsidR="008937B3" w:rsidDel="009F7B2B">
          <w:rPr>
            <w:rFonts w:eastAsia="宋体"/>
            <w:szCs w:val="24"/>
            <w:lang w:eastAsia="zh-CN"/>
          </w:rPr>
          <w:delText xml:space="preserve">, </w:delText>
        </w:r>
      </w:del>
      <w:r w:rsidR="008937B3">
        <w:rPr>
          <w:rFonts w:eastAsia="宋体"/>
          <w:szCs w:val="24"/>
          <w:lang w:eastAsia="zh-CN"/>
        </w:rPr>
        <w:t>Samsung</w:t>
      </w:r>
      <w:r>
        <w:rPr>
          <w:rFonts w:eastAsia="宋体"/>
          <w:szCs w:val="24"/>
          <w:lang w:eastAsia="zh-CN"/>
        </w:rPr>
        <w:t>)</w:t>
      </w:r>
      <w:r w:rsidRPr="00E15BAD">
        <w:rPr>
          <w:rFonts w:eastAsia="宋体"/>
          <w:szCs w:val="24"/>
          <w:lang w:eastAsia="zh-CN"/>
        </w:rPr>
        <w:t xml:space="preserve">: </w:t>
      </w:r>
      <w:r w:rsidRPr="007C6FAC">
        <w:rPr>
          <w:rFonts w:eastAsia="宋体"/>
          <w:color w:val="000000" w:themeColor="text1"/>
          <w:szCs w:val="24"/>
          <w:lang w:eastAsia="zh-CN"/>
        </w:rPr>
        <w:t>N</w:t>
      </w:r>
      <w:r w:rsidR="0074509A">
        <w:rPr>
          <w:rFonts w:eastAsia="宋体"/>
          <w:color w:val="000000" w:themeColor="text1"/>
          <w:szCs w:val="24"/>
          <w:lang w:eastAsia="zh-CN"/>
        </w:rPr>
        <w:t>o need</w:t>
      </w:r>
      <w:r w:rsidRPr="007C6FAC">
        <w:rPr>
          <w:rFonts w:eastAsia="宋体"/>
          <w:color w:val="000000" w:themeColor="text1"/>
          <w:szCs w:val="24"/>
          <w:lang w:eastAsia="zh-CN"/>
        </w:rPr>
        <w:t xml:space="preserve"> to define </w:t>
      </w:r>
      <w:r w:rsidRPr="007C6FAC">
        <w:rPr>
          <w:rFonts w:eastAsia="宋体" w:hint="eastAsia"/>
          <w:color w:val="000000" w:themeColor="text1"/>
          <w:szCs w:val="24"/>
          <w:lang w:eastAsia="zh-CN"/>
        </w:rPr>
        <w:t>r</w:t>
      </w:r>
      <w:r w:rsidRPr="007C6FAC">
        <w:rPr>
          <w:rFonts w:eastAsia="宋体"/>
          <w:color w:val="000000" w:themeColor="text1"/>
          <w:szCs w:val="24"/>
          <w:lang w:eastAsia="zh-CN"/>
        </w:rPr>
        <w:t>equirements on time index detection</w:t>
      </w:r>
    </w:p>
    <w:p w14:paraId="65DE26F6" w14:textId="77777777" w:rsidR="001E1329" w:rsidRDefault="001E1329"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Pr>
          <w:rFonts w:eastAsia="宋体"/>
          <w:szCs w:val="24"/>
          <w:lang w:eastAsia="zh-CN"/>
        </w:rPr>
        <w:t>2 (</w:t>
      </w:r>
      <w:r w:rsidRPr="00725FFB">
        <w:rPr>
          <w:rFonts w:eastAsia="宋体"/>
          <w:szCs w:val="24"/>
          <w:lang w:eastAsia="zh-CN"/>
        </w:rPr>
        <w:t>Qualcomm Incorporated</w:t>
      </w:r>
      <w:r>
        <w:rPr>
          <w:rFonts w:eastAsia="宋体"/>
          <w:szCs w:val="24"/>
          <w:lang w:eastAsia="zh-CN"/>
        </w:rPr>
        <w:t>)</w:t>
      </w:r>
      <w:r w:rsidRPr="00E15BAD">
        <w:rPr>
          <w:rFonts w:eastAsia="宋体"/>
          <w:szCs w:val="24"/>
          <w:lang w:eastAsia="zh-CN"/>
        </w:rPr>
        <w:t xml:space="preserve">: </w:t>
      </w:r>
    </w:p>
    <w:p w14:paraId="11132FE7" w14:textId="0E22BDF5" w:rsidR="001E1329" w:rsidRPr="001E1329" w:rsidRDefault="001E1329" w:rsidP="00B61623">
      <w:pPr>
        <w:pStyle w:val="afe"/>
        <w:numPr>
          <w:ilvl w:val="2"/>
          <w:numId w:val="1"/>
        </w:numPr>
        <w:overflowPunct/>
        <w:autoSpaceDE/>
        <w:autoSpaceDN/>
        <w:adjustRightInd/>
        <w:spacing w:after="120"/>
        <w:ind w:firstLineChars="0"/>
        <w:textAlignment w:val="auto"/>
        <w:rPr>
          <w:rFonts w:eastAsiaTheme="minorEastAsia"/>
          <w:lang w:val="en-US" w:eastAsia="zh-CN"/>
        </w:rPr>
      </w:pPr>
      <w:r w:rsidRPr="001E1329">
        <w:rPr>
          <w:rFonts w:eastAsiaTheme="minorEastAsia"/>
          <w:lang w:val="en-US" w:eastAsia="zh-CN"/>
        </w:rPr>
        <w:t>RAN4 needs to specify inter-frequency SSB index identification requirements</w:t>
      </w:r>
    </w:p>
    <w:p w14:paraId="7FF91122" w14:textId="4F01C40D" w:rsidR="001E1329" w:rsidRDefault="001E1329" w:rsidP="00B61623">
      <w:pPr>
        <w:pStyle w:val="afe"/>
        <w:numPr>
          <w:ilvl w:val="2"/>
          <w:numId w:val="1"/>
        </w:numPr>
        <w:overflowPunct/>
        <w:autoSpaceDE/>
        <w:autoSpaceDN/>
        <w:adjustRightInd/>
        <w:spacing w:after="120"/>
        <w:ind w:firstLineChars="0"/>
        <w:textAlignment w:val="auto"/>
        <w:rPr>
          <w:rFonts w:eastAsiaTheme="minorEastAsia"/>
          <w:lang w:val="en-US" w:eastAsia="zh-CN"/>
        </w:rPr>
      </w:pPr>
      <w:r w:rsidRPr="001E1329">
        <w:rPr>
          <w:rFonts w:eastAsiaTheme="minorEastAsia"/>
          <w:lang w:val="en-US" w:eastAsia="zh-CN"/>
        </w:rPr>
        <w:t xml:space="preserve">Not to define </w:t>
      </w:r>
      <w:r>
        <w:rPr>
          <w:rFonts w:eastAsiaTheme="minorEastAsia"/>
          <w:lang w:val="en-US" w:eastAsia="zh-CN"/>
        </w:rPr>
        <w:t>i</w:t>
      </w:r>
      <w:r w:rsidRPr="001E1329">
        <w:rPr>
          <w:rFonts w:eastAsiaTheme="minorEastAsia"/>
          <w:lang w:val="en-US" w:eastAsia="zh-CN"/>
        </w:rPr>
        <w:t xml:space="preserve">ntra-frequency SSB index identification requirements </w:t>
      </w:r>
    </w:p>
    <w:p w14:paraId="11CB085B" w14:textId="4EBCA585" w:rsidR="00EF4777" w:rsidRDefault="00EF4777" w:rsidP="00EF4777">
      <w:pPr>
        <w:pStyle w:val="afe"/>
        <w:numPr>
          <w:ilvl w:val="2"/>
          <w:numId w:val="1"/>
        </w:numPr>
        <w:overflowPunct/>
        <w:autoSpaceDE/>
        <w:autoSpaceDN/>
        <w:adjustRightInd/>
        <w:spacing w:after="120"/>
        <w:ind w:firstLineChars="0"/>
        <w:textAlignment w:val="auto"/>
        <w:rPr>
          <w:ins w:id="9" w:author="Han Jing" w:date="2023-05-18T19:55:00Z"/>
          <w:rFonts w:eastAsiaTheme="minorEastAsia"/>
          <w:lang w:val="en-US" w:eastAsia="zh-CN"/>
        </w:rPr>
      </w:pPr>
      <w:r w:rsidRPr="00EF4777">
        <w:rPr>
          <w:rFonts w:eastAsiaTheme="minorEastAsia"/>
          <w:lang w:val="en-US" w:eastAsia="zh-CN"/>
        </w:rPr>
        <w:t>RAN4 to use Rel-17 FR2-HST principles to define inter-frequency cell detection, SSB index identification and measurement requirements, i.e., use beam-sweeping scaling factor of 2 and 6 for set1 and set2, respectively</w:t>
      </w:r>
    </w:p>
    <w:p w14:paraId="52ACD0E5" w14:textId="49249BDC" w:rsidR="009F7B2B" w:rsidRPr="009F7B2B" w:rsidRDefault="009F7B2B" w:rsidP="009F7B2B">
      <w:pPr>
        <w:pStyle w:val="afe"/>
        <w:numPr>
          <w:ilvl w:val="1"/>
          <w:numId w:val="1"/>
        </w:numPr>
        <w:overflowPunct/>
        <w:autoSpaceDE/>
        <w:autoSpaceDN/>
        <w:adjustRightInd/>
        <w:spacing w:after="120"/>
        <w:ind w:left="1440" w:firstLineChars="0"/>
        <w:textAlignment w:val="auto"/>
        <w:rPr>
          <w:ins w:id="10" w:author="Han Jing" w:date="2023-05-18T19:56:00Z"/>
          <w:rFonts w:eastAsia="宋体"/>
          <w:szCs w:val="24"/>
          <w:lang w:eastAsia="zh-CN"/>
        </w:rPr>
      </w:pPr>
      <w:ins w:id="11" w:author="Han Jing" w:date="2023-05-18T19:56:00Z">
        <w:r w:rsidRPr="009F7B2B">
          <w:rPr>
            <w:rFonts w:eastAsia="宋体"/>
            <w:szCs w:val="24"/>
            <w:lang w:eastAsia="zh-CN"/>
          </w:rPr>
          <w:t>Option</w:t>
        </w:r>
        <w:r w:rsidRPr="009F7B2B">
          <w:rPr>
            <w:rFonts w:eastAsia="宋体"/>
            <w:szCs w:val="24"/>
            <w:lang w:eastAsia="zh-CN"/>
          </w:rPr>
          <w:t xml:space="preserve"> 2a</w:t>
        </w:r>
        <w:r w:rsidRPr="009F7B2B">
          <w:rPr>
            <w:rFonts w:eastAsia="宋体"/>
            <w:szCs w:val="24"/>
            <w:lang w:eastAsia="zh-CN"/>
          </w:rPr>
          <w:t xml:space="preserve"> (</w:t>
        </w:r>
        <w:r>
          <w:rPr>
            <w:rFonts w:eastAsia="宋体"/>
            <w:szCs w:val="24"/>
            <w:lang w:eastAsia="zh-CN"/>
          </w:rPr>
          <w:t>Huawei</w:t>
        </w:r>
        <w:r w:rsidRPr="009F7B2B">
          <w:rPr>
            <w:rFonts w:eastAsia="宋体"/>
            <w:szCs w:val="24"/>
            <w:lang w:eastAsia="zh-CN"/>
          </w:rPr>
          <w:t>):</w:t>
        </w:r>
        <w:r w:rsidRPr="009F7B2B">
          <w:t xml:space="preserve"> </w:t>
        </w:r>
        <w:r w:rsidRPr="009F7B2B">
          <w:rPr>
            <w:rFonts w:eastAsia="宋体"/>
            <w:szCs w:val="24"/>
            <w:lang w:eastAsia="zh-CN"/>
          </w:rPr>
          <w:t xml:space="preserve">Not to define intra-frequency SSB index identification requirements </w:t>
        </w:r>
        <w:bookmarkStart w:id="12" w:name="_GoBack"/>
        <w:bookmarkEnd w:id="12"/>
      </w:ins>
    </w:p>
    <w:p w14:paraId="346568A6" w14:textId="77777777" w:rsidR="009F7B2B" w:rsidRPr="009F7B2B" w:rsidRDefault="009F7B2B" w:rsidP="009F7B2B">
      <w:pPr>
        <w:pStyle w:val="afe"/>
        <w:overflowPunct/>
        <w:autoSpaceDE/>
        <w:autoSpaceDN/>
        <w:adjustRightInd/>
        <w:spacing w:after="120"/>
        <w:ind w:left="1440" w:firstLineChars="0" w:firstLine="0"/>
        <w:textAlignment w:val="auto"/>
        <w:rPr>
          <w:rFonts w:eastAsia="宋体" w:hint="eastAsia"/>
          <w:szCs w:val="24"/>
          <w:lang w:eastAsia="zh-CN"/>
        </w:rPr>
      </w:pPr>
    </w:p>
    <w:p w14:paraId="2ECF6CF9" w14:textId="31534FA3" w:rsidR="001F4DFE" w:rsidRPr="00E909E2" w:rsidRDefault="001F4DFE"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r>
        <w:rPr>
          <w:rFonts w:eastAsia="宋体"/>
          <w:szCs w:val="24"/>
          <w:lang w:eastAsia="zh-CN"/>
        </w:rPr>
        <w:t xml:space="preserve"> on</w:t>
      </w:r>
      <w:r w:rsidRPr="001F4DFE">
        <w:rPr>
          <w:rFonts w:eastAsia="宋体"/>
          <w:szCs w:val="24"/>
          <w:lang w:eastAsia="zh-CN"/>
        </w:rPr>
        <w:t xml:space="preserve"> intra-frequency detection</w:t>
      </w:r>
    </w:p>
    <w:p w14:paraId="7C924EC2" w14:textId="544F8724" w:rsidR="00F02547" w:rsidRDefault="00F02547"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lastRenderedPageBreak/>
        <w:t>Option</w:t>
      </w:r>
      <w:r w:rsidR="001F4DFE">
        <w:rPr>
          <w:rFonts w:eastAsia="宋体"/>
          <w:szCs w:val="24"/>
          <w:lang w:eastAsia="zh-CN"/>
        </w:rPr>
        <w:t xml:space="preserve"> 1</w:t>
      </w:r>
      <w:r>
        <w:rPr>
          <w:rFonts w:eastAsia="宋体"/>
          <w:szCs w:val="24"/>
          <w:lang w:eastAsia="zh-CN"/>
        </w:rPr>
        <w:t xml:space="preserve"> (Huawei)</w:t>
      </w:r>
      <w:r w:rsidRPr="00E15BAD">
        <w:rPr>
          <w:rFonts w:eastAsia="宋体"/>
          <w:szCs w:val="24"/>
          <w:lang w:eastAsia="zh-CN"/>
        </w:rPr>
        <w:t xml:space="preserve">: </w:t>
      </w:r>
      <w:r w:rsidRPr="00F02547">
        <w:rPr>
          <w:rFonts w:eastAsia="宋体"/>
          <w:szCs w:val="24"/>
          <w:lang w:eastAsia="zh-CN"/>
        </w:rPr>
        <w:t>The measurement period for intra-frequency measurement without and with gap specified in R17 FR2 HST can be reused to the measurement period for activated SCell in R18 FR2 HST at least for non-tunnel deployment scenarios</w:t>
      </w:r>
    </w:p>
    <w:p w14:paraId="327B7D77" w14:textId="77777777" w:rsidR="002818A8" w:rsidRPr="002818A8" w:rsidRDefault="002818A8"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2818A8">
        <w:rPr>
          <w:rFonts w:eastAsia="宋体"/>
          <w:szCs w:val="24"/>
          <w:lang w:eastAsia="zh-CN"/>
        </w:rPr>
        <w:t>Recommended WF</w:t>
      </w:r>
    </w:p>
    <w:p w14:paraId="46890CC1" w14:textId="77777777" w:rsidR="002818A8" w:rsidRPr="002818A8" w:rsidRDefault="002818A8"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2818A8">
        <w:rPr>
          <w:rFonts w:eastAsia="宋体"/>
          <w:szCs w:val="24"/>
          <w:lang w:eastAsia="zh-CN"/>
        </w:rPr>
        <w:t>TBA</w:t>
      </w:r>
    </w:p>
    <w:p w14:paraId="6B78BFA1" w14:textId="6F418A22" w:rsidR="00995CDB" w:rsidRDefault="00995CDB" w:rsidP="00995CDB">
      <w:pPr>
        <w:rPr>
          <w:b/>
          <w:u w:val="single"/>
          <w:lang w:eastAsia="ko-KR"/>
        </w:rPr>
      </w:pPr>
      <w:r w:rsidRPr="00995CDB">
        <w:rPr>
          <w:b/>
          <w:u w:val="single"/>
          <w:lang w:eastAsia="ko-KR"/>
        </w:rPr>
        <w:t xml:space="preserve">Issue </w:t>
      </w:r>
      <w:r>
        <w:rPr>
          <w:b/>
          <w:u w:val="single"/>
          <w:lang w:eastAsia="ko-KR"/>
        </w:rPr>
        <w:t>2</w:t>
      </w:r>
      <w:r w:rsidRPr="00995CDB">
        <w:rPr>
          <w:b/>
          <w:u w:val="single"/>
          <w:lang w:eastAsia="ko-KR"/>
        </w:rPr>
        <w:t>-1-</w:t>
      </w:r>
      <w:r w:rsidR="00324417">
        <w:rPr>
          <w:b/>
          <w:u w:val="single"/>
          <w:lang w:eastAsia="ko-KR"/>
        </w:rPr>
        <w:t>3</w:t>
      </w:r>
      <w:r w:rsidRPr="00995CDB">
        <w:rPr>
          <w:b/>
          <w:u w:val="single"/>
          <w:lang w:eastAsia="ko-KR"/>
        </w:rPr>
        <w:t xml:space="preserve">: </w:t>
      </w:r>
      <w:r w:rsidR="008926BF">
        <w:rPr>
          <w:b/>
          <w:u w:val="single"/>
          <w:lang w:eastAsia="ko-KR"/>
        </w:rPr>
        <w:t>L1-RSRP/</w:t>
      </w:r>
      <w:r w:rsidRPr="00995CDB">
        <w:rPr>
          <w:b/>
          <w:u w:val="single"/>
          <w:lang w:eastAsia="ko-KR"/>
        </w:rPr>
        <w:t>L1-</w:t>
      </w:r>
      <w:r>
        <w:rPr>
          <w:b/>
          <w:u w:val="single"/>
          <w:lang w:eastAsia="ko-KR"/>
        </w:rPr>
        <w:t>SINR</w:t>
      </w:r>
      <w:r w:rsidRPr="00995CDB">
        <w:rPr>
          <w:b/>
          <w:u w:val="single"/>
          <w:lang w:eastAsia="ko-KR"/>
        </w:rPr>
        <w:t xml:space="preserve"> measurement on SCell</w:t>
      </w:r>
    </w:p>
    <w:p w14:paraId="3237E1E3" w14:textId="77777777" w:rsidR="008926BF" w:rsidRPr="008C6BD5" w:rsidRDefault="008926BF" w:rsidP="008926BF">
      <w:pPr>
        <w:rPr>
          <w:lang w:val="en-US" w:eastAsia="zh-CN"/>
        </w:rPr>
      </w:pPr>
      <w:r w:rsidRPr="005B6B35">
        <w:rPr>
          <w:iCs/>
        </w:rPr>
        <w:t>[Moderator]</w:t>
      </w:r>
      <w:r>
        <w:rPr>
          <w:iCs/>
        </w:rPr>
        <w:t xml:space="preserve"> </w:t>
      </w:r>
      <w:r>
        <w:rPr>
          <w:lang w:val="en-US" w:eastAsia="zh-CN"/>
        </w:rPr>
        <w:t>In last meeting, the following agreement was approved.</w:t>
      </w:r>
    </w:p>
    <w:tbl>
      <w:tblPr>
        <w:tblStyle w:val="afd"/>
        <w:tblW w:w="0" w:type="auto"/>
        <w:tblLook w:val="04A0" w:firstRow="1" w:lastRow="0" w:firstColumn="1" w:lastColumn="0" w:noHBand="0" w:noVBand="1"/>
      </w:tblPr>
      <w:tblGrid>
        <w:gridCol w:w="9631"/>
      </w:tblGrid>
      <w:tr w:rsidR="008926BF" w14:paraId="0484CD37" w14:textId="77777777" w:rsidTr="0001317B">
        <w:tc>
          <w:tcPr>
            <w:tcW w:w="9631" w:type="dxa"/>
          </w:tcPr>
          <w:p w14:paraId="24E192D7" w14:textId="77777777" w:rsidR="008926BF" w:rsidRPr="009C7F31" w:rsidRDefault="008926BF" w:rsidP="0001317B">
            <w:pPr>
              <w:rPr>
                <w:rFonts w:eastAsiaTheme="minorEastAsia"/>
                <w:b/>
                <w:bCs/>
                <w:iCs/>
                <w:lang w:val="en-US" w:eastAsia="zh-CN"/>
              </w:rPr>
            </w:pPr>
            <w:r w:rsidRPr="004237A2">
              <w:rPr>
                <w:rFonts w:eastAsiaTheme="minorEastAsia"/>
                <w:b/>
                <w:bCs/>
                <w:iCs/>
                <w:highlight w:val="green"/>
                <w:lang w:val="en-US" w:eastAsia="zh-CN"/>
              </w:rPr>
              <w:t>A</w:t>
            </w:r>
            <w:r w:rsidRPr="004237A2">
              <w:rPr>
                <w:rFonts w:eastAsiaTheme="minorEastAsia" w:hint="eastAsia"/>
                <w:b/>
                <w:bCs/>
                <w:iCs/>
                <w:highlight w:val="green"/>
                <w:lang w:val="en-US" w:eastAsia="zh-CN"/>
              </w:rPr>
              <w:t>greements:</w:t>
            </w:r>
          </w:p>
          <w:p w14:paraId="1A563AED" w14:textId="77777777" w:rsidR="008926BF" w:rsidRPr="008926BF" w:rsidRDefault="008926BF" w:rsidP="00B61623">
            <w:pPr>
              <w:pStyle w:val="afe"/>
              <w:numPr>
                <w:ilvl w:val="0"/>
                <w:numId w:val="16"/>
              </w:numPr>
              <w:overflowPunct/>
              <w:autoSpaceDE/>
              <w:autoSpaceDN/>
              <w:adjustRightInd/>
              <w:spacing w:after="120"/>
              <w:ind w:left="720" w:firstLineChars="0" w:hanging="360"/>
              <w:textAlignment w:val="auto"/>
              <w:rPr>
                <w:rFonts w:eastAsia="宋体"/>
                <w:szCs w:val="24"/>
                <w:lang w:eastAsia="zh-CN"/>
              </w:rPr>
            </w:pPr>
            <w:r w:rsidRPr="008926BF">
              <w:rPr>
                <w:rFonts w:eastAsia="宋体"/>
                <w:szCs w:val="24"/>
                <w:lang w:eastAsia="zh-CN"/>
              </w:rPr>
              <w:t xml:space="preserve">L1-RSRP measurement on SCell </w:t>
            </w:r>
          </w:p>
          <w:p w14:paraId="12BD5579" w14:textId="27B30868" w:rsidR="008926BF" w:rsidRPr="004237A2" w:rsidRDefault="008926BF" w:rsidP="00B61623">
            <w:pPr>
              <w:pStyle w:val="afe"/>
              <w:numPr>
                <w:ilvl w:val="0"/>
                <w:numId w:val="20"/>
              </w:numPr>
              <w:ind w:firstLineChars="0"/>
              <w:rPr>
                <w:rFonts w:eastAsiaTheme="minorEastAsia"/>
                <w:iCs/>
                <w:lang w:val="en-US" w:eastAsia="zh-CN"/>
              </w:rPr>
            </w:pPr>
            <w:r w:rsidRPr="009C7F31">
              <w:rPr>
                <w:rFonts w:eastAsia="Yu Mincho"/>
              </w:rPr>
              <w:t>The enhanced FR2 HST requirements for L1-RSRP measurement in Rel-17 FR2 HST WI are also applied for SCells</w:t>
            </w:r>
            <w:r>
              <w:rPr>
                <w:rFonts w:eastAsia="Yu Mincho"/>
              </w:rPr>
              <w:t>.</w:t>
            </w:r>
          </w:p>
        </w:tc>
      </w:tr>
    </w:tbl>
    <w:p w14:paraId="75C16AAE" w14:textId="77777777" w:rsidR="008926BF" w:rsidRPr="00E15BAD" w:rsidRDefault="008926BF"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59FD4313" w14:textId="77777777" w:rsidR="002303E2" w:rsidRDefault="008926BF"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(Samsung): </w:t>
      </w:r>
    </w:p>
    <w:p w14:paraId="18267BCA" w14:textId="64030F6F" w:rsidR="008926BF" w:rsidRPr="002303E2" w:rsidRDefault="002303E2" w:rsidP="00B61623">
      <w:pPr>
        <w:pStyle w:val="afe"/>
        <w:numPr>
          <w:ilvl w:val="2"/>
          <w:numId w:val="1"/>
        </w:numPr>
        <w:overflowPunct/>
        <w:autoSpaceDE/>
        <w:autoSpaceDN/>
        <w:adjustRightInd/>
        <w:spacing w:after="120"/>
        <w:ind w:firstLineChars="0"/>
        <w:textAlignment w:val="auto"/>
        <w:rPr>
          <w:rFonts w:eastAsia="宋体"/>
          <w:szCs w:val="24"/>
          <w:lang w:eastAsia="zh-CN"/>
        </w:rPr>
      </w:pPr>
      <w:r w:rsidRPr="002303E2">
        <w:rPr>
          <w:color w:val="000000" w:themeColor="text1"/>
          <w:lang w:eastAsia="zh-CN"/>
        </w:rPr>
        <w:t>Rel-17 introduced requirement for FR2 PC6 UE can be applied to L1-RSRP measurement on SCell directly, and no additional RRM impact observed</w:t>
      </w:r>
    </w:p>
    <w:p w14:paraId="647405DD" w14:textId="5E3AA4DB" w:rsidR="002303E2" w:rsidRPr="002303E2" w:rsidRDefault="002303E2" w:rsidP="00B61623">
      <w:pPr>
        <w:pStyle w:val="afe"/>
        <w:numPr>
          <w:ilvl w:val="2"/>
          <w:numId w:val="1"/>
        </w:numPr>
        <w:overflowPunct/>
        <w:autoSpaceDE/>
        <w:autoSpaceDN/>
        <w:adjustRightInd/>
        <w:spacing w:after="120"/>
        <w:ind w:firstLineChars="0"/>
        <w:textAlignment w:val="auto"/>
        <w:rPr>
          <w:color w:val="000000" w:themeColor="text1"/>
          <w:lang w:eastAsia="zh-CN"/>
        </w:rPr>
      </w:pPr>
      <w:r w:rsidRPr="002303E2">
        <w:rPr>
          <w:color w:val="000000" w:themeColor="text1"/>
          <w:lang w:eastAsia="zh-CN"/>
        </w:rPr>
        <w:t>No RRM requirement impact or enhancement is needed for L1-SINR measurement on SCell</w:t>
      </w:r>
    </w:p>
    <w:p w14:paraId="35E1C63E" w14:textId="575E134A" w:rsidR="00995CDB" w:rsidRDefault="00995CDB" w:rsidP="00995CDB">
      <w:pPr>
        <w:rPr>
          <w:b/>
          <w:u w:val="single"/>
          <w:lang w:eastAsia="ko-KR"/>
        </w:rPr>
      </w:pPr>
      <w:r w:rsidRPr="00995CDB">
        <w:rPr>
          <w:b/>
          <w:u w:val="single"/>
          <w:lang w:eastAsia="ko-KR"/>
        </w:rPr>
        <w:t xml:space="preserve">Issue </w:t>
      </w:r>
      <w:r>
        <w:rPr>
          <w:b/>
          <w:u w:val="single"/>
          <w:lang w:eastAsia="ko-KR"/>
        </w:rPr>
        <w:t>2</w:t>
      </w:r>
      <w:r w:rsidRPr="00995CDB">
        <w:rPr>
          <w:b/>
          <w:u w:val="single"/>
          <w:lang w:eastAsia="ko-KR"/>
        </w:rPr>
        <w:t>-1-</w:t>
      </w:r>
      <w:r w:rsidR="00324417">
        <w:rPr>
          <w:b/>
          <w:u w:val="single"/>
          <w:lang w:eastAsia="ko-KR"/>
        </w:rPr>
        <w:t>4</w:t>
      </w:r>
      <w:r w:rsidRPr="00995CDB">
        <w:rPr>
          <w:b/>
          <w:u w:val="single"/>
          <w:lang w:eastAsia="ko-KR"/>
        </w:rPr>
        <w:t>: SCell activation delay</w:t>
      </w:r>
    </w:p>
    <w:p w14:paraId="274D662E" w14:textId="4C03DC0B" w:rsidR="000D5600" w:rsidRDefault="000D5600" w:rsidP="000D5600">
      <w:pPr>
        <w:rPr>
          <w:bCs/>
          <w:color w:val="000000" w:themeColor="text1"/>
          <w:lang w:eastAsia="zh-CN"/>
        </w:rPr>
      </w:pPr>
      <w:r w:rsidRPr="0051082F">
        <w:rPr>
          <w:rFonts w:hint="eastAsia"/>
          <w:lang w:val="en-US" w:eastAsia="zh-CN"/>
        </w:rPr>
        <w:t>[</w:t>
      </w:r>
      <w:r>
        <w:rPr>
          <w:lang w:val="en-US" w:eastAsia="zh-CN"/>
        </w:rPr>
        <w:t>Background</w:t>
      </w:r>
      <w:r w:rsidRPr="0051082F">
        <w:rPr>
          <w:lang w:val="en-US" w:eastAsia="zh-CN"/>
        </w:rPr>
        <w:t>]</w:t>
      </w:r>
      <w:r>
        <w:rPr>
          <w:lang w:val="en-US" w:eastAsia="zh-CN"/>
        </w:rPr>
        <w:t xml:space="preserve"> A recap from TS 38.133, the specified </w:t>
      </w:r>
      <w:r w:rsidRPr="00060107">
        <w:rPr>
          <w:bCs/>
          <w:color w:val="000000" w:themeColor="text1"/>
          <w:lang w:eastAsia="zh-CN"/>
        </w:rPr>
        <w:t>SCell Activation Delay Requirement for Deactivated SCell</w:t>
      </w:r>
      <w:r>
        <w:rPr>
          <w:bCs/>
          <w:color w:val="000000" w:themeColor="text1"/>
          <w:lang w:eastAsia="zh-CN"/>
        </w:rPr>
        <w:t xml:space="preserve"> is copied as follows for reference.</w:t>
      </w:r>
    </w:p>
    <w:tbl>
      <w:tblPr>
        <w:tblStyle w:val="afd"/>
        <w:tblW w:w="0" w:type="auto"/>
        <w:tblLook w:val="04A0" w:firstRow="1" w:lastRow="0" w:firstColumn="1" w:lastColumn="0" w:noHBand="0" w:noVBand="1"/>
      </w:tblPr>
      <w:tblGrid>
        <w:gridCol w:w="9631"/>
      </w:tblGrid>
      <w:tr w:rsidR="000D5600" w14:paraId="217E4C19" w14:textId="77777777" w:rsidTr="00606FBB">
        <w:tc>
          <w:tcPr>
            <w:tcW w:w="9631" w:type="dxa"/>
          </w:tcPr>
          <w:p w14:paraId="5F55B326" w14:textId="77777777" w:rsidR="000D5600" w:rsidRPr="0051082F" w:rsidRDefault="000D5600" w:rsidP="00606FBB">
            <w:pPr>
              <w:overflowPunct/>
              <w:autoSpaceDE/>
              <w:autoSpaceDN/>
              <w:adjustRightInd/>
              <w:spacing w:after="0"/>
              <w:textAlignment w:val="auto"/>
              <w:rPr>
                <w:rFonts w:ascii="Times" w:eastAsiaTheme="minorEastAsia" w:hAnsi="Times"/>
                <w:b/>
                <w:szCs w:val="24"/>
                <w:lang w:eastAsia="zh-CN"/>
              </w:rPr>
            </w:pPr>
            <w:r w:rsidRPr="0051082F">
              <w:rPr>
                <w:rFonts w:ascii="Times" w:eastAsiaTheme="minorEastAsia" w:hAnsi="Times" w:hint="eastAsia"/>
                <w:b/>
                <w:szCs w:val="24"/>
                <w:lang w:eastAsia="zh-CN"/>
              </w:rPr>
              <w:t>&lt;</w:t>
            </w:r>
            <w:r w:rsidRPr="0051082F">
              <w:rPr>
                <w:rFonts w:ascii="Times" w:eastAsiaTheme="minorEastAsia" w:hAnsi="Times"/>
                <w:b/>
                <w:szCs w:val="24"/>
                <w:lang w:eastAsia="zh-CN"/>
              </w:rPr>
              <w:t>TS 38.133 8.3.2 &gt;</w:t>
            </w:r>
          </w:p>
          <w:p w14:paraId="75C69ABC" w14:textId="77777777" w:rsidR="000D5600" w:rsidRPr="0051082F" w:rsidRDefault="000D5600" w:rsidP="00606FBB">
            <w:pPr>
              <w:overflowPunct/>
              <w:autoSpaceDE/>
              <w:autoSpaceDN/>
              <w:adjustRightInd/>
              <w:spacing w:after="0"/>
              <w:textAlignment w:val="auto"/>
              <w:rPr>
                <w:rFonts w:ascii="Times" w:eastAsia="Batang" w:hAnsi="Times"/>
                <w:szCs w:val="24"/>
              </w:rPr>
            </w:pPr>
            <w:r w:rsidRPr="0051082F">
              <w:rPr>
                <w:rFonts w:ascii="Times" w:eastAsia="Batang" w:hAnsi="Times"/>
                <w:szCs w:val="24"/>
              </w:rPr>
              <w:t xml:space="preserve">Upon receiving SCell activation command in slot </w:t>
            </w:r>
            <w:r w:rsidRPr="0051082F">
              <w:rPr>
                <w:rFonts w:ascii="Times" w:eastAsia="Batang" w:hAnsi="Times"/>
                <w:i/>
                <w:szCs w:val="24"/>
              </w:rPr>
              <w:t>n</w:t>
            </w:r>
            <w:r w:rsidRPr="0051082F">
              <w:rPr>
                <w:rFonts w:ascii="Times" w:eastAsia="Batang" w:hAnsi="Times"/>
                <w:szCs w:val="24"/>
              </w:rPr>
              <w:t xml:space="preserve">, the UE shall be capable to transmit valid CSI report and apply actions related to the activation command for the SCell being activated no later than in slot </w:t>
            </w:r>
            <m:oMath>
              <m:r>
                <m:rPr>
                  <m:sty m:val="p"/>
                </m:rPr>
                <w:rPr>
                  <w:rFonts w:ascii="Cambria Math" w:eastAsia="Batang" w:hAnsi="Cambria Math"/>
                  <w:szCs w:val="24"/>
                </w:rPr>
                <m:t>n+</m:t>
              </m:r>
              <m:f>
                <m:fPr>
                  <m:ctrlPr>
                    <w:rPr>
                      <w:rFonts w:ascii="Cambria Math" w:eastAsia="Batang" w:hAnsi="Cambria Math"/>
                      <w:szCs w:val="24"/>
                    </w:rPr>
                  </m:ctrlPr>
                </m:fPr>
                <m:num>
                  <m:sSub>
                    <m:sSubPr>
                      <m:ctrlPr>
                        <w:rPr>
                          <w:rFonts w:ascii="Cambria Math" w:eastAsia="Batang" w:hAnsi="Cambria Math"/>
                          <w:i/>
                          <w:szCs w:val="24"/>
                        </w:rPr>
                      </m:ctrlPr>
                    </m:sSubPr>
                    <m:e>
                      <m:r>
                        <w:rPr>
                          <w:rFonts w:ascii="Cambria Math" w:eastAsia="Batang" w:hAnsi="Cambria Math"/>
                          <w:szCs w:val="24"/>
                        </w:rPr>
                        <m:t>T</m:t>
                      </m:r>
                    </m:e>
                    <m:sub>
                      <m:r>
                        <w:rPr>
                          <w:rFonts w:ascii="Cambria Math" w:eastAsia="Batang" w:hAnsi="Cambria Math"/>
                          <w:szCs w:val="24"/>
                        </w:rPr>
                        <m:t>HARQ</m:t>
                      </m:r>
                    </m:sub>
                  </m:sSub>
                  <m:r>
                    <w:rPr>
                      <w:rFonts w:ascii="Cambria Math" w:eastAsia="Batang" w:hAnsi="Cambria Math"/>
                      <w:szCs w:val="24"/>
                    </w:rPr>
                    <m:t>+</m:t>
                  </m:r>
                  <m:sSub>
                    <m:sSubPr>
                      <m:ctrlPr>
                        <w:rPr>
                          <w:rFonts w:ascii="Cambria Math" w:eastAsia="Batang" w:hAnsi="Cambria Math"/>
                          <w:i/>
                          <w:szCs w:val="24"/>
                        </w:rPr>
                      </m:ctrlPr>
                    </m:sSubPr>
                    <m:e>
                      <m:r>
                        <w:rPr>
                          <w:rFonts w:ascii="Cambria Math" w:eastAsia="Batang" w:hAnsi="Cambria Math"/>
                          <w:szCs w:val="24"/>
                        </w:rPr>
                        <m:t>T</m:t>
                      </m:r>
                    </m:e>
                    <m:sub>
                      <m:r>
                        <w:rPr>
                          <w:rFonts w:ascii="Cambria Math" w:eastAsia="Batang" w:hAnsi="Cambria Math"/>
                          <w:szCs w:val="24"/>
                        </w:rPr>
                        <m:t>activation_time</m:t>
                      </m:r>
                    </m:sub>
                  </m:sSub>
                  <m:r>
                    <w:rPr>
                      <w:rFonts w:ascii="Cambria Math" w:eastAsia="Batang" w:hAnsi="Cambria Math"/>
                      <w:szCs w:val="24"/>
                    </w:rPr>
                    <m:t>+</m:t>
                  </m:r>
                  <m:sSub>
                    <m:sSubPr>
                      <m:ctrlPr>
                        <w:rPr>
                          <w:rFonts w:ascii="Cambria Math" w:eastAsia="Batang" w:hAnsi="Cambria Math"/>
                          <w:i/>
                          <w:szCs w:val="24"/>
                        </w:rPr>
                      </m:ctrlPr>
                    </m:sSubPr>
                    <m:e>
                      <m:r>
                        <w:rPr>
                          <w:rFonts w:ascii="Cambria Math" w:eastAsia="Batang" w:hAnsi="Cambria Math"/>
                          <w:szCs w:val="24"/>
                        </w:rPr>
                        <m:t>T</m:t>
                      </m:r>
                    </m:e>
                    <m:sub>
                      <m:r>
                        <w:rPr>
                          <w:rFonts w:ascii="Cambria Math" w:eastAsia="Batang" w:hAnsi="Cambria Math"/>
                          <w:szCs w:val="24"/>
                        </w:rPr>
                        <m:t>CSI_Reporting</m:t>
                      </m:r>
                    </m:sub>
                  </m:sSub>
                </m:num>
                <m:den>
                  <m:r>
                    <w:rPr>
                      <w:rFonts w:ascii="Cambria Math" w:eastAsia="Batang" w:hAnsi="Cambria Math"/>
                      <w:szCs w:val="24"/>
                    </w:rPr>
                    <m:t>NR slot length</m:t>
                  </m:r>
                </m:den>
              </m:f>
            </m:oMath>
            <w:r w:rsidRPr="0051082F">
              <w:rPr>
                <w:rFonts w:ascii="Times" w:eastAsia="Batang" w:hAnsi="Times"/>
                <w:szCs w:val="24"/>
              </w:rPr>
              <w:t xml:space="preserve"> , where:</w:t>
            </w:r>
          </w:p>
          <w:p w14:paraId="5F2B07A5" w14:textId="77777777" w:rsidR="000D5600" w:rsidRPr="0051082F" w:rsidRDefault="000D5600" w:rsidP="00606FBB">
            <w:pPr>
              <w:overflowPunct/>
              <w:autoSpaceDE/>
              <w:autoSpaceDN/>
              <w:adjustRightInd/>
              <w:ind w:left="568" w:hanging="284"/>
              <w:textAlignment w:val="auto"/>
              <w:rPr>
                <w:rFonts w:eastAsia="宋体"/>
                <w:u w:val="single"/>
              </w:rPr>
            </w:pPr>
            <w:r w:rsidRPr="0051082F">
              <w:rPr>
                <w:rFonts w:eastAsia="宋体"/>
              </w:rPr>
              <w:tab/>
              <w:t>T</w:t>
            </w:r>
            <w:r w:rsidRPr="0051082F">
              <w:rPr>
                <w:rFonts w:eastAsia="宋体"/>
                <w:vertAlign w:val="subscript"/>
              </w:rPr>
              <w:t>HARQ</w:t>
            </w:r>
            <w:r w:rsidRPr="0051082F">
              <w:rPr>
                <w:rFonts w:eastAsia="宋体"/>
              </w:rPr>
              <w:t xml:space="preserve"> (in ms) is the timing between DL data transmission and acknowledgement as specified in TS 38.213 [3]</w:t>
            </w:r>
          </w:p>
          <w:p w14:paraId="10D12DC5" w14:textId="77777777" w:rsidR="000D5600" w:rsidRPr="0051082F" w:rsidRDefault="000D5600" w:rsidP="00606FBB">
            <w:pPr>
              <w:overflowPunct/>
              <w:autoSpaceDE/>
              <w:autoSpaceDN/>
              <w:adjustRightInd/>
              <w:ind w:left="568" w:hanging="284"/>
              <w:textAlignment w:val="auto"/>
              <w:rPr>
                <w:rFonts w:eastAsia="宋体"/>
                <w:lang w:eastAsia="zh-CN"/>
              </w:rPr>
            </w:pPr>
            <w:r w:rsidRPr="0051082F">
              <w:rPr>
                <w:rFonts w:eastAsia="宋体"/>
              </w:rPr>
              <w:tab/>
              <w:t>T</w:t>
            </w:r>
            <w:r w:rsidRPr="0051082F">
              <w:rPr>
                <w:rFonts w:eastAsia="宋体"/>
                <w:vertAlign w:val="subscript"/>
              </w:rPr>
              <w:t>activation_time</w:t>
            </w:r>
            <w:r w:rsidRPr="0051082F">
              <w:rPr>
                <w:rFonts w:eastAsia="宋体"/>
              </w:rPr>
              <w:t xml:space="preserve"> is the SCell activation delay in millisecond. </w:t>
            </w:r>
          </w:p>
          <w:p w14:paraId="43D59677" w14:textId="77777777" w:rsidR="000D5600" w:rsidRPr="0051082F" w:rsidRDefault="000D5600" w:rsidP="00606FBB">
            <w:pPr>
              <w:overflowPunct/>
              <w:autoSpaceDE/>
              <w:autoSpaceDN/>
              <w:adjustRightInd/>
              <w:spacing w:before="120" w:after="60"/>
              <w:textAlignment w:val="auto"/>
              <w:rPr>
                <w:rFonts w:ascii="Times" w:eastAsia="Batang" w:hAnsi="Times"/>
                <w:bCs/>
                <w:i/>
                <w:iCs/>
                <w:color w:val="0070C0"/>
                <w:szCs w:val="24"/>
                <w:lang w:eastAsia="zh-CN"/>
              </w:rPr>
            </w:pPr>
            <w:r w:rsidRPr="0051082F">
              <w:rPr>
                <w:rFonts w:ascii="Times" w:eastAsia="Batang" w:hAnsi="Times"/>
                <w:bCs/>
                <w:i/>
                <w:iCs/>
                <w:color w:val="0070C0"/>
                <w:szCs w:val="24"/>
                <w:lang w:eastAsia="zh-CN"/>
              </w:rPr>
              <w:t>&lt;unrelated contents omit&gt;</w:t>
            </w:r>
          </w:p>
          <w:p w14:paraId="73FA1A09" w14:textId="77777777" w:rsidR="000D5600" w:rsidRPr="0051082F" w:rsidRDefault="000D5600" w:rsidP="00606FBB">
            <w:pPr>
              <w:overflowPunct/>
              <w:autoSpaceDE/>
              <w:autoSpaceDN/>
              <w:adjustRightInd/>
              <w:ind w:left="851" w:hanging="284"/>
              <w:textAlignment w:val="auto"/>
              <w:rPr>
                <w:rFonts w:eastAsia="宋体"/>
                <w:highlight w:val="yellow"/>
                <w:lang w:eastAsia="zh-CN"/>
              </w:rPr>
            </w:pPr>
            <w:r w:rsidRPr="0051082F">
              <w:rPr>
                <w:rFonts w:eastAsia="宋体"/>
                <w:highlight w:val="yellow"/>
              </w:rPr>
              <w:t>If the SCell</w:t>
            </w:r>
            <w:r w:rsidRPr="0051082F">
              <w:rPr>
                <w:rFonts w:eastAsia="宋体"/>
                <w:highlight w:val="yellow"/>
                <w:lang w:eastAsia="zh-CN"/>
              </w:rPr>
              <w:t xml:space="preserve"> being activated</w:t>
            </w:r>
            <w:r w:rsidRPr="0051082F">
              <w:rPr>
                <w:rFonts w:eastAsia="宋体"/>
                <w:highlight w:val="yellow"/>
              </w:rPr>
              <w:t xml:space="preserve"> belongs to FR2</w:t>
            </w:r>
            <w:r w:rsidRPr="0051082F">
              <w:rPr>
                <w:rFonts w:eastAsia="宋体"/>
                <w:highlight w:val="yellow"/>
                <w:lang w:eastAsia="zh-CN"/>
              </w:rPr>
              <w:t xml:space="preserve"> and </w:t>
            </w:r>
            <w:r w:rsidRPr="0051082F">
              <w:rPr>
                <w:rFonts w:eastAsia="宋体"/>
                <w:highlight w:val="yellow"/>
              </w:rPr>
              <w:t>if there is at least one active serving cell on that FR2 band</w:t>
            </w:r>
            <w:r w:rsidRPr="0051082F">
              <w:rPr>
                <w:rFonts w:eastAsia="宋体"/>
                <w:highlight w:val="yellow"/>
                <w:lang w:eastAsia="zh-CN"/>
              </w:rPr>
              <w:t xml:space="preserve">, then </w:t>
            </w:r>
            <w:r w:rsidRPr="0051082F">
              <w:rPr>
                <w:rFonts w:eastAsia="宋体"/>
                <w:highlight w:val="yellow"/>
              </w:rPr>
              <w:t>T</w:t>
            </w:r>
            <w:r w:rsidRPr="0051082F">
              <w:rPr>
                <w:rFonts w:eastAsia="宋体"/>
                <w:highlight w:val="yellow"/>
                <w:vertAlign w:val="subscript"/>
              </w:rPr>
              <w:t>activation_time</w:t>
            </w:r>
            <w:r w:rsidRPr="0051082F">
              <w:rPr>
                <w:rFonts w:eastAsia="宋体"/>
                <w:highlight w:val="yellow"/>
              </w:rPr>
              <w:t xml:space="preserve"> is</w:t>
            </w:r>
            <w:r w:rsidRPr="0051082F">
              <w:rPr>
                <w:rFonts w:eastAsia="宋体"/>
                <w:highlight w:val="yellow"/>
                <w:lang w:eastAsia="zh-CN"/>
              </w:rPr>
              <w:t xml:space="preserve"> </w:t>
            </w:r>
            <w:r w:rsidRPr="0051082F">
              <w:rPr>
                <w:rFonts w:eastAsia="宋体"/>
                <w:highlight w:val="yellow"/>
              </w:rPr>
              <w:t>T</w:t>
            </w:r>
            <w:r w:rsidRPr="0051082F">
              <w:rPr>
                <w:rFonts w:eastAsia="宋体"/>
                <w:highlight w:val="yellow"/>
                <w:vertAlign w:val="subscript"/>
              </w:rPr>
              <w:t>FirstSSB</w:t>
            </w:r>
            <w:r w:rsidRPr="0051082F">
              <w:rPr>
                <w:rFonts w:eastAsia="宋体"/>
                <w:highlight w:val="yellow"/>
                <w:lang w:eastAsia="zh-CN"/>
              </w:rPr>
              <w:t>+ 5ms provided:</w:t>
            </w:r>
          </w:p>
          <w:p w14:paraId="5CC5BE0F" w14:textId="77777777" w:rsidR="000D5600" w:rsidRPr="0051082F" w:rsidRDefault="000D5600" w:rsidP="00606FBB">
            <w:pPr>
              <w:overflowPunct/>
              <w:autoSpaceDE/>
              <w:autoSpaceDN/>
              <w:adjustRightInd/>
              <w:ind w:left="1135" w:hanging="284"/>
              <w:textAlignment w:val="auto"/>
              <w:rPr>
                <w:rFonts w:eastAsia="宋体"/>
                <w:highlight w:val="yellow"/>
              </w:rPr>
            </w:pPr>
            <w:r w:rsidRPr="0051082F">
              <w:rPr>
                <w:rFonts w:eastAsia="宋体"/>
                <w:highlight w:val="yellow"/>
              </w:rPr>
              <w:t>-</w:t>
            </w:r>
            <w:r w:rsidRPr="0051082F">
              <w:rPr>
                <w:rFonts w:eastAsia="宋体"/>
                <w:highlight w:val="yellow"/>
              </w:rPr>
              <w:tab/>
              <w:t xml:space="preserve">The UE is provided with SMTC for the target SCell, and  </w:t>
            </w:r>
          </w:p>
          <w:p w14:paraId="291929C8" w14:textId="77777777" w:rsidR="000D5600" w:rsidRPr="0051082F" w:rsidRDefault="000D5600" w:rsidP="00606FBB">
            <w:pPr>
              <w:overflowPunct/>
              <w:autoSpaceDE/>
              <w:autoSpaceDN/>
              <w:adjustRightInd/>
              <w:ind w:left="1135" w:hanging="284"/>
              <w:textAlignment w:val="auto"/>
              <w:rPr>
                <w:rFonts w:eastAsia="宋体"/>
                <w:highlight w:val="yellow"/>
              </w:rPr>
            </w:pPr>
            <w:r w:rsidRPr="0051082F">
              <w:rPr>
                <w:rFonts w:eastAsia="宋体"/>
                <w:highlight w:val="yellow"/>
              </w:rPr>
              <w:t>-</w:t>
            </w:r>
            <w:r w:rsidRPr="0051082F">
              <w:rPr>
                <w:rFonts w:eastAsia="宋体"/>
                <w:highlight w:val="yellow"/>
              </w:rPr>
              <w:tab/>
              <w:t>The SSBs in the serving cell(s) and the SSBs in the SCell fulfil the condition defined in clause 3.6.3,</w:t>
            </w:r>
          </w:p>
          <w:p w14:paraId="45649973" w14:textId="77777777" w:rsidR="000D5600" w:rsidRPr="0051082F" w:rsidRDefault="000D5600" w:rsidP="00606FBB">
            <w:pPr>
              <w:overflowPunct/>
              <w:autoSpaceDE/>
              <w:autoSpaceDN/>
              <w:adjustRightInd/>
              <w:ind w:left="1135" w:hanging="284"/>
              <w:textAlignment w:val="auto"/>
              <w:rPr>
                <w:rFonts w:eastAsia="宋体"/>
                <w:highlight w:val="yellow"/>
              </w:rPr>
            </w:pPr>
            <w:r w:rsidRPr="0051082F">
              <w:rPr>
                <w:rFonts w:eastAsia="宋体"/>
                <w:highlight w:val="yellow"/>
              </w:rPr>
              <w:t>-</w:t>
            </w:r>
            <w:r w:rsidRPr="0051082F">
              <w:rPr>
                <w:rFonts w:eastAsia="宋体"/>
                <w:highlight w:val="yellow"/>
              </w:rPr>
              <w:tab/>
              <w:t>The parameter ssb-PositionsInBurst is same for the serving cell(s) and the SCell.</w:t>
            </w:r>
          </w:p>
          <w:p w14:paraId="3F5FA8AB" w14:textId="77777777" w:rsidR="000D5600" w:rsidRPr="0051082F" w:rsidRDefault="000D5600" w:rsidP="00606FBB">
            <w:pPr>
              <w:overflowPunct/>
              <w:autoSpaceDE/>
              <w:autoSpaceDN/>
              <w:adjustRightInd/>
              <w:ind w:left="1135" w:hanging="284"/>
              <w:textAlignment w:val="auto"/>
              <w:rPr>
                <w:rFonts w:eastAsia="宋体"/>
                <w:highlight w:val="yellow"/>
              </w:rPr>
            </w:pPr>
            <w:r w:rsidRPr="0051082F">
              <w:rPr>
                <w:rFonts w:eastAsia="宋体"/>
                <w:highlight w:val="yellow"/>
              </w:rPr>
              <w:t>-</w:t>
            </w:r>
            <w:r w:rsidRPr="0051082F">
              <w:rPr>
                <w:rFonts w:eastAsia="宋体"/>
                <w:highlight w:val="yellow"/>
              </w:rPr>
              <w:tab/>
              <w:t>SSB is in the same half-frame on the SCell and the contiguous FR2 active serving cell</w:t>
            </w:r>
          </w:p>
          <w:p w14:paraId="53D6846F" w14:textId="77777777" w:rsidR="000D5600" w:rsidRPr="0051082F" w:rsidRDefault="000D5600" w:rsidP="00606FBB">
            <w:pPr>
              <w:overflowPunct/>
              <w:autoSpaceDE/>
              <w:autoSpaceDN/>
              <w:adjustRightInd/>
              <w:ind w:left="851" w:hanging="284"/>
              <w:textAlignment w:val="auto"/>
              <w:rPr>
                <w:rFonts w:eastAsia="宋体"/>
                <w:highlight w:val="yellow"/>
                <w:lang w:eastAsia="zh-CN"/>
              </w:rPr>
            </w:pPr>
            <w:r w:rsidRPr="0051082F">
              <w:rPr>
                <w:rFonts w:eastAsia="宋体"/>
                <w:highlight w:val="yellow"/>
              </w:rPr>
              <w:t>If the SCell</w:t>
            </w:r>
            <w:r w:rsidRPr="0051082F">
              <w:rPr>
                <w:rFonts w:eastAsia="宋体"/>
                <w:highlight w:val="yellow"/>
                <w:lang w:eastAsia="zh-CN"/>
              </w:rPr>
              <w:t xml:space="preserve"> being activated</w:t>
            </w:r>
            <w:r w:rsidRPr="0051082F">
              <w:rPr>
                <w:rFonts w:eastAsia="宋体"/>
                <w:highlight w:val="yellow"/>
              </w:rPr>
              <w:t xml:space="preserve"> belongs to FR2</w:t>
            </w:r>
            <w:r w:rsidRPr="0051082F">
              <w:rPr>
                <w:rFonts w:eastAsia="宋体"/>
                <w:highlight w:val="yellow"/>
                <w:lang w:eastAsia="zh-CN"/>
              </w:rPr>
              <w:t xml:space="preserve"> and</w:t>
            </w:r>
            <w:r w:rsidRPr="0051082F">
              <w:rPr>
                <w:rFonts w:eastAsia="宋体"/>
                <w:highlight w:val="yellow"/>
              </w:rPr>
              <w:t xml:space="preserve"> if there is at least one active serving cell on that FR2 band</w:t>
            </w:r>
            <w:r w:rsidRPr="0051082F">
              <w:rPr>
                <w:rFonts w:eastAsia="宋体"/>
                <w:highlight w:val="yellow"/>
                <w:lang w:eastAsia="zh-CN"/>
              </w:rPr>
              <w:t>, if</w:t>
            </w:r>
            <w:r w:rsidRPr="0051082F">
              <w:rPr>
                <w:rFonts w:eastAsia="宋体"/>
                <w:highlight w:val="yellow"/>
              </w:rPr>
              <w:t xml:space="preserve"> the UE supporting </w:t>
            </w:r>
            <w:r w:rsidRPr="0051082F">
              <w:rPr>
                <w:rFonts w:eastAsia="宋体"/>
                <w:i/>
                <w:iCs/>
                <w:highlight w:val="yellow"/>
              </w:rPr>
              <w:t>scellWithoutSSB</w:t>
            </w:r>
            <w:r w:rsidRPr="0051082F">
              <w:rPr>
                <w:rFonts w:eastAsia="宋体"/>
                <w:highlight w:val="yellow"/>
              </w:rPr>
              <w:t xml:space="preserve"> is not provided with any SMTC for the</w:t>
            </w:r>
            <w:r w:rsidRPr="0051082F">
              <w:rPr>
                <w:rFonts w:eastAsia="宋体"/>
                <w:highlight w:val="yellow"/>
                <w:lang w:eastAsia="zh-CN"/>
              </w:rPr>
              <w:t xml:space="preserve"> target</w:t>
            </w:r>
            <w:r w:rsidRPr="0051082F">
              <w:rPr>
                <w:rFonts w:eastAsia="宋体"/>
                <w:highlight w:val="yellow"/>
              </w:rPr>
              <w:t xml:space="preserve"> SCell</w:t>
            </w:r>
            <w:r w:rsidRPr="0051082F">
              <w:rPr>
                <w:rFonts w:eastAsia="宋体"/>
                <w:highlight w:val="yellow"/>
                <w:lang w:eastAsia="zh-CN"/>
              </w:rPr>
              <w:t xml:space="preserve">, </w:t>
            </w:r>
            <w:r w:rsidRPr="0051082F">
              <w:rPr>
                <w:rFonts w:eastAsia="宋体"/>
                <w:highlight w:val="yellow"/>
              </w:rPr>
              <w:t>T</w:t>
            </w:r>
            <w:r w:rsidRPr="0051082F">
              <w:rPr>
                <w:rFonts w:eastAsia="宋体"/>
                <w:highlight w:val="yellow"/>
                <w:vertAlign w:val="subscript"/>
              </w:rPr>
              <w:t>activation_time</w:t>
            </w:r>
            <w:r w:rsidRPr="0051082F">
              <w:rPr>
                <w:rFonts w:eastAsia="宋体"/>
                <w:highlight w:val="yellow"/>
              </w:rPr>
              <w:t xml:space="preserve"> is</w:t>
            </w:r>
            <w:r w:rsidRPr="0051082F">
              <w:rPr>
                <w:rFonts w:eastAsia="宋体"/>
                <w:highlight w:val="yellow"/>
                <w:lang w:eastAsia="zh-CN"/>
              </w:rPr>
              <w:t xml:space="preserve"> 3 ms, provided</w:t>
            </w:r>
          </w:p>
          <w:p w14:paraId="67A367C5" w14:textId="77777777" w:rsidR="000D5600" w:rsidRPr="0051082F" w:rsidRDefault="000D5600" w:rsidP="00606FBB">
            <w:pPr>
              <w:overflowPunct/>
              <w:autoSpaceDE/>
              <w:autoSpaceDN/>
              <w:adjustRightInd/>
              <w:ind w:left="1135" w:hanging="284"/>
              <w:textAlignment w:val="auto"/>
              <w:rPr>
                <w:rFonts w:eastAsia="宋体"/>
                <w:lang w:eastAsia="zh-CN"/>
              </w:rPr>
            </w:pPr>
            <w:r w:rsidRPr="0051082F">
              <w:rPr>
                <w:rFonts w:eastAsia="宋体"/>
                <w:highlight w:val="yellow"/>
                <w:lang w:eastAsia="zh-CN"/>
              </w:rPr>
              <w:t>-</w:t>
            </w:r>
            <w:r w:rsidRPr="0051082F">
              <w:rPr>
                <w:rFonts w:eastAsia="宋体"/>
                <w:highlight w:val="yellow"/>
                <w:lang w:eastAsia="zh-CN"/>
              </w:rPr>
              <w:tab/>
              <w:t>the RS (s) of SCell being activated is (are) QCL-TypeD with RS (s) of one active serving cell on that FR2 band.</w:t>
            </w:r>
          </w:p>
          <w:p w14:paraId="02D0DB6B" w14:textId="77777777" w:rsidR="000D5600" w:rsidRPr="000D5600" w:rsidRDefault="000D5600" w:rsidP="00606FBB">
            <w:pPr>
              <w:overflowPunct/>
              <w:autoSpaceDE/>
              <w:autoSpaceDN/>
              <w:adjustRightInd/>
              <w:spacing w:before="120" w:after="60"/>
              <w:textAlignment w:val="auto"/>
              <w:rPr>
                <w:rFonts w:ascii="Times" w:eastAsiaTheme="minorEastAsia" w:hAnsi="Times"/>
                <w:bCs/>
                <w:i/>
                <w:iCs/>
                <w:color w:val="0070C0"/>
                <w:szCs w:val="24"/>
                <w:lang w:eastAsia="zh-CN"/>
              </w:rPr>
            </w:pPr>
            <w:r w:rsidRPr="0051082F">
              <w:rPr>
                <w:rFonts w:ascii="Times" w:eastAsia="Batang" w:hAnsi="Times"/>
                <w:bCs/>
                <w:i/>
                <w:iCs/>
                <w:color w:val="0070C0"/>
                <w:szCs w:val="24"/>
                <w:lang w:eastAsia="zh-CN"/>
              </w:rPr>
              <w:t>&lt;unrelated contents omit&gt;</w:t>
            </w:r>
          </w:p>
        </w:tc>
      </w:tr>
    </w:tbl>
    <w:p w14:paraId="6E491A87" w14:textId="4B10E205" w:rsidR="0011181D" w:rsidRPr="008C6BD5" w:rsidRDefault="00B41A12" w:rsidP="0011181D">
      <w:pPr>
        <w:rPr>
          <w:lang w:val="en-US" w:eastAsia="zh-CN"/>
        </w:rPr>
      </w:pPr>
      <w:r w:rsidRPr="005B6B35">
        <w:rPr>
          <w:iCs/>
        </w:rPr>
        <w:t xml:space="preserve"> </w:t>
      </w:r>
      <w:r w:rsidR="0011181D" w:rsidRPr="005B6B35">
        <w:rPr>
          <w:iCs/>
        </w:rPr>
        <w:t>[Moderator]</w:t>
      </w:r>
      <w:r w:rsidR="0011181D">
        <w:rPr>
          <w:iCs/>
        </w:rPr>
        <w:t xml:space="preserve"> </w:t>
      </w:r>
      <w:r w:rsidR="0011181D">
        <w:rPr>
          <w:lang w:val="en-US" w:eastAsia="zh-CN"/>
        </w:rPr>
        <w:t xml:space="preserve">In last meeting, </w:t>
      </w:r>
      <w:r w:rsidR="00753009">
        <w:rPr>
          <w:lang w:val="en-US" w:eastAsia="zh-CN"/>
        </w:rPr>
        <w:t xml:space="preserve">the </w:t>
      </w:r>
      <w:r w:rsidR="0011181D">
        <w:rPr>
          <w:lang w:val="en-US" w:eastAsia="zh-CN"/>
        </w:rPr>
        <w:t>following WF was approved.</w:t>
      </w:r>
    </w:p>
    <w:tbl>
      <w:tblPr>
        <w:tblStyle w:val="afd"/>
        <w:tblW w:w="0" w:type="auto"/>
        <w:tblLook w:val="04A0" w:firstRow="1" w:lastRow="0" w:firstColumn="1" w:lastColumn="0" w:noHBand="0" w:noVBand="1"/>
      </w:tblPr>
      <w:tblGrid>
        <w:gridCol w:w="9631"/>
      </w:tblGrid>
      <w:tr w:rsidR="0011181D" w14:paraId="4FD85CEA" w14:textId="77777777" w:rsidTr="00606FBB">
        <w:tc>
          <w:tcPr>
            <w:tcW w:w="9631" w:type="dxa"/>
          </w:tcPr>
          <w:p w14:paraId="24DB3369" w14:textId="7D1F8658" w:rsidR="00A70F2B" w:rsidRDefault="00A70F2B" w:rsidP="00A70F2B">
            <w:pPr>
              <w:overflowPunct/>
              <w:autoSpaceDE/>
              <w:autoSpaceDN/>
              <w:adjustRightInd/>
              <w:spacing w:after="120"/>
              <w:textAlignment w:val="auto"/>
              <w:rPr>
                <w:rFonts w:eastAsia="宋体"/>
                <w:b/>
                <w:bCs/>
                <w:color w:val="000000" w:themeColor="text1"/>
                <w:szCs w:val="24"/>
                <w:lang w:eastAsia="zh-CN"/>
              </w:rPr>
            </w:pPr>
            <w:r>
              <w:rPr>
                <w:rFonts w:eastAsia="宋体"/>
                <w:b/>
                <w:bCs/>
                <w:color w:val="000000" w:themeColor="text1"/>
                <w:szCs w:val="24"/>
                <w:lang w:eastAsia="zh-CN"/>
              </w:rPr>
              <w:t xml:space="preserve">Way forward: </w:t>
            </w:r>
          </w:p>
          <w:p w14:paraId="49229C70" w14:textId="5831C848" w:rsidR="0011181D" w:rsidRPr="00A70F2B" w:rsidRDefault="00A70F2B" w:rsidP="00B61623">
            <w:pPr>
              <w:pStyle w:val="afe"/>
              <w:numPr>
                <w:ilvl w:val="0"/>
                <w:numId w:val="17"/>
              </w:numPr>
              <w:overflowPunct/>
              <w:autoSpaceDE/>
              <w:autoSpaceDN/>
              <w:adjustRightInd/>
              <w:spacing w:after="120"/>
              <w:ind w:firstLineChars="0"/>
              <w:textAlignment w:val="auto"/>
              <w:rPr>
                <w:rFonts w:eastAsia="宋体"/>
                <w:b/>
                <w:bCs/>
                <w:color w:val="000000" w:themeColor="text1"/>
                <w:szCs w:val="24"/>
                <w:lang w:eastAsia="zh-CN"/>
              </w:rPr>
            </w:pPr>
            <w:r w:rsidRPr="004A145D">
              <w:rPr>
                <w:rFonts w:eastAsia="宋体" w:hint="eastAsia"/>
                <w:color w:val="000000" w:themeColor="text1"/>
                <w:szCs w:val="24"/>
                <w:lang w:eastAsia="zh-CN"/>
              </w:rPr>
              <w:lastRenderedPageBreak/>
              <w:t>C</w:t>
            </w:r>
            <w:r w:rsidRPr="004A145D">
              <w:rPr>
                <w:rFonts w:eastAsia="宋体"/>
                <w:color w:val="000000" w:themeColor="text1"/>
                <w:szCs w:val="24"/>
                <w:lang w:eastAsia="zh-CN"/>
              </w:rPr>
              <w:t>heck SCell activation delay and applicable conditions in HST scenario.</w:t>
            </w:r>
          </w:p>
        </w:tc>
      </w:tr>
    </w:tbl>
    <w:p w14:paraId="74FA07B0" w14:textId="77777777" w:rsidR="00B41A12" w:rsidRPr="00E15BAD" w:rsidRDefault="00B41A12"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lastRenderedPageBreak/>
        <w:t>Proposals</w:t>
      </w:r>
    </w:p>
    <w:p w14:paraId="3705D470" w14:textId="68B8BAA3" w:rsidR="00B41A12" w:rsidRDefault="00B41A12"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002D7D45" w:rsidRPr="00E62BE6">
        <w:rPr>
          <w:rFonts w:eastAsia="宋体"/>
          <w:szCs w:val="24"/>
          <w:lang w:eastAsia="zh-CN"/>
        </w:rPr>
        <w:t>Ericsson</w:t>
      </w:r>
      <w:r>
        <w:rPr>
          <w:rFonts w:eastAsia="宋体"/>
          <w:szCs w:val="24"/>
          <w:lang w:eastAsia="zh-CN"/>
        </w:rPr>
        <w:t>)</w:t>
      </w:r>
      <w:r w:rsidRPr="00E15BAD">
        <w:rPr>
          <w:rFonts w:eastAsia="宋体"/>
          <w:szCs w:val="24"/>
          <w:lang w:eastAsia="zh-CN"/>
        </w:rPr>
        <w:t>:</w:t>
      </w:r>
      <w:r w:rsidRPr="00B41A12">
        <w:rPr>
          <w:rFonts w:eastAsia="宋体"/>
          <w:szCs w:val="24"/>
          <w:lang w:eastAsia="zh-CN"/>
        </w:rPr>
        <w:t xml:space="preserve"> SCell activation delay with 3ms T</w:t>
      </w:r>
      <w:r w:rsidRPr="004D330E">
        <w:rPr>
          <w:rFonts w:eastAsia="宋体"/>
          <w:szCs w:val="24"/>
          <w:vertAlign w:val="subscript"/>
          <w:lang w:eastAsia="zh-CN"/>
        </w:rPr>
        <w:t>activation_time</w:t>
      </w:r>
      <w:r w:rsidRPr="00B41A12">
        <w:rPr>
          <w:rFonts w:eastAsia="宋体"/>
          <w:szCs w:val="24"/>
          <w:lang w:eastAsia="zh-CN"/>
        </w:rPr>
        <w:t xml:space="preserve">  can be applied without legacy limitation in HST FR2 scenario</w:t>
      </w:r>
    </w:p>
    <w:p w14:paraId="11DCE2DF" w14:textId="1FF950CF" w:rsidR="00AC39DF" w:rsidRPr="00AC39DF" w:rsidRDefault="00AC39DF"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Pr>
          <w:rFonts w:eastAsia="宋体"/>
          <w:szCs w:val="24"/>
          <w:lang w:eastAsia="zh-CN"/>
        </w:rPr>
        <w:t>2 (Samsung)</w:t>
      </w:r>
      <w:r w:rsidRPr="00E15BAD">
        <w:rPr>
          <w:rFonts w:eastAsia="宋体"/>
          <w:szCs w:val="24"/>
          <w:lang w:eastAsia="zh-CN"/>
        </w:rPr>
        <w:t>:</w:t>
      </w:r>
      <w:r w:rsidRPr="00B41A12">
        <w:rPr>
          <w:rFonts w:eastAsia="宋体"/>
          <w:szCs w:val="24"/>
          <w:lang w:eastAsia="zh-CN"/>
        </w:rPr>
        <w:t xml:space="preserve"> </w:t>
      </w:r>
      <w:r w:rsidRPr="00AC39DF">
        <w:rPr>
          <w:rFonts w:eastAsia="宋体"/>
          <w:szCs w:val="24"/>
          <w:lang w:eastAsia="zh-CN"/>
        </w:rPr>
        <w:t>No RRM requirement impact or enhancement is needed for SCell activation delay requirement</w:t>
      </w:r>
    </w:p>
    <w:p w14:paraId="75B39CEF" w14:textId="0DF47E8C" w:rsidR="00B41A12" w:rsidRDefault="00B41A12"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sidR="00AC39DF">
        <w:rPr>
          <w:rFonts w:eastAsia="宋体"/>
          <w:szCs w:val="24"/>
          <w:lang w:eastAsia="zh-CN"/>
        </w:rPr>
        <w:t>3</w:t>
      </w:r>
      <w:r>
        <w:rPr>
          <w:rFonts w:eastAsia="宋体"/>
          <w:szCs w:val="24"/>
          <w:lang w:eastAsia="zh-CN"/>
        </w:rPr>
        <w:t xml:space="preserve"> (</w:t>
      </w:r>
      <w:r w:rsidR="009B114D">
        <w:rPr>
          <w:rFonts w:eastAsia="宋体"/>
          <w:szCs w:val="24"/>
          <w:lang w:eastAsia="zh-CN"/>
        </w:rPr>
        <w:t>Nokia</w:t>
      </w:r>
      <w:r>
        <w:rPr>
          <w:rFonts w:eastAsia="宋体"/>
          <w:szCs w:val="24"/>
          <w:lang w:eastAsia="zh-CN"/>
        </w:rPr>
        <w:t>)</w:t>
      </w:r>
      <w:r w:rsidRPr="00E15BAD">
        <w:rPr>
          <w:rFonts w:eastAsia="宋体"/>
          <w:szCs w:val="24"/>
          <w:lang w:eastAsia="zh-CN"/>
        </w:rPr>
        <w:t xml:space="preserve">: </w:t>
      </w:r>
    </w:p>
    <w:p w14:paraId="62E4DA91" w14:textId="77777777" w:rsidR="009B114D" w:rsidRPr="009B114D" w:rsidRDefault="009B114D" w:rsidP="00B61623">
      <w:pPr>
        <w:pStyle w:val="afe"/>
        <w:numPr>
          <w:ilvl w:val="2"/>
          <w:numId w:val="1"/>
        </w:numPr>
        <w:overflowPunct/>
        <w:autoSpaceDE/>
        <w:autoSpaceDN/>
        <w:adjustRightInd/>
        <w:spacing w:after="120"/>
        <w:ind w:firstLineChars="0"/>
        <w:textAlignment w:val="auto"/>
        <w:rPr>
          <w:rFonts w:eastAsia="宋体"/>
          <w:szCs w:val="24"/>
          <w:lang w:eastAsia="zh-CN"/>
        </w:rPr>
      </w:pPr>
      <w:bookmarkStart w:id="13" w:name="_Toc135051159"/>
      <w:bookmarkStart w:id="14" w:name="_Toc135077302"/>
      <w:r w:rsidRPr="009B114D">
        <w:rPr>
          <w:rFonts w:eastAsia="宋体"/>
          <w:szCs w:val="24"/>
          <w:lang w:eastAsia="zh-CN"/>
        </w:rPr>
        <w:t>Do not to consider CA for cells in a band different than the serving PCell as an applicable scenario for SCell activation delay.</w:t>
      </w:r>
      <w:bookmarkEnd w:id="13"/>
      <w:bookmarkEnd w:id="14"/>
    </w:p>
    <w:p w14:paraId="30812155" w14:textId="5E684CA7" w:rsidR="009B114D" w:rsidRPr="00947EFF" w:rsidRDefault="009B114D" w:rsidP="00B61623">
      <w:pPr>
        <w:pStyle w:val="afe"/>
        <w:numPr>
          <w:ilvl w:val="2"/>
          <w:numId w:val="1"/>
        </w:numPr>
        <w:overflowPunct/>
        <w:autoSpaceDE/>
        <w:autoSpaceDN/>
        <w:adjustRightInd/>
        <w:spacing w:after="120"/>
        <w:ind w:firstLineChars="0"/>
        <w:textAlignment w:val="auto"/>
        <w:rPr>
          <w:rFonts w:eastAsia="宋体"/>
          <w:szCs w:val="24"/>
          <w:lang w:eastAsia="zh-CN"/>
        </w:rPr>
      </w:pPr>
      <w:r>
        <w:t>RAN4 to consider CA for SSB-based and SSB-less scenario in the same band as the serving PCell as an applicable scenario for SCell activation delay</w:t>
      </w:r>
    </w:p>
    <w:p w14:paraId="47B81B50" w14:textId="396D30BE" w:rsidR="00995CDB" w:rsidRDefault="00995CDB" w:rsidP="00995CDB">
      <w:pPr>
        <w:rPr>
          <w:b/>
          <w:u w:val="single"/>
          <w:lang w:eastAsia="ko-KR"/>
        </w:rPr>
      </w:pPr>
      <w:r w:rsidRPr="00995CDB">
        <w:rPr>
          <w:b/>
          <w:u w:val="single"/>
          <w:lang w:eastAsia="ko-KR"/>
        </w:rPr>
        <w:t xml:space="preserve">Issue </w:t>
      </w:r>
      <w:r>
        <w:rPr>
          <w:b/>
          <w:u w:val="single"/>
          <w:lang w:eastAsia="ko-KR"/>
        </w:rPr>
        <w:t>2</w:t>
      </w:r>
      <w:r w:rsidRPr="00995CDB">
        <w:rPr>
          <w:b/>
          <w:u w:val="single"/>
          <w:lang w:eastAsia="ko-KR"/>
        </w:rPr>
        <w:t>-1-</w:t>
      </w:r>
      <w:r w:rsidR="00324417">
        <w:rPr>
          <w:b/>
          <w:u w:val="single"/>
          <w:lang w:eastAsia="ko-KR"/>
        </w:rPr>
        <w:t>5</w:t>
      </w:r>
      <w:r w:rsidRPr="00995CDB">
        <w:rPr>
          <w:b/>
          <w:u w:val="single"/>
          <w:lang w:eastAsia="ko-KR"/>
        </w:rPr>
        <w:t>: Inter-frequency measurement requirements in Idle mode</w:t>
      </w:r>
    </w:p>
    <w:p w14:paraId="65A65A48" w14:textId="160AF759" w:rsidR="004237A2" w:rsidRPr="008C6BD5" w:rsidRDefault="004237A2" w:rsidP="004237A2">
      <w:pPr>
        <w:rPr>
          <w:lang w:val="en-US" w:eastAsia="zh-CN"/>
        </w:rPr>
      </w:pPr>
      <w:r w:rsidRPr="005B6B35">
        <w:rPr>
          <w:iCs/>
        </w:rPr>
        <w:t>[Moderator]</w:t>
      </w:r>
      <w:r>
        <w:rPr>
          <w:iCs/>
        </w:rPr>
        <w:t xml:space="preserve"> </w:t>
      </w:r>
      <w:r>
        <w:rPr>
          <w:lang w:val="en-US" w:eastAsia="zh-CN"/>
        </w:rPr>
        <w:t>In last meeting, the following agreement was approved with FFS point.</w:t>
      </w:r>
    </w:p>
    <w:tbl>
      <w:tblPr>
        <w:tblStyle w:val="afd"/>
        <w:tblW w:w="0" w:type="auto"/>
        <w:tblLook w:val="04A0" w:firstRow="1" w:lastRow="0" w:firstColumn="1" w:lastColumn="0" w:noHBand="0" w:noVBand="1"/>
      </w:tblPr>
      <w:tblGrid>
        <w:gridCol w:w="9631"/>
      </w:tblGrid>
      <w:tr w:rsidR="004237A2" w14:paraId="1BCFB354" w14:textId="77777777" w:rsidTr="00606FBB">
        <w:tc>
          <w:tcPr>
            <w:tcW w:w="9631" w:type="dxa"/>
          </w:tcPr>
          <w:p w14:paraId="70A6F406" w14:textId="77777777" w:rsidR="004237A2" w:rsidRPr="009C7F31" w:rsidRDefault="004237A2" w:rsidP="004237A2">
            <w:pPr>
              <w:rPr>
                <w:rFonts w:eastAsiaTheme="minorEastAsia"/>
                <w:b/>
                <w:bCs/>
                <w:iCs/>
                <w:lang w:val="en-US" w:eastAsia="zh-CN"/>
              </w:rPr>
            </w:pPr>
            <w:r w:rsidRPr="004237A2">
              <w:rPr>
                <w:rFonts w:eastAsiaTheme="minorEastAsia"/>
                <w:b/>
                <w:bCs/>
                <w:iCs/>
                <w:highlight w:val="green"/>
                <w:lang w:val="en-US" w:eastAsia="zh-CN"/>
              </w:rPr>
              <w:t>A</w:t>
            </w:r>
            <w:r w:rsidRPr="004237A2">
              <w:rPr>
                <w:rFonts w:eastAsiaTheme="minorEastAsia" w:hint="eastAsia"/>
                <w:b/>
                <w:bCs/>
                <w:iCs/>
                <w:highlight w:val="green"/>
                <w:lang w:val="en-US" w:eastAsia="zh-CN"/>
              </w:rPr>
              <w:t>greements:</w:t>
            </w:r>
          </w:p>
          <w:p w14:paraId="4FEC8091" w14:textId="77777777" w:rsidR="004237A2" w:rsidRPr="004237A2" w:rsidRDefault="004237A2" w:rsidP="00B61623">
            <w:pPr>
              <w:pStyle w:val="afe"/>
              <w:numPr>
                <w:ilvl w:val="0"/>
                <w:numId w:val="16"/>
              </w:numPr>
              <w:overflowPunct/>
              <w:autoSpaceDE/>
              <w:autoSpaceDN/>
              <w:adjustRightInd/>
              <w:spacing w:after="120"/>
              <w:ind w:left="720" w:firstLineChars="0" w:hanging="360"/>
              <w:textAlignment w:val="auto"/>
              <w:rPr>
                <w:rFonts w:eastAsia="宋体"/>
                <w:szCs w:val="24"/>
                <w:lang w:eastAsia="zh-CN"/>
              </w:rPr>
            </w:pPr>
            <w:r w:rsidRPr="004237A2">
              <w:rPr>
                <w:rFonts w:eastAsia="宋体"/>
                <w:szCs w:val="24"/>
                <w:lang w:eastAsia="zh-CN"/>
              </w:rPr>
              <w:t xml:space="preserve">Inter-frequency measurement requirements in Idle mode: </w:t>
            </w:r>
          </w:p>
          <w:p w14:paraId="3F0D1437" w14:textId="77777777" w:rsidR="004237A2" w:rsidRPr="004237A2" w:rsidRDefault="004237A2" w:rsidP="00B61623">
            <w:pPr>
              <w:pStyle w:val="afe"/>
              <w:numPr>
                <w:ilvl w:val="0"/>
                <w:numId w:val="20"/>
              </w:numPr>
              <w:ind w:firstLineChars="0"/>
              <w:rPr>
                <w:rFonts w:eastAsia="宋体"/>
                <w:color w:val="000000" w:themeColor="text1"/>
                <w:szCs w:val="24"/>
                <w:lang w:eastAsia="zh-CN"/>
              </w:rPr>
            </w:pPr>
            <w:r w:rsidRPr="004237A2">
              <w:rPr>
                <w:rFonts w:eastAsia="宋体"/>
                <w:color w:val="000000" w:themeColor="text1"/>
                <w:szCs w:val="24"/>
                <w:lang w:eastAsia="zh-CN"/>
              </w:rPr>
              <w:t xml:space="preserve">RAN4 introduce requirement in Rel-18 FR2 HST WI. </w:t>
            </w:r>
          </w:p>
          <w:p w14:paraId="3BD60021" w14:textId="23DDAA24" w:rsidR="004237A2" w:rsidRPr="004237A2" w:rsidRDefault="004237A2" w:rsidP="00B61623">
            <w:pPr>
              <w:pStyle w:val="afe"/>
              <w:numPr>
                <w:ilvl w:val="0"/>
                <w:numId w:val="20"/>
              </w:numPr>
              <w:ind w:firstLineChars="0"/>
              <w:rPr>
                <w:rFonts w:eastAsiaTheme="minorEastAsia"/>
                <w:iCs/>
                <w:lang w:val="en-US" w:eastAsia="zh-CN"/>
              </w:rPr>
            </w:pPr>
            <w:r w:rsidRPr="004237A2">
              <w:rPr>
                <w:rFonts w:eastAsia="宋体"/>
                <w:color w:val="000000" w:themeColor="text1"/>
                <w:szCs w:val="24"/>
                <w:lang w:eastAsia="zh-CN"/>
              </w:rPr>
              <w:t>Rel-17 FR2 HST principles is reused to define inter-frequency measurement requirements.</w:t>
            </w:r>
          </w:p>
        </w:tc>
      </w:tr>
    </w:tbl>
    <w:p w14:paraId="6E8845D2" w14:textId="77777777" w:rsidR="00DE4E6C" w:rsidRPr="00E15BAD" w:rsidRDefault="00DE4E6C"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7CEB891D" w14:textId="5CBC45F4" w:rsidR="00DE4E6C" w:rsidRDefault="00DE4E6C"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(Nokia)</w:t>
      </w:r>
      <w:r w:rsidRPr="00E15BAD">
        <w:rPr>
          <w:rFonts w:eastAsia="宋体"/>
          <w:szCs w:val="24"/>
          <w:lang w:eastAsia="zh-CN"/>
        </w:rPr>
        <w:t>:</w:t>
      </w:r>
      <w:r w:rsidRPr="00B41A12">
        <w:rPr>
          <w:rFonts w:eastAsia="宋体"/>
          <w:szCs w:val="24"/>
          <w:lang w:eastAsia="zh-CN"/>
        </w:rPr>
        <w:t xml:space="preserve"> </w:t>
      </w:r>
      <w:r>
        <w:rPr>
          <w:rFonts w:eastAsia="宋体"/>
          <w:szCs w:val="24"/>
          <w:lang w:eastAsia="zh-CN"/>
        </w:rPr>
        <w:t>E</w:t>
      </w:r>
      <w:r w:rsidRPr="00DE4E6C">
        <w:rPr>
          <w:rFonts w:eastAsia="宋体"/>
          <w:szCs w:val="24"/>
          <w:lang w:eastAsia="zh-CN"/>
        </w:rPr>
        <w:t>arly measurement reporting (EMR) feature can be optionally supported by Rel-18 HST FR2 CPE capable of CA</w:t>
      </w:r>
    </w:p>
    <w:p w14:paraId="4A4B6691" w14:textId="5C027D70" w:rsidR="00E75335" w:rsidRDefault="00E75335"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 xml:space="preserve">Option </w:t>
      </w:r>
      <w:r>
        <w:rPr>
          <w:rFonts w:eastAsia="宋体"/>
          <w:szCs w:val="24"/>
          <w:lang w:eastAsia="zh-CN"/>
        </w:rPr>
        <w:t>2 (Samsung)</w:t>
      </w:r>
      <w:r w:rsidRPr="00E15BAD">
        <w:rPr>
          <w:rFonts w:eastAsia="宋体"/>
          <w:szCs w:val="24"/>
          <w:lang w:eastAsia="zh-CN"/>
        </w:rPr>
        <w:t>:</w:t>
      </w:r>
      <w:r w:rsidRPr="00B41A12">
        <w:rPr>
          <w:rFonts w:eastAsia="宋体"/>
          <w:szCs w:val="24"/>
          <w:lang w:eastAsia="zh-CN"/>
        </w:rPr>
        <w:t xml:space="preserve"> </w:t>
      </w:r>
      <w:r w:rsidRPr="00E75335">
        <w:rPr>
          <w:rFonts w:eastAsia="宋体"/>
          <w:szCs w:val="24"/>
          <w:lang w:eastAsia="zh-CN"/>
        </w:rPr>
        <w:t>For Rel-18 PC6 UE supporting Rel-18 FR2 HST intra-band CA with [highSpeedMeasFlagFR2-r17] configured, RX sweeping factor is assumed as follows to derive</w:t>
      </w:r>
      <w:r w:rsidRPr="00E75335">
        <w:rPr>
          <w:rFonts w:eastAsia="宋体"/>
          <w:szCs w:val="24"/>
          <w:lang w:eastAsia="zh-CN"/>
        </w:rPr>
        <w:tab/>
        <w:t>inter-frequency measurement in IDLE mode: RX beam sweeping factor is 2 if [highSpeedMeasFlagFR2-r17] = set1; RX beam sweeping factor is 6 if [highSpeedMeasFlagFR2-r17] = set2</w:t>
      </w:r>
    </w:p>
    <w:tbl>
      <w:tblPr>
        <w:tblStyle w:val="afd"/>
        <w:tblW w:w="0" w:type="auto"/>
        <w:tblInd w:w="1440" w:type="dxa"/>
        <w:tblLook w:val="04A0" w:firstRow="1" w:lastRow="0" w:firstColumn="1" w:lastColumn="0" w:noHBand="0" w:noVBand="1"/>
      </w:tblPr>
      <w:tblGrid>
        <w:gridCol w:w="8191"/>
      </w:tblGrid>
      <w:tr w:rsidR="00E75335" w14:paraId="16BBB4CC" w14:textId="77777777" w:rsidTr="00E75335">
        <w:tc>
          <w:tcPr>
            <w:tcW w:w="9631" w:type="dxa"/>
          </w:tcPr>
          <w:p w14:paraId="149A6EB6" w14:textId="77777777" w:rsidR="00E75335" w:rsidRPr="00E75335" w:rsidRDefault="00E75335" w:rsidP="00E75335">
            <w:pPr>
              <w:spacing w:before="120" w:after="60"/>
              <w:rPr>
                <w:rFonts w:eastAsia="Batang"/>
                <w:b/>
                <w:color w:val="000000" w:themeColor="text1"/>
                <w:sz w:val="18"/>
                <w:szCs w:val="18"/>
                <w:lang w:val="en-US" w:eastAsia="zh-CN"/>
              </w:rPr>
            </w:pPr>
            <w:r w:rsidRPr="00E75335">
              <w:rPr>
                <w:rFonts w:eastAsia="Batang"/>
                <w:b/>
                <w:color w:val="000000" w:themeColor="text1"/>
                <w:sz w:val="18"/>
                <w:szCs w:val="18"/>
                <w:lang w:eastAsia="zh-CN"/>
              </w:rPr>
              <w:t>For Rel-18 PC6 UE supporting Rel-18 FR2 HST intra-band CA with [</w:t>
            </w:r>
            <w:r w:rsidRPr="00E75335">
              <w:rPr>
                <w:rFonts w:eastAsia="Batang"/>
                <w:b/>
                <w:i/>
                <w:iCs/>
                <w:color w:val="000000" w:themeColor="text1"/>
                <w:sz w:val="18"/>
                <w:szCs w:val="18"/>
                <w:lang w:eastAsia="zh-CN"/>
              </w:rPr>
              <w:t>highSpeedMeasFlagFR2-r17</w:t>
            </w:r>
            <w:r w:rsidRPr="00E75335">
              <w:rPr>
                <w:rFonts w:eastAsia="Batang"/>
                <w:b/>
                <w:color w:val="000000" w:themeColor="text1"/>
                <w:sz w:val="18"/>
                <w:szCs w:val="18"/>
                <w:lang w:eastAsia="zh-CN"/>
              </w:rPr>
              <w:t>] configured, for inter-frequency measurement in IDLE mode</w:t>
            </w:r>
          </w:p>
          <w:p w14:paraId="0395FAC3" w14:textId="77777777" w:rsidR="00E75335" w:rsidRPr="00E75335" w:rsidRDefault="00E75335" w:rsidP="00B61623">
            <w:pPr>
              <w:numPr>
                <w:ilvl w:val="0"/>
                <w:numId w:val="11"/>
              </w:numPr>
              <w:spacing w:before="120" w:after="60"/>
              <w:rPr>
                <w:rFonts w:eastAsia="MS Mincho"/>
                <w:b/>
                <w:color w:val="000000" w:themeColor="text1"/>
                <w:sz w:val="18"/>
                <w:szCs w:val="18"/>
                <w:lang w:eastAsia="zh-CN"/>
              </w:rPr>
            </w:pPr>
            <w:r w:rsidRPr="00E75335">
              <w:rPr>
                <w:rFonts w:eastAsia="MS Mincho"/>
                <w:b/>
                <w:color w:val="000000" w:themeColor="text1"/>
                <w:sz w:val="18"/>
                <w:szCs w:val="18"/>
                <w:lang w:val="en-US" w:eastAsia="zh-CN"/>
              </w:rPr>
              <w:t>T</w:t>
            </w:r>
            <w:r w:rsidRPr="00E75335">
              <w:rPr>
                <w:rFonts w:eastAsia="MS Mincho"/>
                <w:b/>
                <w:color w:val="000000" w:themeColor="text1"/>
                <w:sz w:val="18"/>
                <w:szCs w:val="18"/>
                <w:lang w:eastAsia="zh-CN"/>
              </w:rPr>
              <w:t>he measurement requirement of inter-frequency NR cells is given in the below table</w:t>
            </w:r>
          </w:p>
          <w:p w14:paraId="2BC1B89F" w14:textId="77777777" w:rsidR="00E75335" w:rsidRPr="00E75335" w:rsidRDefault="00E75335" w:rsidP="00E75335">
            <w:pPr>
              <w:keepNext/>
              <w:keepLines/>
              <w:spacing w:before="60"/>
              <w:ind w:left="720"/>
              <w:jc w:val="center"/>
              <w:rPr>
                <w:rFonts w:ascii="Arial" w:hAnsi="Arial"/>
                <w:b/>
                <w:sz w:val="18"/>
                <w:szCs w:val="18"/>
                <w:lang w:val="en-US" w:eastAsia="zh-CN"/>
              </w:rPr>
            </w:pPr>
            <w:r w:rsidRPr="00E75335">
              <w:rPr>
                <w:rFonts w:ascii="Arial" w:hAnsi="Arial"/>
                <w:b/>
                <w:sz w:val="18"/>
                <w:szCs w:val="18"/>
                <w:lang w:val="x-none"/>
              </w:rPr>
              <w:t>Table 4.2.2.3-</w:t>
            </w:r>
            <w:r w:rsidRPr="00E75335">
              <w:rPr>
                <w:rFonts w:ascii="Arial" w:hAnsi="Arial" w:hint="eastAsia"/>
                <w:b/>
                <w:sz w:val="18"/>
                <w:szCs w:val="18"/>
                <w:lang w:val="x-none" w:eastAsia="zh-CN"/>
              </w:rPr>
              <w:t>x</w:t>
            </w:r>
            <w:r w:rsidRPr="00E75335">
              <w:rPr>
                <w:rFonts w:ascii="Arial" w:hAnsi="Arial"/>
                <w:b/>
                <w:sz w:val="18"/>
                <w:szCs w:val="18"/>
                <w:lang w:val="x-none"/>
              </w:rPr>
              <w:t xml:space="preserve">: </w:t>
            </w:r>
            <w:r w:rsidRPr="00E75335">
              <w:rPr>
                <w:rFonts w:ascii="Arial" w:hAnsi="Arial"/>
                <w:b/>
                <w:sz w:val="18"/>
                <w:szCs w:val="18"/>
                <w:highlight w:val="yellow"/>
                <w:lang w:val="x-none"/>
              </w:rPr>
              <w:t>T</w:t>
            </w:r>
            <w:r w:rsidRPr="00E75335">
              <w:rPr>
                <w:rFonts w:ascii="Arial" w:hAnsi="Arial"/>
                <w:b/>
                <w:sz w:val="18"/>
                <w:szCs w:val="18"/>
                <w:highlight w:val="yellow"/>
                <w:vertAlign w:val="subscript"/>
                <w:lang w:val="x-none"/>
              </w:rPr>
              <w:t>detect,NR_Inter_HST,</w:t>
            </w:r>
            <w:r w:rsidRPr="00E75335">
              <w:rPr>
                <w:rFonts w:ascii="Arial" w:hAnsi="Arial"/>
                <w:b/>
                <w:sz w:val="18"/>
                <w:szCs w:val="18"/>
                <w:highlight w:val="yellow"/>
                <w:lang w:val="x-none"/>
              </w:rPr>
              <w:t xml:space="preserve"> T</w:t>
            </w:r>
            <w:r w:rsidRPr="00E75335">
              <w:rPr>
                <w:rFonts w:ascii="Arial" w:hAnsi="Arial"/>
                <w:b/>
                <w:sz w:val="18"/>
                <w:szCs w:val="18"/>
                <w:highlight w:val="yellow"/>
                <w:vertAlign w:val="subscript"/>
                <w:lang w:val="x-none"/>
              </w:rPr>
              <w:t>measure, NR_Inter_HST</w:t>
            </w:r>
            <w:r w:rsidRPr="00E75335">
              <w:rPr>
                <w:rFonts w:ascii="Arial" w:hAnsi="Arial"/>
                <w:b/>
                <w:sz w:val="18"/>
                <w:szCs w:val="18"/>
                <w:highlight w:val="yellow"/>
                <w:lang w:val="x-none"/>
              </w:rPr>
              <w:t xml:space="preserve"> and T</w:t>
            </w:r>
            <w:r w:rsidRPr="00E75335">
              <w:rPr>
                <w:rFonts w:ascii="Arial" w:hAnsi="Arial"/>
                <w:b/>
                <w:sz w:val="18"/>
                <w:szCs w:val="18"/>
                <w:highlight w:val="yellow"/>
                <w:vertAlign w:val="subscript"/>
                <w:lang w:val="x-none"/>
              </w:rPr>
              <w:t xml:space="preserve">evaluate, NR_Inter_HST </w:t>
            </w:r>
            <w:r w:rsidRPr="00E75335">
              <w:rPr>
                <w:rFonts w:ascii="Arial" w:hAnsi="Arial"/>
                <w:b/>
                <w:sz w:val="18"/>
                <w:szCs w:val="18"/>
                <w:highlight w:val="yellow"/>
                <w:lang w:val="x-none"/>
              </w:rPr>
              <w:t xml:space="preserve">for FR2 configured with </w:t>
            </w:r>
            <w:r w:rsidRPr="00E75335">
              <w:rPr>
                <w:rFonts w:ascii="Arial" w:hAnsi="Arial"/>
                <w:b/>
                <w:i/>
                <w:iCs/>
                <w:sz w:val="18"/>
                <w:szCs w:val="18"/>
                <w:highlight w:val="yellow"/>
                <w:lang w:val="x-none"/>
              </w:rPr>
              <w:t>highSpeedMeasFlagFR2-r17</w:t>
            </w:r>
            <w:r w:rsidRPr="00E75335">
              <w:rPr>
                <w:rFonts w:ascii="Arial" w:hAnsi="Arial"/>
                <w:b/>
                <w:sz w:val="18"/>
                <w:szCs w:val="18"/>
                <w:highlight w:val="yellow"/>
                <w:lang w:val="x-none" w:eastAsia="zh-CN"/>
              </w:rPr>
              <w:t xml:space="preserve"> </w:t>
            </w:r>
            <w:r w:rsidRPr="00E75335">
              <w:rPr>
                <w:rFonts w:ascii="Arial" w:hAnsi="Arial"/>
                <w:b/>
                <w:bCs/>
                <w:sz w:val="18"/>
                <w:szCs w:val="18"/>
                <w:highlight w:val="yellow"/>
                <w:vertAlign w:val="superscript"/>
                <w:lang w:val="x-none"/>
              </w:rPr>
              <w:t>note2</w:t>
            </w:r>
          </w:p>
          <w:tbl>
            <w:tblPr>
              <w:tblpPr w:leftFromText="180" w:rightFromText="180" w:vertAnchor="text" w:tblpXSpec="center" w:tblpY="1"/>
              <w:tblOverlap w:val="never"/>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1185"/>
              <w:gridCol w:w="1754"/>
              <w:gridCol w:w="1754"/>
              <w:gridCol w:w="1752"/>
            </w:tblGrid>
            <w:tr w:rsidR="00E75335" w:rsidRPr="00E75335" w14:paraId="3E4C626B" w14:textId="77777777" w:rsidTr="0001317B">
              <w:trPr>
                <w:cantSplit/>
                <w:trHeight w:val="626"/>
              </w:trPr>
              <w:tc>
                <w:tcPr>
                  <w:tcW w:w="704" w:type="pct"/>
                  <w:tcBorders>
                    <w:top w:val="single" w:sz="4" w:space="0" w:color="auto"/>
                    <w:left w:val="single" w:sz="4" w:space="0" w:color="auto"/>
                    <w:bottom w:val="single" w:sz="4" w:space="0" w:color="auto"/>
                    <w:right w:val="single" w:sz="4" w:space="0" w:color="auto"/>
                  </w:tcBorders>
                </w:tcPr>
                <w:p w14:paraId="41D484ED" w14:textId="77777777" w:rsidR="00E75335" w:rsidRPr="00E75335" w:rsidRDefault="00E75335" w:rsidP="00E75335">
                  <w:pPr>
                    <w:keepNext/>
                    <w:keepLines/>
                    <w:spacing w:after="0"/>
                    <w:jc w:val="center"/>
                    <w:rPr>
                      <w:rFonts w:ascii="Arial" w:hAnsi="Arial"/>
                      <w:b/>
                      <w:sz w:val="18"/>
                      <w:szCs w:val="18"/>
                      <w:lang w:val="x-none"/>
                    </w:rPr>
                  </w:pPr>
                  <w:r w:rsidRPr="00E75335">
                    <w:rPr>
                      <w:rFonts w:ascii="Arial" w:hAnsi="Arial"/>
                      <w:b/>
                      <w:sz w:val="18"/>
                      <w:szCs w:val="18"/>
                      <w:lang w:val="x-none"/>
                    </w:rPr>
                    <w:t>DRX cycle length [s]</w:t>
                  </w:r>
                </w:p>
              </w:tc>
              <w:tc>
                <w:tcPr>
                  <w:tcW w:w="790" w:type="pct"/>
                  <w:tcBorders>
                    <w:top w:val="single" w:sz="4" w:space="0" w:color="auto"/>
                    <w:left w:val="single" w:sz="4" w:space="0" w:color="auto"/>
                    <w:right w:val="single" w:sz="4" w:space="0" w:color="auto"/>
                  </w:tcBorders>
                </w:tcPr>
                <w:p w14:paraId="10FC57C9" w14:textId="77777777" w:rsidR="00E75335" w:rsidRPr="00E75335" w:rsidRDefault="00E75335" w:rsidP="00E75335">
                  <w:pPr>
                    <w:keepNext/>
                    <w:keepLines/>
                    <w:spacing w:after="0"/>
                    <w:jc w:val="center"/>
                    <w:rPr>
                      <w:rFonts w:ascii="Arial" w:hAnsi="Arial"/>
                      <w:b/>
                      <w:sz w:val="18"/>
                      <w:szCs w:val="18"/>
                      <w:lang w:val="x-none"/>
                    </w:rPr>
                  </w:pPr>
                  <w:r w:rsidRPr="00E75335">
                    <w:rPr>
                      <w:rFonts w:ascii="Arial" w:hAnsi="Arial"/>
                      <w:b/>
                      <w:sz w:val="18"/>
                      <w:szCs w:val="18"/>
                      <w:lang w:val="x-none"/>
                    </w:rPr>
                    <w:t>Scaling Factor (N</w:t>
                  </w:r>
                  <w:r w:rsidRPr="00E75335">
                    <w:rPr>
                      <w:rFonts w:ascii="Arial" w:hAnsi="Arial" w:hint="eastAsia"/>
                      <w:b/>
                      <w:sz w:val="18"/>
                      <w:szCs w:val="18"/>
                      <w:lang w:val="en-US" w:eastAsia="zh-CN"/>
                    </w:rPr>
                    <w:t>1</w:t>
                  </w:r>
                  <w:r w:rsidRPr="00E75335">
                    <w:rPr>
                      <w:rFonts w:ascii="Arial" w:hAnsi="Arial"/>
                      <w:b/>
                      <w:sz w:val="18"/>
                      <w:szCs w:val="18"/>
                      <w:lang w:val="x-none"/>
                    </w:rPr>
                    <w:t>)</w:t>
                  </w:r>
                </w:p>
              </w:tc>
              <w:tc>
                <w:tcPr>
                  <w:tcW w:w="1169" w:type="pct"/>
                  <w:tcBorders>
                    <w:top w:val="single" w:sz="4" w:space="0" w:color="auto"/>
                    <w:left w:val="single" w:sz="4" w:space="0" w:color="auto"/>
                    <w:bottom w:val="single" w:sz="4" w:space="0" w:color="auto"/>
                    <w:right w:val="single" w:sz="4" w:space="0" w:color="auto"/>
                  </w:tcBorders>
                </w:tcPr>
                <w:p w14:paraId="3BC06BC6" w14:textId="77777777" w:rsidR="00E75335" w:rsidRPr="00E75335" w:rsidRDefault="00E75335" w:rsidP="00E75335">
                  <w:pPr>
                    <w:keepNext/>
                    <w:keepLines/>
                    <w:spacing w:after="0"/>
                    <w:jc w:val="center"/>
                    <w:rPr>
                      <w:rFonts w:ascii="Arial" w:hAnsi="Arial"/>
                      <w:b/>
                      <w:sz w:val="18"/>
                      <w:szCs w:val="18"/>
                      <w:lang w:val="x-none"/>
                    </w:rPr>
                  </w:pPr>
                  <w:r w:rsidRPr="00E75335">
                    <w:rPr>
                      <w:rFonts w:ascii="Arial" w:hAnsi="Arial"/>
                      <w:b/>
                      <w:sz w:val="18"/>
                      <w:szCs w:val="18"/>
                      <w:lang w:val="x-none"/>
                    </w:rPr>
                    <w:t>T</w:t>
                  </w:r>
                  <w:r w:rsidRPr="00E75335">
                    <w:rPr>
                      <w:rFonts w:ascii="Arial" w:hAnsi="Arial"/>
                      <w:b/>
                      <w:sz w:val="18"/>
                      <w:szCs w:val="18"/>
                      <w:vertAlign w:val="subscript"/>
                      <w:lang w:val="x-none"/>
                    </w:rPr>
                    <w:t>detect,NR_Inter_HST</w:t>
                  </w:r>
                  <w:r w:rsidRPr="00E75335">
                    <w:rPr>
                      <w:rFonts w:ascii="Arial" w:hAnsi="Arial"/>
                      <w:b/>
                      <w:sz w:val="18"/>
                      <w:szCs w:val="18"/>
                      <w:lang w:val="x-none"/>
                    </w:rPr>
                    <w:t xml:space="preserve"> [s] (number of DRX cycles)</w:t>
                  </w:r>
                </w:p>
              </w:tc>
              <w:tc>
                <w:tcPr>
                  <w:tcW w:w="1169" w:type="pct"/>
                  <w:tcBorders>
                    <w:top w:val="single" w:sz="4" w:space="0" w:color="auto"/>
                    <w:left w:val="single" w:sz="4" w:space="0" w:color="auto"/>
                    <w:bottom w:val="single" w:sz="4" w:space="0" w:color="auto"/>
                    <w:right w:val="single" w:sz="4" w:space="0" w:color="auto"/>
                  </w:tcBorders>
                </w:tcPr>
                <w:p w14:paraId="5FF355C8" w14:textId="77777777" w:rsidR="00E75335" w:rsidRPr="00E75335" w:rsidRDefault="00E75335" w:rsidP="00E75335">
                  <w:pPr>
                    <w:keepNext/>
                    <w:keepLines/>
                    <w:spacing w:after="0"/>
                    <w:jc w:val="center"/>
                    <w:rPr>
                      <w:rFonts w:ascii="Arial" w:hAnsi="Arial"/>
                      <w:b/>
                      <w:sz w:val="18"/>
                      <w:szCs w:val="18"/>
                      <w:lang w:val="x-none"/>
                    </w:rPr>
                  </w:pPr>
                  <w:r w:rsidRPr="00E75335">
                    <w:rPr>
                      <w:rFonts w:ascii="Arial" w:hAnsi="Arial"/>
                      <w:b/>
                      <w:sz w:val="18"/>
                      <w:szCs w:val="18"/>
                      <w:lang w:val="x-none"/>
                    </w:rPr>
                    <w:t>T</w:t>
                  </w:r>
                  <w:r w:rsidRPr="00E75335">
                    <w:rPr>
                      <w:rFonts w:ascii="Arial" w:hAnsi="Arial"/>
                      <w:b/>
                      <w:sz w:val="18"/>
                      <w:szCs w:val="18"/>
                      <w:vertAlign w:val="subscript"/>
                      <w:lang w:val="x-none"/>
                    </w:rPr>
                    <w:t>measure, NR_Inter_HST</w:t>
                  </w:r>
                  <w:r w:rsidRPr="00E75335">
                    <w:rPr>
                      <w:rFonts w:ascii="Arial" w:hAnsi="Arial"/>
                      <w:b/>
                      <w:sz w:val="18"/>
                      <w:szCs w:val="18"/>
                      <w:lang w:val="x-none"/>
                    </w:rPr>
                    <w:t xml:space="preserve"> [s] (number of DRX cycles)</w:t>
                  </w:r>
                </w:p>
              </w:tc>
              <w:tc>
                <w:tcPr>
                  <w:tcW w:w="1168" w:type="pct"/>
                  <w:tcBorders>
                    <w:top w:val="single" w:sz="4" w:space="0" w:color="auto"/>
                    <w:left w:val="single" w:sz="4" w:space="0" w:color="auto"/>
                    <w:bottom w:val="single" w:sz="4" w:space="0" w:color="auto"/>
                    <w:right w:val="single" w:sz="4" w:space="0" w:color="auto"/>
                  </w:tcBorders>
                </w:tcPr>
                <w:p w14:paraId="152EC51B" w14:textId="77777777" w:rsidR="00E75335" w:rsidRPr="00E75335" w:rsidRDefault="00E75335" w:rsidP="00E75335">
                  <w:pPr>
                    <w:keepNext/>
                    <w:keepLines/>
                    <w:spacing w:after="0"/>
                    <w:jc w:val="center"/>
                    <w:rPr>
                      <w:rFonts w:ascii="Arial" w:hAnsi="Arial"/>
                      <w:b/>
                      <w:sz w:val="18"/>
                      <w:szCs w:val="18"/>
                      <w:lang w:val="x-none"/>
                    </w:rPr>
                  </w:pPr>
                  <w:r w:rsidRPr="00E75335">
                    <w:rPr>
                      <w:rFonts w:ascii="Arial" w:hAnsi="Arial"/>
                      <w:b/>
                      <w:sz w:val="18"/>
                      <w:szCs w:val="18"/>
                      <w:lang w:val="x-none"/>
                    </w:rPr>
                    <w:t>T</w:t>
                  </w:r>
                  <w:r w:rsidRPr="00E75335">
                    <w:rPr>
                      <w:rFonts w:ascii="Arial" w:hAnsi="Arial"/>
                      <w:b/>
                      <w:sz w:val="18"/>
                      <w:szCs w:val="18"/>
                      <w:vertAlign w:val="subscript"/>
                      <w:lang w:val="x-none"/>
                    </w:rPr>
                    <w:t>evaluate, NR_Inter_HST</w:t>
                  </w:r>
                  <w:r w:rsidRPr="00E75335">
                    <w:rPr>
                      <w:rFonts w:ascii="Arial" w:hAnsi="Arial"/>
                      <w:b/>
                      <w:sz w:val="18"/>
                      <w:szCs w:val="18"/>
                      <w:lang w:val="x-none"/>
                    </w:rPr>
                    <w:t xml:space="preserve"> [s] (number of DRX cycles)</w:t>
                  </w:r>
                </w:p>
              </w:tc>
            </w:tr>
            <w:tr w:rsidR="00E75335" w:rsidRPr="00E75335" w14:paraId="7E0CD4C0" w14:textId="77777777" w:rsidTr="0001317B">
              <w:trPr>
                <w:cantSplit/>
              </w:trPr>
              <w:tc>
                <w:tcPr>
                  <w:tcW w:w="704" w:type="pct"/>
                  <w:tcBorders>
                    <w:top w:val="single" w:sz="4" w:space="0" w:color="auto"/>
                    <w:left w:val="single" w:sz="4" w:space="0" w:color="auto"/>
                    <w:bottom w:val="single" w:sz="4" w:space="0" w:color="auto"/>
                    <w:right w:val="single" w:sz="4" w:space="0" w:color="auto"/>
                  </w:tcBorders>
                </w:tcPr>
                <w:p w14:paraId="136872E6"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lang w:val="x-none"/>
                    </w:rPr>
                    <w:t>0.32</w:t>
                  </w:r>
                </w:p>
              </w:tc>
              <w:tc>
                <w:tcPr>
                  <w:tcW w:w="790" w:type="pct"/>
                  <w:tcBorders>
                    <w:top w:val="single" w:sz="4" w:space="0" w:color="auto"/>
                    <w:left w:val="single" w:sz="4" w:space="0" w:color="auto"/>
                    <w:bottom w:val="single" w:sz="4" w:space="0" w:color="auto"/>
                    <w:right w:val="single" w:sz="4" w:space="0" w:color="auto"/>
                  </w:tcBorders>
                </w:tcPr>
                <w:p w14:paraId="290C94BC"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highlight w:val="yellow"/>
                      <w:lang w:val="x-none"/>
                    </w:rPr>
                    <w:t>N1</w:t>
                  </w:r>
                  <w:r w:rsidRPr="00E75335">
                    <w:rPr>
                      <w:rFonts w:ascii="Arial" w:hAnsi="Arial"/>
                      <w:sz w:val="18"/>
                      <w:szCs w:val="18"/>
                      <w:highlight w:val="yellow"/>
                      <w:vertAlign w:val="superscript"/>
                      <w:lang w:val="x-none"/>
                    </w:rPr>
                    <w:t>Note</w:t>
                  </w:r>
                  <w:r w:rsidRPr="00E75335">
                    <w:rPr>
                      <w:rFonts w:ascii="Arial" w:hAnsi="Arial"/>
                      <w:sz w:val="18"/>
                      <w:szCs w:val="18"/>
                      <w:vertAlign w:val="superscript"/>
                      <w:lang w:val="x-none"/>
                    </w:rPr>
                    <w:t>3</w:t>
                  </w:r>
                </w:p>
              </w:tc>
              <w:tc>
                <w:tcPr>
                  <w:tcW w:w="1169" w:type="pct"/>
                  <w:tcBorders>
                    <w:top w:val="single" w:sz="4" w:space="0" w:color="auto"/>
                    <w:left w:val="single" w:sz="4" w:space="0" w:color="auto"/>
                    <w:bottom w:val="single" w:sz="4" w:space="0" w:color="auto"/>
                    <w:right w:val="single" w:sz="4" w:space="0" w:color="auto"/>
                  </w:tcBorders>
                </w:tcPr>
                <w:p w14:paraId="62B2A618"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lang w:val="x-none"/>
                    </w:rPr>
                    <w:t>2.</w:t>
                  </w:r>
                  <w:r w:rsidRPr="00E75335">
                    <w:rPr>
                      <w:rFonts w:ascii="Arial" w:hAnsi="Arial" w:cs="Arial"/>
                      <w:sz w:val="18"/>
                      <w:szCs w:val="18"/>
                      <w:lang w:val="x-none"/>
                    </w:rPr>
                    <w:t>56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x M2 (8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x M2) </w:t>
                  </w:r>
                  <w:r w:rsidRPr="00E75335">
                    <w:rPr>
                      <w:rFonts w:ascii="Arial" w:hAnsi="Arial"/>
                      <w:sz w:val="18"/>
                      <w:szCs w:val="18"/>
                      <w:vertAlign w:val="superscript"/>
                      <w:lang w:val="x-none"/>
                    </w:rPr>
                    <w:t>Note1</w:t>
                  </w:r>
                </w:p>
              </w:tc>
              <w:tc>
                <w:tcPr>
                  <w:tcW w:w="1169" w:type="pct"/>
                  <w:tcBorders>
                    <w:top w:val="single" w:sz="4" w:space="0" w:color="auto"/>
                    <w:left w:val="single" w:sz="4" w:space="0" w:color="auto"/>
                    <w:bottom w:val="single" w:sz="4" w:space="0" w:color="auto"/>
                    <w:right w:val="single" w:sz="4" w:space="0" w:color="auto"/>
                  </w:tcBorders>
                </w:tcPr>
                <w:p w14:paraId="7A9AD097"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0.32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x M3 (1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x M3) </w:t>
                  </w:r>
                  <w:r w:rsidRPr="00E75335">
                    <w:rPr>
                      <w:rFonts w:ascii="Arial" w:hAnsi="Arial"/>
                      <w:sz w:val="18"/>
                      <w:szCs w:val="18"/>
                      <w:vertAlign w:val="superscript"/>
                      <w:lang w:val="x-none"/>
                    </w:rPr>
                    <w:t>Note1</w:t>
                  </w:r>
                </w:p>
              </w:tc>
              <w:tc>
                <w:tcPr>
                  <w:tcW w:w="1168" w:type="pct"/>
                  <w:tcBorders>
                    <w:top w:val="single" w:sz="4" w:space="0" w:color="auto"/>
                    <w:left w:val="single" w:sz="4" w:space="0" w:color="auto"/>
                    <w:bottom w:val="single" w:sz="4" w:space="0" w:color="auto"/>
                    <w:right w:val="single" w:sz="4" w:space="0" w:color="auto"/>
                  </w:tcBorders>
                </w:tcPr>
                <w:p w14:paraId="204123F3"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0.96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x M4 (3 x </w:t>
                  </w:r>
                  <w:r w:rsidRPr="00E75335">
                    <w:rPr>
                      <w:rFonts w:ascii="Arial" w:hAnsi="Arial" w:cs="Arial" w:hint="eastAsia"/>
                      <w:sz w:val="18"/>
                      <w:szCs w:val="18"/>
                      <w:lang w:val="en-US" w:eastAsia="zh-CN"/>
                    </w:rPr>
                    <w:t>N1</w:t>
                  </w:r>
                  <w:r w:rsidRPr="00E75335">
                    <w:rPr>
                      <w:rFonts w:ascii="Arial" w:hAnsi="Arial" w:cs="Arial"/>
                      <w:sz w:val="18"/>
                      <w:szCs w:val="18"/>
                      <w:lang w:val="x-none"/>
                    </w:rPr>
                    <w:t xml:space="preserve"> x</w:t>
                  </w:r>
                  <w:r w:rsidRPr="00E75335">
                    <w:rPr>
                      <w:rFonts w:ascii="Arial" w:hAnsi="Arial" w:cs="Arial" w:hint="eastAsia"/>
                      <w:sz w:val="18"/>
                      <w:szCs w:val="18"/>
                      <w:lang w:val="en-US" w:eastAsia="zh-CN"/>
                    </w:rPr>
                    <w:t xml:space="preserve"> </w:t>
                  </w:r>
                  <w:r w:rsidRPr="00E75335">
                    <w:rPr>
                      <w:rFonts w:ascii="Arial" w:hAnsi="Arial" w:cs="Arial"/>
                      <w:sz w:val="18"/>
                      <w:szCs w:val="18"/>
                      <w:lang w:val="x-none"/>
                    </w:rPr>
                    <w:t>M4) </w:t>
                  </w:r>
                  <w:r w:rsidRPr="00E75335">
                    <w:rPr>
                      <w:rFonts w:ascii="Arial" w:hAnsi="Arial"/>
                      <w:sz w:val="18"/>
                      <w:szCs w:val="18"/>
                      <w:vertAlign w:val="superscript"/>
                      <w:lang w:val="x-none"/>
                    </w:rPr>
                    <w:t>Note1</w:t>
                  </w:r>
                </w:p>
              </w:tc>
            </w:tr>
            <w:tr w:rsidR="00E75335" w:rsidRPr="00E75335" w14:paraId="49774DD5" w14:textId="77777777" w:rsidTr="0001317B">
              <w:trPr>
                <w:cantSplit/>
              </w:trPr>
              <w:tc>
                <w:tcPr>
                  <w:tcW w:w="704" w:type="pct"/>
                  <w:tcBorders>
                    <w:top w:val="single" w:sz="4" w:space="0" w:color="auto"/>
                    <w:left w:val="single" w:sz="4" w:space="0" w:color="auto"/>
                    <w:bottom w:val="single" w:sz="4" w:space="0" w:color="auto"/>
                    <w:right w:val="single" w:sz="4" w:space="0" w:color="auto"/>
                  </w:tcBorders>
                </w:tcPr>
                <w:p w14:paraId="4D4AC1C9"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lang w:val="x-none"/>
                    </w:rPr>
                    <w:t>0.64</w:t>
                  </w:r>
                </w:p>
              </w:tc>
              <w:tc>
                <w:tcPr>
                  <w:tcW w:w="790" w:type="pct"/>
                  <w:tcBorders>
                    <w:top w:val="single" w:sz="4" w:space="0" w:color="auto"/>
                    <w:left w:val="single" w:sz="4" w:space="0" w:color="auto"/>
                    <w:bottom w:val="single" w:sz="4" w:space="0" w:color="auto"/>
                    <w:right w:val="single" w:sz="4" w:space="0" w:color="auto"/>
                  </w:tcBorders>
                </w:tcPr>
                <w:p w14:paraId="47F9158F" w14:textId="77777777" w:rsidR="00E75335" w:rsidRPr="00E75335" w:rsidRDefault="00E75335" w:rsidP="00E75335">
                  <w:pPr>
                    <w:keepNext/>
                    <w:keepLines/>
                    <w:spacing w:after="0"/>
                    <w:jc w:val="center"/>
                    <w:rPr>
                      <w:rFonts w:ascii="Arial" w:hAnsi="Arial"/>
                      <w:sz w:val="18"/>
                      <w:szCs w:val="18"/>
                      <w:lang w:val="x-none" w:eastAsia="zh-CN"/>
                    </w:rPr>
                  </w:pPr>
                  <w:r w:rsidRPr="00E75335">
                    <w:rPr>
                      <w:rFonts w:ascii="Arial" w:hAnsi="Arial" w:hint="eastAsia"/>
                      <w:sz w:val="18"/>
                      <w:szCs w:val="18"/>
                      <w:lang w:val="en-US" w:eastAsia="zh-CN"/>
                    </w:rPr>
                    <w:t>5</w:t>
                  </w:r>
                </w:p>
              </w:tc>
              <w:tc>
                <w:tcPr>
                  <w:tcW w:w="1169" w:type="pct"/>
                  <w:tcBorders>
                    <w:top w:val="single" w:sz="4" w:space="0" w:color="auto"/>
                    <w:left w:val="single" w:sz="4" w:space="0" w:color="auto"/>
                    <w:bottom w:val="single" w:sz="4" w:space="0" w:color="auto"/>
                    <w:right w:val="single" w:sz="4" w:space="0" w:color="auto"/>
                  </w:tcBorders>
                </w:tcPr>
                <w:p w14:paraId="39BCEB1D" w14:textId="77777777" w:rsidR="00E75335" w:rsidRPr="00E75335" w:rsidRDefault="00E75335" w:rsidP="00E75335">
                  <w:pPr>
                    <w:keepNext/>
                    <w:keepLines/>
                    <w:spacing w:after="0"/>
                    <w:jc w:val="center"/>
                    <w:rPr>
                      <w:rFonts w:ascii="Arial" w:hAnsi="Arial" w:cs="Arial"/>
                      <w:strike/>
                      <w:sz w:val="18"/>
                      <w:szCs w:val="18"/>
                      <w:lang w:val="x-none"/>
                    </w:rPr>
                  </w:pPr>
                  <w:r w:rsidRPr="00E75335">
                    <w:rPr>
                      <w:rFonts w:ascii="Arial" w:hAnsi="Arial"/>
                      <w:sz w:val="18"/>
                      <w:szCs w:val="18"/>
                      <w:lang w:val="x-none"/>
                    </w:rPr>
                    <w:t>17.92 x N1 (28 x N1)</w:t>
                  </w:r>
                </w:p>
              </w:tc>
              <w:tc>
                <w:tcPr>
                  <w:tcW w:w="1169" w:type="pct"/>
                  <w:tcBorders>
                    <w:top w:val="single" w:sz="4" w:space="0" w:color="auto"/>
                    <w:left w:val="single" w:sz="4" w:space="0" w:color="auto"/>
                    <w:bottom w:val="single" w:sz="4" w:space="0" w:color="auto"/>
                    <w:right w:val="single" w:sz="4" w:space="0" w:color="auto"/>
                  </w:tcBorders>
                </w:tcPr>
                <w:p w14:paraId="1F947B0C" w14:textId="77777777" w:rsidR="00E75335" w:rsidRPr="00E75335" w:rsidRDefault="00E75335" w:rsidP="00E75335">
                  <w:pPr>
                    <w:keepNext/>
                    <w:keepLines/>
                    <w:spacing w:after="0"/>
                    <w:jc w:val="center"/>
                    <w:rPr>
                      <w:rFonts w:ascii="Arial" w:hAnsi="Arial" w:cs="Arial"/>
                      <w:strike/>
                      <w:sz w:val="18"/>
                      <w:szCs w:val="18"/>
                      <w:lang w:val="x-none"/>
                    </w:rPr>
                  </w:pPr>
                  <w:r w:rsidRPr="00E75335">
                    <w:rPr>
                      <w:rFonts w:ascii="Arial" w:hAnsi="Arial"/>
                      <w:sz w:val="18"/>
                      <w:szCs w:val="18"/>
                      <w:lang w:val="x-none"/>
                    </w:rPr>
                    <w:t>1.28 x N1 (2 x N1)</w:t>
                  </w:r>
                </w:p>
              </w:tc>
              <w:tc>
                <w:tcPr>
                  <w:tcW w:w="1168" w:type="pct"/>
                  <w:tcBorders>
                    <w:top w:val="single" w:sz="4" w:space="0" w:color="auto"/>
                    <w:left w:val="single" w:sz="4" w:space="0" w:color="auto"/>
                    <w:bottom w:val="single" w:sz="4" w:space="0" w:color="auto"/>
                    <w:right w:val="single" w:sz="4" w:space="0" w:color="auto"/>
                  </w:tcBorders>
                </w:tcPr>
                <w:p w14:paraId="1E414817" w14:textId="77777777" w:rsidR="00E75335" w:rsidRPr="00E75335" w:rsidRDefault="00E75335" w:rsidP="00E75335">
                  <w:pPr>
                    <w:keepNext/>
                    <w:keepLines/>
                    <w:spacing w:after="0"/>
                    <w:jc w:val="center"/>
                    <w:rPr>
                      <w:rFonts w:ascii="Arial" w:hAnsi="Arial" w:cs="Arial"/>
                      <w:sz w:val="18"/>
                      <w:szCs w:val="18"/>
                      <w:lang w:val="x-none"/>
                    </w:rPr>
                  </w:pPr>
                  <w:r w:rsidRPr="00E75335">
                    <w:rPr>
                      <w:rFonts w:ascii="Arial" w:hAnsi="Arial"/>
                      <w:sz w:val="18"/>
                      <w:szCs w:val="18"/>
                      <w:lang w:val="x-none"/>
                    </w:rPr>
                    <w:t>5.12 x N1 (8 x N1)</w:t>
                  </w:r>
                </w:p>
              </w:tc>
            </w:tr>
            <w:tr w:rsidR="00E75335" w:rsidRPr="00E75335" w14:paraId="5B74FB51" w14:textId="77777777" w:rsidTr="0001317B">
              <w:trPr>
                <w:cantSplit/>
              </w:trPr>
              <w:tc>
                <w:tcPr>
                  <w:tcW w:w="704" w:type="pct"/>
                  <w:tcBorders>
                    <w:top w:val="single" w:sz="4" w:space="0" w:color="auto"/>
                    <w:left w:val="single" w:sz="4" w:space="0" w:color="auto"/>
                    <w:bottom w:val="single" w:sz="4" w:space="0" w:color="auto"/>
                    <w:right w:val="single" w:sz="4" w:space="0" w:color="auto"/>
                  </w:tcBorders>
                </w:tcPr>
                <w:p w14:paraId="00F1B60E"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lang w:val="x-none"/>
                    </w:rPr>
                    <w:t>1.28</w:t>
                  </w:r>
                </w:p>
              </w:tc>
              <w:tc>
                <w:tcPr>
                  <w:tcW w:w="790" w:type="pct"/>
                  <w:tcBorders>
                    <w:top w:val="single" w:sz="4" w:space="0" w:color="auto"/>
                    <w:left w:val="single" w:sz="4" w:space="0" w:color="auto"/>
                    <w:bottom w:val="single" w:sz="4" w:space="0" w:color="auto"/>
                    <w:right w:val="single" w:sz="4" w:space="0" w:color="auto"/>
                  </w:tcBorders>
                </w:tcPr>
                <w:p w14:paraId="53E1EA1C" w14:textId="77777777" w:rsidR="00E75335" w:rsidRPr="00E75335" w:rsidRDefault="00E75335" w:rsidP="00E75335">
                  <w:pPr>
                    <w:keepNext/>
                    <w:keepLines/>
                    <w:spacing w:after="0"/>
                    <w:jc w:val="center"/>
                    <w:rPr>
                      <w:rFonts w:ascii="Arial" w:hAnsi="Arial"/>
                      <w:sz w:val="18"/>
                      <w:szCs w:val="18"/>
                      <w:lang w:val="x-none" w:eastAsia="zh-CN"/>
                    </w:rPr>
                  </w:pPr>
                  <w:r w:rsidRPr="00E75335">
                    <w:rPr>
                      <w:rFonts w:ascii="Arial" w:hAnsi="Arial" w:hint="eastAsia"/>
                      <w:sz w:val="18"/>
                      <w:szCs w:val="18"/>
                      <w:lang w:val="en-US" w:eastAsia="zh-CN"/>
                    </w:rPr>
                    <w:t>4</w:t>
                  </w:r>
                </w:p>
              </w:tc>
              <w:tc>
                <w:tcPr>
                  <w:tcW w:w="1169" w:type="pct"/>
                  <w:tcBorders>
                    <w:top w:val="single" w:sz="4" w:space="0" w:color="auto"/>
                    <w:left w:val="single" w:sz="4" w:space="0" w:color="auto"/>
                    <w:bottom w:val="single" w:sz="4" w:space="0" w:color="auto"/>
                    <w:right w:val="single" w:sz="4" w:space="0" w:color="auto"/>
                  </w:tcBorders>
                </w:tcPr>
                <w:p w14:paraId="1CDF28C4" w14:textId="77777777" w:rsidR="00E75335" w:rsidRPr="00E75335" w:rsidRDefault="00E75335" w:rsidP="00E75335">
                  <w:pPr>
                    <w:keepNext/>
                    <w:keepLines/>
                    <w:spacing w:after="0"/>
                    <w:jc w:val="center"/>
                    <w:rPr>
                      <w:rFonts w:ascii="Arial" w:hAnsi="Arial" w:cs="Arial"/>
                      <w:sz w:val="18"/>
                      <w:szCs w:val="18"/>
                      <w:lang w:val="x-none"/>
                    </w:rPr>
                  </w:pPr>
                  <w:r w:rsidRPr="00E75335">
                    <w:rPr>
                      <w:rFonts w:ascii="Arial" w:hAnsi="Arial"/>
                      <w:sz w:val="18"/>
                      <w:szCs w:val="18"/>
                      <w:lang w:val="x-none"/>
                    </w:rPr>
                    <w:t>32 x N1 (25 x N1)</w:t>
                  </w:r>
                </w:p>
              </w:tc>
              <w:tc>
                <w:tcPr>
                  <w:tcW w:w="1169" w:type="pct"/>
                  <w:tcBorders>
                    <w:top w:val="single" w:sz="4" w:space="0" w:color="auto"/>
                    <w:left w:val="single" w:sz="4" w:space="0" w:color="auto"/>
                    <w:bottom w:val="single" w:sz="4" w:space="0" w:color="auto"/>
                    <w:right w:val="single" w:sz="4" w:space="0" w:color="auto"/>
                  </w:tcBorders>
                </w:tcPr>
                <w:p w14:paraId="382B980F"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1.28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(1 x N</w:t>
                  </w:r>
                  <w:r w:rsidRPr="00E75335">
                    <w:rPr>
                      <w:rFonts w:ascii="Arial" w:hAnsi="Arial" w:cs="Arial" w:hint="eastAsia"/>
                      <w:sz w:val="18"/>
                      <w:szCs w:val="18"/>
                      <w:lang w:val="en-US" w:eastAsia="zh-CN"/>
                    </w:rPr>
                    <w:t>1</w:t>
                  </w:r>
                  <w:r w:rsidRPr="00E75335">
                    <w:rPr>
                      <w:rFonts w:ascii="Arial" w:hAnsi="Arial" w:cs="Arial"/>
                      <w:sz w:val="18"/>
                      <w:szCs w:val="18"/>
                      <w:lang w:val="x-none"/>
                    </w:rPr>
                    <w:t>) </w:t>
                  </w:r>
                </w:p>
              </w:tc>
              <w:tc>
                <w:tcPr>
                  <w:tcW w:w="1168" w:type="pct"/>
                  <w:tcBorders>
                    <w:top w:val="single" w:sz="4" w:space="0" w:color="auto"/>
                    <w:left w:val="single" w:sz="4" w:space="0" w:color="auto"/>
                    <w:bottom w:val="single" w:sz="4" w:space="0" w:color="auto"/>
                    <w:right w:val="single" w:sz="4" w:space="0" w:color="auto"/>
                  </w:tcBorders>
                </w:tcPr>
                <w:p w14:paraId="7B753B68" w14:textId="77777777" w:rsidR="00E75335" w:rsidRPr="00E75335" w:rsidRDefault="00E75335" w:rsidP="00E75335">
                  <w:pPr>
                    <w:keepNext/>
                    <w:keepLines/>
                    <w:spacing w:after="0"/>
                    <w:jc w:val="center"/>
                    <w:rPr>
                      <w:rFonts w:ascii="Arial" w:hAnsi="Arial" w:cs="Arial"/>
                      <w:strike/>
                      <w:sz w:val="18"/>
                      <w:szCs w:val="18"/>
                      <w:lang w:val="x-none"/>
                    </w:rPr>
                  </w:pPr>
                  <w:r w:rsidRPr="00E75335">
                    <w:rPr>
                      <w:rFonts w:ascii="Arial" w:hAnsi="Arial"/>
                      <w:sz w:val="18"/>
                      <w:szCs w:val="18"/>
                      <w:lang w:val="x-none"/>
                    </w:rPr>
                    <w:t>6.4 x N1 (5 x N1)</w:t>
                  </w:r>
                </w:p>
              </w:tc>
            </w:tr>
            <w:tr w:rsidR="00E75335" w:rsidRPr="00E75335" w14:paraId="2090F6BF" w14:textId="77777777" w:rsidTr="0001317B">
              <w:trPr>
                <w:cantSplit/>
              </w:trPr>
              <w:tc>
                <w:tcPr>
                  <w:tcW w:w="704" w:type="pct"/>
                  <w:tcBorders>
                    <w:top w:val="single" w:sz="4" w:space="0" w:color="auto"/>
                    <w:left w:val="single" w:sz="4" w:space="0" w:color="auto"/>
                    <w:bottom w:val="single" w:sz="4" w:space="0" w:color="auto"/>
                    <w:right w:val="single" w:sz="4" w:space="0" w:color="auto"/>
                  </w:tcBorders>
                </w:tcPr>
                <w:p w14:paraId="31DA3A0E"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sz w:val="18"/>
                      <w:szCs w:val="18"/>
                      <w:lang w:val="x-none"/>
                    </w:rPr>
                    <w:t>2.56</w:t>
                  </w:r>
                </w:p>
              </w:tc>
              <w:tc>
                <w:tcPr>
                  <w:tcW w:w="790" w:type="pct"/>
                  <w:tcBorders>
                    <w:top w:val="single" w:sz="4" w:space="0" w:color="auto"/>
                    <w:left w:val="single" w:sz="4" w:space="0" w:color="auto"/>
                    <w:bottom w:val="single" w:sz="4" w:space="0" w:color="auto"/>
                    <w:right w:val="single" w:sz="4" w:space="0" w:color="auto"/>
                  </w:tcBorders>
                </w:tcPr>
                <w:p w14:paraId="1BF1E695" w14:textId="77777777" w:rsidR="00E75335" w:rsidRPr="00E75335" w:rsidRDefault="00E75335" w:rsidP="00E75335">
                  <w:pPr>
                    <w:keepNext/>
                    <w:keepLines/>
                    <w:spacing w:after="0"/>
                    <w:jc w:val="center"/>
                    <w:rPr>
                      <w:rFonts w:ascii="Arial" w:hAnsi="Arial"/>
                      <w:sz w:val="18"/>
                      <w:szCs w:val="18"/>
                      <w:lang w:val="x-none" w:eastAsia="zh-CN"/>
                    </w:rPr>
                  </w:pPr>
                  <w:r w:rsidRPr="00E75335">
                    <w:rPr>
                      <w:rFonts w:ascii="Arial" w:hAnsi="Arial" w:hint="eastAsia"/>
                      <w:sz w:val="18"/>
                      <w:szCs w:val="18"/>
                      <w:lang w:val="en-US" w:eastAsia="zh-CN"/>
                    </w:rPr>
                    <w:t>3</w:t>
                  </w:r>
                </w:p>
              </w:tc>
              <w:tc>
                <w:tcPr>
                  <w:tcW w:w="1169" w:type="pct"/>
                  <w:tcBorders>
                    <w:top w:val="single" w:sz="4" w:space="0" w:color="auto"/>
                    <w:left w:val="single" w:sz="4" w:space="0" w:color="auto"/>
                    <w:bottom w:val="single" w:sz="4" w:space="0" w:color="auto"/>
                    <w:right w:val="single" w:sz="4" w:space="0" w:color="auto"/>
                  </w:tcBorders>
                </w:tcPr>
                <w:p w14:paraId="2A279E26"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58.88 x N</w:t>
                  </w:r>
                  <w:r w:rsidRPr="00E75335">
                    <w:rPr>
                      <w:rFonts w:ascii="Arial" w:hAnsi="Arial" w:cs="Arial" w:hint="eastAsia"/>
                      <w:sz w:val="18"/>
                      <w:szCs w:val="18"/>
                      <w:lang w:val="en-US" w:eastAsia="zh-CN"/>
                    </w:rPr>
                    <w:t>1</w:t>
                  </w:r>
                  <w:r w:rsidRPr="00E75335">
                    <w:rPr>
                      <w:rFonts w:ascii="Arial" w:hAnsi="Arial" w:cs="Arial"/>
                      <w:sz w:val="18"/>
                      <w:szCs w:val="18"/>
                      <w:lang w:val="x-none"/>
                    </w:rPr>
                    <w:t xml:space="preserve"> (23 x N</w:t>
                  </w:r>
                  <w:r w:rsidRPr="00E75335">
                    <w:rPr>
                      <w:rFonts w:ascii="Arial" w:hAnsi="Arial" w:cs="Arial" w:hint="eastAsia"/>
                      <w:sz w:val="18"/>
                      <w:szCs w:val="18"/>
                      <w:lang w:val="en-US" w:eastAsia="zh-CN"/>
                    </w:rPr>
                    <w:t>1</w:t>
                  </w:r>
                  <w:r w:rsidRPr="00E75335">
                    <w:rPr>
                      <w:rFonts w:ascii="Arial" w:hAnsi="Arial" w:cs="Arial"/>
                      <w:sz w:val="18"/>
                      <w:szCs w:val="18"/>
                      <w:lang w:val="x-none"/>
                    </w:rPr>
                    <w:t>) </w:t>
                  </w:r>
                </w:p>
              </w:tc>
              <w:tc>
                <w:tcPr>
                  <w:tcW w:w="1169" w:type="pct"/>
                  <w:tcBorders>
                    <w:top w:val="single" w:sz="4" w:space="0" w:color="auto"/>
                    <w:left w:val="single" w:sz="4" w:space="0" w:color="auto"/>
                    <w:bottom w:val="single" w:sz="4" w:space="0" w:color="auto"/>
                    <w:right w:val="single" w:sz="4" w:space="0" w:color="auto"/>
                  </w:tcBorders>
                </w:tcPr>
                <w:p w14:paraId="4CEADE3D"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2.56 x N</w:t>
                  </w:r>
                  <w:r w:rsidRPr="00E75335">
                    <w:rPr>
                      <w:rFonts w:ascii="Arial" w:hAnsi="Arial" w:cs="Arial" w:hint="eastAsia"/>
                      <w:sz w:val="18"/>
                      <w:szCs w:val="18"/>
                      <w:lang w:val="en-US" w:eastAsia="zh-CN"/>
                    </w:rPr>
                    <w:t xml:space="preserve">1 </w:t>
                  </w:r>
                  <w:r w:rsidRPr="00E75335">
                    <w:rPr>
                      <w:rFonts w:ascii="Arial" w:hAnsi="Arial" w:cs="Arial"/>
                      <w:sz w:val="18"/>
                      <w:szCs w:val="18"/>
                      <w:lang w:val="x-none"/>
                    </w:rPr>
                    <w:t>(1 x N</w:t>
                  </w:r>
                  <w:r w:rsidRPr="00E75335">
                    <w:rPr>
                      <w:rFonts w:ascii="Arial" w:hAnsi="Arial" w:cs="Arial" w:hint="eastAsia"/>
                      <w:sz w:val="18"/>
                      <w:szCs w:val="18"/>
                      <w:lang w:val="en-US" w:eastAsia="zh-CN"/>
                    </w:rPr>
                    <w:t>1</w:t>
                  </w:r>
                  <w:r w:rsidRPr="00E75335">
                    <w:rPr>
                      <w:rFonts w:ascii="Arial" w:hAnsi="Arial" w:cs="Arial"/>
                      <w:sz w:val="18"/>
                      <w:szCs w:val="18"/>
                      <w:lang w:val="x-none"/>
                    </w:rPr>
                    <w:t>) </w:t>
                  </w:r>
                </w:p>
              </w:tc>
              <w:tc>
                <w:tcPr>
                  <w:tcW w:w="1168" w:type="pct"/>
                  <w:tcBorders>
                    <w:top w:val="single" w:sz="4" w:space="0" w:color="auto"/>
                    <w:left w:val="single" w:sz="4" w:space="0" w:color="auto"/>
                    <w:bottom w:val="single" w:sz="4" w:space="0" w:color="auto"/>
                    <w:right w:val="single" w:sz="4" w:space="0" w:color="auto"/>
                  </w:tcBorders>
                </w:tcPr>
                <w:p w14:paraId="695C9A1B" w14:textId="77777777" w:rsidR="00E75335" w:rsidRPr="00E75335" w:rsidRDefault="00E75335" w:rsidP="00E75335">
                  <w:pPr>
                    <w:keepNext/>
                    <w:keepLines/>
                    <w:spacing w:after="0"/>
                    <w:jc w:val="center"/>
                    <w:rPr>
                      <w:rFonts w:ascii="Arial" w:hAnsi="Arial"/>
                      <w:sz w:val="18"/>
                      <w:szCs w:val="18"/>
                      <w:lang w:val="x-none"/>
                    </w:rPr>
                  </w:pPr>
                  <w:r w:rsidRPr="00E75335">
                    <w:rPr>
                      <w:rFonts w:ascii="Arial" w:hAnsi="Arial" w:cs="Arial"/>
                      <w:sz w:val="18"/>
                      <w:szCs w:val="18"/>
                      <w:lang w:val="x-none"/>
                    </w:rPr>
                    <w:t>7.68 x N1 (3 x N</w:t>
                  </w:r>
                  <w:r w:rsidRPr="00E75335">
                    <w:rPr>
                      <w:rFonts w:ascii="Arial" w:hAnsi="Arial" w:cs="Arial" w:hint="eastAsia"/>
                      <w:sz w:val="18"/>
                      <w:szCs w:val="18"/>
                      <w:lang w:val="en-US" w:eastAsia="zh-CN"/>
                    </w:rPr>
                    <w:t>1</w:t>
                  </w:r>
                  <w:r w:rsidRPr="00E75335">
                    <w:rPr>
                      <w:rFonts w:ascii="Arial" w:hAnsi="Arial" w:cs="Arial"/>
                      <w:sz w:val="18"/>
                      <w:szCs w:val="18"/>
                      <w:lang w:val="x-none"/>
                    </w:rPr>
                    <w:t>) </w:t>
                  </w:r>
                </w:p>
              </w:tc>
            </w:tr>
            <w:tr w:rsidR="00E75335" w:rsidRPr="00E75335" w14:paraId="13D5495C" w14:textId="77777777" w:rsidTr="0001317B">
              <w:trPr>
                <w:cantSplit/>
              </w:trPr>
              <w:tc>
                <w:tcPr>
                  <w:tcW w:w="5000" w:type="pct"/>
                  <w:gridSpan w:val="5"/>
                  <w:tcBorders>
                    <w:top w:val="single" w:sz="4" w:space="0" w:color="auto"/>
                    <w:left w:val="single" w:sz="4" w:space="0" w:color="auto"/>
                    <w:bottom w:val="single" w:sz="4" w:space="0" w:color="auto"/>
                    <w:right w:val="single" w:sz="4" w:space="0" w:color="auto"/>
                  </w:tcBorders>
                </w:tcPr>
                <w:p w14:paraId="7456B74E" w14:textId="77777777" w:rsidR="00E75335" w:rsidRPr="00E75335" w:rsidRDefault="00E75335" w:rsidP="00E75335">
                  <w:pPr>
                    <w:keepNext/>
                    <w:keepLines/>
                    <w:spacing w:after="0"/>
                    <w:ind w:left="851" w:hanging="851"/>
                    <w:rPr>
                      <w:rFonts w:ascii="Arial" w:eastAsia="等线" w:hAnsi="Arial"/>
                      <w:sz w:val="18"/>
                      <w:szCs w:val="18"/>
                      <w:lang w:val="x-none" w:eastAsia="zh-CN"/>
                    </w:rPr>
                  </w:pPr>
                  <w:r w:rsidRPr="00E75335">
                    <w:rPr>
                      <w:rFonts w:ascii="Arial" w:eastAsia="等线" w:hAnsi="Arial" w:hint="eastAsia"/>
                      <w:sz w:val="18"/>
                      <w:szCs w:val="18"/>
                      <w:lang w:val="x-none" w:eastAsia="zh-CN"/>
                    </w:rPr>
                    <w:t>N</w:t>
                  </w:r>
                  <w:r w:rsidRPr="00E75335">
                    <w:rPr>
                      <w:rFonts w:ascii="Arial" w:eastAsia="等线" w:hAnsi="Arial"/>
                      <w:sz w:val="18"/>
                      <w:szCs w:val="18"/>
                      <w:lang w:val="x-none" w:eastAsia="zh-CN"/>
                    </w:rPr>
                    <w:t>ote 1:</w:t>
                  </w:r>
                  <w:r w:rsidRPr="00E75335">
                    <w:rPr>
                      <w:rFonts w:ascii="Arial" w:hAnsi="Arial"/>
                      <w:sz w:val="18"/>
                      <w:szCs w:val="18"/>
                      <w:lang w:val="en-US"/>
                    </w:rPr>
                    <w:tab/>
                  </w:r>
                  <w:r w:rsidRPr="00E75335">
                    <w:rPr>
                      <w:rFonts w:ascii="Arial" w:eastAsia="等线" w:hAnsi="Arial" w:hint="eastAsia"/>
                      <w:sz w:val="18"/>
                      <w:szCs w:val="18"/>
                      <w:lang w:val="en-US" w:eastAsia="zh-CN"/>
                    </w:rPr>
                    <w:t>W</w:t>
                  </w:r>
                  <w:r w:rsidRPr="00E75335">
                    <w:rPr>
                      <w:rFonts w:ascii="Arial" w:eastAsia="等线" w:hAnsi="Arial"/>
                      <w:sz w:val="18"/>
                      <w:szCs w:val="18"/>
                      <w:lang w:val="x-none" w:eastAsia="zh-CN"/>
                    </w:rPr>
                    <w:t>hen SMTC &lt; = 40 ms, M2 = M3 = M4 = 1; and when SMTC &gt; 40 ms, M2 = 1.5, M3 = M4 = 2</w:t>
                  </w:r>
                </w:p>
                <w:p w14:paraId="3DC314D6" w14:textId="77777777" w:rsidR="00E75335" w:rsidRPr="00E75335" w:rsidRDefault="00E75335" w:rsidP="00E75335">
                  <w:pPr>
                    <w:keepNext/>
                    <w:keepLines/>
                    <w:spacing w:after="0"/>
                    <w:ind w:left="851" w:hanging="851"/>
                    <w:rPr>
                      <w:rFonts w:ascii="Arial" w:eastAsia="等线" w:hAnsi="Arial"/>
                      <w:sz w:val="18"/>
                      <w:szCs w:val="18"/>
                      <w:lang w:val="en-US" w:eastAsia="zh-CN"/>
                    </w:rPr>
                  </w:pPr>
                  <w:r w:rsidRPr="00E75335">
                    <w:rPr>
                      <w:rFonts w:ascii="Arial" w:hAnsi="Arial"/>
                      <w:sz w:val="18"/>
                      <w:szCs w:val="18"/>
                      <w:lang w:val="x-none" w:eastAsia="zh-CN"/>
                    </w:rPr>
                    <w:t>Note 2:</w:t>
                  </w:r>
                  <w:r w:rsidRPr="00E75335">
                    <w:rPr>
                      <w:rFonts w:ascii="Arial" w:hAnsi="Arial"/>
                      <w:sz w:val="18"/>
                      <w:szCs w:val="18"/>
                      <w:lang w:val="en-US"/>
                    </w:rPr>
                    <w:tab/>
                  </w:r>
                  <w:r w:rsidRPr="00E75335">
                    <w:rPr>
                      <w:rFonts w:ascii="Arial" w:hAnsi="Arial"/>
                      <w:sz w:val="18"/>
                      <w:szCs w:val="18"/>
                      <w:lang w:val="en-US" w:eastAsia="zh-CN"/>
                    </w:rPr>
                    <w:t>The support of HST Idle mode inter-frequency measurement enhancement is optional without capability signalling. Apply for UE declarating supports idle mode inter-frequency measurement enhancement for HST, otherwise Table 4.2.2.4-1 shall be used.</w:t>
                  </w:r>
                </w:p>
                <w:p w14:paraId="000325FF" w14:textId="77777777" w:rsidR="00E75335" w:rsidRPr="00E75335" w:rsidRDefault="00E75335" w:rsidP="00E75335">
                  <w:pPr>
                    <w:keepNext/>
                    <w:keepLines/>
                    <w:spacing w:after="0"/>
                    <w:ind w:left="851" w:hanging="851"/>
                    <w:rPr>
                      <w:rFonts w:ascii="Arial" w:hAnsi="Arial"/>
                      <w:sz w:val="18"/>
                      <w:szCs w:val="18"/>
                      <w:lang w:val="en-US" w:eastAsia="zh-CN"/>
                    </w:rPr>
                  </w:pPr>
                  <w:r w:rsidRPr="00E75335">
                    <w:rPr>
                      <w:rFonts w:ascii="Arial" w:hAnsi="Arial"/>
                      <w:sz w:val="18"/>
                      <w:szCs w:val="18"/>
                      <w:highlight w:val="yellow"/>
                      <w:lang w:val="x-none" w:eastAsia="zh-CN"/>
                    </w:rPr>
                    <w:t>Note 3:</w:t>
                  </w:r>
                  <w:r w:rsidRPr="00E75335">
                    <w:rPr>
                      <w:rFonts w:ascii="Arial" w:hAnsi="Arial"/>
                      <w:sz w:val="18"/>
                      <w:szCs w:val="18"/>
                      <w:highlight w:val="yellow"/>
                      <w:lang w:val="en-US"/>
                    </w:rPr>
                    <w:tab/>
                  </w:r>
                  <w:r w:rsidRPr="00E75335">
                    <w:rPr>
                      <w:rFonts w:ascii="Arial" w:hAnsi="Arial" w:hint="eastAsia"/>
                      <w:sz w:val="18"/>
                      <w:szCs w:val="18"/>
                      <w:highlight w:val="yellow"/>
                      <w:lang w:val="en-US" w:eastAsia="zh-CN"/>
                    </w:rPr>
                    <w:t>N</w:t>
                  </w:r>
                  <w:r w:rsidRPr="00E75335">
                    <w:rPr>
                      <w:rFonts w:ascii="Arial" w:hAnsi="Arial"/>
                      <w:sz w:val="18"/>
                      <w:szCs w:val="18"/>
                      <w:highlight w:val="yellow"/>
                      <w:lang w:val="en-US" w:eastAsia="zh-CN"/>
                    </w:rPr>
                    <w:t>1</w:t>
                  </w:r>
                  <w:r w:rsidRPr="00E75335">
                    <w:rPr>
                      <w:rFonts w:ascii="Arial" w:hAnsi="Arial" w:hint="eastAsia"/>
                      <w:sz w:val="18"/>
                      <w:szCs w:val="18"/>
                      <w:highlight w:val="yellow"/>
                      <w:lang w:val="en-US" w:eastAsia="zh-CN"/>
                    </w:rPr>
                    <w:t xml:space="preserve"> = </w:t>
                  </w:r>
                  <w:r w:rsidRPr="00E75335">
                    <w:rPr>
                      <w:rFonts w:ascii="Arial" w:hAnsi="Arial"/>
                      <w:sz w:val="18"/>
                      <w:szCs w:val="18"/>
                      <w:highlight w:val="yellow"/>
                      <w:lang w:val="en-US" w:eastAsia="zh-CN"/>
                    </w:rPr>
                    <w:t>2</w:t>
                  </w:r>
                  <w:r w:rsidRPr="00E75335">
                    <w:rPr>
                      <w:rFonts w:ascii="Arial" w:hAnsi="Arial" w:hint="eastAsia"/>
                      <w:sz w:val="18"/>
                      <w:szCs w:val="18"/>
                      <w:highlight w:val="yellow"/>
                      <w:lang w:val="en-US" w:eastAsia="zh-CN"/>
                    </w:rPr>
                    <w:t xml:space="preserve"> when </w:t>
                  </w:r>
                  <w:r w:rsidRPr="00E75335">
                    <w:rPr>
                      <w:rFonts w:ascii="Arial" w:hAnsi="Arial" w:hint="eastAsia"/>
                      <w:i/>
                      <w:iCs/>
                      <w:sz w:val="18"/>
                      <w:szCs w:val="18"/>
                      <w:highlight w:val="yellow"/>
                      <w:lang w:val="en-US" w:eastAsia="zh-CN"/>
                    </w:rPr>
                    <w:t>highSpeedMeasFlagFR2-r17</w:t>
                  </w:r>
                  <w:r w:rsidRPr="00E75335">
                    <w:rPr>
                      <w:rFonts w:ascii="Arial" w:hAnsi="Arial" w:hint="eastAsia"/>
                      <w:sz w:val="18"/>
                      <w:szCs w:val="18"/>
                      <w:highlight w:val="yellow"/>
                      <w:lang w:val="en-US" w:eastAsia="zh-CN"/>
                    </w:rPr>
                    <w:t xml:space="preserve">= set1; N2 = 6 when </w:t>
                  </w:r>
                  <w:r w:rsidRPr="00E75335">
                    <w:rPr>
                      <w:rFonts w:ascii="Arial" w:hAnsi="Arial" w:hint="eastAsia"/>
                      <w:i/>
                      <w:iCs/>
                      <w:sz w:val="18"/>
                      <w:szCs w:val="18"/>
                      <w:highlight w:val="yellow"/>
                      <w:lang w:val="en-US" w:eastAsia="zh-CN"/>
                    </w:rPr>
                    <w:t>highSpeedMeasFlagFR2-r17</w:t>
                  </w:r>
                  <w:r w:rsidRPr="00E75335">
                    <w:rPr>
                      <w:rFonts w:ascii="Arial" w:hAnsi="Arial" w:hint="eastAsia"/>
                      <w:sz w:val="18"/>
                      <w:szCs w:val="18"/>
                      <w:highlight w:val="yellow"/>
                      <w:lang w:val="en-US" w:eastAsia="zh-CN"/>
                    </w:rPr>
                    <w:t>= set2.</w:t>
                  </w:r>
                </w:p>
              </w:tc>
            </w:tr>
          </w:tbl>
          <w:p w14:paraId="4F6FFFF8" w14:textId="77777777" w:rsidR="00E75335" w:rsidRPr="00E75335" w:rsidRDefault="00E75335" w:rsidP="00E75335">
            <w:pPr>
              <w:pStyle w:val="afe"/>
              <w:overflowPunct/>
              <w:autoSpaceDE/>
              <w:autoSpaceDN/>
              <w:adjustRightInd/>
              <w:spacing w:after="120"/>
              <w:ind w:firstLineChars="0" w:firstLine="0"/>
              <w:textAlignment w:val="auto"/>
              <w:rPr>
                <w:rFonts w:eastAsia="宋体"/>
                <w:szCs w:val="24"/>
                <w:lang w:eastAsia="zh-CN"/>
              </w:rPr>
            </w:pPr>
          </w:p>
        </w:tc>
      </w:tr>
    </w:tbl>
    <w:p w14:paraId="62C8E468" w14:textId="49E2CEDE" w:rsidR="00D43F44" w:rsidRPr="00D43F44" w:rsidRDefault="00D43F44" w:rsidP="00D43F44">
      <w:pPr>
        <w:rPr>
          <w:b/>
          <w:u w:val="single"/>
          <w:lang w:eastAsia="ko-KR"/>
        </w:rPr>
      </w:pPr>
      <w:r w:rsidRPr="00D43F44">
        <w:rPr>
          <w:b/>
          <w:u w:val="single"/>
          <w:lang w:eastAsia="ko-KR"/>
        </w:rPr>
        <w:t>Issue 2-1-</w:t>
      </w:r>
      <w:r>
        <w:rPr>
          <w:b/>
          <w:u w:val="single"/>
          <w:lang w:eastAsia="ko-KR"/>
        </w:rPr>
        <w:t>6</w:t>
      </w:r>
      <w:r w:rsidRPr="00D43F44">
        <w:rPr>
          <w:b/>
          <w:u w:val="single"/>
          <w:lang w:eastAsia="ko-KR"/>
        </w:rPr>
        <w:t>: SSB-based BFD and RLM on SCell</w:t>
      </w:r>
    </w:p>
    <w:p w14:paraId="78B9BF8E" w14:textId="27C9A41B" w:rsidR="00D43F44" w:rsidRPr="008C6BD5" w:rsidRDefault="00D43F44" w:rsidP="00D43F44">
      <w:pPr>
        <w:rPr>
          <w:lang w:val="en-US" w:eastAsia="zh-CN"/>
        </w:rPr>
      </w:pPr>
      <w:r w:rsidRPr="005B6B35">
        <w:rPr>
          <w:iCs/>
        </w:rPr>
        <w:t>[Moderator]</w:t>
      </w:r>
      <w:r>
        <w:rPr>
          <w:iCs/>
        </w:rPr>
        <w:t xml:space="preserve"> </w:t>
      </w:r>
      <w:r>
        <w:rPr>
          <w:lang w:val="en-US" w:eastAsia="zh-CN"/>
        </w:rPr>
        <w:t>In last meeting, the following agreement was approved.</w:t>
      </w:r>
    </w:p>
    <w:tbl>
      <w:tblPr>
        <w:tblStyle w:val="afd"/>
        <w:tblW w:w="0" w:type="auto"/>
        <w:tblLook w:val="04A0" w:firstRow="1" w:lastRow="0" w:firstColumn="1" w:lastColumn="0" w:noHBand="0" w:noVBand="1"/>
      </w:tblPr>
      <w:tblGrid>
        <w:gridCol w:w="9631"/>
      </w:tblGrid>
      <w:tr w:rsidR="00D43F44" w14:paraId="1B3BEC7B" w14:textId="77777777" w:rsidTr="0001317B">
        <w:tc>
          <w:tcPr>
            <w:tcW w:w="9631" w:type="dxa"/>
          </w:tcPr>
          <w:p w14:paraId="08F6B428" w14:textId="77777777" w:rsidR="00D43F44" w:rsidRPr="009C7F31" w:rsidRDefault="00D43F44" w:rsidP="0001317B">
            <w:pPr>
              <w:rPr>
                <w:rFonts w:eastAsiaTheme="minorEastAsia"/>
                <w:b/>
                <w:bCs/>
                <w:iCs/>
                <w:lang w:val="en-US" w:eastAsia="zh-CN"/>
              </w:rPr>
            </w:pPr>
            <w:r w:rsidRPr="004237A2">
              <w:rPr>
                <w:rFonts w:eastAsiaTheme="minorEastAsia"/>
                <w:b/>
                <w:bCs/>
                <w:iCs/>
                <w:highlight w:val="green"/>
                <w:lang w:val="en-US" w:eastAsia="zh-CN"/>
              </w:rPr>
              <w:lastRenderedPageBreak/>
              <w:t>A</w:t>
            </w:r>
            <w:r w:rsidRPr="004237A2">
              <w:rPr>
                <w:rFonts w:eastAsiaTheme="minorEastAsia" w:hint="eastAsia"/>
                <w:b/>
                <w:bCs/>
                <w:iCs/>
                <w:highlight w:val="green"/>
                <w:lang w:val="en-US" w:eastAsia="zh-CN"/>
              </w:rPr>
              <w:t>greements:</w:t>
            </w:r>
          </w:p>
          <w:p w14:paraId="6ED9BB97" w14:textId="77777777" w:rsidR="00E518E4" w:rsidRPr="00E518E4" w:rsidRDefault="00E518E4" w:rsidP="00B61623">
            <w:pPr>
              <w:pStyle w:val="afe"/>
              <w:numPr>
                <w:ilvl w:val="0"/>
                <w:numId w:val="16"/>
              </w:numPr>
              <w:overflowPunct/>
              <w:autoSpaceDE/>
              <w:autoSpaceDN/>
              <w:adjustRightInd/>
              <w:spacing w:after="120"/>
              <w:ind w:left="720" w:firstLineChars="0" w:hanging="360"/>
              <w:textAlignment w:val="auto"/>
              <w:rPr>
                <w:rFonts w:eastAsia="宋体"/>
                <w:szCs w:val="24"/>
                <w:lang w:eastAsia="zh-CN"/>
              </w:rPr>
            </w:pPr>
            <w:r w:rsidRPr="00E518E4">
              <w:rPr>
                <w:rFonts w:eastAsia="宋体"/>
                <w:szCs w:val="24"/>
                <w:lang w:eastAsia="zh-CN"/>
              </w:rPr>
              <w:t>Beam failure recovery on SCell</w:t>
            </w:r>
          </w:p>
          <w:p w14:paraId="112D8B0B" w14:textId="0A7CA8B8" w:rsidR="00D43F44" w:rsidRPr="004237A2" w:rsidRDefault="00E518E4" w:rsidP="00B61623">
            <w:pPr>
              <w:pStyle w:val="afe"/>
              <w:numPr>
                <w:ilvl w:val="0"/>
                <w:numId w:val="20"/>
              </w:numPr>
              <w:ind w:firstLineChars="0"/>
              <w:rPr>
                <w:rFonts w:eastAsiaTheme="minorEastAsia"/>
                <w:iCs/>
                <w:lang w:val="en-US" w:eastAsia="zh-CN"/>
              </w:rPr>
            </w:pPr>
            <w:r w:rsidRPr="009C7F31">
              <w:rPr>
                <w:rFonts w:eastAsia="Yu Mincho"/>
              </w:rPr>
              <w:t>The enhanced FR2 HST requirements for BFD in Rel-17 FR2 HST WI are also applied for SCells</w:t>
            </w:r>
          </w:p>
        </w:tc>
      </w:tr>
    </w:tbl>
    <w:p w14:paraId="64EBE919" w14:textId="77777777" w:rsidR="00D43F44" w:rsidRPr="00E15BAD" w:rsidRDefault="00D43F44"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495A49AF" w14:textId="1E72D525" w:rsidR="00D43F44" w:rsidRDefault="00D43F44"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w:t>
      </w:r>
      <w:r w:rsidR="00AE1894">
        <w:rPr>
          <w:rFonts w:eastAsia="宋体"/>
          <w:szCs w:val="24"/>
          <w:lang w:eastAsia="zh-CN"/>
        </w:rPr>
        <w:t xml:space="preserve">Samsung): </w:t>
      </w:r>
      <w:r w:rsidR="00AE1894" w:rsidRPr="00AE1894">
        <w:rPr>
          <w:rFonts w:eastAsia="宋体"/>
          <w:szCs w:val="24"/>
          <w:lang w:eastAsia="zh-CN"/>
        </w:rPr>
        <w:t>No RRM requirement impact or enhancement is needed for BFD for FR2 power class 6 UE supporting intra-band CA</w:t>
      </w:r>
    </w:p>
    <w:p w14:paraId="08CB8987" w14:textId="48A7E2D4" w:rsidR="00F70CE7" w:rsidRPr="00F70CE7" w:rsidRDefault="00F70CE7" w:rsidP="00F70CE7">
      <w:pPr>
        <w:rPr>
          <w:b/>
          <w:u w:val="single"/>
          <w:lang w:eastAsia="ko-KR"/>
        </w:rPr>
      </w:pPr>
      <w:r w:rsidRPr="00F70CE7">
        <w:rPr>
          <w:b/>
          <w:u w:val="single"/>
          <w:lang w:eastAsia="ko-KR"/>
        </w:rPr>
        <w:t>Issue 2-1-</w:t>
      </w:r>
      <w:r>
        <w:rPr>
          <w:b/>
          <w:u w:val="single"/>
          <w:lang w:eastAsia="ko-KR"/>
        </w:rPr>
        <w:t>7</w:t>
      </w:r>
      <w:r w:rsidRPr="00F70CE7">
        <w:rPr>
          <w:b/>
          <w:u w:val="single"/>
          <w:lang w:eastAsia="ko-KR"/>
        </w:rPr>
        <w:t>: TCI state switching on SCell</w:t>
      </w:r>
    </w:p>
    <w:p w14:paraId="294454F4" w14:textId="77777777" w:rsidR="00F70CE7" w:rsidRPr="008C6BD5" w:rsidRDefault="00F70CE7" w:rsidP="00F70CE7">
      <w:pPr>
        <w:rPr>
          <w:lang w:val="en-US" w:eastAsia="zh-CN"/>
        </w:rPr>
      </w:pPr>
      <w:r w:rsidRPr="005B6B35">
        <w:rPr>
          <w:iCs/>
        </w:rPr>
        <w:t>[Moderator]</w:t>
      </w:r>
      <w:r>
        <w:rPr>
          <w:iCs/>
        </w:rPr>
        <w:t xml:space="preserve"> </w:t>
      </w:r>
      <w:r>
        <w:rPr>
          <w:lang w:val="en-US" w:eastAsia="zh-CN"/>
        </w:rPr>
        <w:t>In last meeting, the following agreement was approved.</w:t>
      </w:r>
    </w:p>
    <w:tbl>
      <w:tblPr>
        <w:tblStyle w:val="afd"/>
        <w:tblW w:w="0" w:type="auto"/>
        <w:tblLook w:val="04A0" w:firstRow="1" w:lastRow="0" w:firstColumn="1" w:lastColumn="0" w:noHBand="0" w:noVBand="1"/>
      </w:tblPr>
      <w:tblGrid>
        <w:gridCol w:w="9631"/>
      </w:tblGrid>
      <w:tr w:rsidR="00F70CE7" w14:paraId="7583397E" w14:textId="77777777" w:rsidTr="0001317B">
        <w:tc>
          <w:tcPr>
            <w:tcW w:w="9631" w:type="dxa"/>
          </w:tcPr>
          <w:p w14:paraId="3D7BD5E7" w14:textId="77777777" w:rsidR="00F70CE7" w:rsidRPr="009C7F31" w:rsidRDefault="00F70CE7" w:rsidP="0001317B">
            <w:pPr>
              <w:rPr>
                <w:rFonts w:eastAsiaTheme="minorEastAsia"/>
                <w:b/>
                <w:bCs/>
                <w:iCs/>
                <w:lang w:val="en-US" w:eastAsia="zh-CN"/>
              </w:rPr>
            </w:pPr>
            <w:r w:rsidRPr="004237A2">
              <w:rPr>
                <w:rFonts w:eastAsiaTheme="minorEastAsia"/>
                <w:b/>
                <w:bCs/>
                <w:iCs/>
                <w:highlight w:val="green"/>
                <w:lang w:val="en-US" w:eastAsia="zh-CN"/>
              </w:rPr>
              <w:t>A</w:t>
            </w:r>
            <w:r w:rsidRPr="004237A2">
              <w:rPr>
                <w:rFonts w:eastAsiaTheme="minorEastAsia" w:hint="eastAsia"/>
                <w:b/>
                <w:bCs/>
                <w:iCs/>
                <w:highlight w:val="green"/>
                <w:lang w:val="en-US" w:eastAsia="zh-CN"/>
              </w:rPr>
              <w:t>greements:</w:t>
            </w:r>
          </w:p>
          <w:p w14:paraId="52C9E0C6" w14:textId="4685DE8E" w:rsidR="00F70CE7" w:rsidRPr="00E518E4" w:rsidRDefault="00F70CE7" w:rsidP="00B61623">
            <w:pPr>
              <w:pStyle w:val="afe"/>
              <w:numPr>
                <w:ilvl w:val="0"/>
                <w:numId w:val="16"/>
              </w:numPr>
              <w:overflowPunct/>
              <w:autoSpaceDE/>
              <w:autoSpaceDN/>
              <w:adjustRightInd/>
              <w:spacing w:after="120"/>
              <w:ind w:left="720" w:firstLineChars="0" w:hanging="360"/>
              <w:textAlignment w:val="auto"/>
              <w:rPr>
                <w:rFonts w:eastAsia="宋体"/>
                <w:szCs w:val="24"/>
                <w:lang w:eastAsia="zh-CN"/>
              </w:rPr>
            </w:pPr>
            <w:r w:rsidRPr="00F70CE7">
              <w:rPr>
                <w:rFonts w:eastAsia="宋体"/>
                <w:szCs w:val="24"/>
                <w:lang w:eastAsia="zh-CN"/>
              </w:rPr>
              <w:t>TCI state switch in SCell</w:t>
            </w:r>
          </w:p>
          <w:p w14:paraId="25C0EE50" w14:textId="453A5689" w:rsidR="00F70CE7" w:rsidRPr="004237A2" w:rsidRDefault="00F70CE7" w:rsidP="00B61623">
            <w:pPr>
              <w:pStyle w:val="afe"/>
              <w:numPr>
                <w:ilvl w:val="0"/>
                <w:numId w:val="20"/>
              </w:numPr>
              <w:ind w:firstLineChars="0"/>
              <w:rPr>
                <w:rFonts w:eastAsiaTheme="minorEastAsia"/>
                <w:iCs/>
                <w:lang w:val="en-US" w:eastAsia="zh-CN"/>
              </w:rPr>
            </w:pPr>
            <w:r w:rsidRPr="009C7F31">
              <w:rPr>
                <w:rFonts w:eastAsia="Yu Mincho"/>
              </w:rPr>
              <w:t>The enhanced FR2 HST requirements for SSB based L1-RSRP reporting in Rel-17 FR2 HST WI, used for TCI state switch in PCells, are also considered for SCells</w:t>
            </w:r>
            <w:r>
              <w:rPr>
                <w:rFonts w:eastAsia="Yu Mincho"/>
              </w:rPr>
              <w:t>.</w:t>
            </w:r>
          </w:p>
        </w:tc>
      </w:tr>
    </w:tbl>
    <w:p w14:paraId="46418D16" w14:textId="77777777" w:rsidR="00F70CE7" w:rsidRPr="00E15BAD" w:rsidRDefault="00F70CE7"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5BCE57A3" w14:textId="61F9337C" w:rsidR="00F70CE7" w:rsidRDefault="00F70CE7"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(Samsung): </w:t>
      </w:r>
      <w:r w:rsidRPr="00F70CE7">
        <w:rPr>
          <w:rFonts w:eastAsia="宋体"/>
          <w:szCs w:val="24"/>
          <w:lang w:eastAsia="zh-CN"/>
        </w:rPr>
        <w:t>No RRM requirement impact or enhancement is needed for TCI state switching on SCell</w:t>
      </w:r>
    </w:p>
    <w:p w14:paraId="657ADB53" w14:textId="1C0E3174" w:rsidR="00EA1C0C" w:rsidRDefault="00DD19DE" w:rsidP="00EA1C0C">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995CDB">
        <w:rPr>
          <w:sz w:val="24"/>
          <w:szCs w:val="16"/>
        </w:rPr>
        <w:t xml:space="preserve"> </w:t>
      </w:r>
      <w:r w:rsidR="00E75335" w:rsidRPr="00E75335">
        <w:rPr>
          <w:sz w:val="24"/>
          <w:szCs w:val="16"/>
        </w:rPr>
        <w:t>Network signaling for Rel-18 FR2 HST CA Scenario</w:t>
      </w:r>
      <w:r w:rsidR="00EA1C0C">
        <w:rPr>
          <w:sz w:val="24"/>
          <w:szCs w:val="16"/>
        </w:rPr>
        <w:t xml:space="preserve"> </w:t>
      </w:r>
    </w:p>
    <w:p w14:paraId="0E725BE7" w14:textId="37540519" w:rsidR="00606FBB" w:rsidRDefault="00606FBB" w:rsidP="00EA1C0C">
      <w:pPr>
        <w:rPr>
          <w:lang w:val="sv-SE" w:eastAsia="zh-CN"/>
        </w:rPr>
      </w:pPr>
      <w:r>
        <w:rPr>
          <w:rFonts w:hint="eastAsia"/>
          <w:lang w:val="sv-SE" w:eastAsia="zh-CN"/>
        </w:rPr>
        <w:t>[</w:t>
      </w:r>
      <w:r w:rsidR="00AA348A">
        <w:rPr>
          <w:lang w:val="sv-SE" w:eastAsia="zh-CN"/>
        </w:rPr>
        <w:t>Moderator</w:t>
      </w:r>
      <w:r>
        <w:rPr>
          <w:lang w:val="sv-SE" w:eastAsia="zh-CN"/>
        </w:rPr>
        <w:t>]</w:t>
      </w:r>
    </w:p>
    <w:p w14:paraId="5E425EB2" w14:textId="2F814CF7" w:rsidR="00EA1C0C" w:rsidRDefault="00EA1C0C" w:rsidP="00EA1C0C">
      <w:pPr>
        <w:rPr>
          <w:lang w:val="en-US" w:eastAsia="zh-CN"/>
        </w:rPr>
      </w:pPr>
      <w:r>
        <w:rPr>
          <w:rFonts w:hint="eastAsia"/>
          <w:lang w:val="sv-SE" w:eastAsia="zh-CN"/>
        </w:rPr>
        <w:t>T</w:t>
      </w:r>
      <w:r>
        <w:rPr>
          <w:lang w:val="sv-SE" w:eastAsia="zh-CN"/>
        </w:rPr>
        <w:t xml:space="preserve">he sub-topic is for </w:t>
      </w:r>
      <w:r w:rsidRPr="00EA1C0C">
        <w:rPr>
          <w:lang w:val="sv-SE" w:eastAsia="zh-CN"/>
        </w:rPr>
        <w:t>Network signalling for Rel 18 FR2 HST CA</w:t>
      </w:r>
      <w:r>
        <w:rPr>
          <w:lang w:val="sv-SE" w:eastAsia="zh-CN"/>
        </w:rPr>
        <w:t xml:space="preserve"> issue discussion. In last meeting, </w:t>
      </w:r>
      <w:r>
        <w:rPr>
          <w:lang w:val="en-US" w:eastAsia="zh-CN"/>
        </w:rPr>
        <w:t xml:space="preserve">the following agreement was approved </w:t>
      </w:r>
    </w:p>
    <w:tbl>
      <w:tblPr>
        <w:tblStyle w:val="afd"/>
        <w:tblW w:w="0" w:type="auto"/>
        <w:tblLook w:val="04A0" w:firstRow="1" w:lastRow="0" w:firstColumn="1" w:lastColumn="0" w:noHBand="0" w:noVBand="1"/>
      </w:tblPr>
      <w:tblGrid>
        <w:gridCol w:w="9631"/>
      </w:tblGrid>
      <w:tr w:rsidR="00EA1C0C" w14:paraId="09124BD4" w14:textId="77777777" w:rsidTr="00606FBB">
        <w:tc>
          <w:tcPr>
            <w:tcW w:w="9631" w:type="dxa"/>
          </w:tcPr>
          <w:p w14:paraId="600C4991" w14:textId="77777777" w:rsidR="00EA1C0C" w:rsidRPr="009C7F31" w:rsidRDefault="00EA1C0C" w:rsidP="00606FBB">
            <w:pPr>
              <w:rPr>
                <w:rFonts w:eastAsiaTheme="minorEastAsia"/>
                <w:b/>
                <w:bCs/>
                <w:iCs/>
                <w:lang w:val="en-US" w:eastAsia="zh-CN"/>
              </w:rPr>
            </w:pPr>
            <w:r w:rsidRPr="004237A2">
              <w:rPr>
                <w:rFonts w:eastAsiaTheme="minorEastAsia"/>
                <w:b/>
                <w:bCs/>
                <w:iCs/>
                <w:highlight w:val="green"/>
                <w:lang w:val="en-US" w:eastAsia="zh-CN"/>
              </w:rPr>
              <w:t>A</w:t>
            </w:r>
            <w:r w:rsidRPr="004237A2">
              <w:rPr>
                <w:rFonts w:eastAsiaTheme="minorEastAsia" w:hint="eastAsia"/>
                <w:b/>
                <w:bCs/>
                <w:iCs/>
                <w:highlight w:val="green"/>
                <w:lang w:val="en-US" w:eastAsia="zh-CN"/>
              </w:rPr>
              <w:t>greements:</w:t>
            </w:r>
          </w:p>
          <w:p w14:paraId="0CAAA1EA" w14:textId="57089F01" w:rsidR="00EA1C0C" w:rsidRPr="004237A2" w:rsidRDefault="00EA1C0C" w:rsidP="00B61623">
            <w:pPr>
              <w:pStyle w:val="afe"/>
              <w:numPr>
                <w:ilvl w:val="0"/>
                <w:numId w:val="16"/>
              </w:numPr>
              <w:overflowPunct/>
              <w:autoSpaceDE/>
              <w:autoSpaceDN/>
              <w:adjustRightInd/>
              <w:spacing w:after="120"/>
              <w:ind w:left="720" w:firstLineChars="0" w:hanging="360"/>
              <w:textAlignment w:val="auto"/>
              <w:rPr>
                <w:rFonts w:eastAsiaTheme="minorEastAsia"/>
                <w:iCs/>
                <w:lang w:val="en-US" w:eastAsia="zh-CN"/>
              </w:rPr>
            </w:pPr>
            <w:r w:rsidRPr="00EA1C0C">
              <w:rPr>
                <w:rFonts w:eastAsia="宋体"/>
                <w:szCs w:val="24"/>
                <w:lang w:eastAsia="zh-CN"/>
              </w:rPr>
              <w:t>RAN4 to postpone the agreement on network signalling until the CA requirements are defined</w:t>
            </w:r>
          </w:p>
        </w:tc>
      </w:tr>
    </w:tbl>
    <w:p w14:paraId="18DFAD59" w14:textId="614C2D93" w:rsidR="00EA1C0C" w:rsidRDefault="00606FBB" w:rsidP="00EA1C0C">
      <w:pPr>
        <w:rPr>
          <w:lang w:eastAsia="zh-CN"/>
        </w:rPr>
      </w:pPr>
      <w:r>
        <w:rPr>
          <w:rFonts w:hint="eastAsia"/>
          <w:lang w:eastAsia="zh-CN"/>
        </w:rPr>
        <w:t>N</w:t>
      </w:r>
      <w:r>
        <w:rPr>
          <w:lang w:eastAsia="zh-CN"/>
        </w:rPr>
        <w:t xml:space="preserve">okia wants to </w:t>
      </w:r>
      <w:r w:rsidR="00AA348A">
        <w:rPr>
          <w:lang w:eastAsia="zh-CN"/>
        </w:rPr>
        <w:t>re-open the discussion with the previous options discussed for signalling in RAN4#10</w:t>
      </w:r>
      <w:r w:rsidR="000C4984">
        <w:rPr>
          <w:lang w:eastAsia="zh-CN"/>
        </w:rPr>
        <w:t>6</w:t>
      </w:r>
      <w:r w:rsidR="000169DD">
        <w:rPr>
          <w:lang w:eastAsia="zh-CN"/>
        </w:rPr>
        <w:t>, copied as below, and update their view</w:t>
      </w:r>
      <w:r w:rsidR="00D94777">
        <w:rPr>
          <w:lang w:eastAsia="zh-CN"/>
        </w:rPr>
        <w:t>s</w:t>
      </w:r>
      <w:r w:rsidR="000169DD">
        <w:rPr>
          <w:lang w:eastAsia="zh-CN"/>
        </w:rPr>
        <w:t xml:space="preserve">. </w:t>
      </w:r>
    </w:p>
    <w:tbl>
      <w:tblPr>
        <w:tblStyle w:val="afd"/>
        <w:tblW w:w="0" w:type="auto"/>
        <w:tblLook w:val="04A0" w:firstRow="1" w:lastRow="0" w:firstColumn="1" w:lastColumn="0" w:noHBand="0" w:noVBand="1"/>
      </w:tblPr>
      <w:tblGrid>
        <w:gridCol w:w="9631"/>
      </w:tblGrid>
      <w:tr w:rsidR="00AA348A" w14:paraId="1A75E7BF" w14:textId="77777777" w:rsidTr="0001317B">
        <w:tc>
          <w:tcPr>
            <w:tcW w:w="9631" w:type="dxa"/>
          </w:tcPr>
          <w:p w14:paraId="7F5C2182" w14:textId="77777777" w:rsidR="000C4984" w:rsidRPr="000C4984" w:rsidRDefault="000C4984" w:rsidP="000C4984">
            <w:pPr>
              <w:rPr>
                <w:rFonts w:eastAsiaTheme="minorEastAsia"/>
                <w:b/>
                <w:bCs/>
                <w:iCs/>
                <w:lang w:val="en-US" w:eastAsia="zh-CN"/>
              </w:rPr>
            </w:pPr>
            <w:r w:rsidRPr="000C4984">
              <w:rPr>
                <w:rFonts w:eastAsiaTheme="minorEastAsia"/>
                <w:b/>
                <w:bCs/>
                <w:iCs/>
                <w:lang w:val="en-US" w:eastAsia="zh-CN"/>
              </w:rPr>
              <w:t>Sub-topic 2-2 Network signaling for Rel-18 FR2 HST CA Scenario</w:t>
            </w:r>
          </w:p>
          <w:p w14:paraId="0C7E7822" w14:textId="77777777" w:rsidR="000C4984" w:rsidRPr="000C4984" w:rsidRDefault="000C4984" w:rsidP="000C4984">
            <w:pPr>
              <w:rPr>
                <w:rFonts w:eastAsiaTheme="minorEastAsia"/>
                <w:b/>
                <w:bCs/>
                <w:iCs/>
                <w:lang w:val="sv-SE" w:eastAsia="zh-CN"/>
              </w:rPr>
            </w:pPr>
            <w:r w:rsidRPr="000C4984">
              <w:rPr>
                <w:rFonts w:eastAsiaTheme="minorEastAsia"/>
                <w:b/>
                <w:bCs/>
                <w:iCs/>
                <w:lang w:val="sv-SE" w:eastAsia="zh-CN"/>
              </w:rPr>
              <w:t>Way forward:</w:t>
            </w:r>
          </w:p>
          <w:p w14:paraId="6AD36639" w14:textId="77777777" w:rsidR="000C4984" w:rsidRPr="000C4984" w:rsidRDefault="000C4984" w:rsidP="00B61623">
            <w:pPr>
              <w:pStyle w:val="afe"/>
              <w:numPr>
                <w:ilvl w:val="0"/>
                <w:numId w:val="16"/>
              </w:numPr>
              <w:overflowPunct/>
              <w:autoSpaceDE/>
              <w:autoSpaceDN/>
              <w:adjustRightInd/>
              <w:spacing w:after="120"/>
              <w:ind w:left="720" w:firstLineChars="0" w:hanging="360"/>
              <w:textAlignment w:val="auto"/>
              <w:rPr>
                <w:rFonts w:eastAsia="宋体"/>
                <w:szCs w:val="24"/>
                <w:lang w:eastAsia="zh-CN"/>
              </w:rPr>
            </w:pPr>
            <w:r w:rsidRPr="000C4984">
              <w:rPr>
                <w:rFonts w:eastAsia="宋体"/>
                <w:szCs w:val="24"/>
                <w:lang w:eastAsia="zh-CN"/>
              </w:rPr>
              <w:t>HST signaling for CA enhancement:</w:t>
            </w:r>
          </w:p>
          <w:p w14:paraId="4B05898C" w14:textId="77777777" w:rsidR="000C4984" w:rsidRPr="000C4984" w:rsidRDefault="000C4984" w:rsidP="00B61623">
            <w:pPr>
              <w:pStyle w:val="afe"/>
              <w:numPr>
                <w:ilvl w:val="0"/>
                <w:numId w:val="20"/>
              </w:numPr>
              <w:ind w:firstLineChars="0"/>
              <w:rPr>
                <w:rFonts w:eastAsia="宋体"/>
                <w:color w:val="000000" w:themeColor="text1"/>
                <w:szCs w:val="24"/>
                <w:lang w:eastAsia="zh-CN"/>
              </w:rPr>
            </w:pPr>
            <w:r w:rsidRPr="000C4984">
              <w:rPr>
                <w:rFonts w:eastAsia="宋体"/>
                <w:color w:val="000000" w:themeColor="text1"/>
                <w:szCs w:val="24"/>
                <w:lang w:eastAsia="zh-CN"/>
              </w:rPr>
              <w:t>Option 1: RAN4 postpones the agreement on network signaling until the CA requirements are defined</w:t>
            </w:r>
          </w:p>
          <w:p w14:paraId="2E7AAEFB" w14:textId="77777777" w:rsidR="000C4984" w:rsidRPr="000C4984" w:rsidRDefault="000C4984" w:rsidP="00B61623">
            <w:pPr>
              <w:pStyle w:val="afe"/>
              <w:numPr>
                <w:ilvl w:val="0"/>
                <w:numId w:val="20"/>
              </w:numPr>
              <w:ind w:firstLineChars="0"/>
              <w:rPr>
                <w:rFonts w:eastAsia="宋体"/>
                <w:color w:val="000000" w:themeColor="text1"/>
                <w:szCs w:val="24"/>
                <w:lang w:eastAsia="zh-CN"/>
              </w:rPr>
            </w:pPr>
            <w:r w:rsidRPr="000C4984">
              <w:rPr>
                <w:rFonts w:eastAsia="宋体"/>
                <w:color w:val="000000" w:themeColor="text1"/>
                <w:szCs w:val="24"/>
                <w:lang w:eastAsia="zh-CN"/>
              </w:rPr>
              <w:t>Option 2: Reuse  PCell signaling for SCell in HST</w:t>
            </w:r>
          </w:p>
          <w:p w14:paraId="3655F3C7" w14:textId="0C1093C6" w:rsidR="00AA348A" w:rsidRPr="000C4984" w:rsidRDefault="000C4984" w:rsidP="00B61623">
            <w:pPr>
              <w:pStyle w:val="afe"/>
              <w:numPr>
                <w:ilvl w:val="0"/>
                <w:numId w:val="20"/>
              </w:numPr>
              <w:ind w:firstLineChars="0"/>
              <w:rPr>
                <w:rFonts w:eastAsia="宋体"/>
                <w:color w:val="000000" w:themeColor="text1"/>
                <w:szCs w:val="24"/>
                <w:lang w:eastAsia="zh-CN"/>
              </w:rPr>
            </w:pPr>
            <w:r w:rsidRPr="000C4984">
              <w:rPr>
                <w:rFonts w:eastAsia="宋体"/>
                <w:color w:val="000000" w:themeColor="text1"/>
                <w:szCs w:val="24"/>
                <w:lang w:eastAsia="zh-CN"/>
              </w:rPr>
              <w:t>Option 3: Other options are not precluded</w:t>
            </w:r>
          </w:p>
        </w:tc>
      </w:tr>
    </w:tbl>
    <w:p w14:paraId="10DA35ED" w14:textId="77777777" w:rsidR="00EB0871" w:rsidRPr="00E15BAD" w:rsidRDefault="00EB0871" w:rsidP="00B61623">
      <w:pPr>
        <w:pStyle w:val="afe"/>
        <w:numPr>
          <w:ilvl w:val="0"/>
          <w:numId w:val="1"/>
        </w:numPr>
        <w:overflowPunct/>
        <w:autoSpaceDE/>
        <w:autoSpaceDN/>
        <w:adjustRightInd/>
        <w:spacing w:after="120"/>
        <w:ind w:left="720" w:firstLineChars="0"/>
        <w:textAlignment w:val="auto"/>
        <w:rPr>
          <w:rFonts w:eastAsia="宋体"/>
          <w:szCs w:val="24"/>
          <w:lang w:eastAsia="zh-CN"/>
        </w:rPr>
      </w:pPr>
      <w:r w:rsidRPr="00E15BAD">
        <w:rPr>
          <w:rFonts w:eastAsia="宋体"/>
          <w:szCs w:val="24"/>
          <w:lang w:eastAsia="zh-CN"/>
        </w:rPr>
        <w:t>Proposals</w:t>
      </w:r>
    </w:p>
    <w:p w14:paraId="1E537C52" w14:textId="021BADFB" w:rsidR="00EB0871" w:rsidRDefault="00EB0871"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sidRPr="00E15BAD">
        <w:rPr>
          <w:rFonts w:eastAsia="宋体"/>
          <w:szCs w:val="24"/>
          <w:lang w:eastAsia="zh-CN"/>
        </w:rPr>
        <w:t>Option 1</w:t>
      </w:r>
      <w:r>
        <w:rPr>
          <w:rFonts w:eastAsia="宋体"/>
          <w:szCs w:val="24"/>
          <w:lang w:eastAsia="zh-CN"/>
        </w:rPr>
        <w:t xml:space="preserve"> (Nokia)</w:t>
      </w:r>
      <w:r w:rsidRPr="00E15BAD">
        <w:rPr>
          <w:rFonts w:eastAsia="宋体"/>
          <w:szCs w:val="24"/>
          <w:lang w:eastAsia="zh-CN"/>
        </w:rPr>
        <w:t>:</w:t>
      </w:r>
      <w:r w:rsidRPr="00B41A12">
        <w:rPr>
          <w:rFonts w:eastAsia="宋体"/>
          <w:szCs w:val="24"/>
          <w:lang w:eastAsia="zh-CN"/>
        </w:rPr>
        <w:t xml:space="preserve"> </w:t>
      </w:r>
      <w:r w:rsidRPr="00EB0871">
        <w:rPr>
          <w:rFonts w:eastAsia="宋体"/>
          <w:szCs w:val="24"/>
          <w:lang w:eastAsia="zh-CN"/>
        </w:rPr>
        <w:t>Rel-17 signaling can be re-used in Rel-18 CA to indicate enhanced requirements that are inherited from Rel-17</w:t>
      </w:r>
    </w:p>
    <w:p w14:paraId="5BE94D41" w14:textId="742C76F6" w:rsidR="00D94777" w:rsidRPr="00D94777" w:rsidRDefault="00706435" w:rsidP="00B6162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w:t>
      </w:r>
      <w:r>
        <w:rPr>
          <w:rFonts w:eastAsia="宋体"/>
          <w:szCs w:val="24"/>
          <w:lang w:eastAsia="zh-CN"/>
        </w:rPr>
        <w:t>Samsung):</w:t>
      </w:r>
      <w:r w:rsidRPr="00706435">
        <w:rPr>
          <w:b/>
          <w:color w:val="000000" w:themeColor="text1"/>
          <w:lang w:eastAsia="zh-CN"/>
        </w:rPr>
        <w:t xml:space="preserve"> </w:t>
      </w:r>
      <w:r w:rsidRPr="00706435">
        <w:rPr>
          <w:rFonts w:eastAsia="宋体"/>
          <w:szCs w:val="24"/>
          <w:lang w:eastAsia="zh-CN"/>
        </w:rPr>
        <w:t>Before deciding a new or the reused flag signaling for FR2 HST CA, RAN4 can assume there is one flag signaling indicated by NW, and accordingly the FR2 PC6 UE shall apply the corresponding new SCell operation requirements (to be introduced in Rel-18)</w:t>
      </w:r>
    </w:p>
    <w:p w14:paraId="1BCE2AB9" w14:textId="427D4149" w:rsidR="0033052D" w:rsidRDefault="00D94777" w:rsidP="00DD19DE">
      <w:pPr>
        <w:rPr>
          <w:color w:val="0070C0"/>
          <w:lang w:val="en-US" w:eastAsia="zh-CN"/>
        </w:rPr>
      </w:pPr>
      <w:r>
        <w:rPr>
          <w:lang w:eastAsia="zh-CN"/>
        </w:rPr>
        <w:t xml:space="preserve">Moderator suggests to </w:t>
      </w:r>
      <w:r w:rsidRPr="00321B6C">
        <w:rPr>
          <w:lang w:eastAsia="zh-CN"/>
        </w:rPr>
        <w:t>focus on detailed CA requirement firstly in this meeting, and by just assume one flag signaling (no matter new or reused on) is indicated by NW to FR2 PC6 UE, which shall apply the corresponding requirement (to be introduced in Rel-18) on SCell</w:t>
      </w:r>
      <w:r>
        <w:rPr>
          <w:lang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D3A23" w14:textId="77777777" w:rsidR="00725987" w:rsidRDefault="00725987">
      <w:r>
        <w:separator/>
      </w:r>
    </w:p>
  </w:endnote>
  <w:endnote w:type="continuationSeparator" w:id="0">
    <w:p w14:paraId="25680114" w14:textId="77777777" w:rsidR="00725987" w:rsidRDefault="0072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A68A3" w14:textId="77777777" w:rsidR="00725987" w:rsidRDefault="00725987">
      <w:r>
        <w:separator/>
      </w:r>
    </w:p>
  </w:footnote>
  <w:footnote w:type="continuationSeparator" w:id="0">
    <w:p w14:paraId="0388717A" w14:textId="77777777" w:rsidR="00725987" w:rsidRDefault="00725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2F1"/>
    <w:multiLevelType w:val="hybridMultilevel"/>
    <w:tmpl w:val="2006C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024E90"/>
    <w:multiLevelType w:val="hybridMultilevel"/>
    <w:tmpl w:val="5298F0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260031C"/>
    <w:multiLevelType w:val="hybridMultilevel"/>
    <w:tmpl w:val="E692F638"/>
    <w:lvl w:ilvl="0" w:tplc="04090003">
      <w:start w:val="1"/>
      <w:numFmt w:val="bullet"/>
      <w:lvlText w:val="o"/>
      <w:lvlJc w:val="left"/>
      <w:pPr>
        <w:ind w:left="1500" w:hanging="420"/>
      </w:pPr>
      <w:rPr>
        <w:rFonts w:ascii="Courier New" w:hAnsi="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 w15:restartNumberingAfterBreak="0">
    <w:nsid w:val="3AD37A3D"/>
    <w:multiLevelType w:val="multilevel"/>
    <w:tmpl w:val="A3EC41CA"/>
    <w:lvl w:ilvl="0">
      <w:numFmt w:val="decimal"/>
      <w:pStyle w:val="RAN4observation"/>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3BB253F0"/>
    <w:multiLevelType w:val="hybridMultilevel"/>
    <w:tmpl w:val="BF9EA3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1C560FB"/>
    <w:multiLevelType w:val="hybridMultilevel"/>
    <w:tmpl w:val="413ADAE4"/>
    <w:lvl w:ilvl="0" w:tplc="03EAA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B43B9D"/>
    <w:multiLevelType w:val="hybridMultilevel"/>
    <w:tmpl w:val="744E41E0"/>
    <w:lvl w:ilvl="0" w:tplc="94A64CD2">
      <w:start w:val="1"/>
      <w:numFmt w:val="decimal"/>
      <w:pStyle w:val="RAN4Observation0"/>
      <w:suff w:val="space"/>
      <w:lvlText w:val="Observation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441973"/>
    <w:multiLevelType w:val="multilevel"/>
    <w:tmpl w:val="081A107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1320A8"/>
    <w:multiLevelType w:val="hybridMultilevel"/>
    <w:tmpl w:val="D08071AC"/>
    <w:lvl w:ilvl="0" w:tplc="4058F662">
      <w:start w:val="1"/>
      <w:numFmt w:val="bullet"/>
      <w:lvlText w:val="•"/>
      <w:lvlJc w:val="left"/>
      <w:pPr>
        <w:tabs>
          <w:tab w:val="num" w:pos="360"/>
        </w:tabs>
        <w:ind w:left="360" w:hanging="360"/>
      </w:pPr>
      <w:rPr>
        <w:rFonts w:ascii="Arial" w:hAnsi="Arial" w:hint="default"/>
      </w:rPr>
    </w:lvl>
    <w:lvl w:ilvl="1" w:tplc="BAFC044C">
      <w:start w:val="1"/>
      <w:numFmt w:val="bullet"/>
      <w:lvlText w:val="•"/>
      <w:lvlJc w:val="left"/>
      <w:pPr>
        <w:tabs>
          <w:tab w:val="num" w:pos="1080"/>
        </w:tabs>
        <w:ind w:left="1080" w:hanging="360"/>
      </w:pPr>
      <w:rPr>
        <w:rFonts w:ascii="Arial" w:hAnsi="Arial" w:hint="default"/>
      </w:rPr>
    </w:lvl>
    <w:lvl w:ilvl="2" w:tplc="2C983C40">
      <w:start w:val="1"/>
      <w:numFmt w:val="bullet"/>
      <w:lvlText w:val="•"/>
      <w:lvlJc w:val="left"/>
      <w:pPr>
        <w:tabs>
          <w:tab w:val="num" w:pos="1800"/>
        </w:tabs>
        <w:ind w:left="1800" w:hanging="360"/>
      </w:pPr>
      <w:rPr>
        <w:rFonts w:ascii="Arial" w:hAnsi="Arial" w:hint="default"/>
      </w:rPr>
    </w:lvl>
    <w:lvl w:ilvl="3" w:tplc="B5F0714C">
      <w:numFmt w:val="none"/>
      <w:lvlText w:val=""/>
      <w:lvlJc w:val="left"/>
      <w:pPr>
        <w:tabs>
          <w:tab w:val="num" w:pos="360"/>
        </w:tabs>
      </w:pPr>
    </w:lvl>
    <w:lvl w:ilvl="4" w:tplc="E028F2FE" w:tentative="1">
      <w:start w:val="1"/>
      <w:numFmt w:val="bullet"/>
      <w:lvlText w:val="•"/>
      <w:lvlJc w:val="left"/>
      <w:pPr>
        <w:tabs>
          <w:tab w:val="num" w:pos="3240"/>
        </w:tabs>
        <w:ind w:left="3240" w:hanging="360"/>
      </w:pPr>
      <w:rPr>
        <w:rFonts w:ascii="Arial" w:hAnsi="Arial" w:hint="default"/>
      </w:rPr>
    </w:lvl>
    <w:lvl w:ilvl="5" w:tplc="A32EB822" w:tentative="1">
      <w:start w:val="1"/>
      <w:numFmt w:val="bullet"/>
      <w:lvlText w:val="•"/>
      <w:lvlJc w:val="left"/>
      <w:pPr>
        <w:tabs>
          <w:tab w:val="num" w:pos="3960"/>
        </w:tabs>
        <w:ind w:left="3960" w:hanging="360"/>
      </w:pPr>
      <w:rPr>
        <w:rFonts w:ascii="Arial" w:hAnsi="Arial" w:hint="default"/>
      </w:rPr>
    </w:lvl>
    <w:lvl w:ilvl="6" w:tplc="649A05EE" w:tentative="1">
      <w:start w:val="1"/>
      <w:numFmt w:val="bullet"/>
      <w:lvlText w:val="•"/>
      <w:lvlJc w:val="left"/>
      <w:pPr>
        <w:tabs>
          <w:tab w:val="num" w:pos="4680"/>
        </w:tabs>
        <w:ind w:left="4680" w:hanging="360"/>
      </w:pPr>
      <w:rPr>
        <w:rFonts w:ascii="Arial" w:hAnsi="Arial" w:hint="default"/>
      </w:rPr>
    </w:lvl>
    <w:lvl w:ilvl="7" w:tplc="B9DCB8AA" w:tentative="1">
      <w:start w:val="1"/>
      <w:numFmt w:val="bullet"/>
      <w:lvlText w:val="•"/>
      <w:lvlJc w:val="left"/>
      <w:pPr>
        <w:tabs>
          <w:tab w:val="num" w:pos="5400"/>
        </w:tabs>
        <w:ind w:left="5400" w:hanging="360"/>
      </w:pPr>
      <w:rPr>
        <w:rFonts w:ascii="Arial" w:hAnsi="Arial" w:hint="default"/>
      </w:rPr>
    </w:lvl>
    <w:lvl w:ilvl="8" w:tplc="FF16A46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C2108DD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90C7983"/>
    <w:multiLevelType w:val="hybridMultilevel"/>
    <w:tmpl w:val="9906ECC6"/>
    <w:lvl w:ilvl="0" w:tplc="CB0897EA">
      <w:start w:val="1"/>
      <w:numFmt w:val="bullet"/>
      <w:suff w:val="space"/>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774045"/>
    <w:multiLevelType w:val="hybridMultilevel"/>
    <w:tmpl w:val="A224DC46"/>
    <w:lvl w:ilvl="0" w:tplc="334A2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3C755B"/>
    <w:multiLevelType w:val="hybridMultilevel"/>
    <w:tmpl w:val="B5A89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12C6520"/>
    <w:multiLevelType w:val="hybridMultilevel"/>
    <w:tmpl w:val="E1144A5E"/>
    <w:lvl w:ilvl="0" w:tplc="5D6A3F26">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870A8"/>
    <w:multiLevelType w:val="hybridMultilevel"/>
    <w:tmpl w:val="422AD29A"/>
    <w:lvl w:ilvl="0" w:tplc="0409000B">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8" w15:restartNumberingAfterBreak="0">
    <w:nsid w:val="794C24AC"/>
    <w:multiLevelType w:val="hybridMultilevel"/>
    <w:tmpl w:val="19F64B68"/>
    <w:lvl w:ilvl="0" w:tplc="04090001">
      <w:start w:val="1"/>
      <w:numFmt w:val="bullet"/>
      <w:lvlText w:val=""/>
      <w:lvlJc w:val="left"/>
      <w:pPr>
        <w:ind w:left="420" w:hanging="420"/>
      </w:pPr>
      <w:rPr>
        <w:rFonts w:ascii="Symbol" w:hAnsi="Symbol" w:hint="default"/>
        <w:sz w:val="24"/>
      </w:rPr>
    </w:lvl>
    <w:lvl w:ilvl="1" w:tplc="04090003">
      <w:start w:val="1"/>
      <w:numFmt w:val="bullet"/>
      <w:lvlText w:val="o"/>
      <w:lvlJc w:val="left"/>
      <w:pPr>
        <w:ind w:left="840" w:hanging="420"/>
      </w:pPr>
      <w:rPr>
        <w:rFonts w:ascii="Courier New" w:hAnsi="Courier New" w:cs="Courier New" w:hint="default"/>
      </w:rPr>
    </w:lvl>
    <w:lvl w:ilvl="2" w:tplc="167022A2">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3C070A"/>
    <w:multiLevelType w:val="hybridMultilevel"/>
    <w:tmpl w:val="687CEF86"/>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3"/>
  </w:num>
  <w:num w:numId="4">
    <w:abstractNumId w:val="7"/>
  </w:num>
  <w:num w:numId="5">
    <w:abstractNumId w:val="13"/>
  </w:num>
  <w:num w:numId="6">
    <w:abstractNumId w:val="6"/>
  </w:num>
  <w:num w:numId="7">
    <w:abstractNumId w:val="14"/>
  </w:num>
  <w:num w:numId="8">
    <w:abstractNumId w:val="4"/>
  </w:num>
  <w:num w:numId="9">
    <w:abstractNumId w:val="0"/>
  </w:num>
  <w:num w:numId="10">
    <w:abstractNumId w:val="15"/>
  </w:num>
  <w:num w:numId="11">
    <w:abstractNumId w:val="16"/>
  </w:num>
  <w:num w:numId="12">
    <w:abstractNumId w:val="19"/>
  </w:num>
  <w:num w:numId="13">
    <w:abstractNumId w:val="17"/>
  </w:num>
  <w:num w:numId="14">
    <w:abstractNumId w:val="10"/>
  </w:num>
  <w:num w:numId="15">
    <w:abstractNumId w:val="11"/>
  </w:num>
  <w:num w:numId="16">
    <w:abstractNumId w:val="18"/>
  </w:num>
  <w:num w:numId="17">
    <w:abstractNumId w:val="1"/>
  </w:num>
  <w:num w:numId="18">
    <w:abstractNumId w:val="5"/>
  </w:num>
  <w:num w:numId="19">
    <w:abstractNumId w:val="8"/>
  </w:num>
  <w:num w:numId="20">
    <w:abstractNumId w:val="2"/>
  </w:num>
  <w:num w:numId="21">
    <w:abstractNumId w:val="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 Jing">
    <w15:presenceInfo w15:providerId="None" w15:userId="Han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7AB"/>
    <w:rsid w:val="0000223C"/>
    <w:rsid w:val="00004165"/>
    <w:rsid w:val="00006E9B"/>
    <w:rsid w:val="000071A7"/>
    <w:rsid w:val="000142CA"/>
    <w:rsid w:val="000169DD"/>
    <w:rsid w:val="00020C56"/>
    <w:rsid w:val="00026A46"/>
    <w:rsid w:val="00026ACC"/>
    <w:rsid w:val="0003171D"/>
    <w:rsid w:val="00031C1D"/>
    <w:rsid w:val="00033401"/>
    <w:rsid w:val="00035C50"/>
    <w:rsid w:val="000379F6"/>
    <w:rsid w:val="00044F72"/>
    <w:rsid w:val="000457A1"/>
    <w:rsid w:val="000461DB"/>
    <w:rsid w:val="00050001"/>
    <w:rsid w:val="00050B72"/>
    <w:rsid w:val="00052041"/>
    <w:rsid w:val="0005326A"/>
    <w:rsid w:val="0006266D"/>
    <w:rsid w:val="00065506"/>
    <w:rsid w:val="0007382E"/>
    <w:rsid w:val="000747B1"/>
    <w:rsid w:val="000766E1"/>
    <w:rsid w:val="00077FF6"/>
    <w:rsid w:val="00080D82"/>
    <w:rsid w:val="00081692"/>
    <w:rsid w:val="00082C46"/>
    <w:rsid w:val="00085A0E"/>
    <w:rsid w:val="00087548"/>
    <w:rsid w:val="00092C49"/>
    <w:rsid w:val="00092DFF"/>
    <w:rsid w:val="00093E7E"/>
    <w:rsid w:val="00094E78"/>
    <w:rsid w:val="00095531"/>
    <w:rsid w:val="000A1830"/>
    <w:rsid w:val="000A2715"/>
    <w:rsid w:val="000A3064"/>
    <w:rsid w:val="000A4121"/>
    <w:rsid w:val="000A4AA3"/>
    <w:rsid w:val="000A550E"/>
    <w:rsid w:val="000A790A"/>
    <w:rsid w:val="000B0960"/>
    <w:rsid w:val="000B1A55"/>
    <w:rsid w:val="000B20BB"/>
    <w:rsid w:val="000B2EF6"/>
    <w:rsid w:val="000B2FA6"/>
    <w:rsid w:val="000B4AA0"/>
    <w:rsid w:val="000C0252"/>
    <w:rsid w:val="000C2553"/>
    <w:rsid w:val="000C37CC"/>
    <w:rsid w:val="000C38C3"/>
    <w:rsid w:val="000C4549"/>
    <w:rsid w:val="000C4984"/>
    <w:rsid w:val="000D01DA"/>
    <w:rsid w:val="000D09B7"/>
    <w:rsid w:val="000D09FD"/>
    <w:rsid w:val="000D19DE"/>
    <w:rsid w:val="000D44FB"/>
    <w:rsid w:val="000D5600"/>
    <w:rsid w:val="000D574B"/>
    <w:rsid w:val="000D6CFC"/>
    <w:rsid w:val="000E537B"/>
    <w:rsid w:val="000E57D0"/>
    <w:rsid w:val="000E6085"/>
    <w:rsid w:val="000E7858"/>
    <w:rsid w:val="000F2421"/>
    <w:rsid w:val="000F39CA"/>
    <w:rsid w:val="00101A64"/>
    <w:rsid w:val="00107927"/>
    <w:rsid w:val="00110E26"/>
    <w:rsid w:val="00111321"/>
    <w:rsid w:val="0011181D"/>
    <w:rsid w:val="001128E7"/>
    <w:rsid w:val="00117BD6"/>
    <w:rsid w:val="001206C2"/>
    <w:rsid w:val="00121363"/>
    <w:rsid w:val="00121978"/>
    <w:rsid w:val="00121E2B"/>
    <w:rsid w:val="00122788"/>
    <w:rsid w:val="00122872"/>
    <w:rsid w:val="00123422"/>
    <w:rsid w:val="00124B6A"/>
    <w:rsid w:val="00125A90"/>
    <w:rsid w:val="00130462"/>
    <w:rsid w:val="001361EC"/>
    <w:rsid w:val="00136D4C"/>
    <w:rsid w:val="00137049"/>
    <w:rsid w:val="00142538"/>
    <w:rsid w:val="00142BB9"/>
    <w:rsid w:val="00144BCB"/>
    <w:rsid w:val="00144F96"/>
    <w:rsid w:val="00150E13"/>
    <w:rsid w:val="00151EAC"/>
    <w:rsid w:val="00153528"/>
    <w:rsid w:val="00154E68"/>
    <w:rsid w:val="00156749"/>
    <w:rsid w:val="00162548"/>
    <w:rsid w:val="00162B87"/>
    <w:rsid w:val="00165134"/>
    <w:rsid w:val="00172183"/>
    <w:rsid w:val="001751AB"/>
    <w:rsid w:val="00175A3F"/>
    <w:rsid w:val="00177157"/>
    <w:rsid w:val="001772AD"/>
    <w:rsid w:val="00180E09"/>
    <w:rsid w:val="00183142"/>
    <w:rsid w:val="00183D4C"/>
    <w:rsid w:val="00183D58"/>
    <w:rsid w:val="00183F6D"/>
    <w:rsid w:val="001863EC"/>
    <w:rsid w:val="0018670E"/>
    <w:rsid w:val="00190AAB"/>
    <w:rsid w:val="00191134"/>
    <w:rsid w:val="0019219A"/>
    <w:rsid w:val="00195077"/>
    <w:rsid w:val="00195CB7"/>
    <w:rsid w:val="001A033F"/>
    <w:rsid w:val="001A05F1"/>
    <w:rsid w:val="001A08AA"/>
    <w:rsid w:val="001A4E9E"/>
    <w:rsid w:val="001A5170"/>
    <w:rsid w:val="001A562B"/>
    <w:rsid w:val="001A59CB"/>
    <w:rsid w:val="001B2E66"/>
    <w:rsid w:val="001B4042"/>
    <w:rsid w:val="001B5DBE"/>
    <w:rsid w:val="001B687F"/>
    <w:rsid w:val="001B7991"/>
    <w:rsid w:val="001C1409"/>
    <w:rsid w:val="001C2AE6"/>
    <w:rsid w:val="001C4A89"/>
    <w:rsid w:val="001C6177"/>
    <w:rsid w:val="001D0363"/>
    <w:rsid w:val="001D12B4"/>
    <w:rsid w:val="001D1B07"/>
    <w:rsid w:val="001D7D94"/>
    <w:rsid w:val="001E0A28"/>
    <w:rsid w:val="001E1329"/>
    <w:rsid w:val="001E2ED4"/>
    <w:rsid w:val="001E4218"/>
    <w:rsid w:val="001E6C4D"/>
    <w:rsid w:val="001F09C0"/>
    <w:rsid w:val="001F0B20"/>
    <w:rsid w:val="001F118D"/>
    <w:rsid w:val="001F2039"/>
    <w:rsid w:val="001F2B03"/>
    <w:rsid w:val="001F4BBC"/>
    <w:rsid w:val="001F4DFE"/>
    <w:rsid w:val="00200A62"/>
    <w:rsid w:val="00203740"/>
    <w:rsid w:val="00212B3E"/>
    <w:rsid w:val="002138EA"/>
    <w:rsid w:val="002139EA"/>
    <w:rsid w:val="00213F84"/>
    <w:rsid w:val="00214FBD"/>
    <w:rsid w:val="00220520"/>
    <w:rsid w:val="00221738"/>
    <w:rsid w:val="00221E08"/>
    <w:rsid w:val="00222897"/>
    <w:rsid w:val="002229DB"/>
    <w:rsid w:val="00222B0C"/>
    <w:rsid w:val="00223F57"/>
    <w:rsid w:val="002303E2"/>
    <w:rsid w:val="00235394"/>
    <w:rsid w:val="00235577"/>
    <w:rsid w:val="002371B2"/>
    <w:rsid w:val="002435CA"/>
    <w:rsid w:val="0024469F"/>
    <w:rsid w:val="00245C72"/>
    <w:rsid w:val="00247C58"/>
    <w:rsid w:val="00250B5B"/>
    <w:rsid w:val="0025144A"/>
    <w:rsid w:val="00252DB8"/>
    <w:rsid w:val="002534D5"/>
    <w:rsid w:val="0025355F"/>
    <w:rsid w:val="002537BC"/>
    <w:rsid w:val="00255C58"/>
    <w:rsid w:val="002607D3"/>
    <w:rsid w:val="00260A93"/>
    <w:rsid w:val="00260EC7"/>
    <w:rsid w:val="00261539"/>
    <w:rsid w:val="0026179F"/>
    <w:rsid w:val="002666AE"/>
    <w:rsid w:val="00266E9B"/>
    <w:rsid w:val="00274E1A"/>
    <w:rsid w:val="00274E25"/>
    <w:rsid w:val="00275F8C"/>
    <w:rsid w:val="002775B1"/>
    <w:rsid w:val="002775B9"/>
    <w:rsid w:val="002776F2"/>
    <w:rsid w:val="002811C4"/>
    <w:rsid w:val="002818A8"/>
    <w:rsid w:val="00282213"/>
    <w:rsid w:val="00284016"/>
    <w:rsid w:val="002858BF"/>
    <w:rsid w:val="00292DF3"/>
    <w:rsid w:val="002939AF"/>
    <w:rsid w:val="00294491"/>
    <w:rsid w:val="00294BDE"/>
    <w:rsid w:val="002A0CED"/>
    <w:rsid w:val="002A0ED1"/>
    <w:rsid w:val="002A4CD0"/>
    <w:rsid w:val="002A6B1E"/>
    <w:rsid w:val="002A7DA6"/>
    <w:rsid w:val="002B264D"/>
    <w:rsid w:val="002B27CC"/>
    <w:rsid w:val="002B516C"/>
    <w:rsid w:val="002B5E1D"/>
    <w:rsid w:val="002B60C1"/>
    <w:rsid w:val="002C41AB"/>
    <w:rsid w:val="002C4B52"/>
    <w:rsid w:val="002C661F"/>
    <w:rsid w:val="002C77EF"/>
    <w:rsid w:val="002D03E5"/>
    <w:rsid w:val="002D36EB"/>
    <w:rsid w:val="002D6BDF"/>
    <w:rsid w:val="002D7D45"/>
    <w:rsid w:val="002E2CE9"/>
    <w:rsid w:val="002E3BF7"/>
    <w:rsid w:val="002E403E"/>
    <w:rsid w:val="002E4C74"/>
    <w:rsid w:val="002F158C"/>
    <w:rsid w:val="002F4093"/>
    <w:rsid w:val="002F4504"/>
    <w:rsid w:val="002F5636"/>
    <w:rsid w:val="003022A5"/>
    <w:rsid w:val="00307E51"/>
    <w:rsid w:val="00311363"/>
    <w:rsid w:val="00313CC6"/>
    <w:rsid w:val="003151BA"/>
    <w:rsid w:val="00315867"/>
    <w:rsid w:val="00315C36"/>
    <w:rsid w:val="00320749"/>
    <w:rsid w:val="00321150"/>
    <w:rsid w:val="00321B6C"/>
    <w:rsid w:val="003223FB"/>
    <w:rsid w:val="00322763"/>
    <w:rsid w:val="00324417"/>
    <w:rsid w:val="003260D7"/>
    <w:rsid w:val="0033052D"/>
    <w:rsid w:val="00336697"/>
    <w:rsid w:val="003418CB"/>
    <w:rsid w:val="0034243D"/>
    <w:rsid w:val="00353E5C"/>
    <w:rsid w:val="00354862"/>
    <w:rsid w:val="00355873"/>
    <w:rsid w:val="0035660F"/>
    <w:rsid w:val="00361240"/>
    <w:rsid w:val="003628B9"/>
    <w:rsid w:val="00362BB2"/>
    <w:rsid w:val="00362D8F"/>
    <w:rsid w:val="00367724"/>
    <w:rsid w:val="003710BA"/>
    <w:rsid w:val="003770F6"/>
    <w:rsid w:val="00383E37"/>
    <w:rsid w:val="00391035"/>
    <w:rsid w:val="00393042"/>
    <w:rsid w:val="00394AD5"/>
    <w:rsid w:val="0039642D"/>
    <w:rsid w:val="003A2B9E"/>
    <w:rsid w:val="003A2C98"/>
    <w:rsid w:val="003A2E40"/>
    <w:rsid w:val="003B0158"/>
    <w:rsid w:val="003B40B6"/>
    <w:rsid w:val="003B4216"/>
    <w:rsid w:val="003B56DB"/>
    <w:rsid w:val="003B755E"/>
    <w:rsid w:val="003C228E"/>
    <w:rsid w:val="003C51E7"/>
    <w:rsid w:val="003C6893"/>
    <w:rsid w:val="003C6DE2"/>
    <w:rsid w:val="003D06CD"/>
    <w:rsid w:val="003D1EFD"/>
    <w:rsid w:val="003D28BF"/>
    <w:rsid w:val="003D4215"/>
    <w:rsid w:val="003D497A"/>
    <w:rsid w:val="003D4C47"/>
    <w:rsid w:val="003D5DAE"/>
    <w:rsid w:val="003D5DE1"/>
    <w:rsid w:val="003D6969"/>
    <w:rsid w:val="003D7719"/>
    <w:rsid w:val="003E40EE"/>
    <w:rsid w:val="003E75AF"/>
    <w:rsid w:val="003F1C1B"/>
    <w:rsid w:val="003F2B81"/>
    <w:rsid w:val="003F3A2F"/>
    <w:rsid w:val="003F5BF5"/>
    <w:rsid w:val="003F6A10"/>
    <w:rsid w:val="00401144"/>
    <w:rsid w:val="00404831"/>
    <w:rsid w:val="0040529E"/>
    <w:rsid w:val="00407661"/>
    <w:rsid w:val="00410314"/>
    <w:rsid w:val="00412063"/>
    <w:rsid w:val="00412EB1"/>
    <w:rsid w:val="00413BFB"/>
    <w:rsid w:val="00413DDE"/>
    <w:rsid w:val="00414118"/>
    <w:rsid w:val="00414ACE"/>
    <w:rsid w:val="00416084"/>
    <w:rsid w:val="00416713"/>
    <w:rsid w:val="00417097"/>
    <w:rsid w:val="0041786C"/>
    <w:rsid w:val="004237A2"/>
    <w:rsid w:val="00424A0D"/>
    <w:rsid w:val="00424F8C"/>
    <w:rsid w:val="00426275"/>
    <w:rsid w:val="004271BA"/>
    <w:rsid w:val="004273D0"/>
    <w:rsid w:val="00430497"/>
    <w:rsid w:val="00430EA5"/>
    <w:rsid w:val="004320AD"/>
    <w:rsid w:val="00434DC1"/>
    <w:rsid w:val="004350F4"/>
    <w:rsid w:val="004412A0"/>
    <w:rsid w:val="00442337"/>
    <w:rsid w:val="00443D2E"/>
    <w:rsid w:val="004451BD"/>
    <w:rsid w:val="00446408"/>
    <w:rsid w:val="00450F27"/>
    <w:rsid w:val="004510E5"/>
    <w:rsid w:val="00451E1D"/>
    <w:rsid w:val="0045336B"/>
    <w:rsid w:val="00456A75"/>
    <w:rsid w:val="00461E39"/>
    <w:rsid w:val="00462D3A"/>
    <w:rsid w:val="00463521"/>
    <w:rsid w:val="00465A33"/>
    <w:rsid w:val="00471125"/>
    <w:rsid w:val="004715DF"/>
    <w:rsid w:val="0047437A"/>
    <w:rsid w:val="00475275"/>
    <w:rsid w:val="00480E42"/>
    <w:rsid w:val="00481E92"/>
    <w:rsid w:val="00484C5D"/>
    <w:rsid w:val="0048543E"/>
    <w:rsid w:val="004868C1"/>
    <w:rsid w:val="0048750F"/>
    <w:rsid w:val="00493CA6"/>
    <w:rsid w:val="004A17E9"/>
    <w:rsid w:val="004A1A27"/>
    <w:rsid w:val="004A4758"/>
    <w:rsid w:val="004A495F"/>
    <w:rsid w:val="004A7544"/>
    <w:rsid w:val="004B60AE"/>
    <w:rsid w:val="004B6A10"/>
    <w:rsid w:val="004B6B0F"/>
    <w:rsid w:val="004C54E5"/>
    <w:rsid w:val="004C7DC8"/>
    <w:rsid w:val="004D0DF8"/>
    <w:rsid w:val="004D21B0"/>
    <w:rsid w:val="004D330E"/>
    <w:rsid w:val="004D737D"/>
    <w:rsid w:val="004E1EF9"/>
    <w:rsid w:val="004E2659"/>
    <w:rsid w:val="004E34C7"/>
    <w:rsid w:val="004E39EE"/>
    <w:rsid w:val="004E475C"/>
    <w:rsid w:val="004E4C63"/>
    <w:rsid w:val="004E56E0"/>
    <w:rsid w:val="004E7329"/>
    <w:rsid w:val="004F2CB0"/>
    <w:rsid w:val="005017F7"/>
    <w:rsid w:val="00501FA7"/>
    <w:rsid w:val="00502AA0"/>
    <w:rsid w:val="00502F14"/>
    <w:rsid w:val="005034DC"/>
    <w:rsid w:val="00505BFA"/>
    <w:rsid w:val="00507157"/>
    <w:rsid w:val="005071B4"/>
    <w:rsid w:val="00507687"/>
    <w:rsid w:val="00510361"/>
    <w:rsid w:val="0051082F"/>
    <w:rsid w:val="005117A9"/>
    <w:rsid w:val="00511F57"/>
    <w:rsid w:val="00513F08"/>
    <w:rsid w:val="005142C9"/>
    <w:rsid w:val="00515CBE"/>
    <w:rsid w:val="00515E2B"/>
    <w:rsid w:val="0052228E"/>
    <w:rsid w:val="00522A7E"/>
    <w:rsid w:val="00522F20"/>
    <w:rsid w:val="00525FB3"/>
    <w:rsid w:val="005308DB"/>
    <w:rsid w:val="00530A2E"/>
    <w:rsid w:val="00530FBE"/>
    <w:rsid w:val="00532282"/>
    <w:rsid w:val="00533159"/>
    <w:rsid w:val="005339DB"/>
    <w:rsid w:val="00534C89"/>
    <w:rsid w:val="00541573"/>
    <w:rsid w:val="0054348A"/>
    <w:rsid w:val="0054450B"/>
    <w:rsid w:val="005546E3"/>
    <w:rsid w:val="00554C7A"/>
    <w:rsid w:val="0056307A"/>
    <w:rsid w:val="005700B2"/>
    <w:rsid w:val="00571777"/>
    <w:rsid w:val="00572385"/>
    <w:rsid w:val="00576051"/>
    <w:rsid w:val="00580FF5"/>
    <w:rsid w:val="0058392D"/>
    <w:rsid w:val="0058519C"/>
    <w:rsid w:val="0059149A"/>
    <w:rsid w:val="00593A26"/>
    <w:rsid w:val="00593E98"/>
    <w:rsid w:val="005956EE"/>
    <w:rsid w:val="005A083E"/>
    <w:rsid w:val="005A5E47"/>
    <w:rsid w:val="005A6BC7"/>
    <w:rsid w:val="005A7670"/>
    <w:rsid w:val="005B3462"/>
    <w:rsid w:val="005B4802"/>
    <w:rsid w:val="005B6CAC"/>
    <w:rsid w:val="005C1EA6"/>
    <w:rsid w:val="005D0B99"/>
    <w:rsid w:val="005D308E"/>
    <w:rsid w:val="005D3A48"/>
    <w:rsid w:val="005D7AF8"/>
    <w:rsid w:val="005E17BF"/>
    <w:rsid w:val="005E366A"/>
    <w:rsid w:val="005F11F5"/>
    <w:rsid w:val="005F2145"/>
    <w:rsid w:val="005F64E9"/>
    <w:rsid w:val="006016E1"/>
    <w:rsid w:val="00602D27"/>
    <w:rsid w:val="00605EA2"/>
    <w:rsid w:val="00606FBB"/>
    <w:rsid w:val="00614066"/>
    <w:rsid w:val="006142BE"/>
    <w:rsid w:val="006144A1"/>
    <w:rsid w:val="00615EBB"/>
    <w:rsid w:val="00616096"/>
    <w:rsid w:val="006160A2"/>
    <w:rsid w:val="0061686C"/>
    <w:rsid w:val="00623333"/>
    <w:rsid w:val="006302AA"/>
    <w:rsid w:val="006346EB"/>
    <w:rsid w:val="006355AD"/>
    <w:rsid w:val="006363BD"/>
    <w:rsid w:val="006412DC"/>
    <w:rsid w:val="006418C7"/>
    <w:rsid w:val="00642015"/>
    <w:rsid w:val="00642BC6"/>
    <w:rsid w:val="00644790"/>
    <w:rsid w:val="00645136"/>
    <w:rsid w:val="00647FD3"/>
    <w:rsid w:val="006501AF"/>
    <w:rsid w:val="00650DDE"/>
    <w:rsid w:val="00653BCF"/>
    <w:rsid w:val="0065505B"/>
    <w:rsid w:val="00660A14"/>
    <w:rsid w:val="00661086"/>
    <w:rsid w:val="00661E78"/>
    <w:rsid w:val="00665B66"/>
    <w:rsid w:val="006670AC"/>
    <w:rsid w:val="00672229"/>
    <w:rsid w:val="00672307"/>
    <w:rsid w:val="006808C6"/>
    <w:rsid w:val="00682668"/>
    <w:rsid w:val="00685220"/>
    <w:rsid w:val="00686019"/>
    <w:rsid w:val="00691C0B"/>
    <w:rsid w:val="00692A68"/>
    <w:rsid w:val="00695D85"/>
    <w:rsid w:val="006A30A2"/>
    <w:rsid w:val="006A6D23"/>
    <w:rsid w:val="006A7F1E"/>
    <w:rsid w:val="006B25DE"/>
    <w:rsid w:val="006B668E"/>
    <w:rsid w:val="006B73D1"/>
    <w:rsid w:val="006C1C3B"/>
    <w:rsid w:val="006C4E43"/>
    <w:rsid w:val="006C5B48"/>
    <w:rsid w:val="006C643E"/>
    <w:rsid w:val="006D0D13"/>
    <w:rsid w:val="006D2932"/>
    <w:rsid w:val="006D3671"/>
    <w:rsid w:val="006D4176"/>
    <w:rsid w:val="006E0A73"/>
    <w:rsid w:val="006E0FEE"/>
    <w:rsid w:val="006E3C09"/>
    <w:rsid w:val="006E6C11"/>
    <w:rsid w:val="006F20D8"/>
    <w:rsid w:val="006F38DC"/>
    <w:rsid w:val="006F7C0C"/>
    <w:rsid w:val="00700755"/>
    <w:rsid w:val="007024D6"/>
    <w:rsid w:val="00704E39"/>
    <w:rsid w:val="00706435"/>
    <w:rsid w:val="0070646B"/>
    <w:rsid w:val="007130A2"/>
    <w:rsid w:val="00715463"/>
    <w:rsid w:val="00722B99"/>
    <w:rsid w:val="00724636"/>
    <w:rsid w:val="00725987"/>
    <w:rsid w:val="00725FFB"/>
    <w:rsid w:val="00730655"/>
    <w:rsid w:val="00731D77"/>
    <w:rsid w:val="00732360"/>
    <w:rsid w:val="0073390A"/>
    <w:rsid w:val="00734E64"/>
    <w:rsid w:val="00734F6B"/>
    <w:rsid w:val="00736B37"/>
    <w:rsid w:val="0074015E"/>
    <w:rsid w:val="00740A35"/>
    <w:rsid w:val="0074509A"/>
    <w:rsid w:val="007500ED"/>
    <w:rsid w:val="007520B4"/>
    <w:rsid w:val="00753009"/>
    <w:rsid w:val="007549FF"/>
    <w:rsid w:val="00756035"/>
    <w:rsid w:val="007655D5"/>
    <w:rsid w:val="007763C1"/>
    <w:rsid w:val="00777E82"/>
    <w:rsid w:val="00777F5E"/>
    <w:rsid w:val="00781359"/>
    <w:rsid w:val="00785165"/>
    <w:rsid w:val="0078516F"/>
    <w:rsid w:val="00786921"/>
    <w:rsid w:val="00793C8C"/>
    <w:rsid w:val="007A1EAA"/>
    <w:rsid w:val="007A543F"/>
    <w:rsid w:val="007A79FD"/>
    <w:rsid w:val="007B0B9D"/>
    <w:rsid w:val="007B2336"/>
    <w:rsid w:val="007B26E3"/>
    <w:rsid w:val="007B46A3"/>
    <w:rsid w:val="007B5A43"/>
    <w:rsid w:val="007B709B"/>
    <w:rsid w:val="007C1343"/>
    <w:rsid w:val="007C5EF1"/>
    <w:rsid w:val="007C601D"/>
    <w:rsid w:val="007C6FAC"/>
    <w:rsid w:val="007C7BF5"/>
    <w:rsid w:val="007D19B7"/>
    <w:rsid w:val="007D46D4"/>
    <w:rsid w:val="007D75E5"/>
    <w:rsid w:val="007D773E"/>
    <w:rsid w:val="007E0617"/>
    <w:rsid w:val="007E066E"/>
    <w:rsid w:val="007E1356"/>
    <w:rsid w:val="007E20FC"/>
    <w:rsid w:val="007E7062"/>
    <w:rsid w:val="007F0E1E"/>
    <w:rsid w:val="007F29A7"/>
    <w:rsid w:val="008004B4"/>
    <w:rsid w:val="00805BE8"/>
    <w:rsid w:val="00806130"/>
    <w:rsid w:val="00812B98"/>
    <w:rsid w:val="00815392"/>
    <w:rsid w:val="00816078"/>
    <w:rsid w:val="00816BB1"/>
    <w:rsid w:val="008177E3"/>
    <w:rsid w:val="008225D6"/>
    <w:rsid w:val="00823AA9"/>
    <w:rsid w:val="008255B9"/>
    <w:rsid w:val="00825CD8"/>
    <w:rsid w:val="00827324"/>
    <w:rsid w:val="00827A42"/>
    <w:rsid w:val="00827F12"/>
    <w:rsid w:val="008355EA"/>
    <w:rsid w:val="008358E5"/>
    <w:rsid w:val="00837458"/>
    <w:rsid w:val="00837AAE"/>
    <w:rsid w:val="008429AD"/>
    <w:rsid w:val="008429DB"/>
    <w:rsid w:val="00850C75"/>
    <w:rsid w:val="00850E39"/>
    <w:rsid w:val="0085477A"/>
    <w:rsid w:val="00855107"/>
    <w:rsid w:val="00855173"/>
    <w:rsid w:val="008557D9"/>
    <w:rsid w:val="00855BF7"/>
    <w:rsid w:val="00856214"/>
    <w:rsid w:val="00856C29"/>
    <w:rsid w:val="00862089"/>
    <w:rsid w:val="008626FF"/>
    <w:rsid w:val="00866D5B"/>
    <w:rsid w:val="00866FF5"/>
    <w:rsid w:val="00871E68"/>
    <w:rsid w:val="00872FA3"/>
    <w:rsid w:val="0087332D"/>
    <w:rsid w:val="00873E1F"/>
    <w:rsid w:val="00874C16"/>
    <w:rsid w:val="008815C4"/>
    <w:rsid w:val="00882656"/>
    <w:rsid w:val="00883526"/>
    <w:rsid w:val="00886D1F"/>
    <w:rsid w:val="00890980"/>
    <w:rsid w:val="00891B69"/>
    <w:rsid w:val="00891E6E"/>
    <w:rsid w:val="00891EE1"/>
    <w:rsid w:val="008926BF"/>
    <w:rsid w:val="008937B3"/>
    <w:rsid w:val="00893973"/>
    <w:rsid w:val="00893987"/>
    <w:rsid w:val="008963EF"/>
    <w:rsid w:val="0089688E"/>
    <w:rsid w:val="008A1FBE"/>
    <w:rsid w:val="008A6A9E"/>
    <w:rsid w:val="008B1B89"/>
    <w:rsid w:val="008B3194"/>
    <w:rsid w:val="008B5AE7"/>
    <w:rsid w:val="008C60E9"/>
    <w:rsid w:val="008D0F1E"/>
    <w:rsid w:val="008D1B7C"/>
    <w:rsid w:val="008D6657"/>
    <w:rsid w:val="008E029B"/>
    <w:rsid w:val="008E1F60"/>
    <w:rsid w:val="008E307E"/>
    <w:rsid w:val="008E5C89"/>
    <w:rsid w:val="008F0409"/>
    <w:rsid w:val="008F0988"/>
    <w:rsid w:val="008F199F"/>
    <w:rsid w:val="008F3744"/>
    <w:rsid w:val="008F42EF"/>
    <w:rsid w:val="008F467B"/>
    <w:rsid w:val="008F4DD1"/>
    <w:rsid w:val="008F6056"/>
    <w:rsid w:val="00902C07"/>
    <w:rsid w:val="00905804"/>
    <w:rsid w:val="009101E2"/>
    <w:rsid w:val="00910DAA"/>
    <w:rsid w:val="009111FC"/>
    <w:rsid w:val="009112F7"/>
    <w:rsid w:val="00911684"/>
    <w:rsid w:val="009145AE"/>
    <w:rsid w:val="00915D73"/>
    <w:rsid w:val="00916077"/>
    <w:rsid w:val="009170A2"/>
    <w:rsid w:val="00920191"/>
    <w:rsid w:val="009208A6"/>
    <w:rsid w:val="00924514"/>
    <w:rsid w:val="009260B5"/>
    <w:rsid w:val="00927316"/>
    <w:rsid w:val="0093133D"/>
    <w:rsid w:val="0093276D"/>
    <w:rsid w:val="009333B1"/>
    <w:rsid w:val="00933D12"/>
    <w:rsid w:val="00937065"/>
    <w:rsid w:val="00937968"/>
    <w:rsid w:val="00940285"/>
    <w:rsid w:val="00940543"/>
    <w:rsid w:val="009408B7"/>
    <w:rsid w:val="009415B0"/>
    <w:rsid w:val="00941BA0"/>
    <w:rsid w:val="009471C9"/>
    <w:rsid w:val="00947E7E"/>
    <w:rsid w:val="00947EFF"/>
    <w:rsid w:val="0095139A"/>
    <w:rsid w:val="00953260"/>
    <w:rsid w:val="00953E16"/>
    <w:rsid w:val="0095409D"/>
    <w:rsid w:val="009542AC"/>
    <w:rsid w:val="00954FC4"/>
    <w:rsid w:val="009606F3"/>
    <w:rsid w:val="00960C28"/>
    <w:rsid w:val="00961BB2"/>
    <w:rsid w:val="00962108"/>
    <w:rsid w:val="00962A61"/>
    <w:rsid w:val="009638D6"/>
    <w:rsid w:val="0097408E"/>
    <w:rsid w:val="00974BB2"/>
    <w:rsid w:val="00974FA7"/>
    <w:rsid w:val="009756E5"/>
    <w:rsid w:val="00977961"/>
    <w:rsid w:val="00977A8C"/>
    <w:rsid w:val="00983910"/>
    <w:rsid w:val="0098756A"/>
    <w:rsid w:val="009932AC"/>
    <w:rsid w:val="00994351"/>
    <w:rsid w:val="00995CDB"/>
    <w:rsid w:val="00996A8F"/>
    <w:rsid w:val="00996AA2"/>
    <w:rsid w:val="009A1DBF"/>
    <w:rsid w:val="009A68E6"/>
    <w:rsid w:val="009A7598"/>
    <w:rsid w:val="009A7E8B"/>
    <w:rsid w:val="009B114D"/>
    <w:rsid w:val="009B1DF8"/>
    <w:rsid w:val="009B3D20"/>
    <w:rsid w:val="009B5418"/>
    <w:rsid w:val="009B61B4"/>
    <w:rsid w:val="009C0727"/>
    <w:rsid w:val="009C3C80"/>
    <w:rsid w:val="009C41E1"/>
    <w:rsid w:val="009C492F"/>
    <w:rsid w:val="009C7ECD"/>
    <w:rsid w:val="009D1F64"/>
    <w:rsid w:val="009D2FF2"/>
    <w:rsid w:val="009D3226"/>
    <w:rsid w:val="009D3385"/>
    <w:rsid w:val="009D793C"/>
    <w:rsid w:val="009D7E32"/>
    <w:rsid w:val="009E16A9"/>
    <w:rsid w:val="009E375F"/>
    <w:rsid w:val="009E39D4"/>
    <w:rsid w:val="009E433B"/>
    <w:rsid w:val="009E5401"/>
    <w:rsid w:val="009F7B2B"/>
    <w:rsid w:val="00A04227"/>
    <w:rsid w:val="00A0758F"/>
    <w:rsid w:val="00A121CB"/>
    <w:rsid w:val="00A12700"/>
    <w:rsid w:val="00A1570A"/>
    <w:rsid w:val="00A17866"/>
    <w:rsid w:val="00A211B4"/>
    <w:rsid w:val="00A223CF"/>
    <w:rsid w:val="00A25193"/>
    <w:rsid w:val="00A33DDF"/>
    <w:rsid w:val="00A34547"/>
    <w:rsid w:val="00A3457C"/>
    <w:rsid w:val="00A3485A"/>
    <w:rsid w:val="00A376B7"/>
    <w:rsid w:val="00A41BF5"/>
    <w:rsid w:val="00A43D26"/>
    <w:rsid w:val="00A44778"/>
    <w:rsid w:val="00A469E7"/>
    <w:rsid w:val="00A50561"/>
    <w:rsid w:val="00A549CE"/>
    <w:rsid w:val="00A604A4"/>
    <w:rsid w:val="00A61B7D"/>
    <w:rsid w:val="00A642B6"/>
    <w:rsid w:val="00A6605B"/>
    <w:rsid w:val="00A66297"/>
    <w:rsid w:val="00A66ADC"/>
    <w:rsid w:val="00A66FFF"/>
    <w:rsid w:val="00A67B32"/>
    <w:rsid w:val="00A7024A"/>
    <w:rsid w:val="00A70F2B"/>
    <w:rsid w:val="00A7147D"/>
    <w:rsid w:val="00A747AB"/>
    <w:rsid w:val="00A806AB"/>
    <w:rsid w:val="00A81B15"/>
    <w:rsid w:val="00A837FF"/>
    <w:rsid w:val="00A83AAB"/>
    <w:rsid w:val="00A84052"/>
    <w:rsid w:val="00A84DC8"/>
    <w:rsid w:val="00A857D5"/>
    <w:rsid w:val="00A85DBC"/>
    <w:rsid w:val="00A87FEB"/>
    <w:rsid w:val="00A90385"/>
    <w:rsid w:val="00A93F9F"/>
    <w:rsid w:val="00A9420E"/>
    <w:rsid w:val="00A94651"/>
    <w:rsid w:val="00A968C6"/>
    <w:rsid w:val="00A97648"/>
    <w:rsid w:val="00AA1CFD"/>
    <w:rsid w:val="00AA2239"/>
    <w:rsid w:val="00AA33D2"/>
    <w:rsid w:val="00AA348A"/>
    <w:rsid w:val="00AA6C6E"/>
    <w:rsid w:val="00AB07CC"/>
    <w:rsid w:val="00AB0C57"/>
    <w:rsid w:val="00AB1195"/>
    <w:rsid w:val="00AB1B90"/>
    <w:rsid w:val="00AB2CE2"/>
    <w:rsid w:val="00AB4182"/>
    <w:rsid w:val="00AB54A5"/>
    <w:rsid w:val="00AC1C0C"/>
    <w:rsid w:val="00AC27DB"/>
    <w:rsid w:val="00AC39DF"/>
    <w:rsid w:val="00AC427B"/>
    <w:rsid w:val="00AC6D6B"/>
    <w:rsid w:val="00AD5EB1"/>
    <w:rsid w:val="00AD6B38"/>
    <w:rsid w:val="00AD7736"/>
    <w:rsid w:val="00AE10CE"/>
    <w:rsid w:val="00AE1894"/>
    <w:rsid w:val="00AE3435"/>
    <w:rsid w:val="00AE3937"/>
    <w:rsid w:val="00AE56AF"/>
    <w:rsid w:val="00AE70D4"/>
    <w:rsid w:val="00AE7868"/>
    <w:rsid w:val="00AF0407"/>
    <w:rsid w:val="00AF049B"/>
    <w:rsid w:val="00AF34AE"/>
    <w:rsid w:val="00AF4D8B"/>
    <w:rsid w:val="00B067CA"/>
    <w:rsid w:val="00B11DCD"/>
    <w:rsid w:val="00B12B26"/>
    <w:rsid w:val="00B163F8"/>
    <w:rsid w:val="00B2472D"/>
    <w:rsid w:val="00B24CA0"/>
    <w:rsid w:val="00B2549F"/>
    <w:rsid w:val="00B2576B"/>
    <w:rsid w:val="00B36FE7"/>
    <w:rsid w:val="00B4108D"/>
    <w:rsid w:val="00B41A12"/>
    <w:rsid w:val="00B57265"/>
    <w:rsid w:val="00B61623"/>
    <w:rsid w:val="00B62668"/>
    <w:rsid w:val="00B633AE"/>
    <w:rsid w:val="00B65955"/>
    <w:rsid w:val="00B665D2"/>
    <w:rsid w:val="00B66EB2"/>
    <w:rsid w:val="00B6737C"/>
    <w:rsid w:val="00B7214D"/>
    <w:rsid w:val="00B74372"/>
    <w:rsid w:val="00B75525"/>
    <w:rsid w:val="00B75C85"/>
    <w:rsid w:val="00B77253"/>
    <w:rsid w:val="00B77779"/>
    <w:rsid w:val="00B80283"/>
    <w:rsid w:val="00B8095F"/>
    <w:rsid w:val="00B80B0C"/>
    <w:rsid w:val="00B80B11"/>
    <w:rsid w:val="00B831AE"/>
    <w:rsid w:val="00B8352A"/>
    <w:rsid w:val="00B8446C"/>
    <w:rsid w:val="00B84B2C"/>
    <w:rsid w:val="00B87725"/>
    <w:rsid w:val="00BA259A"/>
    <w:rsid w:val="00BA259C"/>
    <w:rsid w:val="00BA29D3"/>
    <w:rsid w:val="00BA307F"/>
    <w:rsid w:val="00BA5280"/>
    <w:rsid w:val="00BB0E69"/>
    <w:rsid w:val="00BB14F1"/>
    <w:rsid w:val="00BB572E"/>
    <w:rsid w:val="00BB74FD"/>
    <w:rsid w:val="00BC1410"/>
    <w:rsid w:val="00BC349E"/>
    <w:rsid w:val="00BC5982"/>
    <w:rsid w:val="00BC60BF"/>
    <w:rsid w:val="00BD28AE"/>
    <w:rsid w:val="00BD28BF"/>
    <w:rsid w:val="00BD2D12"/>
    <w:rsid w:val="00BD6404"/>
    <w:rsid w:val="00BE076D"/>
    <w:rsid w:val="00BE33AE"/>
    <w:rsid w:val="00BE7FC6"/>
    <w:rsid w:val="00BF046F"/>
    <w:rsid w:val="00BF3BB0"/>
    <w:rsid w:val="00BF52A6"/>
    <w:rsid w:val="00C00B26"/>
    <w:rsid w:val="00C01D50"/>
    <w:rsid w:val="00C056DC"/>
    <w:rsid w:val="00C06C8D"/>
    <w:rsid w:val="00C1328E"/>
    <w:rsid w:val="00C1329B"/>
    <w:rsid w:val="00C1572F"/>
    <w:rsid w:val="00C229E3"/>
    <w:rsid w:val="00C2469F"/>
    <w:rsid w:val="00C24C05"/>
    <w:rsid w:val="00C24D2F"/>
    <w:rsid w:val="00C26222"/>
    <w:rsid w:val="00C266A2"/>
    <w:rsid w:val="00C31283"/>
    <w:rsid w:val="00C31588"/>
    <w:rsid w:val="00C32AF5"/>
    <w:rsid w:val="00C33339"/>
    <w:rsid w:val="00C33C48"/>
    <w:rsid w:val="00C340E5"/>
    <w:rsid w:val="00C35AA7"/>
    <w:rsid w:val="00C36EFE"/>
    <w:rsid w:val="00C404C3"/>
    <w:rsid w:val="00C418C4"/>
    <w:rsid w:val="00C43BA1"/>
    <w:rsid w:val="00C43DAB"/>
    <w:rsid w:val="00C47F08"/>
    <w:rsid w:val="00C514A6"/>
    <w:rsid w:val="00C55CF1"/>
    <w:rsid w:val="00C5739F"/>
    <w:rsid w:val="00C57CF0"/>
    <w:rsid w:val="00C60FA8"/>
    <w:rsid w:val="00C63557"/>
    <w:rsid w:val="00C649BD"/>
    <w:rsid w:val="00C65891"/>
    <w:rsid w:val="00C66AC9"/>
    <w:rsid w:val="00C724D3"/>
    <w:rsid w:val="00C72951"/>
    <w:rsid w:val="00C73895"/>
    <w:rsid w:val="00C77DD9"/>
    <w:rsid w:val="00C83BE6"/>
    <w:rsid w:val="00C847F6"/>
    <w:rsid w:val="00C85354"/>
    <w:rsid w:val="00C85C60"/>
    <w:rsid w:val="00C86AB6"/>
    <w:rsid w:val="00C86ABA"/>
    <w:rsid w:val="00C917F8"/>
    <w:rsid w:val="00C9437F"/>
    <w:rsid w:val="00C943F3"/>
    <w:rsid w:val="00C94748"/>
    <w:rsid w:val="00CA08C6"/>
    <w:rsid w:val="00CA0A77"/>
    <w:rsid w:val="00CA2729"/>
    <w:rsid w:val="00CA3057"/>
    <w:rsid w:val="00CA45F8"/>
    <w:rsid w:val="00CA59BC"/>
    <w:rsid w:val="00CB0305"/>
    <w:rsid w:val="00CB33C7"/>
    <w:rsid w:val="00CB6DA7"/>
    <w:rsid w:val="00CB7E4C"/>
    <w:rsid w:val="00CC25B4"/>
    <w:rsid w:val="00CC3024"/>
    <w:rsid w:val="00CC5F88"/>
    <w:rsid w:val="00CC69C8"/>
    <w:rsid w:val="00CC77A2"/>
    <w:rsid w:val="00CD307E"/>
    <w:rsid w:val="00CD629F"/>
    <w:rsid w:val="00CD6A1B"/>
    <w:rsid w:val="00CE0A7F"/>
    <w:rsid w:val="00CE1718"/>
    <w:rsid w:val="00CE59CC"/>
    <w:rsid w:val="00CF3A73"/>
    <w:rsid w:val="00CF4156"/>
    <w:rsid w:val="00D0036C"/>
    <w:rsid w:val="00D03D00"/>
    <w:rsid w:val="00D05C30"/>
    <w:rsid w:val="00D10052"/>
    <w:rsid w:val="00D11359"/>
    <w:rsid w:val="00D1446B"/>
    <w:rsid w:val="00D14DD0"/>
    <w:rsid w:val="00D22953"/>
    <w:rsid w:val="00D24578"/>
    <w:rsid w:val="00D3188C"/>
    <w:rsid w:val="00D35F9B"/>
    <w:rsid w:val="00D36B69"/>
    <w:rsid w:val="00D36F0B"/>
    <w:rsid w:val="00D408DD"/>
    <w:rsid w:val="00D43F44"/>
    <w:rsid w:val="00D45D72"/>
    <w:rsid w:val="00D500C8"/>
    <w:rsid w:val="00D51085"/>
    <w:rsid w:val="00D520E4"/>
    <w:rsid w:val="00D53A38"/>
    <w:rsid w:val="00D575DD"/>
    <w:rsid w:val="00D57DFA"/>
    <w:rsid w:val="00D642D4"/>
    <w:rsid w:val="00D67FCF"/>
    <w:rsid w:val="00D709CE"/>
    <w:rsid w:val="00D70CA9"/>
    <w:rsid w:val="00D71F73"/>
    <w:rsid w:val="00D72E6B"/>
    <w:rsid w:val="00D80786"/>
    <w:rsid w:val="00D80970"/>
    <w:rsid w:val="00D81CAB"/>
    <w:rsid w:val="00D8576F"/>
    <w:rsid w:val="00D8677F"/>
    <w:rsid w:val="00D87623"/>
    <w:rsid w:val="00D9014A"/>
    <w:rsid w:val="00D9346C"/>
    <w:rsid w:val="00D94777"/>
    <w:rsid w:val="00D97F0C"/>
    <w:rsid w:val="00DA0F7F"/>
    <w:rsid w:val="00DA0FDA"/>
    <w:rsid w:val="00DA2312"/>
    <w:rsid w:val="00DA3A86"/>
    <w:rsid w:val="00DA4499"/>
    <w:rsid w:val="00DB22EB"/>
    <w:rsid w:val="00DB3A6D"/>
    <w:rsid w:val="00DC1212"/>
    <w:rsid w:val="00DC2500"/>
    <w:rsid w:val="00DC4F72"/>
    <w:rsid w:val="00DC77DC"/>
    <w:rsid w:val="00DD0453"/>
    <w:rsid w:val="00DD0C2C"/>
    <w:rsid w:val="00DD19DE"/>
    <w:rsid w:val="00DD28BC"/>
    <w:rsid w:val="00DE31F0"/>
    <w:rsid w:val="00DE3D1C"/>
    <w:rsid w:val="00DE46ED"/>
    <w:rsid w:val="00DE4E6C"/>
    <w:rsid w:val="00DF3641"/>
    <w:rsid w:val="00E00442"/>
    <w:rsid w:val="00E01C41"/>
    <w:rsid w:val="00E0227D"/>
    <w:rsid w:val="00E04B84"/>
    <w:rsid w:val="00E06466"/>
    <w:rsid w:val="00E06835"/>
    <w:rsid w:val="00E06FDA"/>
    <w:rsid w:val="00E12AC6"/>
    <w:rsid w:val="00E13883"/>
    <w:rsid w:val="00E15BAD"/>
    <w:rsid w:val="00E160A5"/>
    <w:rsid w:val="00E1713D"/>
    <w:rsid w:val="00E20A43"/>
    <w:rsid w:val="00E22241"/>
    <w:rsid w:val="00E23898"/>
    <w:rsid w:val="00E27BC9"/>
    <w:rsid w:val="00E319F1"/>
    <w:rsid w:val="00E33CD2"/>
    <w:rsid w:val="00E372F8"/>
    <w:rsid w:val="00E40E90"/>
    <w:rsid w:val="00E45C7E"/>
    <w:rsid w:val="00E46338"/>
    <w:rsid w:val="00E50B8D"/>
    <w:rsid w:val="00E518E4"/>
    <w:rsid w:val="00E531EB"/>
    <w:rsid w:val="00E54874"/>
    <w:rsid w:val="00E54B6F"/>
    <w:rsid w:val="00E55ACA"/>
    <w:rsid w:val="00E5742E"/>
    <w:rsid w:val="00E57B74"/>
    <w:rsid w:val="00E62BE6"/>
    <w:rsid w:val="00E65BC6"/>
    <w:rsid w:val="00E661FF"/>
    <w:rsid w:val="00E713F7"/>
    <w:rsid w:val="00E726EB"/>
    <w:rsid w:val="00E72CF1"/>
    <w:rsid w:val="00E75335"/>
    <w:rsid w:val="00E80108"/>
    <w:rsid w:val="00E80B52"/>
    <w:rsid w:val="00E824C3"/>
    <w:rsid w:val="00E840B3"/>
    <w:rsid w:val="00E84D10"/>
    <w:rsid w:val="00E8629F"/>
    <w:rsid w:val="00E909E2"/>
    <w:rsid w:val="00E91008"/>
    <w:rsid w:val="00E9374E"/>
    <w:rsid w:val="00E943CD"/>
    <w:rsid w:val="00E9480B"/>
    <w:rsid w:val="00E94F54"/>
    <w:rsid w:val="00E97AD5"/>
    <w:rsid w:val="00EA06E5"/>
    <w:rsid w:val="00EA0CDD"/>
    <w:rsid w:val="00EA1111"/>
    <w:rsid w:val="00EA16E0"/>
    <w:rsid w:val="00EA1C0C"/>
    <w:rsid w:val="00EA2931"/>
    <w:rsid w:val="00EA3B4F"/>
    <w:rsid w:val="00EA3C24"/>
    <w:rsid w:val="00EA3DB3"/>
    <w:rsid w:val="00EA73DF"/>
    <w:rsid w:val="00EB0871"/>
    <w:rsid w:val="00EB2FE9"/>
    <w:rsid w:val="00EB61AE"/>
    <w:rsid w:val="00EC322D"/>
    <w:rsid w:val="00EC4A90"/>
    <w:rsid w:val="00ED063B"/>
    <w:rsid w:val="00ED250F"/>
    <w:rsid w:val="00ED383A"/>
    <w:rsid w:val="00EE1080"/>
    <w:rsid w:val="00EE2830"/>
    <w:rsid w:val="00EE31FD"/>
    <w:rsid w:val="00EE534C"/>
    <w:rsid w:val="00EE65D1"/>
    <w:rsid w:val="00EF1EC5"/>
    <w:rsid w:val="00EF26AE"/>
    <w:rsid w:val="00EF2815"/>
    <w:rsid w:val="00EF4777"/>
    <w:rsid w:val="00EF4C88"/>
    <w:rsid w:val="00EF55EB"/>
    <w:rsid w:val="00F00DCC"/>
    <w:rsid w:val="00F0156F"/>
    <w:rsid w:val="00F02547"/>
    <w:rsid w:val="00F05AC8"/>
    <w:rsid w:val="00F07167"/>
    <w:rsid w:val="00F072D8"/>
    <w:rsid w:val="00F07CE0"/>
    <w:rsid w:val="00F115F5"/>
    <w:rsid w:val="00F13D05"/>
    <w:rsid w:val="00F1679D"/>
    <w:rsid w:val="00F1682C"/>
    <w:rsid w:val="00F20B91"/>
    <w:rsid w:val="00F21139"/>
    <w:rsid w:val="00F21C42"/>
    <w:rsid w:val="00F221AB"/>
    <w:rsid w:val="00F24B8B"/>
    <w:rsid w:val="00F30D2E"/>
    <w:rsid w:val="00F325F2"/>
    <w:rsid w:val="00F35516"/>
    <w:rsid w:val="00F35790"/>
    <w:rsid w:val="00F372C2"/>
    <w:rsid w:val="00F4136D"/>
    <w:rsid w:val="00F4212E"/>
    <w:rsid w:val="00F42B71"/>
    <w:rsid w:val="00F42C20"/>
    <w:rsid w:val="00F43E34"/>
    <w:rsid w:val="00F45945"/>
    <w:rsid w:val="00F46980"/>
    <w:rsid w:val="00F5127B"/>
    <w:rsid w:val="00F5205D"/>
    <w:rsid w:val="00F5243A"/>
    <w:rsid w:val="00F524DA"/>
    <w:rsid w:val="00F53053"/>
    <w:rsid w:val="00F539DD"/>
    <w:rsid w:val="00F53FE2"/>
    <w:rsid w:val="00F575FF"/>
    <w:rsid w:val="00F618EF"/>
    <w:rsid w:val="00F63934"/>
    <w:rsid w:val="00F65582"/>
    <w:rsid w:val="00F66E75"/>
    <w:rsid w:val="00F70CE7"/>
    <w:rsid w:val="00F70FC5"/>
    <w:rsid w:val="00F73670"/>
    <w:rsid w:val="00F73A33"/>
    <w:rsid w:val="00F77EB0"/>
    <w:rsid w:val="00F8108C"/>
    <w:rsid w:val="00F84863"/>
    <w:rsid w:val="00F85211"/>
    <w:rsid w:val="00F87CDD"/>
    <w:rsid w:val="00F906A4"/>
    <w:rsid w:val="00F9105F"/>
    <w:rsid w:val="00F933F0"/>
    <w:rsid w:val="00F937A3"/>
    <w:rsid w:val="00F94715"/>
    <w:rsid w:val="00F96460"/>
    <w:rsid w:val="00F96A3D"/>
    <w:rsid w:val="00FA4718"/>
    <w:rsid w:val="00FA5848"/>
    <w:rsid w:val="00FA5DC1"/>
    <w:rsid w:val="00FA6899"/>
    <w:rsid w:val="00FA6BE2"/>
    <w:rsid w:val="00FA7F3D"/>
    <w:rsid w:val="00FB0C99"/>
    <w:rsid w:val="00FB1860"/>
    <w:rsid w:val="00FB38D8"/>
    <w:rsid w:val="00FB6D69"/>
    <w:rsid w:val="00FB7718"/>
    <w:rsid w:val="00FC051F"/>
    <w:rsid w:val="00FC06FF"/>
    <w:rsid w:val="00FC3590"/>
    <w:rsid w:val="00FC45F4"/>
    <w:rsid w:val="00FC5860"/>
    <w:rsid w:val="00FC69B4"/>
    <w:rsid w:val="00FD01FA"/>
    <w:rsid w:val="00FD0694"/>
    <w:rsid w:val="00FD25BE"/>
    <w:rsid w:val="00FD2E70"/>
    <w:rsid w:val="00FD364C"/>
    <w:rsid w:val="00FD4EDA"/>
    <w:rsid w:val="00FD7AA7"/>
    <w:rsid w:val="00FE2C27"/>
    <w:rsid w:val="00FE362F"/>
    <w:rsid w:val="00FE40EC"/>
    <w:rsid w:val="00FF0773"/>
    <w:rsid w:val="00FF1FCB"/>
    <w:rsid w:val="00FF44F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ind w:left="432" w:hanging="432"/>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hanging="432"/>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576" w:hanging="432"/>
      <w:outlineLvl w:val="2"/>
    </w:pPr>
  </w:style>
  <w:style w:type="paragraph" w:styleId="4">
    <w:name w:val="heading 4"/>
    <w:basedOn w:val="3"/>
    <w:next w:val="a"/>
    <w:link w:val="4Char"/>
    <w:qFormat/>
    <w:pPr>
      <w:numPr>
        <w:ilvl w:val="3"/>
      </w:numPr>
      <w:ind w:left="576" w:hanging="432"/>
      <w:outlineLvl w:val="3"/>
    </w:pPr>
    <w:rPr>
      <w:sz w:val="24"/>
    </w:rPr>
  </w:style>
  <w:style w:type="paragraph" w:styleId="5">
    <w:name w:val="heading 5"/>
    <w:basedOn w:val="4"/>
    <w:next w:val="a"/>
    <w:link w:val="5Char"/>
    <w:qFormat/>
    <w:pPr>
      <w:numPr>
        <w:ilvl w:val="4"/>
      </w:numPr>
      <w:ind w:left="576" w:hanging="432"/>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ind w:left="432" w:hanging="432"/>
      <w:outlineLvl w:val="7"/>
    </w:pPr>
  </w:style>
  <w:style w:type="paragraph" w:styleId="9">
    <w:name w:val="heading 9"/>
    <w:basedOn w:val="8"/>
    <w:next w:val="a"/>
    <w:link w:val="9Char"/>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List Paragraph - Bullets"/>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IvDbodytext">
    <w:name w:val="IvD bodytext"/>
    <w:basedOn w:val="af0"/>
    <w:link w:val="IvDbodytextChar"/>
    <w:qFormat/>
    <w:rsid w:val="00593A2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x-none" w:eastAsia="x-none"/>
    </w:rPr>
  </w:style>
  <w:style w:type="character" w:customStyle="1" w:styleId="IvDbodytextChar">
    <w:name w:val="IvD bodytext Char"/>
    <w:link w:val="IvDbodytext"/>
    <w:rsid w:val="00593A26"/>
    <w:rPr>
      <w:rFonts w:ascii="Arial" w:eastAsia="Times New Roman" w:hAnsi="Arial"/>
      <w:spacing w:val="2"/>
      <w:lang w:val="x-none" w:eastAsia="x-none"/>
    </w:rPr>
  </w:style>
  <w:style w:type="paragraph" w:customStyle="1" w:styleId="RAN4Observation0">
    <w:name w:val="RAN4 Observation"/>
    <w:basedOn w:val="a"/>
    <w:next w:val="a"/>
    <w:rsid w:val="00320749"/>
    <w:pPr>
      <w:numPr>
        <w:numId w:val="4"/>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320749"/>
    <w:pPr>
      <w:numPr>
        <w:numId w:val="3"/>
      </w:numPr>
      <w:spacing w:after="160" w:line="259" w:lineRule="auto"/>
      <w:contextualSpacing/>
    </w:pPr>
    <w:rPr>
      <w:rFonts w:eastAsia="Calibri"/>
      <w:lang w:val="en-US"/>
    </w:rPr>
  </w:style>
  <w:style w:type="character" w:customStyle="1" w:styleId="RAN4observationChar">
    <w:name w:val="RAN4 observation Char"/>
    <w:basedOn w:val="a0"/>
    <w:link w:val="RAN4observation"/>
    <w:rsid w:val="00320749"/>
    <w:rPr>
      <w:rFonts w:eastAsia="Calibri"/>
      <w:lang w:val="en-US" w:eastAsia="en-US"/>
    </w:rPr>
  </w:style>
  <w:style w:type="character" w:customStyle="1" w:styleId="eop">
    <w:name w:val="eop"/>
    <w:basedOn w:val="a0"/>
    <w:qFormat/>
    <w:rsid w:val="001B687F"/>
  </w:style>
  <w:style w:type="character" w:customStyle="1" w:styleId="normaltextrun">
    <w:name w:val="normaltextrun"/>
    <w:basedOn w:val="a0"/>
    <w:qFormat/>
    <w:rsid w:val="001B687F"/>
  </w:style>
  <w:style w:type="table" w:customStyle="1" w:styleId="TableGrid1">
    <w:name w:val="TableGrid1"/>
    <w:basedOn w:val="a1"/>
    <w:next w:val="afd"/>
    <w:uiPriority w:val="39"/>
    <w:qFormat/>
    <w:rsid w:val="001E2ED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proposal">
    <w:name w:val="RAN4 proposal"/>
    <w:basedOn w:val="ab"/>
    <w:next w:val="a"/>
    <w:link w:val="RAN4proposalChar"/>
    <w:qFormat/>
    <w:rsid w:val="009B114D"/>
    <w:pPr>
      <w:numPr>
        <w:numId w:val="21"/>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rsid w:val="009B114D"/>
    <w:rPr>
      <w:rFonts w:eastAsiaTheme="minorEastAsia"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842744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0F06-8708-45DA-880B-86DA377B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24</Pages>
  <Words>8980</Words>
  <Characters>51189</Characters>
  <Application>Microsoft Office Word</Application>
  <DocSecurity>0</DocSecurity>
  <Lines>426</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60049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Han Jing</cp:lastModifiedBy>
  <cp:revision>3</cp:revision>
  <cp:lastPrinted>2019-04-25T01:09:00Z</cp:lastPrinted>
  <dcterms:created xsi:type="dcterms:W3CDTF">2023-05-18T11:49:00Z</dcterms:created>
  <dcterms:modified xsi:type="dcterms:W3CDTF">2023-05-18T11:58:00Z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