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CCA4" w14:textId="0B0E5E42" w:rsidR="00DB2A13" w:rsidRPr="00425FD0" w:rsidRDefault="00DB2A13" w:rsidP="00DB2A13">
      <w:pPr>
        <w:tabs>
          <w:tab w:val="right" w:pos="9639"/>
        </w:tabs>
        <w:spacing w:after="0"/>
        <w:rPr>
          <w:rFonts w:ascii="Arial" w:hAnsi="Arial" w:cs="Arial"/>
          <w:b/>
          <w:sz w:val="24"/>
          <w:lang w:val="en-US" w:eastAsia="zh-CN"/>
        </w:rPr>
      </w:pPr>
      <w:bookmarkStart w:id="0" w:name="OLE_LINK64"/>
      <w:bookmarkStart w:id="1" w:name="OLE_LINK65"/>
      <w:r w:rsidRPr="00425FD0">
        <w:rPr>
          <w:rFonts w:ascii="Arial" w:hAnsi="Arial" w:cs="Arial"/>
          <w:b/>
          <w:sz w:val="24"/>
          <w:lang w:val="en-US" w:eastAsia="zh-CN"/>
        </w:rPr>
        <w:t>3GPP TSG-RAN WG4 Meeting #10</w:t>
      </w:r>
      <w:r>
        <w:rPr>
          <w:rFonts w:ascii="Arial" w:hAnsi="Arial" w:cs="Arial"/>
          <w:b/>
          <w:sz w:val="24"/>
          <w:lang w:val="en-US" w:eastAsia="zh-CN"/>
        </w:rPr>
        <w:t>7</w:t>
      </w:r>
      <w:r w:rsidRPr="00425FD0">
        <w:rPr>
          <w:rFonts w:ascii="Arial" w:hAnsi="Arial"/>
          <w:b/>
          <w:i/>
          <w:noProof/>
          <w:sz w:val="28"/>
        </w:rPr>
        <w:tab/>
      </w:r>
      <w:r w:rsidRPr="004A74FD">
        <w:rPr>
          <w:rFonts w:ascii="Arial" w:hAnsi="Arial" w:cs="Arial"/>
          <w:b/>
          <w:sz w:val="24"/>
          <w:lang w:val="en-US" w:eastAsia="zh-CN"/>
        </w:rPr>
        <w:t>R4-230</w:t>
      </w:r>
      <w:r w:rsidR="004A642F">
        <w:rPr>
          <w:rFonts w:ascii="Arial" w:hAnsi="Arial" w:cs="Arial" w:hint="eastAsia"/>
          <w:b/>
          <w:sz w:val="24"/>
          <w:lang w:val="en-US" w:eastAsia="zh-CN"/>
        </w:rPr>
        <w:t>xxxx</w:t>
      </w:r>
    </w:p>
    <w:p w14:paraId="7EACBF36" w14:textId="77777777" w:rsidR="00DB2A13" w:rsidRPr="009E1755" w:rsidRDefault="00DB2A13" w:rsidP="00DB2A13">
      <w:pPr>
        <w:widowControl w:val="0"/>
        <w:tabs>
          <w:tab w:val="left" w:pos="2160"/>
        </w:tabs>
        <w:spacing w:after="0"/>
        <w:ind w:left="2127" w:hanging="2127"/>
        <w:jc w:val="both"/>
        <w:rPr>
          <w:rFonts w:ascii="Arial" w:hAnsi="Arial" w:cs="Arial"/>
          <w:b/>
          <w:sz w:val="24"/>
          <w:lang w:eastAsia="zh-CN"/>
        </w:rPr>
      </w:pPr>
      <w:r w:rsidRPr="009E1755">
        <w:rPr>
          <w:rFonts w:ascii="Arial" w:hAnsi="Arial"/>
          <w:b/>
          <w:noProof/>
          <w:sz w:val="24"/>
          <w:lang w:val="en-US" w:eastAsia="zh-CN"/>
        </w:rPr>
        <w:t xml:space="preserve">Incheon, </w:t>
      </w:r>
      <w:r w:rsidRPr="005925BA">
        <w:rPr>
          <w:rFonts w:ascii="Arial" w:hAnsi="Arial" w:cs="Arial"/>
          <w:b/>
          <w:sz w:val="24"/>
          <w:szCs w:val="24"/>
          <w:lang w:eastAsia="zh-CN"/>
        </w:rPr>
        <w:t>KR</w:t>
      </w:r>
      <w:r w:rsidRPr="009E1755">
        <w:rPr>
          <w:rFonts w:ascii="Arial" w:hAnsi="Arial"/>
          <w:b/>
          <w:noProof/>
          <w:sz w:val="24"/>
          <w:lang w:val="en-US" w:eastAsia="zh-CN"/>
        </w:rPr>
        <w:t>, 22</w:t>
      </w:r>
      <w:r w:rsidRPr="009E1755">
        <w:rPr>
          <w:rFonts w:ascii="Arial" w:hAnsi="Arial"/>
          <w:b/>
          <w:noProof/>
          <w:sz w:val="24"/>
          <w:vertAlign w:val="superscript"/>
          <w:lang w:val="en-US" w:eastAsia="zh-CN"/>
        </w:rPr>
        <w:t>th</w:t>
      </w:r>
      <w:r>
        <w:rPr>
          <w:rFonts w:ascii="Arial" w:hAnsi="Arial"/>
          <w:b/>
          <w:noProof/>
          <w:sz w:val="24"/>
          <w:lang w:val="en-US" w:eastAsia="zh-CN"/>
        </w:rPr>
        <w:t xml:space="preserve"> </w:t>
      </w:r>
      <w:r w:rsidRPr="009E1755">
        <w:rPr>
          <w:rFonts w:ascii="Arial" w:hAnsi="Arial"/>
          <w:b/>
          <w:noProof/>
          <w:sz w:val="24"/>
          <w:lang w:val="en-US" w:eastAsia="zh-CN"/>
        </w:rPr>
        <w:t>– 2</w:t>
      </w:r>
      <w:r>
        <w:rPr>
          <w:rFonts w:ascii="Arial" w:hAnsi="Arial"/>
          <w:b/>
          <w:noProof/>
          <w:sz w:val="24"/>
          <w:lang w:val="en-US" w:eastAsia="zh-CN"/>
        </w:rPr>
        <w:t>6</w:t>
      </w:r>
      <w:r w:rsidRPr="009E1755">
        <w:rPr>
          <w:rFonts w:ascii="Arial" w:hAnsi="Arial"/>
          <w:b/>
          <w:noProof/>
          <w:sz w:val="24"/>
          <w:vertAlign w:val="superscript"/>
          <w:lang w:val="en-US" w:eastAsia="zh-CN"/>
        </w:rPr>
        <w:t>th</w:t>
      </w:r>
      <w:r w:rsidRPr="009E1755">
        <w:rPr>
          <w:rFonts w:ascii="Arial" w:hAnsi="Arial"/>
          <w:b/>
          <w:noProof/>
          <w:sz w:val="24"/>
          <w:lang w:val="en-US" w:eastAsia="zh-CN"/>
        </w:rPr>
        <w:t xml:space="preserve"> May, 2023</w:t>
      </w:r>
    </w:p>
    <w:bookmarkEnd w:id="0"/>
    <w:bookmarkEnd w:id="1"/>
    <w:p w14:paraId="2637FD31" w14:textId="77777777" w:rsidR="001E0A28" w:rsidRPr="00DB2A13" w:rsidRDefault="001E0A28" w:rsidP="001E0A28">
      <w:pPr>
        <w:spacing w:after="120"/>
        <w:ind w:left="1985" w:hanging="1985"/>
        <w:rPr>
          <w:rFonts w:ascii="Arial" w:eastAsia="MS Mincho" w:hAnsi="Arial" w:cs="Arial"/>
          <w:b/>
          <w:sz w:val="22"/>
        </w:rPr>
      </w:pPr>
    </w:p>
    <w:p w14:paraId="282755FA" w14:textId="7F3F9F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B2A1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0E5E9B">
        <w:rPr>
          <w:rFonts w:ascii="Arial" w:eastAsiaTheme="minorEastAsia" w:hAnsi="Arial" w:cs="Arial"/>
          <w:color w:val="000000"/>
          <w:sz w:val="22"/>
          <w:lang w:eastAsia="zh-CN"/>
        </w:rPr>
        <w:t>1</w:t>
      </w:r>
      <w:r w:rsidR="00DB2A1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DB2A13">
        <w:rPr>
          <w:rFonts w:ascii="Arial" w:eastAsiaTheme="minorEastAsia" w:hAnsi="Arial" w:cs="Arial"/>
          <w:color w:val="000000"/>
          <w:sz w:val="22"/>
          <w:lang w:eastAsia="zh-CN"/>
        </w:rPr>
        <w:t>4</w:t>
      </w:r>
    </w:p>
    <w:p w14:paraId="50D5329D" w14:textId="4755D7E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B3EAB" w:rsidRPr="003B3EAB">
        <w:rPr>
          <w:rFonts w:ascii="Arial" w:hAnsi="Arial" w:cs="Arial"/>
          <w:color w:val="000000"/>
          <w:sz w:val="22"/>
          <w:lang w:eastAsia="zh-CN"/>
        </w:rPr>
        <w:t>Moderator (Huawei)</w:t>
      </w:r>
    </w:p>
    <w:p w14:paraId="1E0389E7" w14:textId="741D882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D7B50" w:rsidRPr="000D7B50">
        <w:rPr>
          <w:rFonts w:ascii="Arial" w:eastAsiaTheme="minorEastAsia" w:hAnsi="Arial" w:cs="Arial"/>
          <w:color w:val="000000"/>
          <w:sz w:val="22"/>
          <w:lang w:eastAsia="zh-CN"/>
        </w:rPr>
        <w:t>Topic summary for [</w:t>
      </w:r>
      <w:proofErr w:type="gramStart"/>
      <w:r w:rsidR="000D7B50" w:rsidRPr="000D7B50">
        <w:rPr>
          <w:rFonts w:ascii="Arial" w:eastAsiaTheme="minorEastAsia" w:hAnsi="Arial" w:cs="Arial"/>
          <w:color w:val="000000"/>
          <w:sz w:val="22"/>
          <w:lang w:eastAsia="zh-CN"/>
        </w:rPr>
        <w:t>10</w:t>
      </w:r>
      <w:r w:rsidR="00D65797">
        <w:rPr>
          <w:rFonts w:ascii="Arial" w:eastAsiaTheme="minorEastAsia" w:hAnsi="Arial" w:cs="Arial"/>
          <w:color w:val="000000"/>
          <w:sz w:val="22"/>
          <w:lang w:eastAsia="zh-CN"/>
        </w:rPr>
        <w:t>7</w:t>
      </w:r>
      <w:r w:rsidR="000D7B50" w:rsidRPr="000D7B50">
        <w:rPr>
          <w:rFonts w:ascii="Arial" w:eastAsiaTheme="minorEastAsia" w:hAnsi="Arial" w:cs="Arial"/>
          <w:color w:val="000000"/>
          <w:sz w:val="22"/>
          <w:lang w:eastAsia="zh-CN"/>
        </w:rPr>
        <w:t>][</w:t>
      </w:r>
      <w:proofErr w:type="gramEnd"/>
      <w:r w:rsidR="000D7B50" w:rsidRPr="000D7B50">
        <w:rPr>
          <w:rFonts w:ascii="Arial" w:eastAsiaTheme="minorEastAsia" w:hAnsi="Arial" w:cs="Arial"/>
          <w:color w:val="000000"/>
          <w:sz w:val="22"/>
          <w:lang w:eastAsia="zh-CN"/>
        </w:rPr>
        <w:t>21</w:t>
      </w:r>
      <w:r w:rsidR="00D65797">
        <w:rPr>
          <w:rFonts w:ascii="Arial" w:eastAsiaTheme="minorEastAsia" w:hAnsi="Arial" w:cs="Arial"/>
          <w:color w:val="000000"/>
          <w:sz w:val="22"/>
          <w:lang w:eastAsia="zh-CN"/>
        </w:rPr>
        <w:t>4</w:t>
      </w:r>
      <w:r w:rsidR="000D7B50" w:rsidRPr="000D7B50">
        <w:rPr>
          <w:rFonts w:ascii="Arial" w:eastAsiaTheme="minorEastAsia" w:hAnsi="Arial" w:cs="Arial"/>
          <w:color w:val="000000"/>
          <w:sz w:val="22"/>
          <w:lang w:eastAsia="zh-CN"/>
        </w:rPr>
        <w:t xml:space="preserve">] </w:t>
      </w:r>
      <w:proofErr w:type="spellStart"/>
      <w:r w:rsidR="000D7B50" w:rsidRPr="000D7B50">
        <w:rPr>
          <w:rFonts w:ascii="Arial" w:eastAsiaTheme="minorEastAsia" w:hAnsi="Arial" w:cs="Arial"/>
          <w:color w:val="000000"/>
          <w:sz w:val="22"/>
          <w:lang w:eastAsia="zh-CN"/>
        </w:rPr>
        <w:t>NonCol_intraB_ENDC_NR_CA</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A4455D0" w14:textId="5278B677" w:rsidR="000E5E9B" w:rsidRPr="000E5E9B" w:rsidRDefault="000E5E9B" w:rsidP="00642BC6">
      <w:pPr>
        <w:rPr>
          <w:color w:val="000000" w:themeColor="text1"/>
          <w:lang w:eastAsia="zh-CN"/>
        </w:rPr>
      </w:pPr>
      <w:r w:rsidRPr="000E5E9B">
        <w:rPr>
          <w:color w:val="000000" w:themeColor="text1"/>
          <w:lang w:eastAsia="zh-CN"/>
        </w:rPr>
        <w:t xml:space="preserve">This document is the </w:t>
      </w:r>
      <w:r>
        <w:rPr>
          <w:color w:val="000000" w:themeColor="text1"/>
          <w:lang w:eastAsia="zh-CN"/>
        </w:rPr>
        <w:t xml:space="preserve">RRM </w:t>
      </w:r>
      <w:r w:rsidRPr="000E5E9B">
        <w:rPr>
          <w:color w:val="000000" w:themeColor="text1"/>
          <w:lang w:eastAsia="zh-CN"/>
        </w:rPr>
        <w:t xml:space="preserve">discussion summary for </w:t>
      </w:r>
      <w:r>
        <w:rPr>
          <w:color w:val="000000" w:themeColor="text1"/>
          <w:lang w:eastAsia="zh-CN"/>
        </w:rPr>
        <w:t>s</w:t>
      </w:r>
      <w:r w:rsidRPr="000E5E9B">
        <w:rPr>
          <w:color w:val="000000" w:themeColor="text1"/>
          <w:lang w:eastAsia="zh-CN"/>
        </w:rPr>
        <w:t xml:space="preserve">upport of intra-band non-collocated EN-DC/NR-CA deployment (AI </w:t>
      </w:r>
      <w:r w:rsidR="00D65797">
        <w:rPr>
          <w:color w:val="000000" w:themeColor="text1"/>
          <w:lang w:eastAsia="zh-CN"/>
        </w:rPr>
        <w:t>8</w:t>
      </w:r>
      <w:r w:rsidRPr="000E5E9B">
        <w:rPr>
          <w:color w:val="000000" w:themeColor="text1"/>
          <w:lang w:eastAsia="zh-CN"/>
        </w:rPr>
        <w:t>.</w:t>
      </w:r>
      <w:r>
        <w:rPr>
          <w:color w:val="000000" w:themeColor="text1"/>
          <w:lang w:eastAsia="zh-CN"/>
        </w:rPr>
        <w:t>1</w:t>
      </w:r>
      <w:r w:rsidR="00D65797">
        <w:rPr>
          <w:color w:val="000000" w:themeColor="text1"/>
          <w:lang w:eastAsia="zh-CN"/>
        </w:rPr>
        <w:t>2</w:t>
      </w:r>
      <w:r>
        <w:rPr>
          <w:color w:val="000000" w:themeColor="text1"/>
          <w:lang w:eastAsia="zh-CN"/>
        </w:rPr>
        <w:t>.3</w:t>
      </w:r>
      <w:r w:rsidRPr="000E5E9B">
        <w:rPr>
          <w:color w:val="000000" w:themeColor="text1"/>
          <w:lang w:eastAsia="zh-CN"/>
        </w:rPr>
        <w:t>), including the following topics</w:t>
      </w:r>
      <w:r w:rsidR="00AC0783">
        <w:rPr>
          <w:color w:val="000000" w:themeColor="text1"/>
          <w:lang w:eastAsia="zh-CN"/>
        </w:rPr>
        <w:t>:</w:t>
      </w:r>
    </w:p>
    <w:p w14:paraId="0E88626E" w14:textId="08306070" w:rsidR="00484C5D" w:rsidRPr="000E5E9B" w:rsidRDefault="000E5E9B" w:rsidP="00805BE8">
      <w:pPr>
        <w:pStyle w:val="aff8"/>
        <w:numPr>
          <w:ilvl w:val="0"/>
          <w:numId w:val="3"/>
        </w:numPr>
        <w:ind w:firstLineChars="0"/>
        <w:rPr>
          <w:color w:val="000000" w:themeColor="text1"/>
          <w:lang w:eastAsia="zh-CN"/>
        </w:rPr>
      </w:pPr>
      <w:r w:rsidRPr="000E5E9B">
        <w:rPr>
          <w:rFonts w:eastAsiaTheme="minorEastAsia"/>
          <w:color w:val="000000" w:themeColor="text1"/>
          <w:lang w:eastAsia="zh-CN"/>
        </w:rPr>
        <w:t>Topic #1</w:t>
      </w:r>
      <w:r w:rsidR="00252DB8" w:rsidRPr="000E5E9B">
        <w:rPr>
          <w:rFonts w:eastAsiaTheme="minorEastAsia"/>
          <w:color w:val="000000" w:themeColor="text1"/>
          <w:lang w:eastAsia="zh-CN"/>
        </w:rPr>
        <w:t xml:space="preserve">: </w:t>
      </w:r>
      <w:r w:rsidRPr="000E5E9B">
        <w:rPr>
          <w:rFonts w:eastAsiaTheme="minorEastAsia"/>
          <w:color w:val="000000" w:themeColor="text1"/>
          <w:lang w:eastAsia="zh-CN"/>
        </w:rPr>
        <w:t xml:space="preserve">FR1 non-collocated EN-DC/NR-CA for Type 2 UE for </w:t>
      </w:r>
      <w:proofErr w:type="gramStart"/>
      <w:r w:rsidRPr="000E5E9B">
        <w:rPr>
          <w:rFonts w:eastAsiaTheme="minorEastAsia"/>
          <w:color w:val="000000" w:themeColor="text1"/>
          <w:lang w:eastAsia="zh-CN"/>
        </w:rPr>
        <w:t>2 layer</w:t>
      </w:r>
      <w:proofErr w:type="gramEnd"/>
      <w:r w:rsidRPr="000E5E9B">
        <w:rPr>
          <w:rFonts w:eastAsiaTheme="minorEastAsia"/>
          <w:color w:val="000000" w:themeColor="text1"/>
          <w:lang w:eastAsia="zh-CN"/>
        </w:rPr>
        <w:t xml:space="preserve"> MIMO case</w:t>
      </w:r>
    </w:p>
    <w:p w14:paraId="52A58032" w14:textId="11741DE6" w:rsidR="00484C5D" w:rsidRPr="000E5E9B" w:rsidRDefault="000E5E9B" w:rsidP="00252DB8">
      <w:pPr>
        <w:pStyle w:val="aff8"/>
        <w:numPr>
          <w:ilvl w:val="0"/>
          <w:numId w:val="3"/>
        </w:numPr>
        <w:ind w:firstLineChars="0"/>
        <w:rPr>
          <w:color w:val="000000" w:themeColor="text1"/>
          <w:lang w:eastAsia="zh-CN"/>
        </w:rPr>
      </w:pPr>
      <w:r w:rsidRPr="000E5E9B">
        <w:rPr>
          <w:rFonts w:eastAsiaTheme="minorEastAsia"/>
          <w:color w:val="000000" w:themeColor="text1"/>
          <w:lang w:eastAsia="zh-CN"/>
        </w:rPr>
        <w:t>Topic #2</w:t>
      </w:r>
      <w:r w:rsidR="00252DB8" w:rsidRPr="000E5E9B">
        <w:rPr>
          <w:rFonts w:eastAsiaTheme="minorEastAsia"/>
          <w:color w:val="000000" w:themeColor="text1"/>
          <w:lang w:eastAsia="zh-CN"/>
        </w:rPr>
        <w:t xml:space="preserve">: </w:t>
      </w:r>
      <w:r w:rsidRPr="000E5E9B">
        <w:rPr>
          <w:rFonts w:eastAsiaTheme="minorEastAsia"/>
          <w:color w:val="000000" w:themeColor="text1"/>
          <w:lang w:eastAsia="zh-CN"/>
        </w:rPr>
        <w:t xml:space="preserve">FR1 non-collocated EN-DC/NR-CA </w:t>
      </w:r>
      <w:proofErr w:type="gramStart"/>
      <w:r w:rsidRPr="000E5E9B">
        <w:rPr>
          <w:rFonts w:eastAsiaTheme="minorEastAsia"/>
          <w:color w:val="000000" w:themeColor="text1"/>
          <w:lang w:eastAsia="zh-CN"/>
        </w:rPr>
        <w:t>for ”New</w:t>
      </w:r>
      <w:proofErr w:type="gramEnd"/>
      <w:r w:rsidRPr="000E5E9B">
        <w:rPr>
          <w:rFonts w:eastAsiaTheme="minorEastAsia"/>
          <w:color w:val="000000" w:themeColor="text1"/>
          <w:lang w:eastAsia="zh-CN"/>
        </w:rPr>
        <w:t xml:space="preserve"> Type UE” for 4 layer MIMO case</w:t>
      </w:r>
    </w:p>
    <w:p w14:paraId="609286E5" w14:textId="4C788EF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E2A89">
        <w:rPr>
          <w:lang w:eastAsia="zh-CN"/>
        </w:rPr>
        <w:t>FR1</w:t>
      </w:r>
      <w:r w:rsidR="005822E1">
        <w:rPr>
          <w:lang w:eastAsia="zh-CN"/>
        </w:rPr>
        <w:t xml:space="preserve"> </w:t>
      </w:r>
      <w:r w:rsidR="004E2A89">
        <w:rPr>
          <w:lang w:eastAsia="zh-CN"/>
        </w:rPr>
        <w:t>non-</w:t>
      </w:r>
      <w:r w:rsidR="005822E1">
        <w:rPr>
          <w:lang w:eastAsia="zh-CN"/>
        </w:rPr>
        <w:t>co</w:t>
      </w:r>
      <w:r w:rsidR="009B46F8">
        <w:rPr>
          <w:lang w:eastAsia="zh-CN"/>
        </w:rPr>
        <w:t>l</w:t>
      </w:r>
      <w:r w:rsidR="005822E1">
        <w:rPr>
          <w:lang w:eastAsia="zh-CN"/>
        </w:rPr>
        <w:t>located EN-DC/NR-CA</w:t>
      </w:r>
      <w:r w:rsidR="00F87A01">
        <w:rPr>
          <w:lang w:eastAsia="zh-CN"/>
        </w:rPr>
        <w:t xml:space="preserve"> for Type 2 UE for 2 layer MIMO case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97173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30ECD" w14:paraId="3C7BD316" w14:textId="77777777" w:rsidTr="00971738">
        <w:trPr>
          <w:trHeight w:val="468"/>
        </w:trPr>
        <w:tc>
          <w:tcPr>
            <w:tcW w:w="1622" w:type="dxa"/>
          </w:tcPr>
          <w:p w14:paraId="2A67AC37" w14:textId="2430FC42" w:rsidR="00830ECD" w:rsidRDefault="002C2AA1" w:rsidP="00830ECD">
            <w:pPr>
              <w:snapToGrid w:val="0"/>
              <w:spacing w:before="120" w:after="120"/>
            </w:pPr>
            <w:hyperlink r:id="rId9" w:history="1">
              <w:r w:rsidR="00830ECD" w:rsidRPr="00830ECD">
                <w:t>R4-2307891</w:t>
              </w:r>
            </w:hyperlink>
          </w:p>
        </w:tc>
        <w:tc>
          <w:tcPr>
            <w:tcW w:w="1424" w:type="dxa"/>
          </w:tcPr>
          <w:p w14:paraId="664672B3" w14:textId="7EBD566A" w:rsidR="00830ECD" w:rsidRDefault="00830ECD" w:rsidP="00830ECD">
            <w:pPr>
              <w:snapToGrid w:val="0"/>
              <w:spacing w:before="120" w:after="120"/>
            </w:pPr>
            <w:r w:rsidRPr="00830ECD">
              <w:t xml:space="preserve">MediaTek </w:t>
            </w:r>
            <w:proofErr w:type="spellStart"/>
            <w:r w:rsidRPr="00830ECD">
              <w:t>inc.</w:t>
            </w:r>
            <w:proofErr w:type="spellEnd"/>
          </w:p>
        </w:tc>
        <w:tc>
          <w:tcPr>
            <w:tcW w:w="6585" w:type="dxa"/>
          </w:tcPr>
          <w:p w14:paraId="17297CDF" w14:textId="77777777" w:rsidR="00830ECD" w:rsidRDefault="00830ECD" w:rsidP="00830ECD">
            <w:pPr>
              <w:pStyle w:val="ae"/>
              <w:jc w:val="both"/>
              <w:rPr>
                <w:rFonts w:ascii="Arial" w:hAnsi="Arial" w:cs="Arial"/>
              </w:rPr>
            </w:pPr>
            <w:r>
              <w:rPr>
                <w:rFonts w:ascii="Arial" w:hAnsi="Arial" w:cs="Arial"/>
              </w:rPr>
              <w:t xml:space="preserve">Proposal </w:t>
            </w:r>
            <w:r>
              <w:rPr>
                <w:rFonts w:ascii="Arial" w:hAnsi="Arial" w:cs="Arial"/>
              </w:rPr>
              <w:fldChar w:fldCharType="begin"/>
            </w:r>
            <w:r>
              <w:rPr>
                <w:rFonts w:ascii="Arial" w:hAnsi="Arial" w:cs="Arial"/>
              </w:rPr>
              <w:instrText xml:space="preserve"> SEQ Proposal \* ARABIC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w:t>
            </w:r>
            <w:bookmarkStart w:id="2" w:name="_Hlk135208949"/>
            <w:r>
              <w:rPr>
                <w:rFonts w:ascii="Arial" w:hAnsi="Arial" w:cs="Arial"/>
              </w:rPr>
              <w:t xml:space="preserve">For an unknown FR1 intra-band non-collocated </w:t>
            </w:r>
            <w:proofErr w:type="spellStart"/>
            <w:r>
              <w:rPr>
                <w:rFonts w:ascii="Arial" w:hAnsi="Arial" w:cs="Arial"/>
              </w:rPr>
              <w:t>SCell</w:t>
            </w:r>
            <w:proofErr w:type="spellEnd"/>
            <w:r>
              <w:rPr>
                <w:rFonts w:ascii="Arial" w:hAnsi="Arial" w:cs="Arial"/>
              </w:rPr>
              <w:t xml:space="preserve">, </w:t>
            </w:r>
            <w:r>
              <w:rPr>
                <w:rFonts w:ascii="Arial" w:eastAsia="Calibri" w:hAnsi="Arial" w:cs="Arial"/>
                <w:lang w:eastAsia="en-GB"/>
              </w:rPr>
              <w:t xml:space="preserve">provided that the side condition </w:t>
            </w:r>
            <w:proofErr w:type="spellStart"/>
            <w:r>
              <w:rPr>
                <w:rFonts w:ascii="Arial" w:eastAsia="Times New Roman" w:hAnsi="Arial" w:cs="Arial"/>
                <w:lang w:eastAsia="en-GB"/>
              </w:rPr>
              <w:t>Ês</w:t>
            </w:r>
            <w:proofErr w:type="spellEnd"/>
            <w:r>
              <w:rPr>
                <w:rFonts w:ascii="Arial" w:eastAsia="Times New Roman" w:hAnsi="Arial" w:cs="Arial"/>
                <w:lang w:eastAsia="en-GB"/>
              </w:rPr>
              <w:t>/</w:t>
            </w:r>
            <w:proofErr w:type="spellStart"/>
            <w:r>
              <w:rPr>
                <w:rFonts w:ascii="Arial" w:eastAsia="Times New Roman" w:hAnsi="Arial" w:cs="Arial"/>
                <w:lang w:eastAsia="en-GB"/>
              </w:rPr>
              <w:t>Iot</w:t>
            </w:r>
            <w:proofErr w:type="spellEnd"/>
            <w:r>
              <w:rPr>
                <w:rFonts w:ascii="Arial" w:eastAsia="Times New Roman" w:hAnsi="Arial" w:cs="Arial"/>
                <w:lang w:eastAsia="en-GB"/>
              </w:rPr>
              <w:t xml:space="preserve"> ≥ -2dB is fulfilled, </w:t>
            </w:r>
            <w:proofErr w:type="spellStart"/>
            <w:r>
              <w:rPr>
                <w:rFonts w:ascii="Arial" w:eastAsia="Times New Roman" w:hAnsi="Arial" w:cs="Arial"/>
                <w:lang w:eastAsia="en-GB"/>
              </w:rPr>
              <w:t>T</w:t>
            </w:r>
            <w:r>
              <w:rPr>
                <w:rFonts w:ascii="Arial" w:eastAsia="Times New Roman" w:hAnsi="Arial" w:cs="Arial"/>
                <w:vertAlign w:val="subscript"/>
                <w:lang w:eastAsia="en-GB"/>
              </w:rPr>
              <w:t>activation_time</w:t>
            </w:r>
            <w:proofErr w:type="spellEnd"/>
            <w:r>
              <w:rPr>
                <w:rFonts w:ascii="Arial" w:eastAsia="Times New Roman" w:hAnsi="Arial" w:cs="Arial"/>
                <w:lang w:eastAsia="en-GB"/>
              </w:rPr>
              <w:t xml:space="preserve"> is:</w:t>
            </w:r>
            <w:bookmarkEnd w:id="2"/>
          </w:p>
          <w:p w14:paraId="2DA82698" w14:textId="77777777" w:rsidR="00830ECD" w:rsidRDefault="00830ECD" w:rsidP="00830ECD">
            <w:pPr>
              <w:pStyle w:val="aff8"/>
              <w:numPr>
                <w:ilvl w:val="0"/>
                <w:numId w:val="31"/>
              </w:numPr>
              <w:ind w:left="360" w:firstLineChars="0"/>
              <w:textAlignment w:val="auto"/>
              <w:rPr>
                <w:rFonts w:ascii="Arial" w:eastAsiaTheme="minorEastAsia" w:hAnsi="Arial" w:cs="Arial"/>
                <w:b/>
                <w:noProof/>
                <w:lang w:eastAsia="zh-CN"/>
              </w:rPr>
            </w:pPr>
            <w:proofErr w:type="spellStart"/>
            <w:r>
              <w:rPr>
                <w:rFonts w:ascii="Arial" w:eastAsia="Times New Roman" w:hAnsi="Arial" w:cs="Arial"/>
                <w:b/>
                <w:lang w:eastAsia="en-GB"/>
              </w:rPr>
              <w:t>T</w:t>
            </w:r>
            <w:r>
              <w:rPr>
                <w:rFonts w:ascii="Arial" w:eastAsia="Times New Roman" w:hAnsi="Arial" w:cs="Arial"/>
                <w:b/>
                <w:vertAlign w:val="subscript"/>
                <w:lang w:eastAsia="en-GB"/>
              </w:rPr>
              <w:t>activation_time</w:t>
            </w:r>
            <w:proofErr w:type="spellEnd"/>
            <w:r>
              <w:rPr>
                <w:rFonts w:ascii="Arial" w:eastAsia="Times New Roman" w:hAnsi="Arial" w:cs="Arial"/>
                <w:b/>
                <w:lang w:eastAsia="en-GB"/>
              </w:rPr>
              <w:t xml:space="preserve"> is </w:t>
            </w:r>
            <w:proofErr w:type="spellStart"/>
            <w:r>
              <w:rPr>
                <w:rFonts w:ascii="Arial" w:eastAsia="Times New Roman" w:hAnsi="Arial" w:cs="Arial"/>
                <w:b/>
                <w:lang w:eastAsia="en-GB"/>
              </w:rPr>
              <w:t>T</w:t>
            </w:r>
            <w:r>
              <w:rPr>
                <w:rFonts w:ascii="Arial" w:eastAsia="Times New Roman" w:hAnsi="Arial" w:cs="Arial"/>
                <w:b/>
                <w:vertAlign w:val="subscript"/>
                <w:lang w:eastAsia="en-GB"/>
              </w:rPr>
              <w:t>FirstSSB_MAX</w:t>
            </w:r>
            <w:proofErr w:type="spellEnd"/>
            <w:r>
              <w:rPr>
                <w:rFonts w:ascii="Arial" w:eastAsia="Times New Roman" w:hAnsi="Arial" w:cs="Arial"/>
                <w:b/>
                <w:lang w:eastAsia="en-GB"/>
              </w:rPr>
              <w:t xml:space="preserve"> + </w:t>
            </w:r>
            <w:r>
              <w:rPr>
                <w:rFonts w:ascii="Arial" w:eastAsia="Times New Roman" w:hAnsi="Arial" w:cs="Arial"/>
                <w:b/>
                <w:lang w:eastAsia="zh-CN"/>
              </w:rPr>
              <w:t>T</w:t>
            </w:r>
            <w:r>
              <w:rPr>
                <w:rFonts w:ascii="Arial" w:eastAsia="Times New Roman" w:hAnsi="Arial" w:cs="Arial"/>
                <w:b/>
                <w:vertAlign w:val="subscript"/>
                <w:lang w:eastAsia="zh-CN"/>
              </w:rPr>
              <w:t xml:space="preserve">SMTC_MAX </w:t>
            </w:r>
            <w:r>
              <w:rPr>
                <w:rFonts w:ascii="Arial" w:eastAsia="Times New Roman" w:hAnsi="Arial" w:cs="Arial"/>
                <w:b/>
                <w:lang w:eastAsia="zh-CN"/>
              </w:rPr>
              <w:t>+ 2*</w:t>
            </w:r>
            <w:proofErr w:type="spellStart"/>
            <w:r>
              <w:rPr>
                <w:rFonts w:ascii="Arial" w:eastAsia="Times New Roman" w:hAnsi="Arial" w:cs="Arial"/>
                <w:b/>
                <w:lang w:eastAsia="zh-CN"/>
              </w:rPr>
              <w:t>T</w:t>
            </w:r>
            <w:r>
              <w:rPr>
                <w:rFonts w:ascii="Arial" w:eastAsia="Times New Roman" w:hAnsi="Arial" w:cs="Arial"/>
                <w:b/>
                <w:vertAlign w:val="subscript"/>
                <w:lang w:eastAsia="zh-CN"/>
              </w:rPr>
              <w:t>rs</w:t>
            </w:r>
            <w:proofErr w:type="spellEnd"/>
            <w:r>
              <w:rPr>
                <w:rFonts w:ascii="Arial" w:eastAsia="Times New Roman" w:hAnsi="Arial" w:cs="Arial"/>
                <w:b/>
                <w:lang w:eastAsia="zh-CN"/>
              </w:rPr>
              <w:t xml:space="preserve"> + 5ms</w:t>
            </w:r>
            <w:r>
              <w:rPr>
                <w:rFonts w:ascii="Arial" w:eastAsia="PMingLiU" w:hAnsi="Arial" w:cs="Arial"/>
                <w:b/>
                <w:lang w:eastAsia="zh-TW"/>
              </w:rPr>
              <w:t xml:space="preserve">, </w:t>
            </w:r>
            <w:r>
              <w:rPr>
                <w:rFonts w:ascii="Arial" w:eastAsiaTheme="minorEastAsia" w:hAnsi="Arial" w:cs="Arial"/>
                <w:b/>
                <w:noProof/>
                <w:lang w:eastAsia="zh-CN"/>
              </w:rPr>
              <w:t>if one of the following conditions is met</w:t>
            </w:r>
          </w:p>
          <w:p w14:paraId="26DD55CF" w14:textId="77777777" w:rsidR="00830ECD" w:rsidRDefault="00830ECD" w:rsidP="00830ECD">
            <w:pPr>
              <w:ind w:left="775" w:hanging="284"/>
              <w:rPr>
                <w:rFonts w:ascii="Arial" w:eastAsia="Times New Roman" w:hAnsi="Arial" w:cs="Arial"/>
                <w:b/>
                <w:lang w:eastAsia="en-GB"/>
              </w:rPr>
            </w:pPr>
            <w:r>
              <w:rPr>
                <w:rFonts w:ascii="Arial" w:eastAsia="Times New Roman" w:hAnsi="Arial" w:cs="Arial"/>
                <w:b/>
                <w:lang w:eastAsia="en-GB"/>
              </w:rPr>
              <w:t>-</w:t>
            </w:r>
            <w:r>
              <w:rPr>
                <w:rFonts w:ascii="Arial" w:eastAsia="Times New Roman" w:hAnsi="Arial" w:cs="Arial"/>
                <w:b/>
                <w:lang w:eastAsia="en-GB"/>
              </w:rPr>
              <w:tab/>
              <w:t xml:space="preserve"> ‘</w:t>
            </w:r>
            <w:proofErr w:type="spellStart"/>
            <w:r>
              <w:rPr>
                <w:rFonts w:ascii="Arial" w:eastAsia="Times New Roman" w:hAnsi="Arial" w:cs="Arial"/>
                <w:b/>
                <w:lang w:eastAsia="en-GB"/>
              </w:rPr>
              <w:t>ssb-PositionInBurst</w:t>
            </w:r>
            <w:proofErr w:type="spellEnd"/>
            <w:r>
              <w:rPr>
                <w:rFonts w:ascii="Arial" w:eastAsia="Times New Roman" w:hAnsi="Arial" w:cs="Arial"/>
                <w:b/>
                <w:lang w:eastAsia="en-GB"/>
              </w:rPr>
              <w:t>’ indicates only one SSB is being actually transmitted, or</w:t>
            </w:r>
          </w:p>
          <w:p w14:paraId="1431AFB5" w14:textId="77777777" w:rsidR="00830ECD" w:rsidRDefault="00830ECD" w:rsidP="00830ECD">
            <w:pPr>
              <w:ind w:left="775" w:hanging="284"/>
              <w:rPr>
                <w:rFonts w:ascii="Arial" w:eastAsia="Times New Roman" w:hAnsi="Arial" w:cs="Arial"/>
                <w:b/>
                <w:lang w:eastAsia="en-GB"/>
              </w:rPr>
            </w:pPr>
            <w:r>
              <w:rPr>
                <w:rFonts w:ascii="Arial" w:eastAsia="Times New Roman" w:hAnsi="Arial" w:cs="Arial"/>
                <w:b/>
                <w:lang w:eastAsia="en-GB"/>
              </w:rPr>
              <w:t>-</w:t>
            </w:r>
            <w:r>
              <w:rPr>
                <w:rFonts w:ascii="Arial" w:eastAsia="Times New Roman" w:hAnsi="Arial" w:cs="Arial"/>
                <w:b/>
                <w:lang w:eastAsia="en-GB"/>
              </w:rPr>
              <w:tab/>
              <w:t xml:space="preserve"> ‘</w:t>
            </w:r>
            <w:proofErr w:type="spellStart"/>
            <w:r>
              <w:rPr>
                <w:rFonts w:ascii="Arial" w:eastAsia="Times New Roman" w:hAnsi="Arial" w:cs="Arial"/>
                <w:b/>
                <w:lang w:eastAsia="en-GB"/>
              </w:rPr>
              <w:t>ssb-PositionInBurst</w:t>
            </w:r>
            <w:proofErr w:type="spellEnd"/>
            <w:r>
              <w:rPr>
                <w:rFonts w:ascii="Arial" w:eastAsia="Times New Roman" w:hAnsi="Arial" w:cs="Arial"/>
                <w:b/>
                <w:lang w:eastAsia="en-GB"/>
              </w:rPr>
              <w:t xml:space="preserve">’ indicates multiple SSBs and TCI indication is provided in same MAC PDU with </w:t>
            </w:r>
            <w:proofErr w:type="spellStart"/>
            <w:r>
              <w:rPr>
                <w:rFonts w:ascii="Arial" w:eastAsia="Times New Roman" w:hAnsi="Arial" w:cs="Arial"/>
                <w:b/>
                <w:lang w:eastAsia="en-GB"/>
              </w:rPr>
              <w:t>SCell</w:t>
            </w:r>
            <w:proofErr w:type="spellEnd"/>
            <w:r>
              <w:rPr>
                <w:rFonts w:ascii="Arial" w:eastAsia="Times New Roman" w:hAnsi="Arial" w:cs="Arial"/>
                <w:b/>
                <w:lang w:eastAsia="en-GB"/>
              </w:rPr>
              <w:t xml:space="preserve"> activation,</w:t>
            </w:r>
          </w:p>
          <w:p w14:paraId="512E6D7F" w14:textId="77777777" w:rsidR="00830ECD" w:rsidRDefault="00830ECD" w:rsidP="00830ECD">
            <w:pPr>
              <w:pStyle w:val="aff8"/>
              <w:numPr>
                <w:ilvl w:val="0"/>
                <w:numId w:val="32"/>
              </w:numPr>
              <w:ind w:firstLineChars="0"/>
              <w:textAlignment w:val="auto"/>
              <w:rPr>
                <w:rFonts w:ascii="Arial" w:eastAsia="Times New Roman" w:hAnsi="Arial" w:cs="Arial"/>
                <w:b/>
                <w:lang w:eastAsia="zh-TW"/>
              </w:rPr>
            </w:pPr>
            <w:r>
              <w:rPr>
                <w:rFonts w:ascii="Arial" w:eastAsia="Times New Roman" w:hAnsi="Arial" w:cs="Arial"/>
                <w:b/>
                <w:lang w:eastAsia="en-GB"/>
              </w:rPr>
              <w:t xml:space="preserve">Otherwise </w:t>
            </w:r>
            <w:proofErr w:type="spellStart"/>
            <w:r>
              <w:rPr>
                <w:rFonts w:ascii="Arial" w:eastAsia="Times New Roman" w:hAnsi="Arial" w:cs="Arial"/>
                <w:b/>
                <w:lang w:eastAsia="en-GB"/>
              </w:rPr>
              <w:t>T</w:t>
            </w:r>
            <w:r>
              <w:rPr>
                <w:rFonts w:ascii="Arial" w:eastAsia="Times New Roman" w:hAnsi="Arial" w:cs="Arial"/>
                <w:b/>
                <w:vertAlign w:val="subscript"/>
                <w:lang w:eastAsia="en-GB"/>
              </w:rPr>
              <w:t>activation_time</w:t>
            </w:r>
            <w:proofErr w:type="spellEnd"/>
            <w:r>
              <w:rPr>
                <w:rFonts w:ascii="Arial" w:eastAsia="Times New Roman" w:hAnsi="Arial" w:cs="Arial"/>
                <w:b/>
                <w:lang w:eastAsia="en-GB"/>
              </w:rPr>
              <w:t xml:space="preserve"> is:</w:t>
            </w:r>
          </w:p>
          <w:p w14:paraId="7D2B8A8F" w14:textId="77777777" w:rsidR="00830ECD" w:rsidRDefault="00830ECD" w:rsidP="00830ECD">
            <w:pPr>
              <w:pStyle w:val="aff8"/>
              <w:numPr>
                <w:ilvl w:val="1"/>
                <w:numId w:val="32"/>
              </w:numPr>
              <w:ind w:firstLineChars="0"/>
              <w:textAlignment w:val="auto"/>
              <w:rPr>
                <w:rFonts w:ascii="Arial" w:eastAsia="Times New Roman" w:hAnsi="Arial" w:cs="Arial"/>
                <w:b/>
                <w:lang w:val="en-US" w:eastAsia="zh-CN"/>
              </w:rPr>
            </w:pPr>
            <w:r>
              <w:rPr>
                <w:rFonts w:ascii="Arial" w:eastAsia="Times New Roman" w:hAnsi="Arial" w:cs="Arial"/>
                <w:b/>
                <w:lang w:val="en-US" w:eastAsia="zh-CN"/>
              </w:rPr>
              <w:t xml:space="preserve">6ms + </w:t>
            </w:r>
            <w:proofErr w:type="spellStart"/>
            <w:r>
              <w:rPr>
                <w:rFonts w:ascii="Arial" w:eastAsia="Times New Roman" w:hAnsi="Arial" w:cs="Arial"/>
                <w:b/>
                <w:lang w:val="en-US" w:eastAsia="zh-CN"/>
              </w:rPr>
              <w:t>T</w:t>
            </w:r>
            <w:r>
              <w:rPr>
                <w:rFonts w:ascii="Arial" w:eastAsia="Times New Roman" w:hAnsi="Arial" w:cs="Arial"/>
                <w:b/>
                <w:vertAlign w:val="subscript"/>
                <w:lang w:val="en-US" w:eastAsia="zh-CN"/>
              </w:rPr>
              <w:t>FirstSSB_MAX</w:t>
            </w:r>
            <w:proofErr w:type="spellEnd"/>
            <w:r>
              <w:rPr>
                <w:rFonts w:ascii="Arial" w:eastAsia="Times New Roman" w:hAnsi="Arial" w:cs="Arial"/>
                <w:b/>
                <w:lang w:val="en-US" w:eastAsia="zh-CN"/>
              </w:rPr>
              <w:t xml:space="preserve"> + T</w:t>
            </w:r>
            <w:r>
              <w:rPr>
                <w:rFonts w:ascii="Arial" w:eastAsia="Times New Roman" w:hAnsi="Arial" w:cs="Arial"/>
                <w:b/>
                <w:vertAlign w:val="subscript"/>
                <w:lang w:val="en-US" w:eastAsia="zh-CN"/>
              </w:rPr>
              <w:t>SMTC_MAX</w:t>
            </w:r>
            <w:r>
              <w:rPr>
                <w:rFonts w:ascii="Arial" w:eastAsia="Times New Roman" w:hAnsi="Arial" w:cs="Arial"/>
                <w:b/>
                <w:lang w:val="en-US" w:eastAsia="zh-CN"/>
              </w:rPr>
              <w:t xml:space="preserve"> + </w:t>
            </w:r>
            <w:proofErr w:type="spellStart"/>
            <w:r>
              <w:rPr>
                <w:rFonts w:ascii="Arial" w:eastAsia="Times New Roman" w:hAnsi="Arial" w:cs="Arial"/>
                <w:b/>
                <w:lang w:val="en-US" w:eastAsia="zh-CN"/>
              </w:rPr>
              <w:t>T</w:t>
            </w:r>
            <w:r>
              <w:rPr>
                <w:rFonts w:ascii="Arial" w:eastAsia="Times New Roman" w:hAnsi="Arial" w:cs="Arial"/>
                <w:b/>
                <w:vertAlign w:val="subscript"/>
                <w:lang w:val="en-US" w:eastAsia="zh-CN"/>
              </w:rPr>
              <w:t>rs</w:t>
            </w:r>
            <w:proofErr w:type="spellEnd"/>
            <w:r>
              <w:rPr>
                <w:rFonts w:ascii="Arial" w:eastAsia="Times New Roman" w:hAnsi="Arial" w:cs="Arial"/>
                <w:b/>
                <w:lang w:val="en-US" w:eastAsia="zh-CN"/>
              </w:rPr>
              <w:t xml:space="preserve"> + T</w:t>
            </w:r>
            <w:r>
              <w:rPr>
                <w:rFonts w:ascii="Arial" w:eastAsia="Times New Roman" w:hAnsi="Arial" w:cs="Arial"/>
                <w:b/>
                <w:vertAlign w:val="subscript"/>
                <w:lang w:val="en-US" w:eastAsia="zh-CN"/>
              </w:rPr>
              <w:t>L1-</w:t>
            </w:r>
            <w:proofErr w:type="gramStart"/>
            <w:r>
              <w:rPr>
                <w:rFonts w:ascii="Arial" w:eastAsia="Times New Roman" w:hAnsi="Arial" w:cs="Arial"/>
                <w:b/>
                <w:vertAlign w:val="subscript"/>
                <w:lang w:val="en-US" w:eastAsia="zh-CN"/>
              </w:rPr>
              <w:t>RSRP,measure</w:t>
            </w:r>
            <w:proofErr w:type="gramEnd"/>
            <w:r>
              <w:rPr>
                <w:rFonts w:ascii="Arial" w:eastAsia="Times New Roman" w:hAnsi="Arial" w:cs="Arial"/>
                <w:b/>
                <w:lang w:val="en-US" w:eastAsia="zh-CN"/>
              </w:rPr>
              <w:t xml:space="preserve"> + T</w:t>
            </w:r>
            <w:r>
              <w:rPr>
                <w:rFonts w:ascii="Arial" w:eastAsia="Times New Roman" w:hAnsi="Arial" w:cs="Arial"/>
                <w:b/>
                <w:vertAlign w:val="subscript"/>
                <w:lang w:val="en-US" w:eastAsia="zh-CN"/>
              </w:rPr>
              <w:t>L1-RSRP,report</w:t>
            </w:r>
            <w:r>
              <w:rPr>
                <w:rFonts w:ascii="Arial" w:eastAsia="Times New Roman" w:hAnsi="Arial" w:cs="Arial"/>
                <w:b/>
                <w:lang w:val="en-US" w:eastAsia="zh-CN"/>
              </w:rPr>
              <w:t xml:space="preserve"> + T</w:t>
            </w:r>
            <w:r>
              <w:rPr>
                <w:rFonts w:ascii="Arial" w:eastAsia="Times New Roman" w:hAnsi="Arial" w:cs="Arial"/>
                <w:b/>
                <w:vertAlign w:val="subscript"/>
                <w:lang w:val="en-US" w:eastAsia="zh-CN"/>
              </w:rPr>
              <w:t>HARQ</w:t>
            </w:r>
            <w:r>
              <w:rPr>
                <w:rFonts w:ascii="Arial" w:eastAsia="Times New Roman" w:hAnsi="Arial" w:cs="Arial"/>
                <w:b/>
                <w:lang w:val="en-US" w:eastAsia="zh-CN"/>
              </w:rPr>
              <w:t xml:space="preserve"> + max(</w:t>
            </w:r>
            <w:proofErr w:type="spellStart"/>
            <w:r>
              <w:rPr>
                <w:rFonts w:ascii="Arial" w:eastAsia="Times New Roman" w:hAnsi="Arial" w:cs="Arial"/>
                <w:b/>
                <w:lang w:val="en-US" w:eastAsia="zh-CN"/>
              </w:rPr>
              <w:t>T</w:t>
            </w:r>
            <w:r>
              <w:rPr>
                <w:rFonts w:ascii="Arial" w:eastAsia="Times New Roman" w:hAnsi="Arial" w:cs="Arial"/>
                <w:b/>
                <w:vertAlign w:val="subscript"/>
                <w:lang w:val="en-US" w:eastAsia="zh-CN"/>
              </w:rPr>
              <w:t>uncertainty_MAC</w:t>
            </w:r>
            <w:proofErr w:type="spellEnd"/>
            <w:r>
              <w:rPr>
                <w:rFonts w:ascii="Arial" w:eastAsia="Times New Roman" w:hAnsi="Arial" w:cs="Arial"/>
                <w:b/>
                <w:lang w:val="en-US" w:eastAsia="zh-CN"/>
              </w:rPr>
              <w:t xml:space="preserve"> + </w:t>
            </w:r>
            <w:proofErr w:type="spellStart"/>
            <w:r>
              <w:rPr>
                <w:rFonts w:ascii="Arial" w:eastAsia="Times New Roman" w:hAnsi="Arial" w:cs="Arial"/>
                <w:b/>
                <w:lang w:val="en-US" w:eastAsia="zh-CN"/>
              </w:rPr>
              <w:t>T</w:t>
            </w:r>
            <w:r>
              <w:rPr>
                <w:rFonts w:ascii="Arial" w:eastAsia="Times New Roman" w:hAnsi="Arial" w:cs="Arial"/>
                <w:b/>
                <w:vertAlign w:val="subscript"/>
                <w:lang w:val="en-US" w:eastAsia="zh-CN"/>
              </w:rPr>
              <w:t>FineTiming</w:t>
            </w:r>
            <w:proofErr w:type="spellEnd"/>
            <w:r>
              <w:rPr>
                <w:rFonts w:ascii="Arial" w:eastAsia="Times New Roman" w:hAnsi="Arial" w:cs="Arial"/>
                <w:b/>
                <w:lang w:val="en-US" w:eastAsia="zh-CN"/>
              </w:rPr>
              <w:t xml:space="preserve"> + 2ms, </w:t>
            </w:r>
            <w:proofErr w:type="spellStart"/>
            <w:r>
              <w:rPr>
                <w:rFonts w:ascii="Arial" w:eastAsia="Times New Roman" w:hAnsi="Arial" w:cs="Arial"/>
                <w:b/>
                <w:lang w:val="en-US" w:eastAsia="zh-CN"/>
              </w:rPr>
              <w:t>T</w:t>
            </w:r>
            <w:r>
              <w:rPr>
                <w:rFonts w:ascii="Arial" w:eastAsia="Times New Roman" w:hAnsi="Arial" w:cs="Arial"/>
                <w:b/>
                <w:vertAlign w:val="subscript"/>
                <w:lang w:val="en-US" w:eastAsia="zh-CN"/>
              </w:rPr>
              <w:t>uncertainty_SP</w:t>
            </w:r>
            <w:proofErr w:type="spellEnd"/>
            <w:r>
              <w:rPr>
                <w:rFonts w:ascii="Arial" w:eastAsia="Times New Roman" w:hAnsi="Arial" w:cs="Arial"/>
                <w:b/>
                <w:lang w:val="en-US" w:eastAsia="zh-CN"/>
              </w:rPr>
              <w:t>), if semi-persistent CSI-RS is used for CSI reporting,</w:t>
            </w:r>
          </w:p>
          <w:p w14:paraId="37AB2A20" w14:textId="163469B8" w:rsidR="00830ECD" w:rsidRPr="00BB4B48" w:rsidRDefault="00830ECD" w:rsidP="00BB4B48">
            <w:pPr>
              <w:pStyle w:val="aff8"/>
              <w:numPr>
                <w:ilvl w:val="1"/>
                <w:numId w:val="32"/>
              </w:numPr>
              <w:ind w:firstLineChars="0"/>
              <w:textAlignment w:val="auto"/>
              <w:rPr>
                <w:rFonts w:ascii="Arial" w:eastAsia="Times New Roman" w:hAnsi="Arial" w:cs="Arial"/>
                <w:b/>
                <w:lang w:eastAsia="en-GB"/>
              </w:rPr>
            </w:pPr>
            <w:r>
              <w:rPr>
                <w:rFonts w:ascii="Arial" w:eastAsia="Times New Roman" w:hAnsi="Arial" w:cs="Arial"/>
                <w:b/>
                <w:lang w:eastAsia="en-GB"/>
              </w:rPr>
              <w:t xml:space="preserve">3ms + </w:t>
            </w:r>
            <w:proofErr w:type="spellStart"/>
            <w:r>
              <w:rPr>
                <w:rFonts w:ascii="Arial" w:eastAsia="Times New Roman" w:hAnsi="Arial" w:cs="Arial"/>
                <w:b/>
                <w:lang w:eastAsia="en-GB"/>
              </w:rPr>
              <w:t>T</w:t>
            </w:r>
            <w:r>
              <w:rPr>
                <w:rFonts w:ascii="Arial" w:eastAsia="Times New Roman" w:hAnsi="Arial" w:cs="Arial"/>
                <w:b/>
                <w:vertAlign w:val="subscript"/>
                <w:lang w:eastAsia="en-GB"/>
              </w:rPr>
              <w:t>FirstSSB_MAX</w:t>
            </w:r>
            <w:proofErr w:type="spellEnd"/>
            <w:r>
              <w:rPr>
                <w:rFonts w:ascii="Arial" w:eastAsia="Times New Roman" w:hAnsi="Arial" w:cs="Arial"/>
                <w:b/>
                <w:lang w:eastAsia="en-GB"/>
              </w:rPr>
              <w:t xml:space="preserve"> + T</w:t>
            </w:r>
            <w:r>
              <w:rPr>
                <w:rFonts w:ascii="Arial" w:eastAsia="Times New Roman" w:hAnsi="Arial" w:cs="Arial"/>
                <w:b/>
                <w:vertAlign w:val="subscript"/>
                <w:lang w:eastAsia="en-GB"/>
              </w:rPr>
              <w:t>SMTC_MAX</w:t>
            </w:r>
            <w:r>
              <w:rPr>
                <w:rFonts w:ascii="Arial" w:eastAsia="Times New Roman" w:hAnsi="Arial" w:cs="Arial"/>
                <w:b/>
                <w:lang w:eastAsia="en-GB"/>
              </w:rPr>
              <w:t xml:space="preserve"> + </w:t>
            </w:r>
            <w:proofErr w:type="spellStart"/>
            <w:r>
              <w:rPr>
                <w:rFonts w:ascii="Arial" w:eastAsia="Times New Roman" w:hAnsi="Arial" w:cs="Arial"/>
                <w:b/>
                <w:lang w:eastAsia="en-GB"/>
              </w:rPr>
              <w:t>T</w:t>
            </w:r>
            <w:r>
              <w:rPr>
                <w:rFonts w:ascii="Arial" w:eastAsia="Times New Roman" w:hAnsi="Arial" w:cs="Arial"/>
                <w:b/>
                <w:vertAlign w:val="subscript"/>
                <w:lang w:eastAsia="en-GB"/>
              </w:rPr>
              <w:t>rs</w:t>
            </w:r>
            <w:proofErr w:type="spellEnd"/>
            <w:r>
              <w:rPr>
                <w:rFonts w:ascii="Arial" w:eastAsia="Times New Roman" w:hAnsi="Arial" w:cs="Arial"/>
                <w:b/>
                <w:lang w:eastAsia="en-GB"/>
              </w:rPr>
              <w:t xml:space="preserve"> + T</w:t>
            </w:r>
            <w:r>
              <w:rPr>
                <w:rFonts w:ascii="Arial" w:eastAsia="Times New Roman" w:hAnsi="Arial" w:cs="Arial"/>
                <w:b/>
                <w:vertAlign w:val="subscript"/>
                <w:lang w:eastAsia="en-GB"/>
              </w:rPr>
              <w:t>L1-</w:t>
            </w:r>
            <w:proofErr w:type="gramStart"/>
            <w:r>
              <w:rPr>
                <w:rFonts w:ascii="Arial" w:eastAsia="Times New Roman" w:hAnsi="Arial" w:cs="Arial"/>
                <w:b/>
                <w:vertAlign w:val="subscript"/>
                <w:lang w:eastAsia="en-GB"/>
              </w:rPr>
              <w:t>RSRP,measure</w:t>
            </w:r>
            <w:proofErr w:type="gramEnd"/>
            <w:r>
              <w:rPr>
                <w:rFonts w:ascii="Arial" w:eastAsia="Times New Roman" w:hAnsi="Arial" w:cs="Arial"/>
                <w:b/>
                <w:lang w:eastAsia="en-GB"/>
              </w:rPr>
              <w:t xml:space="preserve"> + T</w:t>
            </w:r>
            <w:r>
              <w:rPr>
                <w:rFonts w:ascii="Arial" w:eastAsia="Times New Roman" w:hAnsi="Arial" w:cs="Arial"/>
                <w:b/>
                <w:vertAlign w:val="subscript"/>
                <w:lang w:eastAsia="en-GB"/>
              </w:rPr>
              <w:t>L1-RSRP,report</w:t>
            </w:r>
            <w:r>
              <w:rPr>
                <w:rFonts w:ascii="Arial" w:eastAsia="Times New Roman" w:hAnsi="Arial" w:cs="Arial"/>
                <w:b/>
                <w:lang w:eastAsia="en-GB"/>
              </w:rPr>
              <w:t xml:space="preserve"> + max(T</w:t>
            </w:r>
            <w:r>
              <w:rPr>
                <w:rFonts w:ascii="Arial" w:eastAsia="Times New Roman" w:hAnsi="Arial" w:cs="Arial"/>
                <w:b/>
                <w:vertAlign w:val="subscript"/>
                <w:lang w:eastAsia="en-GB"/>
              </w:rPr>
              <w:t>HARQ</w:t>
            </w:r>
            <w:r>
              <w:rPr>
                <w:rFonts w:ascii="Arial" w:eastAsia="Times New Roman" w:hAnsi="Arial" w:cs="Arial"/>
                <w:b/>
                <w:lang w:eastAsia="en-GB"/>
              </w:rPr>
              <w:t xml:space="preserve"> + </w:t>
            </w:r>
            <w:proofErr w:type="spellStart"/>
            <w:r>
              <w:rPr>
                <w:rFonts w:ascii="Arial" w:eastAsia="Times New Roman" w:hAnsi="Arial" w:cs="Arial"/>
                <w:b/>
                <w:lang w:eastAsia="en-GB"/>
              </w:rPr>
              <w:t>T</w:t>
            </w:r>
            <w:r>
              <w:rPr>
                <w:rFonts w:ascii="Arial" w:eastAsia="Times New Roman" w:hAnsi="Arial" w:cs="Arial"/>
                <w:b/>
                <w:vertAlign w:val="subscript"/>
                <w:lang w:eastAsia="en-GB"/>
              </w:rPr>
              <w:t>uncertainty_MAC</w:t>
            </w:r>
            <w:proofErr w:type="spellEnd"/>
            <w:r>
              <w:rPr>
                <w:rFonts w:ascii="Arial" w:eastAsia="Times New Roman" w:hAnsi="Arial" w:cs="Arial"/>
                <w:b/>
                <w:lang w:eastAsia="en-GB"/>
              </w:rPr>
              <w:t xml:space="preserve"> + 5ms + </w:t>
            </w:r>
            <w:proofErr w:type="spellStart"/>
            <w:r>
              <w:rPr>
                <w:rFonts w:ascii="Arial" w:eastAsia="Times New Roman" w:hAnsi="Arial" w:cs="Arial"/>
                <w:b/>
                <w:lang w:eastAsia="en-GB"/>
              </w:rPr>
              <w:t>T</w:t>
            </w:r>
            <w:r>
              <w:rPr>
                <w:rFonts w:ascii="Arial" w:eastAsia="Times New Roman" w:hAnsi="Arial" w:cs="Arial"/>
                <w:b/>
                <w:vertAlign w:val="subscript"/>
                <w:lang w:eastAsia="en-GB"/>
              </w:rPr>
              <w:t>FineTiming</w:t>
            </w:r>
            <w:proofErr w:type="spellEnd"/>
            <w:r>
              <w:rPr>
                <w:rFonts w:ascii="Arial" w:eastAsia="Times New Roman" w:hAnsi="Arial" w:cs="Arial"/>
                <w:b/>
                <w:lang w:eastAsia="en-GB"/>
              </w:rPr>
              <w:t xml:space="preserve">, </w:t>
            </w:r>
            <w:proofErr w:type="spellStart"/>
            <w:r>
              <w:rPr>
                <w:rFonts w:ascii="Arial" w:eastAsia="Times New Roman" w:hAnsi="Arial" w:cs="Arial"/>
                <w:b/>
                <w:lang w:eastAsia="en-GB"/>
              </w:rPr>
              <w:t>T</w:t>
            </w:r>
            <w:r>
              <w:rPr>
                <w:rFonts w:ascii="Arial" w:eastAsia="Times New Roman" w:hAnsi="Arial" w:cs="Arial"/>
                <w:b/>
                <w:vertAlign w:val="subscript"/>
                <w:lang w:eastAsia="en-GB"/>
              </w:rPr>
              <w:t>uncertainty_RRC</w:t>
            </w:r>
            <w:proofErr w:type="spellEnd"/>
            <w:r>
              <w:rPr>
                <w:rFonts w:ascii="Arial" w:eastAsia="Times New Roman" w:hAnsi="Arial" w:cs="Arial"/>
                <w:b/>
                <w:lang w:eastAsia="en-GB"/>
              </w:rPr>
              <w:t xml:space="preserve"> + </w:t>
            </w:r>
            <w:proofErr w:type="spellStart"/>
            <w:r>
              <w:rPr>
                <w:rFonts w:ascii="Arial" w:eastAsia="Times New Roman" w:hAnsi="Arial" w:cs="Arial"/>
                <w:b/>
                <w:lang w:eastAsia="en-GB"/>
              </w:rPr>
              <w:t>T</w:t>
            </w:r>
            <w:r>
              <w:rPr>
                <w:rFonts w:ascii="Arial" w:eastAsia="Times New Roman" w:hAnsi="Arial" w:cs="Arial"/>
                <w:b/>
                <w:vertAlign w:val="subscript"/>
                <w:lang w:eastAsia="en-GB"/>
              </w:rPr>
              <w:t>RRC_delay</w:t>
            </w:r>
            <w:proofErr w:type="spellEnd"/>
            <w:r>
              <w:rPr>
                <w:rFonts w:ascii="Arial" w:eastAsia="Times New Roman" w:hAnsi="Arial" w:cs="Arial"/>
                <w:b/>
                <w:lang w:eastAsia="en-GB"/>
              </w:rPr>
              <w:t>), if periodic CSI-RS is used for CSI reporting.</w:t>
            </w:r>
          </w:p>
        </w:tc>
      </w:tr>
      <w:tr w:rsidR="00830ECD" w14:paraId="3DD58003" w14:textId="77777777" w:rsidTr="00971738">
        <w:trPr>
          <w:trHeight w:val="468"/>
        </w:trPr>
        <w:tc>
          <w:tcPr>
            <w:tcW w:w="1622" w:type="dxa"/>
          </w:tcPr>
          <w:p w14:paraId="6C5C24BE" w14:textId="7493E35D" w:rsidR="00830ECD" w:rsidRDefault="002C2AA1" w:rsidP="00830ECD">
            <w:pPr>
              <w:snapToGrid w:val="0"/>
              <w:spacing w:before="120" w:after="120"/>
            </w:pPr>
            <w:hyperlink r:id="rId10" w:history="1">
              <w:r w:rsidR="00830ECD" w:rsidRPr="00830ECD">
                <w:t>R4-2308703</w:t>
              </w:r>
            </w:hyperlink>
          </w:p>
        </w:tc>
        <w:tc>
          <w:tcPr>
            <w:tcW w:w="1424" w:type="dxa"/>
          </w:tcPr>
          <w:p w14:paraId="25FA8729" w14:textId="40A9244F" w:rsidR="00830ECD" w:rsidRDefault="00830ECD" w:rsidP="00830ECD">
            <w:pPr>
              <w:snapToGrid w:val="0"/>
              <w:spacing w:before="120" w:after="120"/>
            </w:pPr>
            <w:r w:rsidRPr="00830ECD">
              <w:t xml:space="preserve">Huawei, </w:t>
            </w:r>
            <w:proofErr w:type="spellStart"/>
            <w:r w:rsidRPr="00830ECD">
              <w:t>HiSilicon</w:t>
            </w:r>
            <w:proofErr w:type="spellEnd"/>
          </w:p>
        </w:tc>
        <w:tc>
          <w:tcPr>
            <w:tcW w:w="6585" w:type="dxa"/>
          </w:tcPr>
          <w:p w14:paraId="51E52445" w14:textId="77777777" w:rsidR="0013687E" w:rsidRDefault="0013687E" w:rsidP="0013687E">
            <w:pPr>
              <w:widowControl w:val="0"/>
              <w:snapToGrid w:val="0"/>
              <w:spacing w:before="180"/>
              <w:rPr>
                <w:rFonts w:eastAsia="宋体"/>
                <w:b/>
                <w:i/>
                <w:sz w:val="22"/>
                <w:lang w:eastAsia="zh-CN"/>
              </w:rPr>
            </w:pPr>
            <w:r>
              <w:rPr>
                <w:rFonts w:eastAsia="宋体"/>
                <w:b/>
                <w:i/>
                <w:sz w:val="22"/>
                <w:lang w:eastAsia="zh-CN"/>
              </w:rPr>
              <w:t>Observation 1: In current spec, the value</w:t>
            </w:r>
            <w:r>
              <w:rPr>
                <w:rFonts w:eastAsia="宋体"/>
                <w:b/>
                <w:i/>
                <w:sz w:val="22"/>
                <w:szCs w:val="22"/>
                <w:lang w:eastAsia="zh-CN"/>
              </w:rPr>
              <w:t xml:space="preserve">s of </w:t>
            </w:r>
            <w:r>
              <w:rPr>
                <w:b/>
                <w:i/>
                <w:sz w:val="22"/>
                <w:szCs w:val="22"/>
                <w:lang w:eastAsia="zh-CN"/>
              </w:rPr>
              <w:t>T</w:t>
            </w:r>
            <w:r>
              <w:rPr>
                <w:b/>
                <w:i/>
                <w:sz w:val="22"/>
                <w:szCs w:val="22"/>
                <w:vertAlign w:val="subscript"/>
                <w:lang w:eastAsia="zh-CN"/>
              </w:rPr>
              <w:t>SMTC_MAX</w:t>
            </w:r>
            <w:r>
              <w:rPr>
                <w:rFonts w:eastAsia="宋体"/>
                <w:b/>
                <w:i/>
                <w:sz w:val="22"/>
                <w:szCs w:val="22"/>
                <w:lang w:eastAsia="zh-CN"/>
              </w:rPr>
              <w:t xml:space="preserve"> and </w:t>
            </w:r>
            <w:proofErr w:type="spellStart"/>
            <w:r>
              <w:rPr>
                <w:b/>
                <w:i/>
                <w:sz w:val="22"/>
                <w:szCs w:val="22"/>
                <w:lang w:eastAsia="zh-CN"/>
              </w:rPr>
              <w:t>T</w:t>
            </w:r>
            <w:r>
              <w:rPr>
                <w:b/>
                <w:i/>
                <w:sz w:val="22"/>
                <w:szCs w:val="22"/>
                <w:vertAlign w:val="subscript"/>
                <w:lang w:eastAsia="zh-CN"/>
              </w:rPr>
              <w:t>FirstSSB_MAX</w:t>
            </w:r>
            <w:proofErr w:type="spellEnd"/>
            <w:r>
              <w:rPr>
                <w:rFonts w:eastAsia="宋体"/>
                <w:b/>
                <w:i/>
                <w:sz w:val="22"/>
                <w:szCs w:val="22"/>
                <w:lang w:eastAsia="zh-CN"/>
              </w:rPr>
              <w:t xml:space="preserve"> used for defining </w:t>
            </w:r>
            <w:proofErr w:type="spellStart"/>
            <w:r>
              <w:rPr>
                <w:rFonts w:eastAsia="宋体"/>
                <w:b/>
                <w:i/>
                <w:sz w:val="22"/>
                <w:szCs w:val="22"/>
                <w:lang w:eastAsia="zh-CN"/>
              </w:rPr>
              <w:t>SCell</w:t>
            </w:r>
            <w:proofErr w:type="spellEnd"/>
            <w:r>
              <w:rPr>
                <w:rFonts w:eastAsia="宋体"/>
                <w:b/>
                <w:i/>
                <w:sz w:val="22"/>
                <w:szCs w:val="22"/>
                <w:lang w:eastAsia="zh-CN"/>
              </w:rPr>
              <w:t xml:space="preserve"> activation delay requirements </w:t>
            </w:r>
            <w:r>
              <w:rPr>
                <w:rFonts w:eastAsia="宋体"/>
                <w:b/>
                <w:i/>
                <w:sz w:val="22"/>
                <w:lang w:eastAsia="zh-CN"/>
              </w:rPr>
              <w:t xml:space="preserve">in FR1 </w:t>
            </w:r>
            <w:r>
              <w:rPr>
                <w:rFonts w:eastAsia="宋体"/>
                <w:b/>
                <w:i/>
                <w:sz w:val="22"/>
                <w:szCs w:val="22"/>
                <w:lang w:eastAsia="zh-CN"/>
              </w:rPr>
              <w:t>are s</w:t>
            </w:r>
            <w:r>
              <w:rPr>
                <w:rFonts w:eastAsia="宋体"/>
                <w:b/>
                <w:i/>
                <w:sz w:val="22"/>
                <w:lang w:eastAsia="zh-CN"/>
              </w:rPr>
              <w:t>eparately defined for intra-band case</w:t>
            </w:r>
            <w:r>
              <w:rPr>
                <w:rFonts w:eastAsia="宋体"/>
                <w:b/>
                <w:i/>
                <w:sz w:val="22"/>
                <w:szCs w:val="22"/>
                <w:lang w:eastAsia="zh-CN"/>
              </w:rPr>
              <w:t xml:space="preserve"> </w:t>
            </w:r>
            <w:r>
              <w:rPr>
                <w:rFonts w:eastAsia="宋体"/>
                <w:b/>
                <w:i/>
                <w:sz w:val="22"/>
                <w:lang w:eastAsia="zh-CN"/>
              </w:rPr>
              <w:t>and inter-band case.</w:t>
            </w:r>
          </w:p>
          <w:p w14:paraId="171FE65F" w14:textId="4F5479A5" w:rsidR="00830ECD" w:rsidRPr="00BB4B48" w:rsidRDefault="0013687E" w:rsidP="009A6302">
            <w:pPr>
              <w:widowControl w:val="0"/>
              <w:snapToGrid w:val="0"/>
              <w:spacing w:before="180"/>
              <w:rPr>
                <w:rFonts w:eastAsia="宋体"/>
                <w:b/>
                <w:i/>
                <w:sz w:val="22"/>
                <w:lang w:val="x-none" w:eastAsia="zh-CN"/>
              </w:rPr>
            </w:pPr>
            <w:r>
              <w:rPr>
                <w:rFonts w:eastAsia="宋体"/>
                <w:b/>
                <w:i/>
                <w:sz w:val="22"/>
                <w:lang w:eastAsia="zh-CN"/>
              </w:rPr>
              <w:lastRenderedPageBreak/>
              <w:t>Proposal 1: For Type 2 UE, the value</w:t>
            </w:r>
            <w:r>
              <w:rPr>
                <w:rFonts w:eastAsia="宋体"/>
                <w:b/>
                <w:i/>
                <w:sz w:val="22"/>
                <w:szCs w:val="22"/>
                <w:lang w:eastAsia="zh-CN"/>
              </w:rPr>
              <w:t xml:space="preserve">s of </w:t>
            </w:r>
            <w:r>
              <w:rPr>
                <w:b/>
                <w:i/>
                <w:sz w:val="22"/>
                <w:szCs w:val="22"/>
                <w:lang w:eastAsia="zh-CN"/>
              </w:rPr>
              <w:t>T</w:t>
            </w:r>
            <w:r>
              <w:rPr>
                <w:b/>
                <w:i/>
                <w:sz w:val="22"/>
                <w:szCs w:val="22"/>
                <w:vertAlign w:val="subscript"/>
                <w:lang w:eastAsia="zh-CN"/>
              </w:rPr>
              <w:t>SMTC_MAX</w:t>
            </w:r>
            <w:r>
              <w:rPr>
                <w:rFonts w:eastAsia="宋体"/>
                <w:b/>
                <w:i/>
                <w:sz w:val="22"/>
                <w:szCs w:val="22"/>
                <w:lang w:eastAsia="zh-CN"/>
              </w:rPr>
              <w:t xml:space="preserve"> and </w:t>
            </w:r>
            <w:proofErr w:type="spellStart"/>
            <w:r>
              <w:rPr>
                <w:b/>
                <w:i/>
                <w:sz w:val="22"/>
                <w:szCs w:val="22"/>
                <w:lang w:eastAsia="zh-CN"/>
              </w:rPr>
              <w:t>T</w:t>
            </w:r>
            <w:r>
              <w:rPr>
                <w:b/>
                <w:i/>
                <w:sz w:val="22"/>
                <w:szCs w:val="22"/>
                <w:vertAlign w:val="subscript"/>
                <w:lang w:eastAsia="zh-CN"/>
              </w:rPr>
              <w:t>FirstSSB_MAX</w:t>
            </w:r>
            <w:proofErr w:type="spellEnd"/>
            <w:r>
              <w:rPr>
                <w:rFonts w:eastAsia="宋体"/>
                <w:b/>
                <w:i/>
                <w:sz w:val="22"/>
                <w:szCs w:val="22"/>
                <w:lang w:eastAsia="zh-CN"/>
              </w:rPr>
              <w:t xml:space="preserve"> used for defining </w:t>
            </w:r>
            <w:proofErr w:type="spellStart"/>
            <w:r>
              <w:rPr>
                <w:rFonts w:eastAsia="宋体"/>
                <w:b/>
                <w:i/>
                <w:sz w:val="22"/>
                <w:szCs w:val="22"/>
                <w:lang w:eastAsia="zh-CN"/>
              </w:rPr>
              <w:t>SCell</w:t>
            </w:r>
            <w:proofErr w:type="spellEnd"/>
            <w:r>
              <w:rPr>
                <w:rFonts w:eastAsia="宋体"/>
                <w:b/>
                <w:i/>
                <w:sz w:val="22"/>
                <w:szCs w:val="22"/>
                <w:lang w:eastAsia="zh-CN"/>
              </w:rPr>
              <w:t xml:space="preserve"> activation delay requirements for FR1 inter-band CA case can be reused for FR1 intra-band non-contiguous CA.</w:t>
            </w:r>
          </w:p>
        </w:tc>
      </w:tr>
      <w:tr w:rsidR="00830ECD" w14:paraId="2AC126E4" w14:textId="77777777" w:rsidTr="00971738">
        <w:trPr>
          <w:trHeight w:val="468"/>
        </w:trPr>
        <w:tc>
          <w:tcPr>
            <w:tcW w:w="1622" w:type="dxa"/>
          </w:tcPr>
          <w:p w14:paraId="3DC13A38" w14:textId="68866FD4" w:rsidR="00830ECD" w:rsidRDefault="002C2AA1" w:rsidP="00830ECD">
            <w:pPr>
              <w:snapToGrid w:val="0"/>
              <w:spacing w:before="120" w:after="120"/>
            </w:pPr>
            <w:hyperlink r:id="rId11" w:history="1">
              <w:r w:rsidR="00830ECD" w:rsidRPr="00830ECD">
                <w:t>R4-2308704</w:t>
              </w:r>
            </w:hyperlink>
          </w:p>
        </w:tc>
        <w:tc>
          <w:tcPr>
            <w:tcW w:w="1424" w:type="dxa"/>
          </w:tcPr>
          <w:p w14:paraId="38E338CE" w14:textId="33E2B1A8" w:rsidR="00830ECD" w:rsidRDefault="00830ECD" w:rsidP="00830ECD">
            <w:pPr>
              <w:snapToGrid w:val="0"/>
              <w:spacing w:before="120" w:after="120"/>
            </w:pPr>
            <w:r w:rsidRPr="00830ECD">
              <w:t xml:space="preserve">Huawei, </w:t>
            </w:r>
            <w:proofErr w:type="spellStart"/>
            <w:r w:rsidRPr="00830ECD">
              <w:t>HiSilicon</w:t>
            </w:r>
            <w:proofErr w:type="spellEnd"/>
          </w:p>
        </w:tc>
        <w:tc>
          <w:tcPr>
            <w:tcW w:w="6585" w:type="dxa"/>
          </w:tcPr>
          <w:p w14:paraId="0007151A" w14:textId="5220E79A" w:rsidR="00830ECD" w:rsidRPr="00CF76CB" w:rsidRDefault="00BB4B48" w:rsidP="00830ECD">
            <w:pPr>
              <w:rPr>
                <w:rFonts w:ascii="Arial" w:eastAsia="Batang" w:hAnsi="Arial" w:cs="Arial"/>
                <w:b/>
                <w:bCs/>
                <w:lang w:eastAsia="ko-KR"/>
              </w:rPr>
            </w:pPr>
            <w:proofErr w:type="spellStart"/>
            <w:r>
              <w:t>DraftCR</w:t>
            </w:r>
            <w:proofErr w:type="spellEnd"/>
            <w:r>
              <w:t xml:space="preserve"> on </w:t>
            </w:r>
            <w:proofErr w:type="spellStart"/>
            <w:r>
              <w:t>SCell</w:t>
            </w:r>
            <w:proofErr w:type="spellEnd"/>
            <w:r>
              <w:t xml:space="preserve"> activation and BFD/CBD requirements for Type 2 UE</w:t>
            </w:r>
          </w:p>
        </w:tc>
      </w:tr>
      <w:tr w:rsidR="00830ECD" w14:paraId="0C2CD6D2" w14:textId="77777777" w:rsidTr="00971738">
        <w:trPr>
          <w:trHeight w:val="468"/>
        </w:trPr>
        <w:tc>
          <w:tcPr>
            <w:tcW w:w="1622" w:type="dxa"/>
          </w:tcPr>
          <w:p w14:paraId="0DAF2890" w14:textId="087CFA66" w:rsidR="00830ECD" w:rsidRDefault="002C2AA1" w:rsidP="00830ECD">
            <w:pPr>
              <w:snapToGrid w:val="0"/>
              <w:spacing w:before="120" w:after="120"/>
            </w:pPr>
            <w:hyperlink r:id="rId12" w:history="1">
              <w:r w:rsidR="00830ECD" w:rsidRPr="00830ECD">
                <w:t>R4-2309114</w:t>
              </w:r>
            </w:hyperlink>
          </w:p>
        </w:tc>
        <w:tc>
          <w:tcPr>
            <w:tcW w:w="1424" w:type="dxa"/>
          </w:tcPr>
          <w:p w14:paraId="13B3CB72" w14:textId="1AC65466" w:rsidR="00830ECD" w:rsidRDefault="00830ECD" w:rsidP="00830ECD">
            <w:pPr>
              <w:snapToGrid w:val="0"/>
              <w:spacing w:before="120" w:after="120"/>
            </w:pPr>
            <w:r w:rsidRPr="00830ECD">
              <w:t>Nokia, Nokia Shanghai Bell</w:t>
            </w:r>
          </w:p>
        </w:tc>
        <w:tc>
          <w:tcPr>
            <w:tcW w:w="6585" w:type="dxa"/>
          </w:tcPr>
          <w:p w14:paraId="06FE9FDE" w14:textId="77777777" w:rsidR="00BB4B48" w:rsidRDefault="00BB4B48" w:rsidP="00BB4B48">
            <w:pPr>
              <w:jc w:val="both"/>
              <w:rPr>
                <w:lang w:val="en-US" w:eastAsia="zh-CN"/>
              </w:rPr>
            </w:pPr>
            <w:r>
              <w:rPr>
                <w:b/>
                <w:bCs/>
                <w:lang w:eastAsia="zh-CN"/>
              </w:rPr>
              <w:t>Observation #1:</w:t>
            </w:r>
            <w:r>
              <w:rPr>
                <w:lang w:eastAsia="zh-CN"/>
              </w:rPr>
              <w:t xml:space="preserve"> </w:t>
            </w:r>
            <w:r>
              <w:t>RRM requirements including MRTD/MTTD were not in the scope of the legacy WIs where RF requirements for 2-layer inter-band EN-DC with overlapping DL bands were introduced.</w:t>
            </w:r>
          </w:p>
          <w:p w14:paraId="7147C370" w14:textId="77777777" w:rsidR="00BB4B48" w:rsidRDefault="00BB4B48" w:rsidP="00BB4B48">
            <w:pPr>
              <w:spacing w:before="240"/>
              <w:jc w:val="both"/>
              <w:rPr>
                <w:lang w:eastAsia="zh-CN"/>
              </w:rPr>
            </w:pPr>
            <w:r>
              <w:rPr>
                <w:b/>
                <w:bCs/>
                <w:lang w:eastAsia="zh-CN"/>
              </w:rPr>
              <w:t>Observation #2:</w:t>
            </w:r>
            <w:r>
              <w:rPr>
                <w:lang w:eastAsia="zh-CN"/>
              </w:rPr>
              <w:t xml:space="preserve"> Identifying the MRTD/MTTD and other RRM requirements impacts in non-collocated deployment is clearly indicated in R18 non-collocated intra-band NRCA/EN-DC WID.</w:t>
            </w:r>
          </w:p>
          <w:p w14:paraId="7390918D" w14:textId="49B502F0" w:rsidR="00830ECD" w:rsidRPr="00BB4B48" w:rsidRDefault="00BB4B48" w:rsidP="00BB4B48">
            <w:pPr>
              <w:jc w:val="both"/>
              <w:rPr>
                <w:rFonts w:eastAsiaTheme="minorEastAsia"/>
                <w:b/>
                <w:bCs/>
                <w:lang w:eastAsia="zh-CN"/>
              </w:rPr>
            </w:pPr>
            <w:r>
              <w:rPr>
                <w:b/>
                <w:bCs/>
                <w:lang w:eastAsia="zh-CN"/>
              </w:rPr>
              <w:t>Proposal 1: The discussion on the MRTD/MTTD and other RRM requirements impact in R18 shall be within the R18 non-collocated intra-band NRCA/EN-DC WID.</w:t>
            </w:r>
          </w:p>
        </w:tc>
      </w:tr>
      <w:tr w:rsidR="00830ECD" w14:paraId="52431449" w14:textId="77777777" w:rsidTr="00971738">
        <w:trPr>
          <w:trHeight w:val="468"/>
        </w:trPr>
        <w:tc>
          <w:tcPr>
            <w:tcW w:w="1622" w:type="dxa"/>
          </w:tcPr>
          <w:p w14:paraId="215F2343" w14:textId="3D9EE17D" w:rsidR="00830ECD" w:rsidRDefault="002C2AA1" w:rsidP="00830ECD">
            <w:pPr>
              <w:snapToGrid w:val="0"/>
              <w:spacing w:before="120" w:after="120"/>
            </w:pPr>
            <w:hyperlink r:id="rId13" w:history="1">
              <w:r w:rsidR="00830ECD" w:rsidRPr="00830ECD">
                <w:t>R4-2309115</w:t>
              </w:r>
            </w:hyperlink>
          </w:p>
        </w:tc>
        <w:tc>
          <w:tcPr>
            <w:tcW w:w="1424" w:type="dxa"/>
          </w:tcPr>
          <w:p w14:paraId="59D878B6" w14:textId="45A082C7" w:rsidR="00830ECD" w:rsidRDefault="00830ECD" w:rsidP="00830ECD">
            <w:pPr>
              <w:snapToGrid w:val="0"/>
              <w:spacing w:before="120" w:after="120"/>
            </w:pPr>
            <w:r w:rsidRPr="00830ECD">
              <w:t>Nokia, Nokia Shanghai Bell, Ericsson</w:t>
            </w:r>
          </w:p>
        </w:tc>
        <w:tc>
          <w:tcPr>
            <w:tcW w:w="6585" w:type="dxa"/>
          </w:tcPr>
          <w:p w14:paraId="7E19E27F" w14:textId="77777777" w:rsidR="00830ECD" w:rsidRDefault="00D67936" w:rsidP="00830ECD">
            <w:pPr>
              <w:snapToGrid w:val="0"/>
              <w:spacing w:before="120" w:after="120"/>
            </w:pPr>
            <w:r w:rsidRPr="00E01E29">
              <w:rPr>
                <w:rFonts w:eastAsiaTheme="minorEastAsia"/>
                <w:lang w:eastAsia="zh-CN"/>
              </w:rPr>
              <w:t xml:space="preserve">CR on </w:t>
            </w:r>
            <w:r w:rsidR="00C83D19">
              <w:t>MRTD/MTTD requirement for non-collocated inter-band EN-DC with overlapping bands</w:t>
            </w:r>
          </w:p>
          <w:p w14:paraId="609BC0DF" w14:textId="71F09BE1" w:rsidR="00375575" w:rsidRPr="00473C8B" w:rsidRDefault="00375575" w:rsidP="00830ECD">
            <w:pPr>
              <w:snapToGrid w:val="0"/>
              <w:spacing w:before="120" w:after="120"/>
            </w:pPr>
            <w:r>
              <w:rPr>
                <w:rFonts w:eastAsiaTheme="minorEastAsia"/>
                <w:lang w:eastAsia="zh-CN"/>
              </w:rPr>
              <w:t>(</w:t>
            </w:r>
            <w:r w:rsidRPr="009A6302">
              <w:rPr>
                <w:rFonts w:eastAsiaTheme="minorEastAsia"/>
                <w:i/>
                <w:lang w:eastAsia="zh-CN"/>
              </w:rPr>
              <w:t xml:space="preserve">similar CRs </w:t>
            </w:r>
            <w:r w:rsidRPr="009A6302">
              <w:rPr>
                <w:i/>
              </w:rPr>
              <w:t>R4-230911</w:t>
            </w:r>
            <w:r>
              <w:rPr>
                <w:i/>
              </w:rPr>
              <w:t>7</w:t>
            </w:r>
            <w:r w:rsidRPr="009A6302">
              <w:rPr>
                <w:i/>
              </w:rPr>
              <w:t xml:space="preserve"> and R4-23091</w:t>
            </w:r>
            <w:r>
              <w:rPr>
                <w:i/>
              </w:rPr>
              <w:t>18</w:t>
            </w:r>
            <w:r w:rsidRPr="009A6302">
              <w:rPr>
                <w:rFonts w:eastAsiaTheme="minorEastAsia"/>
                <w:i/>
                <w:lang w:eastAsia="zh-CN"/>
              </w:rPr>
              <w:t xml:space="preserve"> are submitted for R16 and R17 in agenda 4.4)</w:t>
            </w:r>
          </w:p>
        </w:tc>
      </w:tr>
      <w:tr w:rsidR="00830ECD" w14:paraId="72B62F08" w14:textId="77777777" w:rsidTr="00971738">
        <w:trPr>
          <w:trHeight w:val="468"/>
        </w:trPr>
        <w:tc>
          <w:tcPr>
            <w:tcW w:w="1622" w:type="dxa"/>
          </w:tcPr>
          <w:p w14:paraId="32125538" w14:textId="133D485D" w:rsidR="00830ECD" w:rsidRDefault="002C2AA1" w:rsidP="00830ECD">
            <w:pPr>
              <w:snapToGrid w:val="0"/>
              <w:spacing w:before="120" w:after="120"/>
            </w:pPr>
            <w:hyperlink r:id="rId14" w:history="1">
              <w:r w:rsidR="00830ECD" w:rsidRPr="00830ECD">
                <w:t>R4-2309116</w:t>
              </w:r>
            </w:hyperlink>
          </w:p>
        </w:tc>
        <w:tc>
          <w:tcPr>
            <w:tcW w:w="1424" w:type="dxa"/>
          </w:tcPr>
          <w:p w14:paraId="045C0DE1" w14:textId="39C5EF33" w:rsidR="00830ECD" w:rsidRDefault="00830ECD" w:rsidP="00830ECD">
            <w:pPr>
              <w:snapToGrid w:val="0"/>
              <w:spacing w:before="120" w:after="120"/>
            </w:pPr>
            <w:r w:rsidRPr="00830ECD">
              <w:t>Nokia, Nokia Shanghai Bell</w:t>
            </w:r>
          </w:p>
        </w:tc>
        <w:tc>
          <w:tcPr>
            <w:tcW w:w="6585" w:type="dxa"/>
          </w:tcPr>
          <w:p w14:paraId="08FF8941" w14:textId="77777777" w:rsidR="009A6302" w:rsidRDefault="00E01E29" w:rsidP="00830ECD">
            <w:pPr>
              <w:snapToGrid w:val="0"/>
              <w:spacing w:before="120" w:after="120"/>
              <w:rPr>
                <w:rFonts w:eastAsiaTheme="minorEastAsia"/>
                <w:lang w:eastAsia="zh-CN"/>
              </w:rPr>
            </w:pPr>
            <w:r w:rsidRPr="00E01E29">
              <w:rPr>
                <w:rFonts w:eastAsiaTheme="minorEastAsia"/>
                <w:lang w:eastAsia="zh-CN"/>
              </w:rPr>
              <w:t>CR on interruption requirement for FR1 inter-band EN-DC with overlapping DL bands</w:t>
            </w:r>
          </w:p>
          <w:p w14:paraId="5A8D1D9E" w14:textId="69D41A3D" w:rsidR="00830ECD" w:rsidRPr="00440BB1" w:rsidRDefault="00087C88" w:rsidP="00830ECD">
            <w:pPr>
              <w:snapToGrid w:val="0"/>
              <w:spacing w:before="120" w:after="120"/>
              <w:rPr>
                <w:rFonts w:eastAsiaTheme="minorEastAsia"/>
                <w:lang w:eastAsia="zh-CN"/>
              </w:rPr>
            </w:pPr>
            <w:r>
              <w:rPr>
                <w:rFonts w:eastAsiaTheme="minorEastAsia"/>
                <w:lang w:eastAsia="zh-CN"/>
              </w:rPr>
              <w:t>(</w:t>
            </w:r>
            <w:r w:rsidRPr="009A6302">
              <w:rPr>
                <w:rFonts w:eastAsiaTheme="minorEastAsia"/>
                <w:i/>
                <w:lang w:eastAsia="zh-CN"/>
              </w:rPr>
              <w:t xml:space="preserve">similar CRs </w:t>
            </w:r>
            <w:r w:rsidRPr="009A6302">
              <w:rPr>
                <w:i/>
              </w:rPr>
              <w:t>R4-2309119 and R4-23091</w:t>
            </w:r>
            <w:r w:rsidR="009A6302" w:rsidRPr="009A6302">
              <w:rPr>
                <w:i/>
              </w:rPr>
              <w:t>2</w:t>
            </w:r>
            <w:r w:rsidRPr="009A6302">
              <w:rPr>
                <w:i/>
              </w:rPr>
              <w:t>0</w:t>
            </w:r>
            <w:r w:rsidRPr="009A6302">
              <w:rPr>
                <w:rFonts w:eastAsiaTheme="minorEastAsia"/>
                <w:i/>
                <w:lang w:eastAsia="zh-CN"/>
              </w:rPr>
              <w:t xml:space="preserve"> are submitted for R16 and R17</w:t>
            </w:r>
            <w:r w:rsidR="009A6302" w:rsidRPr="009A6302">
              <w:rPr>
                <w:rFonts w:eastAsiaTheme="minorEastAsia"/>
                <w:i/>
                <w:lang w:eastAsia="zh-CN"/>
              </w:rPr>
              <w:t xml:space="preserve"> in agenda 4.4</w:t>
            </w:r>
            <w:r w:rsidRPr="009A6302">
              <w:rPr>
                <w:rFonts w:eastAsiaTheme="minorEastAsia"/>
                <w:i/>
                <w:lang w:eastAsia="zh-CN"/>
              </w:rPr>
              <w:t>)</w:t>
            </w:r>
          </w:p>
        </w:tc>
      </w:tr>
      <w:tr w:rsidR="00830ECD" w14:paraId="20F8E748" w14:textId="77777777" w:rsidTr="00971738">
        <w:trPr>
          <w:trHeight w:val="468"/>
        </w:trPr>
        <w:tc>
          <w:tcPr>
            <w:tcW w:w="1622" w:type="dxa"/>
          </w:tcPr>
          <w:p w14:paraId="22E50CB9" w14:textId="310DC3FE" w:rsidR="00830ECD" w:rsidRDefault="002C2AA1" w:rsidP="00830ECD">
            <w:pPr>
              <w:snapToGrid w:val="0"/>
              <w:spacing w:before="120" w:after="120"/>
            </w:pPr>
            <w:hyperlink r:id="rId15" w:history="1">
              <w:r w:rsidR="00830ECD" w:rsidRPr="00830ECD">
                <w:t>R4-2309318</w:t>
              </w:r>
            </w:hyperlink>
          </w:p>
        </w:tc>
        <w:tc>
          <w:tcPr>
            <w:tcW w:w="1424" w:type="dxa"/>
          </w:tcPr>
          <w:p w14:paraId="4825E993" w14:textId="7976485F" w:rsidR="00830ECD" w:rsidRDefault="00830ECD" w:rsidP="00830ECD">
            <w:pPr>
              <w:snapToGrid w:val="0"/>
              <w:spacing w:before="120" w:after="120"/>
            </w:pPr>
            <w:r w:rsidRPr="00830ECD">
              <w:t>Samsung</w:t>
            </w:r>
          </w:p>
        </w:tc>
        <w:tc>
          <w:tcPr>
            <w:tcW w:w="6585" w:type="dxa"/>
          </w:tcPr>
          <w:p w14:paraId="7AF23ABF" w14:textId="77777777" w:rsidR="009A6302" w:rsidRDefault="009A6302" w:rsidP="009A6302">
            <w:pPr>
              <w:spacing w:before="120"/>
              <w:rPr>
                <w:b/>
                <w:bCs/>
              </w:rPr>
            </w:pPr>
            <w:r>
              <w:rPr>
                <w:b/>
                <w:bCs/>
              </w:rPr>
              <w:t xml:space="preserve">Observation 1: Based on existing agreements, no requirement impact is necessary on the clause to specify the value of </w:t>
            </w:r>
            <w:proofErr w:type="spellStart"/>
            <w:r>
              <w:rPr>
                <w:b/>
                <w:bCs/>
              </w:rPr>
              <w:t>SCell</w:t>
            </w:r>
            <w:proofErr w:type="spellEnd"/>
            <w:r>
              <w:rPr>
                <w:b/>
                <w:bCs/>
              </w:rPr>
              <w:t xml:space="preserve"> activation delay requirement. </w:t>
            </w:r>
          </w:p>
          <w:p w14:paraId="39C499B0" w14:textId="77777777" w:rsidR="009A6302" w:rsidRDefault="009A6302" w:rsidP="009A6302">
            <w:pPr>
              <w:spacing w:before="120"/>
              <w:rPr>
                <w:b/>
                <w:bCs/>
              </w:rPr>
            </w:pPr>
            <w:r>
              <w:rPr>
                <w:b/>
                <w:bCs/>
              </w:rPr>
              <w:t xml:space="preserve">Observation 2: No requirement impact is necessary on the applicability clause for </w:t>
            </w:r>
            <w:proofErr w:type="spellStart"/>
            <w:r>
              <w:rPr>
                <w:b/>
                <w:bCs/>
              </w:rPr>
              <w:t>SCell</w:t>
            </w:r>
            <w:proofErr w:type="spellEnd"/>
            <w:r>
              <w:rPr>
                <w:b/>
                <w:bCs/>
              </w:rPr>
              <w:t xml:space="preserve"> activation delay requirement. </w:t>
            </w:r>
          </w:p>
          <w:p w14:paraId="4648C8C8" w14:textId="77777777" w:rsidR="009A6302" w:rsidRDefault="009A6302" w:rsidP="009A6302">
            <w:pPr>
              <w:spacing w:before="120"/>
              <w:rPr>
                <w:b/>
                <w:bCs/>
              </w:rPr>
            </w:pPr>
            <w:r>
              <w:rPr>
                <w:b/>
                <w:bCs/>
              </w:rPr>
              <w:t xml:space="preserve">Proposal 1: For FR1 intra-band NR-CA Type-2 UE, there is no requirement impact required for </w:t>
            </w:r>
            <w:proofErr w:type="spellStart"/>
            <w:r>
              <w:rPr>
                <w:b/>
                <w:bCs/>
              </w:rPr>
              <w:t>SCell</w:t>
            </w:r>
            <w:proofErr w:type="spellEnd"/>
            <w:r>
              <w:rPr>
                <w:b/>
                <w:bCs/>
              </w:rPr>
              <w:t xml:space="preserve"> activation delay requirement. </w:t>
            </w:r>
          </w:p>
          <w:p w14:paraId="714B844F" w14:textId="77777777" w:rsidR="009A6302" w:rsidRDefault="009A6302" w:rsidP="009A6302">
            <w:pPr>
              <w:spacing w:before="120"/>
              <w:rPr>
                <w:b/>
                <w:bCs/>
              </w:rPr>
            </w:pPr>
            <w:r>
              <w:rPr>
                <w:b/>
                <w:bCs/>
              </w:rPr>
              <w:t xml:space="preserve">Proposal 2: The following text proposal on existing BFD/CBD requirement is adopted for introducing FR1 intra-band NR-CA Type-2 UE (by taking SSB-based BFD as example). </w:t>
            </w:r>
          </w:p>
          <w:tbl>
            <w:tblPr>
              <w:tblStyle w:val="aff7"/>
              <w:tblW w:w="0" w:type="auto"/>
              <w:tblLook w:val="04A0" w:firstRow="1" w:lastRow="0" w:firstColumn="1" w:lastColumn="0" w:noHBand="0" w:noVBand="1"/>
            </w:tblPr>
            <w:tblGrid>
              <w:gridCol w:w="6359"/>
            </w:tblGrid>
            <w:tr w:rsidR="009A6302" w14:paraId="4733E87B" w14:textId="77777777" w:rsidTr="009A6302">
              <w:tc>
                <w:tcPr>
                  <w:tcW w:w="9631" w:type="dxa"/>
                  <w:tcBorders>
                    <w:top w:val="single" w:sz="4" w:space="0" w:color="auto"/>
                    <w:left w:val="single" w:sz="4" w:space="0" w:color="auto"/>
                    <w:bottom w:val="single" w:sz="4" w:space="0" w:color="auto"/>
                    <w:right w:val="single" w:sz="4" w:space="0" w:color="auto"/>
                  </w:tcBorders>
                  <w:hideMark/>
                </w:tcPr>
                <w:p w14:paraId="791FBADD" w14:textId="77777777" w:rsidR="009A6302" w:rsidRDefault="009A6302" w:rsidP="00C33650">
                  <w:pPr>
                    <w:pStyle w:val="3"/>
                    <w:numPr>
                      <w:ilvl w:val="0"/>
                      <w:numId w:val="0"/>
                    </w:numPr>
                    <w:ind w:left="720" w:hanging="720"/>
                    <w:outlineLvl w:val="2"/>
                    <w:rPr>
                      <w:lang w:val="en-US"/>
                    </w:rPr>
                  </w:pPr>
                  <w:r>
                    <w:rPr>
                      <w:lang w:val="en-US"/>
                    </w:rPr>
                    <w:t>8.5.2</w:t>
                  </w:r>
                  <w:r>
                    <w:rPr>
                      <w:lang w:val="en-US"/>
                    </w:rPr>
                    <w:tab/>
                    <w:t>Requirements for SSB based beam failure detection</w:t>
                  </w:r>
                </w:p>
                <w:p w14:paraId="5150AD57" w14:textId="77777777" w:rsidR="009A6302" w:rsidRDefault="009A6302" w:rsidP="00C33650">
                  <w:pPr>
                    <w:pStyle w:val="4"/>
                    <w:numPr>
                      <w:ilvl w:val="0"/>
                      <w:numId w:val="0"/>
                    </w:numPr>
                    <w:ind w:left="864" w:hanging="864"/>
                    <w:outlineLvl w:val="3"/>
                    <w:rPr>
                      <w:lang w:val="en-US"/>
                    </w:rPr>
                  </w:pPr>
                  <w:r>
                    <w:rPr>
                      <w:rFonts w:eastAsia="?? ??"/>
                      <w:lang w:val="en-US"/>
                    </w:rPr>
                    <w:t>8.5.2.1</w:t>
                  </w:r>
                  <w:r>
                    <w:rPr>
                      <w:rFonts w:eastAsia="?? ??"/>
                      <w:lang w:val="en-US"/>
                    </w:rPr>
                    <w:tab/>
                  </w:r>
                  <w:r>
                    <w:rPr>
                      <w:lang w:val="en-US"/>
                    </w:rPr>
                    <w:t>Introduction</w:t>
                  </w:r>
                </w:p>
                <w:p w14:paraId="1F16C297" w14:textId="77777777" w:rsidR="009A6302" w:rsidRDefault="009A6302" w:rsidP="009A6302">
                  <w:pPr>
                    <w:rPr>
                      <w:rFonts w:eastAsia="Batang"/>
                    </w:rPr>
                  </w:pPr>
                  <w:r>
                    <w:t xml:space="preserve">The requirements in this clause apply for each SSB resource in the set </w:t>
                  </w:r>
                  <w:r>
                    <w:rPr>
                      <w:rFonts w:ascii="Times" w:eastAsia="Batang" w:hAnsi="Times"/>
                      <w:iCs/>
                      <w:position w:val="-10"/>
                      <w:szCs w:val="24"/>
                    </w:rPr>
                    <w:object w:dxaOrig="225" w:dyaOrig="390" w14:anchorId="2A903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9.45pt" o:ole="">
                        <v:imagedata r:id="rId16" o:title=""/>
                      </v:shape>
                      <o:OLEObject Type="Embed" ProgID="Equation.3" ShapeID="_x0000_i1025" DrawAspect="Content" ObjectID="_1745839502" r:id="rId17"/>
                    </w:object>
                  </w:r>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8.5.2.2. </w:t>
                  </w:r>
                  <w:r>
                    <w:rPr>
                      <w:color w:val="FF0000"/>
                      <w:u w:val="single"/>
                    </w:rPr>
                    <w:t xml:space="preserve">For UE not supporting </w:t>
                  </w:r>
                  <w:r>
                    <w:rPr>
                      <w:i/>
                      <w:iCs/>
                      <w:color w:val="FF0000"/>
                      <w:u w:val="single"/>
                    </w:rPr>
                    <w:t xml:space="preserve">[intraBandNRCA-NonCollocated-r18], </w:t>
                  </w:r>
                  <w:r>
                    <w:rPr>
                      <w:color w:val="FF0000"/>
                      <w:u w:val="single"/>
                    </w:rPr>
                    <w:t>the</w:t>
                  </w:r>
                  <w:r>
                    <w:rPr>
                      <w:i/>
                      <w:iCs/>
                      <w:color w:val="FF0000"/>
                      <w:u w:val="single"/>
                    </w:rPr>
                    <w:t xml:space="preserve"> </w:t>
                  </w:r>
                  <w:proofErr w:type="spellStart"/>
                  <w:proofErr w:type="gramStart"/>
                  <w:r>
                    <w:rPr>
                      <w:strike/>
                      <w:color w:val="FF0000"/>
                    </w:rPr>
                    <w:t>The</w:t>
                  </w:r>
                  <w:proofErr w:type="spellEnd"/>
                  <w:proofErr w:type="gramEnd"/>
                  <w:r>
                    <w:t xml:space="preserve"> requirements in this clause could not be applicable if UE is required to perform beam failure </w:t>
                  </w:r>
                  <w:r>
                    <w:lastRenderedPageBreak/>
                    <w:t xml:space="preserve">detection on more than 1 serving cell per band. </w:t>
                  </w:r>
                  <w:r>
                    <w:rPr>
                      <w:color w:val="FF0000"/>
                    </w:rPr>
                    <w:t xml:space="preserve">For UE supporting </w:t>
                  </w:r>
                  <w:r>
                    <w:rPr>
                      <w:i/>
                      <w:iCs/>
                      <w:color w:val="FF0000"/>
                      <w:u w:val="single"/>
                    </w:rPr>
                    <w:t>[intraBandNRCA-NonCollocated-r18]</w:t>
                  </w:r>
                  <w:r>
                    <w:rPr>
                      <w:color w:val="FF0000"/>
                      <w:u w:val="single"/>
                    </w:rPr>
                    <w:t>, the requirements in this clause apply when UE is required to perform beam failure detection on no more than 2 serving cell per band if these 2 serving cells in non-contiguous carriers, and no more than 1 serving cell per band otherwise.</w:t>
                  </w:r>
                </w:p>
              </w:tc>
            </w:tr>
          </w:tbl>
          <w:p w14:paraId="717E9A78" w14:textId="1B523E15" w:rsidR="00830ECD" w:rsidRPr="00C33CED" w:rsidRDefault="00830ECD" w:rsidP="00830ECD">
            <w:pPr>
              <w:pStyle w:val="RAN4proposal"/>
              <w:numPr>
                <w:ilvl w:val="0"/>
                <w:numId w:val="0"/>
              </w:numPr>
            </w:pPr>
          </w:p>
        </w:tc>
      </w:tr>
      <w:tr w:rsidR="00830ECD" w14:paraId="61E87925" w14:textId="77777777" w:rsidTr="00971738">
        <w:trPr>
          <w:trHeight w:val="468"/>
        </w:trPr>
        <w:tc>
          <w:tcPr>
            <w:tcW w:w="1622" w:type="dxa"/>
          </w:tcPr>
          <w:p w14:paraId="33A973BB" w14:textId="7824C78E" w:rsidR="00830ECD" w:rsidRDefault="002C2AA1" w:rsidP="00830ECD">
            <w:pPr>
              <w:snapToGrid w:val="0"/>
              <w:spacing w:before="120" w:after="120"/>
            </w:pPr>
            <w:hyperlink r:id="rId18" w:history="1">
              <w:r w:rsidR="00830ECD" w:rsidRPr="00830ECD">
                <w:t>R4-2309319</w:t>
              </w:r>
            </w:hyperlink>
          </w:p>
        </w:tc>
        <w:tc>
          <w:tcPr>
            <w:tcW w:w="1424" w:type="dxa"/>
          </w:tcPr>
          <w:p w14:paraId="06C9A37B" w14:textId="49C36457" w:rsidR="00830ECD" w:rsidRDefault="00830ECD" w:rsidP="00830ECD">
            <w:pPr>
              <w:snapToGrid w:val="0"/>
              <w:spacing w:before="120" w:after="120"/>
            </w:pPr>
            <w:r w:rsidRPr="00830ECD">
              <w:t>Samsung</w:t>
            </w:r>
          </w:p>
        </w:tc>
        <w:tc>
          <w:tcPr>
            <w:tcW w:w="6585" w:type="dxa"/>
          </w:tcPr>
          <w:p w14:paraId="0091514C" w14:textId="09262CA2" w:rsidR="00830ECD" w:rsidRPr="0006633C" w:rsidRDefault="009A6302" w:rsidP="00830ECD">
            <w:pPr>
              <w:jc w:val="both"/>
            </w:pPr>
            <w:r w:rsidRPr="009A6302">
              <w:t>Draft CR to TS38.133 on BFD/CBD Requirement for Rel-18 intra-band CA Type-2 UE</w:t>
            </w:r>
          </w:p>
        </w:tc>
      </w:tr>
    </w:tbl>
    <w:p w14:paraId="3E29E2AF" w14:textId="77777777" w:rsidR="00484C5D"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766EF825" w14:textId="70EBC7B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4E2A89">
        <w:rPr>
          <w:sz w:val="24"/>
          <w:szCs w:val="16"/>
        </w:rPr>
        <w:t xml:space="preserve"> </w:t>
      </w:r>
      <w:r w:rsidR="002D69FC">
        <w:rPr>
          <w:sz w:val="24"/>
          <w:szCs w:val="16"/>
        </w:rPr>
        <w:t>General aspects</w:t>
      </w:r>
    </w:p>
    <w:p w14:paraId="2158E8E6" w14:textId="313F4E9E" w:rsidR="00DD19DE" w:rsidRDefault="00DD19DE" w:rsidP="00B4108D">
      <w:pPr>
        <w:rPr>
          <w:i/>
          <w:color w:val="0070C0"/>
          <w:lang w:val="en-US" w:eastAsia="zh-CN"/>
        </w:rPr>
      </w:pPr>
      <w:r>
        <w:rPr>
          <w:i/>
          <w:color w:val="0070C0"/>
          <w:lang w:val="en-US" w:eastAsia="zh-CN"/>
        </w:rPr>
        <w:t>Open issues and c</w:t>
      </w:r>
      <w:r w:rsidR="00A10D11">
        <w:rPr>
          <w:i/>
          <w:color w:val="0070C0"/>
          <w:lang w:val="en-US" w:eastAsia="zh-CN"/>
        </w:rPr>
        <w:t xml:space="preserve">andidate options before f2f </w:t>
      </w:r>
      <w:r w:rsidR="003418CB" w:rsidRPr="00004165">
        <w:rPr>
          <w:i/>
          <w:color w:val="0070C0"/>
          <w:lang w:val="en-US" w:eastAsia="zh-CN"/>
        </w:rPr>
        <w:t>meeting</w:t>
      </w:r>
      <w:r>
        <w:rPr>
          <w:i/>
          <w:color w:val="0070C0"/>
          <w:lang w:val="en-US" w:eastAsia="zh-CN"/>
        </w:rPr>
        <w:t>:</w:t>
      </w:r>
    </w:p>
    <w:p w14:paraId="52E527C3" w14:textId="2059584D" w:rsidR="00B4108D" w:rsidRPr="000E5E9B" w:rsidRDefault="00B4108D" w:rsidP="00B4108D">
      <w:pPr>
        <w:rPr>
          <w:b/>
          <w:color w:val="000000" w:themeColor="text1"/>
          <w:u w:val="single"/>
          <w:lang w:eastAsia="ko-KR"/>
        </w:rPr>
      </w:pPr>
      <w:r w:rsidRPr="000E5E9B">
        <w:rPr>
          <w:b/>
          <w:color w:val="000000" w:themeColor="text1"/>
          <w:u w:val="single"/>
          <w:lang w:eastAsia="ko-KR"/>
        </w:rPr>
        <w:t>Issue 1-1</w:t>
      </w:r>
      <w:r w:rsidR="00B13CB1" w:rsidRPr="000E5E9B">
        <w:rPr>
          <w:b/>
          <w:color w:val="000000" w:themeColor="text1"/>
          <w:u w:val="single"/>
          <w:lang w:eastAsia="ko-KR"/>
        </w:rPr>
        <w:t>-1</w:t>
      </w:r>
      <w:r w:rsidRPr="000E5E9B">
        <w:rPr>
          <w:b/>
          <w:color w:val="000000" w:themeColor="text1"/>
          <w:u w:val="single"/>
          <w:lang w:eastAsia="ko-KR"/>
        </w:rPr>
        <w:t>:</w:t>
      </w:r>
      <w:r w:rsidR="002D69FC">
        <w:rPr>
          <w:b/>
          <w:color w:val="000000" w:themeColor="text1"/>
          <w:u w:val="single"/>
          <w:lang w:eastAsia="ko-KR"/>
        </w:rPr>
        <w:t xml:space="preserve"> RRM</w:t>
      </w:r>
      <w:r w:rsidR="000746C5" w:rsidRPr="000E5E9B">
        <w:rPr>
          <w:b/>
          <w:color w:val="000000" w:themeColor="text1"/>
          <w:u w:val="single"/>
          <w:lang w:eastAsia="ko-KR"/>
        </w:rPr>
        <w:t xml:space="preserve"> requirements for </w:t>
      </w:r>
      <w:r w:rsidR="000F17FC" w:rsidRPr="000E5E9B">
        <w:rPr>
          <w:b/>
          <w:color w:val="000000" w:themeColor="text1"/>
          <w:u w:val="single"/>
          <w:lang w:eastAsia="ko-KR"/>
        </w:rPr>
        <w:t xml:space="preserve">FR1 </w:t>
      </w:r>
      <w:r w:rsidR="008725C2">
        <w:rPr>
          <w:b/>
          <w:color w:val="000000" w:themeColor="text1"/>
          <w:u w:val="single"/>
          <w:lang w:eastAsia="ko-KR"/>
        </w:rPr>
        <w:t>i</w:t>
      </w:r>
      <w:r w:rsidR="000F17FC" w:rsidRPr="000F17FC">
        <w:rPr>
          <w:b/>
          <w:color w:val="000000" w:themeColor="text1"/>
          <w:u w:val="single"/>
          <w:lang w:eastAsia="ko-KR"/>
        </w:rPr>
        <w:t>nter-band EN-DC with overlapping DL band</w:t>
      </w:r>
    </w:p>
    <w:p w14:paraId="3C3336B6" w14:textId="272BE82F" w:rsidR="00B4108D" w:rsidRPr="000E5E9B"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Proposal</w:t>
      </w:r>
      <w:r w:rsidR="00356F6A" w:rsidRPr="000E5E9B">
        <w:rPr>
          <w:rFonts w:eastAsia="宋体"/>
          <w:color w:val="000000" w:themeColor="text1"/>
          <w:szCs w:val="24"/>
          <w:lang w:eastAsia="zh-CN"/>
        </w:rPr>
        <w:t xml:space="preserve">s: </w:t>
      </w:r>
    </w:p>
    <w:p w14:paraId="1601D23B" w14:textId="2FE961A5" w:rsidR="006B5267" w:rsidRPr="000E5E9B" w:rsidRDefault="002D69FC" w:rsidP="009E289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E5E9B">
        <w:rPr>
          <w:rFonts w:eastAsia="宋体"/>
          <w:color w:val="000000" w:themeColor="text1"/>
          <w:szCs w:val="24"/>
          <w:lang w:eastAsia="zh-CN"/>
        </w:rPr>
        <w:t>Proposal</w:t>
      </w:r>
      <w:r>
        <w:rPr>
          <w:rFonts w:eastAsia="宋体"/>
          <w:color w:val="000000" w:themeColor="text1"/>
          <w:szCs w:val="24"/>
          <w:lang w:eastAsia="zh-CN"/>
        </w:rPr>
        <w:t xml:space="preserve"> </w:t>
      </w:r>
      <w:r w:rsidR="009E289E" w:rsidRPr="000E5E9B">
        <w:rPr>
          <w:rFonts w:eastAsia="宋体"/>
          <w:color w:val="000000" w:themeColor="text1"/>
          <w:szCs w:val="24"/>
          <w:lang w:eastAsia="zh-CN"/>
        </w:rPr>
        <w:t xml:space="preserve">1: </w:t>
      </w:r>
      <w:r w:rsidR="006B5267" w:rsidRPr="000E5E9B">
        <w:rPr>
          <w:rFonts w:eastAsia="宋体"/>
          <w:color w:val="000000" w:themeColor="text1"/>
          <w:szCs w:val="24"/>
          <w:lang w:eastAsia="zh-CN"/>
        </w:rPr>
        <w:t>(</w:t>
      </w:r>
      <w:r>
        <w:t>Nokia</w:t>
      </w:r>
      <w:r w:rsidR="006B5267" w:rsidRPr="000E5E9B">
        <w:rPr>
          <w:rFonts w:eastAsia="宋体"/>
          <w:color w:val="000000" w:themeColor="text1"/>
          <w:szCs w:val="24"/>
          <w:lang w:eastAsia="zh-CN"/>
        </w:rPr>
        <w:t>)</w:t>
      </w:r>
    </w:p>
    <w:p w14:paraId="42C0547E" w14:textId="45AE2785" w:rsidR="009E289E" w:rsidRDefault="002D69FC" w:rsidP="006B5267">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2D69FC">
        <w:rPr>
          <w:rFonts w:eastAsia="宋体"/>
          <w:color w:val="000000" w:themeColor="text1"/>
          <w:szCs w:val="24"/>
          <w:lang w:eastAsia="zh-CN"/>
        </w:rPr>
        <w:t>The discussion on the MRTD/MTTD and other RRM requirements impact in R18 shall be within the R18 non-collocated intra-band NRCA/EN-DC WID.</w:t>
      </w:r>
    </w:p>
    <w:p w14:paraId="1C3E556B" w14:textId="7293DF9F" w:rsidR="00257CDE" w:rsidRPr="00257CDE" w:rsidRDefault="00375575" w:rsidP="00375575">
      <w:pPr>
        <w:rPr>
          <w:color w:val="000000" w:themeColor="text1"/>
          <w:szCs w:val="24"/>
          <w:lang w:val="en-US" w:eastAsia="zh-CN"/>
        </w:rPr>
      </w:pPr>
      <w:r>
        <w:rPr>
          <w:i/>
          <w:color w:val="0070C0"/>
          <w:lang w:val="en-US" w:eastAsia="zh-CN"/>
        </w:rPr>
        <w:t xml:space="preserve">Background: </w:t>
      </w:r>
      <w:r w:rsidR="00257CDE" w:rsidRPr="00257CDE">
        <w:rPr>
          <w:i/>
          <w:color w:val="0070C0"/>
          <w:lang w:val="en-US" w:eastAsia="zh-CN"/>
        </w:rPr>
        <w:t>RAN4 has agreed that the impacts due to UE capability of interBandMRDC-WithOverlapDL-Bands-r16 shall be discussed in RRM maintenance part instead of in this WI.</w:t>
      </w:r>
    </w:p>
    <w:p w14:paraId="584C6E6F" w14:textId="77777777" w:rsidR="00B4108D" w:rsidRPr="000E5E9B" w:rsidRDefault="00B4108D" w:rsidP="00B4108D">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Recommended WF</w:t>
      </w:r>
    </w:p>
    <w:p w14:paraId="073588CC" w14:textId="0660811A" w:rsidR="00B4108D" w:rsidRPr="000E5E9B" w:rsidRDefault="003959A5" w:rsidP="00B4108D">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15B5F">
        <w:rPr>
          <w:rFonts w:eastAsia="宋体"/>
          <w:color w:val="000000" w:themeColor="text1"/>
          <w:szCs w:val="24"/>
          <w:lang w:eastAsia="zh-CN"/>
        </w:rPr>
        <w:t>Continue discussion</w:t>
      </w:r>
      <w:r w:rsidR="00257CDE" w:rsidRPr="00257CDE">
        <w:rPr>
          <w:rFonts w:eastAsia="宋体"/>
          <w:color w:val="000000" w:themeColor="text1"/>
          <w:szCs w:val="24"/>
          <w:lang w:eastAsia="zh-CN"/>
        </w:rPr>
        <w:t>.</w:t>
      </w:r>
    </w:p>
    <w:p w14:paraId="1DDEB4D9" w14:textId="5F56175A" w:rsidR="00B4108D" w:rsidRPr="000E5E9B" w:rsidRDefault="00B4108D" w:rsidP="005B4802">
      <w:pPr>
        <w:rPr>
          <w:color w:val="000000" w:themeColor="text1"/>
          <w:lang w:eastAsia="zh-CN"/>
        </w:rPr>
      </w:pPr>
    </w:p>
    <w:p w14:paraId="7C40FD57" w14:textId="77777777" w:rsidR="00FD2CCF" w:rsidRPr="00FD2CCF" w:rsidRDefault="00FD2CCF" w:rsidP="00341661">
      <w:pPr>
        <w:rPr>
          <w:color w:val="0070C0"/>
          <w:lang w:eastAsia="zh-CN"/>
        </w:rPr>
      </w:pPr>
    </w:p>
    <w:p w14:paraId="43847161" w14:textId="6E5FDD10" w:rsidR="005822E1" w:rsidRPr="00805BE8" w:rsidRDefault="005822E1" w:rsidP="005822E1">
      <w:pPr>
        <w:pStyle w:val="3"/>
        <w:rPr>
          <w:sz w:val="24"/>
          <w:szCs w:val="16"/>
        </w:rPr>
      </w:pPr>
      <w:r w:rsidRPr="00805BE8">
        <w:rPr>
          <w:sz w:val="24"/>
          <w:szCs w:val="16"/>
        </w:rPr>
        <w:t>Sub-</w:t>
      </w:r>
      <w:r>
        <w:rPr>
          <w:sz w:val="24"/>
          <w:szCs w:val="16"/>
        </w:rPr>
        <w:t>topic</w:t>
      </w:r>
      <w:r w:rsidRPr="00805BE8">
        <w:rPr>
          <w:sz w:val="24"/>
          <w:szCs w:val="16"/>
        </w:rPr>
        <w:t xml:space="preserve"> 1-</w:t>
      </w:r>
      <w:r w:rsidR="00536FFA">
        <w:rPr>
          <w:sz w:val="24"/>
          <w:szCs w:val="16"/>
        </w:rPr>
        <w:t>2</w:t>
      </w:r>
      <w:r>
        <w:rPr>
          <w:sz w:val="24"/>
          <w:szCs w:val="16"/>
        </w:rPr>
        <w:t xml:space="preserve"> </w:t>
      </w:r>
      <w:r w:rsidR="000746C5">
        <w:rPr>
          <w:rFonts w:hint="eastAsia"/>
          <w:sz w:val="24"/>
          <w:szCs w:val="16"/>
        </w:rPr>
        <w:t>SCell</w:t>
      </w:r>
      <w:r w:rsidR="000746C5">
        <w:rPr>
          <w:sz w:val="24"/>
          <w:szCs w:val="16"/>
        </w:rPr>
        <w:t xml:space="preserve"> </w:t>
      </w:r>
      <w:r w:rsidR="000F17FC">
        <w:rPr>
          <w:rFonts w:hint="eastAsia"/>
          <w:sz w:val="24"/>
          <w:szCs w:val="16"/>
        </w:rPr>
        <w:t>a</w:t>
      </w:r>
      <w:r w:rsidR="000746C5">
        <w:rPr>
          <w:rFonts w:hint="eastAsia"/>
          <w:sz w:val="24"/>
          <w:szCs w:val="16"/>
        </w:rPr>
        <w:t>ctivation</w:t>
      </w:r>
      <w:r>
        <w:rPr>
          <w:sz w:val="24"/>
          <w:szCs w:val="16"/>
        </w:rPr>
        <w:t xml:space="preserve"> requirements</w:t>
      </w:r>
    </w:p>
    <w:p w14:paraId="1C5E151D" w14:textId="77777777" w:rsidR="005822E1" w:rsidRPr="00035C50" w:rsidRDefault="005822E1" w:rsidP="005822E1">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before </w:t>
      </w:r>
      <w:r>
        <w:rPr>
          <w:i/>
          <w:color w:val="0070C0"/>
          <w:lang w:val="en-US" w:eastAsia="zh-CN"/>
        </w:rPr>
        <w:t xml:space="preserve">f2f </w:t>
      </w:r>
      <w:r w:rsidRPr="009415B0">
        <w:rPr>
          <w:rFonts w:hint="eastAsia"/>
          <w:i/>
          <w:color w:val="0070C0"/>
          <w:lang w:val="en-US" w:eastAsia="zh-CN"/>
        </w:rPr>
        <w:t>meeting:</w:t>
      </w:r>
    </w:p>
    <w:p w14:paraId="056F12A4" w14:textId="07B346C2" w:rsidR="009E289E" w:rsidRPr="000E5E9B" w:rsidRDefault="009E289E" w:rsidP="009E289E">
      <w:pPr>
        <w:rPr>
          <w:b/>
          <w:color w:val="000000" w:themeColor="text1"/>
          <w:u w:val="single"/>
          <w:lang w:eastAsia="ko-KR"/>
        </w:rPr>
      </w:pPr>
      <w:r w:rsidRPr="000E5E9B">
        <w:rPr>
          <w:b/>
          <w:color w:val="000000" w:themeColor="text1"/>
          <w:u w:val="single"/>
          <w:lang w:eastAsia="ko-KR"/>
        </w:rPr>
        <w:t>Issue 1-</w:t>
      </w:r>
      <w:r w:rsidR="00536FFA">
        <w:rPr>
          <w:b/>
          <w:color w:val="000000" w:themeColor="text1"/>
          <w:u w:val="single"/>
          <w:lang w:eastAsia="ko-KR"/>
        </w:rPr>
        <w:t>2</w:t>
      </w:r>
      <w:r w:rsidR="00C514CB" w:rsidRPr="000E5E9B">
        <w:rPr>
          <w:b/>
          <w:color w:val="000000" w:themeColor="text1"/>
          <w:u w:val="single"/>
          <w:lang w:eastAsia="ko-KR"/>
        </w:rPr>
        <w:t>-1</w:t>
      </w:r>
      <w:r w:rsidRPr="000E5E9B">
        <w:rPr>
          <w:b/>
          <w:color w:val="000000" w:themeColor="text1"/>
          <w:u w:val="single"/>
          <w:lang w:eastAsia="ko-KR"/>
        </w:rPr>
        <w:t xml:space="preserve">: Impacts on </w:t>
      </w:r>
      <w:proofErr w:type="spellStart"/>
      <w:r w:rsidRPr="000E5E9B">
        <w:rPr>
          <w:b/>
          <w:color w:val="000000" w:themeColor="text1"/>
          <w:u w:val="single"/>
          <w:lang w:eastAsia="ko-KR"/>
        </w:rPr>
        <w:t>SCell</w:t>
      </w:r>
      <w:proofErr w:type="spellEnd"/>
      <w:r w:rsidRPr="000E5E9B">
        <w:rPr>
          <w:b/>
          <w:color w:val="000000" w:themeColor="text1"/>
          <w:u w:val="single"/>
          <w:lang w:eastAsia="ko-KR"/>
        </w:rPr>
        <w:t xml:space="preserve"> activation requirements</w:t>
      </w:r>
    </w:p>
    <w:p w14:paraId="112ADF5E" w14:textId="77777777" w:rsidR="009E289E" w:rsidRPr="000E5E9B" w:rsidRDefault="009E289E" w:rsidP="009E289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Proposals</w:t>
      </w:r>
    </w:p>
    <w:p w14:paraId="34C7DF0F" w14:textId="0FE302D3" w:rsidR="009E289E" w:rsidRPr="000E5E9B" w:rsidRDefault="00220BE0" w:rsidP="009E289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E5E9B">
        <w:rPr>
          <w:rFonts w:eastAsia="宋体"/>
          <w:color w:val="000000" w:themeColor="text1"/>
          <w:szCs w:val="24"/>
          <w:lang w:eastAsia="zh-CN"/>
        </w:rPr>
        <w:t>Proposal</w:t>
      </w:r>
      <w:r w:rsidR="009E289E" w:rsidRPr="000E5E9B">
        <w:rPr>
          <w:rFonts w:eastAsia="宋体"/>
          <w:color w:val="000000" w:themeColor="text1"/>
          <w:szCs w:val="24"/>
          <w:lang w:eastAsia="zh-CN"/>
        </w:rPr>
        <w:t xml:space="preserve"> 1: </w:t>
      </w:r>
      <w:r w:rsidR="00687E1B" w:rsidRPr="000E5E9B">
        <w:rPr>
          <w:rFonts w:eastAsia="宋体"/>
          <w:color w:val="000000" w:themeColor="text1"/>
          <w:szCs w:val="24"/>
          <w:lang w:eastAsia="zh-CN"/>
        </w:rPr>
        <w:t>(</w:t>
      </w:r>
      <w:r w:rsidR="000F17FC">
        <w:rPr>
          <w:rFonts w:eastAsia="宋体"/>
          <w:color w:val="000000" w:themeColor="text1"/>
          <w:szCs w:val="24"/>
          <w:lang w:eastAsia="zh-CN"/>
        </w:rPr>
        <w:t>MTK</w:t>
      </w:r>
      <w:r w:rsidR="00687E1B" w:rsidRPr="000E5E9B">
        <w:rPr>
          <w:rFonts w:eastAsia="宋体"/>
          <w:color w:val="000000" w:themeColor="text1"/>
          <w:szCs w:val="24"/>
          <w:lang w:eastAsia="zh-CN"/>
        </w:rPr>
        <w:t>)</w:t>
      </w:r>
    </w:p>
    <w:p w14:paraId="72C507FB" w14:textId="038DE6F9" w:rsidR="009E289E" w:rsidRPr="002D69FC" w:rsidRDefault="002D69FC" w:rsidP="009E289E">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2D69FC">
        <w:t xml:space="preserve">For an unknown FR1 intra-band non-collocated </w:t>
      </w:r>
      <w:proofErr w:type="spellStart"/>
      <w:r w:rsidRPr="002D69FC">
        <w:t>SCell</w:t>
      </w:r>
      <w:proofErr w:type="spellEnd"/>
      <w:r w:rsidRPr="002D69FC">
        <w:t xml:space="preserve">, </w:t>
      </w:r>
      <w:r w:rsidRPr="002D69FC">
        <w:rPr>
          <w:rFonts w:eastAsia="Calibri"/>
          <w:lang w:eastAsia="en-GB"/>
        </w:rPr>
        <w:t xml:space="preserve">provided that the side condition </w:t>
      </w:r>
      <w:proofErr w:type="spellStart"/>
      <w:r w:rsidRPr="002D69FC">
        <w:rPr>
          <w:rFonts w:eastAsia="Times New Roman"/>
          <w:lang w:eastAsia="en-GB"/>
        </w:rPr>
        <w:t>Ês</w:t>
      </w:r>
      <w:proofErr w:type="spellEnd"/>
      <w:r w:rsidRPr="002D69FC">
        <w:rPr>
          <w:rFonts w:eastAsia="Times New Roman"/>
          <w:lang w:eastAsia="en-GB"/>
        </w:rPr>
        <w:t>/</w:t>
      </w:r>
      <w:proofErr w:type="spellStart"/>
      <w:r w:rsidRPr="002D69FC">
        <w:rPr>
          <w:rFonts w:eastAsia="Times New Roman"/>
          <w:lang w:eastAsia="en-GB"/>
        </w:rPr>
        <w:t>Iot</w:t>
      </w:r>
      <w:proofErr w:type="spellEnd"/>
      <w:r w:rsidRPr="002D69FC">
        <w:rPr>
          <w:rFonts w:eastAsia="Times New Roman"/>
          <w:lang w:eastAsia="en-GB"/>
        </w:rPr>
        <w:t xml:space="preserve"> ≥ -2dB is fulfilled, </w:t>
      </w:r>
      <w:proofErr w:type="spellStart"/>
      <w:r w:rsidRPr="002D69FC">
        <w:rPr>
          <w:rFonts w:eastAsia="Times New Roman"/>
          <w:lang w:eastAsia="en-GB"/>
        </w:rPr>
        <w:t>T</w:t>
      </w:r>
      <w:r w:rsidRPr="002D69FC">
        <w:rPr>
          <w:rFonts w:eastAsia="Times New Roman"/>
          <w:vertAlign w:val="subscript"/>
          <w:lang w:eastAsia="en-GB"/>
        </w:rPr>
        <w:t>activation_time</w:t>
      </w:r>
      <w:proofErr w:type="spellEnd"/>
      <w:r w:rsidRPr="002D69FC">
        <w:rPr>
          <w:rFonts w:eastAsia="Times New Roman"/>
          <w:lang w:eastAsia="en-GB"/>
        </w:rPr>
        <w:t xml:space="preserve"> is:</w:t>
      </w:r>
    </w:p>
    <w:p w14:paraId="79A68030" w14:textId="10FB02B3" w:rsidR="000F17FC" w:rsidRPr="002D69FC" w:rsidRDefault="002D69FC" w:rsidP="000F17FC">
      <w:pPr>
        <w:pStyle w:val="aff8"/>
        <w:numPr>
          <w:ilvl w:val="3"/>
          <w:numId w:val="4"/>
        </w:numPr>
        <w:overflowPunct/>
        <w:autoSpaceDE/>
        <w:autoSpaceDN/>
        <w:adjustRightInd/>
        <w:spacing w:after="120"/>
        <w:ind w:firstLineChars="0"/>
        <w:textAlignment w:val="auto"/>
        <w:rPr>
          <w:rFonts w:eastAsia="宋体"/>
          <w:color w:val="000000" w:themeColor="text1"/>
          <w:szCs w:val="24"/>
          <w:lang w:eastAsia="zh-CN"/>
        </w:rPr>
      </w:pPr>
      <w:proofErr w:type="spellStart"/>
      <w:r w:rsidRPr="002D69FC">
        <w:rPr>
          <w:rFonts w:eastAsia="Times New Roman"/>
          <w:lang w:eastAsia="en-GB"/>
        </w:rPr>
        <w:t>T</w:t>
      </w:r>
      <w:r w:rsidRPr="002D69FC">
        <w:rPr>
          <w:rFonts w:eastAsia="Times New Roman"/>
          <w:vertAlign w:val="subscript"/>
          <w:lang w:eastAsia="en-GB"/>
        </w:rPr>
        <w:t>activation_time</w:t>
      </w:r>
      <w:proofErr w:type="spellEnd"/>
      <w:r w:rsidRPr="002D69FC">
        <w:rPr>
          <w:rFonts w:eastAsia="Times New Roman"/>
          <w:lang w:eastAsia="en-GB"/>
        </w:rPr>
        <w:t xml:space="preserve"> is </w:t>
      </w:r>
      <w:proofErr w:type="spellStart"/>
      <w:r w:rsidRPr="002D69FC">
        <w:rPr>
          <w:rFonts w:eastAsia="Times New Roman"/>
          <w:lang w:eastAsia="en-GB"/>
        </w:rPr>
        <w:t>T</w:t>
      </w:r>
      <w:r w:rsidRPr="002D69FC">
        <w:rPr>
          <w:rFonts w:eastAsia="Times New Roman"/>
          <w:vertAlign w:val="subscript"/>
          <w:lang w:eastAsia="en-GB"/>
        </w:rPr>
        <w:t>FirstSSB_MAX</w:t>
      </w:r>
      <w:proofErr w:type="spellEnd"/>
      <w:r w:rsidRPr="002D69FC">
        <w:rPr>
          <w:rFonts w:eastAsia="Times New Roman"/>
          <w:lang w:eastAsia="en-GB"/>
        </w:rPr>
        <w:t xml:space="preserve"> + </w:t>
      </w:r>
      <w:r w:rsidRPr="002D69FC">
        <w:rPr>
          <w:rFonts w:eastAsia="Times New Roman"/>
          <w:lang w:eastAsia="zh-CN"/>
        </w:rPr>
        <w:t>T</w:t>
      </w:r>
      <w:r w:rsidRPr="002D69FC">
        <w:rPr>
          <w:rFonts w:eastAsia="Times New Roman"/>
          <w:vertAlign w:val="subscript"/>
          <w:lang w:eastAsia="zh-CN"/>
        </w:rPr>
        <w:t xml:space="preserve">SMTC_MAX </w:t>
      </w:r>
      <w:r w:rsidRPr="002D69FC">
        <w:rPr>
          <w:rFonts w:eastAsia="Times New Roman"/>
          <w:lang w:eastAsia="zh-CN"/>
        </w:rPr>
        <w:t>+ 2*</w:t>
      </w:r>
      <w:proofErr w:type="spellStart"/>
      <w:r w:rsidRPr="002D69FC">
        <w:rPr>
          <w:rFonts w:eastAsia="Times New Roman"/>
          <w:lang w:eastAsia="zh-CN"/>
        </w:rPr>
        <w:t>T</w:t>
      </w:r>
      <w:r w:rsidRPr="002D69FC">
        <w:rPr>
          <w:rFonts w:eastAsia="Times New Roman"/>
          <w:vertAlign w:val="subscript"/>
          <w:lang w:eastAsia="zh-CN"/>
        </w:rPr>
        <w:t>rs</w:t>
      </w:r>
      <w:proofErr w:type="spellEnd"/>
      <w:r w:rsidRPr="002D69FC">
        <w:rPr>
          <w:rFonts w:eastAsia="Times New Roman"/>
          <w:lang w:eastAsia="zh-CN"/>
        </w:rPr>
        <w:t xml:space="preserve"> + 5ms</w:t>
      </w:r>
      <w:r w:rsidRPr="002D69FC">
        <w:rPr>
          <w:rFonts w:eastAsia="PMingLiU"/>
          <w:lang w:eastAsia="zh-TW"/>
        </w:rPr>
        <w:t xml:space="preserve">, </w:t>
      </w:r>
      <w:r w:rsidRPr="002D69FC">
        <w:rPr>
          <w:rFonts w:eastAsiaTheme="minorEastAsia"/>
          <w:noProof/>
          <w:lang w:eastAsia="zh-CN"/>
        </w:rPr>
        <w:t>if one of the following conditions is met</w:t>
      </w:r>
    </w:p>
    <w:p w14:paraId="6BF6B903" w14:textId="77777777" w:rsidR="002D69FC" w:rsidRPr="002D69FC" w:rsidRDefault="002D69FC" w:rsidP="002D69FC">
      <w:pPr>
        <w:pStyle w:val="aff8"/>
        <w:numPr>
          <w:ilvl w:val="4"/>
          <w:numId w:val="4"/>
        </w:numPr>
        <w:spacing w:after="120"/>
        <w:ind w:firstLineChars="0"/>
        <w:rPr>
          <w:rFonts w:eastAsia="宋体"/>
          <w:color w:val="000000" w:themeColor="text1"/>
          <w:szCs w:val="24"/>
          <w:lang w:eastAsia="zh-CN"/>
        </w:rPr>
      </w:pPr>
      <w:r w:rsidRPr="002D69FC">
        <w:rPr>
          <w:rFonts w:eastAsia="宋体" w:hint="eastAsia"/>
          <w:color w:val="000000" w:themeColor="text1"/>
          <w:szCs w:val="24"/>
          <w:lang w:eastAsia="zh-CN"/>
        </w:rPr>
        <w:t>‘</w:t>
      </w:r>
      <w:proofErr w:type="spellStart"/>
      <w:r w:rsidRPr="002D69FC">
        <w:rPr>
          <w:rFonts w:eastAsia="宋体"/>
          <w:color w:val="000000" w:themeColor="text1"/>
          <w:szCs w:val="24"/>
          <w:lang w:eastAsia="zh-CN"/>
        </w:rPr>
        <w:t>ssb-PositionInBurst</w:t>
      </w:r>
      <w:proofErr w:type="spellEnd"/>
      <w:r w:rsidRPr="002D69FC">
        <w:rPr>
          <w:rFonts w:eastAsia="宋体"/>
          <w:color w:val="000000" w:themeColor="text1"/>
          <w:szCs w:val="24"/>
          <w:lang w:eastAsia="zh-CN"/>
        </w:rPr>
        <w:t>’ indicates only one SSB is being actually transmitted, or</w:t>
      </w:r>
    </w:p>
    <w:p w14:paraId="08A35736" w14:textId="5CC4202C" w:rsidR="002D69FC" w:rsidRPr="002D69FC" w:rsidRDefault="002D69FC" w:rsidP="002D69FC">
      <w:pPr>
        <w:pStyle w:val="aff8"/>
        <w:numPr>
          <w:ilvl w:val="4"/>
          <w:numId w:val="4"/>
        </w:numPr>
        <w:overflowPunct/>
        <w:autoSpaceDE/>
        <w:autoSpaceDN/>
        <w:adjustRightInd/>
        <w:spacing w:after="120"/>
        <w:ind w:firstLineChars="0"/>
        <w:textAlignment w:val="auto"/>
        <w:rPr>
          <w:rFonts w:eastAsia="宋体"/>
          <w:color w:val="000000" w:themeColor="text1"/>
          <w:szCs w:val="24"/>
          <w:lang w:eastAsia="zh-CN"/>
        </w:rPr>
      </w:pPr>
      <w:r w:rsidRPr="002D69FC">
        <w:rPr>
          <w:rFonts w:eastAsia="宋体"/>
          <w:color w:val="000000" w:themeColor="text1"/>
          <w:szCs w:val="24"/>
          <w:lang w:eastAsia="zh-CN"/>
        </w:rPr>
        <w:t xml:space="preserve"> ‘</w:t>
      </w:r>
      <w:proofErr w:type="spellStart"/>
      <w:r w:rsidRPr="002D69FC">
        <w:rPr>
          <w:rFonts w:eastAsia="宋体"/>
          <w:color w:val="000000" w:themeColor="text1"/>
          <w:szCs w:val="24"/>
          <w:lang w:eastAsia="zh-CN"/>
        </w:rPr>
        <w:t>ssb-PositionInBurst</w:t>
      </w:r>
      <w:proofErr w:type="spellEnd"/>
      <w:r w:rsidRPr="002D69FC">
        <w:rPr>
          <w:rFonts w:eastAsia="宋体"/>
          <w:color w:val="000000" w:themeColor="text1"/>
          <w:szCs w:val="24"/>
          <w:lang w:eastAsia="zh-CN"/>
        </w:rPr>
        <w:t xml:space="preserve">’ indicates multiple SSBs and TCI indication is provided in same MAC PDU with </w:t>
      </w:r>
      <w:proofErr w:type="spellStart"/>
      <w:r w:rsidRPr="002D69FC">
        <w:rPr>
          <w:rFonts w:eastAsia="宋体"/>
          <w:color w:val="000000" w:themeColor="text1"/>
          <w:szCs w:val="24"/>
          <w:lang w:eastAsia="zh-CN"/>
        </w:rPr>
        <w:t>SCell</w:t>
      </w:r>
      <w:proofErr w:type="spellEnd"/>
      <w:r w:rsidRPr="002D69FC">
        <w:rPr>
          <w:rFonts w:eastAsia="宋体"/>
          <w:color w:val="000000" w:themeColor="text1"/>
          <w:szCs w:val="24"/>
          <w:lang w:eastAsia="zh-CN"/>
        </w:rPr>
        <w:t xml:space="preserve"> activation,</w:t>
      </w:r>
    </w:p>
    <w:p w14:paraId="2CE14B01" w14:textId="6EF4BAFD" w:rsidR="000F17FC" w:rsidRPr="002D69FC" w:rsidRDefault="002D69FC" w:rsidP="000F17FC">
      <w:pPr>
        <w:pStyle w:val="aff8"/>
        <w:numPr>
          <w:ilvl w:val="3"/>
          <w:numId w:val="4"/>
        </w:numPr>
        <w:overflowPunct/>
        <w:autoSpaceDE/>
        <w:autoSpaceDN/>
        <w:adjustRightInd/>
        <w:spacing w:after="120"/>
        <w:ind w:firstLineChars="0"/>
        <w:textAlignment w:val="auto"/>
        <w:rPr>
          <w:rFonts w:eastAsia="宋体"/>
          <w:color w:val="000000" w:themeColor="text1"/>
          <w:szCs w:val="24"/>
          <w:lang w:eastAsia="zh-CN"/>
        </w:rPr>
      </w:pPr>
      <w:r w:rsidRPr="002D69FC">
        <w:rPr>
          <w:rFonts w:eastAsia="Times New Roman"/>
          <w:lang w:eastAsia="en-GB"/>
        </w:rPr>
        <w:t xml:space="preserve">Otherwise </w:t>
      </w:r>
      <w:proofErr w:type="spellStart"/>
      <w:r w:rsidRPr="002D69FC">
        <w:rPr>
          <w:rFonts w:eastAsia="Times New Roman"/>
          <w:lang w:eastAsia="en-GB"/>
        </w:rPr>
        <w:t>T</w:t>
      </w:r>
      <w:r w:rsidRPr="002D69FC">
        <w:rPr>
          <w:rFonts w:eastAsia="Times New Roman"/>
          <w:vertAlign w:val="subscript"/>
          <w:lang w:eastAsia="en-GB"/>
        </w:rPr>
        <w:t>activation_time</w:t>
      </w:r>
      <w:proofErr w:type="spellEnd"/>
      <w:r w:rsidRPr="002D69FC">
        <w:rPr>
          <w:rFonts w:eastAsia="Times New Roman"/>
          <w:lang w:eastAsia="en-GB"/>
        </w:rPr>
        <w:t xml:space="preserve"> is:</w:t>
      </w:r>
    </w:p>
    <w:p w14:paraId="568756E6" w14:textId="77777777" w:rsidR="002D69FC" w:rsidRPr="002D69FC" w:rsidRDefault="002D69FC" w:rsidP="002D69FC">
      <w:pPr>
        <w:pStyle w:val="aff8"/>
        <w:numPr>
          <w:ilvl w:val="4"/>
          <w:numId w:val="4"/>
        </w:numPr>
        <w:spacing w:after="120"/>
        <w:ind w:firstLineChars="0"/>
        <w:rPr>
          <w:rFonts w:eastAsia="宋体"/>
          <w:color w:val="000000" w:themeColor="text1"/>
          <w:szCs w:val="24"/>
          <w:lang w:eastAsia="zh-CN"/>
        </w:rPr>
      </w:pPr>
      <w:r w:rsidRPr="002D69FC">
        <w:rPr>
          <w:rFonts w:eastAsia="宋体"/>
          <w:color w:val="000000" w:themeColor="text1"/>
          <w:szCs w:val="24"/>
          <w:lang w:eastAsia="zh-CN"/>
        </w:rPr>
        <w:t xml:space="preserve">6ms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FirstSSB_MAX</w:t>
      </w:r>
      <w:proofErr w:type="spellEnd"/>
      <w:r w:rsidRPr="002D69FC">
        <w:rPr>
          <w:rFonts w:eastAsia="宋体"/>
          <w:color w:val="000000" w:themeColor="text1"/>
          <w:szCs w:val="24"/>
          <w:lang w:eastAsia="zh-CN"/>
        </w:rPr>
        <w:t xml:space="preserve"> + T</w:t>
      </w:r>
      <w:r w:rsidRPr="002D69FC">
        <w:rPr>
          <w:rFonts w:eastAsia="宋体"/>
          <w:color w:val="000000" w:themeColor="text1"/>
          <w:szCs w:val="24"/>
          <w:vertAlign w:val="subscript"/>
          <w:lang w:eastAsia="zh-CN"/>
        </w:rPr>
        <w:t>SMTC_MAX</w:t>
      </w:r>
      <w:r w:rsidRPr="002D69FC">
        <w:rPr>
          <w:rFonts w:eastAsia="宋体"/>
          <w:color w:val="000000" w:themeColor="text1"/>
          <w:szCs w:val="24"/>
          <w:lang w:eastAsia="zh-CN"/>
        </w:rPr>
        <w:t xml:space="preserve">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rs</w:t>
      </w:r>
      <w:proofErr w:type="spellEnd"/>
      <w:r w:rsidRPr="002D69FC">
        <w:rPr>
          <w:rFonts w:eastAsia="宋体"/>
          <w:color w:val="000000" w:themeColor="text1"/>
          <w:szCs w:val="24"/>
          <w:vertAlign w:val="subscript"/>
          <w:lang w:eastAsia="zh-CN"/>
        </w:rPr>
        <w:t xml:space="preserve"> </w:t>
      </w:r>
      <w:r w:rsidRPr="002D69FC">
        <w:rPr>
          <w:rFonts w:eastAsia="宋体"/>
          <w:color w:val="000000" w:themeColor="text1"/>
          <w:szCs w:val="24"/>
          <w:lang w:eastAsia="zh-CN"/>
        </w:rPr>
        <w:t>+ T</w:t>
      </w:r>
      <w:r w:rsidRPr="002D69FC">
        <w:rPr>
          <w:rFonts w:eastAsia="宋体"/>
          <w:color w:val="000000" w:themeColor="text1"/>
          <w:szCs w:val="24"/>
          <w:vertAlign w:val="subscript"/>
          <w:lang w:eastAsia="zh-CN"/>
        </w:rPr>
        <w:t>L1-</w:t>
      </w:r>
      <w:proofErr w:type="gramStart"/>
      <w:r w:rsidRPr="002D69FC">
        <w:rPr>
          <w:rFonts w:eastAsia="宋体"/>
          <w:color w:val="000000" w:themeColor="text1"/>
          <w:szCs w:val="24"/>
          <w:vertAlign w:val="subscript"/>
          <w:lang w:eastAsia="zh-CN"/>
        </w:rPr>
        <w:t>RSRP,measure</w:t>
      </w:r>
      <w:proofErr w:type="gramEnd"/>
      <w:r w:rsidRPr="002D69FC">
        <w:rPr>
          <w:rFonts w:eastAsia="宋体"/>
          <w:color w:val="000000" w:themeColor="text1"/>
          <w:szCs w:val="24"/>
          <w:lang w:eastAsia="zh-CN"/>
        </w:rPr>
        <w:t xml:space="preserve"> + T</w:t>
      </w:r>
      <w:r w:rsidRPr="002D69FC">
        <w:rPr>
          <w:rFonts w:eastAsia="宋体"/>
          <w:color w:val="000000" w:themeColor="text1"/>
          <w:szCs w:val="24"/>
          <w:vertAlign w:val="subscript"/>
          <w:lang w:eastAsia="zh-CN"/>
        </w:rPr>
        <w:t>L1-RSRP,report</w:t>
      </w:r>
      <w:r w:rsidRPr="002D69FC">
        <w:rPr>
          <w:rFonts w:eastAsia="宋体"/>
          <w:color w:val="000000" w:themeColor="text1"/>
          <w:szCs w:val="24"/>
          <w:lang w:eastAsia="zh-CN"/>
        </w:rPr>
        <w:t xml:space="preserve"> + T</w:t>
      </w:r>
      <w:r w:rsidRPr="002D69FC">
        <w:rPr>
          <w:rFonts w:eastAsia="宋体"/>
          <w:color w:val="000000" w:themeColor="text1"/>
          <w:szCs w:val="24"/>
          <w:vertAlign w:val="subscript"/>
          <w:lang w:eastAsia="zh-CN"/>
        </w:rPr>
        <w:t>HARQ</w:t>
      </w:r>
      <w:r w:rsidRPr="002D69FC">
        <w:rPr>
          <w:rFonts w:eastAsia="宋体"/>
          <w:color w:val="000000" w:themeColor="text1"/>
          <w:szCs w:val="24"/>
          <w:lang w:eastAsia="zh-CN"/>
        </w:rPr>
        <w:t xml:space="preserve"> + max(</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uncertainty_MAC</w:t>
      </w:r>
      <w:proofErr w:type="spellEnd"/>
      <w:r w:rsidRPr="002D69FC">
        <w:rPr>
          <w:rFonts w:eastAsia="宋体"/>
          <w:color w:val="000000" w:themeColor="text1"/>
          <w:szCs w:val="24"/>
          <w:lang w:eastAsia="zh-CN"/>
        </w:rPr>
        <w:t xml:space="preserve">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FineTiming</w:t>
      </w:r>
      <w:proofErr w:type="spellEnd"/>
      <w:r w:rsidRPr="002D69FC">
        <w:rPr>
          <w:rFonts w:eastAsia="宋体"/>
          <w:color w:val="000000" w:themeColor="text1"/>
          <w:szCs w:val="24"/>
          <w:vertAlign w:val="subscript"/>
          <w:lang w:eastAsia="zh-CN"/>
        </w:rPr>
        <w:t xml:space="preserve"> </w:t>
      </w:r>
      <w:r w:rsidRPr="002D69FC">
        <w:rPr>
          <w:rFonts w:eastAsia="宋体"/>
          <w:color w:val="000000" w:themeColor="text1"/>
          <w:szCs w:val="24"/>
          <w:lang w:eastAsia="zh-CN"/>
        </w:rPr>
        <w:t xml:space="preserve">+ 2ms,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uncertainty_SP</w:t>
      </w:r>
      <w:proofErr w:type="spellEnd"/>
      <w:r w:rsidRPr="002D69FC">
        <w:rPr>
          <w:rFonts w:eastAsia="宋体"/>
          <w:color w:val="000000" w:themeColor="text1"/>
          <w:szCs w:val="24"/>
          <w:lang w:eastAsia="zh-CN"/>
        </w:rPr>
        <w:t>), if semi-persistent CSI-RS is used for CSI reporting,</w:t>
      </w:r>
    </w:p>
    <w:p w14:paraId="200806AC" w14:textId="211D898D" w:rsidR="002D69FC" w:rsidRPr="000F17FC" w:rsidRDefault="002D69FC" w:rsidP="002D69FC">
      <w:pPr>
        <w:pStyle w:val="aff8"/>
        <w:numPr>
          <w:ilvl w:val="4"/>
          <w:numId w:val="4"/>
        </w:numPr>
        <w:overflowPunct/>
        <w:autoSpaceDE/>
        <w:autoSpaceDN/>
        <w:adjustRightInd/>
        <w:spacing w:after="120"/>
        <w:ind w:firstLineChars="0"/>
        <w:textAlignment w:val="auto"/>
        <w:rPr>
          <w:rFonts w:eastAsia="宋体"/>
          <w:color w:val="000000" w:themeColor="text1"/>
          <w:szCs w:val="24"/>
          <w:lang w:eastAsia="zh-CN"/>
        </w:rPr>
      </w:pPr>
      <w:r w:rsidRPr="002D69FC">
        <w:rPr>
          <w:rFonts w:eastAsia="宋体"/>
          <w:color w:val="000000" w:themeColor="text1"/>
          <w:szCs w:val="24"/>
          <w:lang w:eastAsia="zh-CN"/>
        </w:rPr>
        <w:lastRenderedPageBreak/>
        <w:t xml:space="preserve">3ms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FirstSSB_MAX</w:t>
      </w:r>
      <w:proofErr w:type="spellEnd"/>
      <w:r w:rsidRPr="002D69FC">
        <w:rPr>
          <w:rFonts w:eastAsia="宋体"/>
          <w:color w:val="000000" w:themeColor="text1"/>
          <w:szCs w:val="24"/>
          <w:lang w:eastAsia="zh-CN"/>
        </w:rPr>
        <w:t xml:space="preserve"> + T</w:t>
      </w:r>
      <w:r w:rsidRPr="002D69FC">
        <w:rPr>
          <w:rFonts w:eastAsia="宋体"/>
          <w:color w:val="000000" w:themeColor="text1"/>
          <w:szCs w:val="24"/>
          <w:vertAlign w:val="subscript"/>
          <w:lang w:eastAsia="zh-CN"/>
        </w:rPr>
        <w:t>SMTC_MAX</w:t>
      </w:r>
      <w:r w:rsidRPr="002D69FC">
        <w:rPr>
          <w:rFonts w:eastAsia="宋体"/>
          <w:color w:val="000000" w:themeColor="text1"/>
          <w:szCs w:val="24"/>
          <w:lang w:eastAsia="zh-CN"/>
        </w:rPr>
        <w:t xml:space="preserve">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rs</w:t>
      </w:r>
      <w:proofErr w:type="spellEnd"/>
      <w:r w:rsidRPr="002D69FC">
        <w:rPr>
          <w:rFonts w:eastAsia="宋体"/>
          <w:color w:val="000000" w:themeColor="text1"/>
          <w:szCs w:val="24"/>
          <w:lang w:eastAsia="zh-CN"/>
        </w:rPr>
        <w:t xml:space="preserve"> + T</w:t>
      </w:r>
      <w:r w:rsidRPr="002D69FC">
        <w:rPr>
          <w:rFonts w:eastAsia="宋体"/>
          <w:color w:val="000000" w:themeColor="text1"/>
          <w:szCs w:val="24"/>
          <w:vertAlign w:val="subscript"/>
          <w:lang w:eastAsia="zh-CN"/>
        </w:rPr>
        <w:t>L1-</w:t>
      </w:r>
      <w:proofErr w:type="gramStart"/>
      <w:r w:rsidRPr="002D69FC">
        <w:rPr>
          <w:rFonts w:eastAsia="宋体"/>
          <w:color w:val="000000" w:themeColor="text1"/>
          <w:szCs w:val="24"/>
          <w:vertAlign w:val="subscript"/>
          <w:lang w:eastAsia="zh-CN"/>
        </w:rPr>
        <w:t>RSRP,measure</w:t>
      </w:r>
      <w:proofErr w:type="gramEnd"/>
      <w:r w:rsidRPr="002D69FC">
        <w:rPr>
          <w:rFonts w:eastAsia="宋体"/>
          <w:color w:val="000000" w:themeColor="text1"/>
          <w:szCs w:val="24"/>
          <w:lang w:eastAsia="zh-CN"/>
        </w:rPr>
        <w:t xml:space="preserve"> + T</w:t>
      </w:r>
      <w:r w:rsidRPr="002D69FC">
        <w:rPr>
          <w:rFonts w:eastAsia="宋体"/>
          <w:color w:val="000000" w:themeColor="text1"/>
          <w:szCs w:val="24"/>
          <w:vertAlign w:val="subscript"/>
          <w:lang w:eastAsia="zh-CN"/>
        </w:rPr>
        <w:t>L1-RSRP,report</w:t>
      </w:r>
      <w:r w:rsidRPr="002D69FC">
        <w:rPr>
          <w:rFonts w:eastAsia="宋体"/>
          <w:color w:val="000000" w:themeColor="text1"/>
          <w:szCs w:val="24"/>
          <w:lang w:eastAsia="zh-CN"/>
        </w:rPr>
        <w:t xml:space="preserve"> + max(T</w:t>
      </w:r>
      <w:r w:rsidRPr="002D69FC">
        <w:rPr>
          <w:rFonts w:eastAsia="宋体"/>
          <w:color w:val="000000" w:themeColor="text1"/>
          <w:szCs w:val="24"/>
          <w:vertAlign w:val="subscript"/>
          <w:lang w:eastAsia="zh-CN"/>
        </w:rPr>
        <w:t>HARQ</w:t>
      </w:r>
      <w:r w:rsidRPr="002D69FC">
        <w:rPr>
          <w:rFonts w:eastAsia="宋体"/>
          <w:color w:val="000000" w:themeColor="text1"/>
          <w:szCs w:val="24"/>
          <w:lang w:eastAsia="zh-CN"/>
        </w:rPr>
        <w:t xml:space="preserve">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uncertainty_MAC</w:t>
      </w:r>
      <w:proofErr w:type="spellEnd"/>
      <w:r w:rsidRPr="002D69FC">
        <w:rPr>
          <w:rFonts w:eastAsia="宋体"/>
          <w:color w:val="000000" w:themeColor="text1"/>
          <w:szCs w:val="24"/>
          <w:lang w:eastAsia="zh-CN"/>
        </w:rPr>
        <w:t xml:space="preserve"> + 5ms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FineTiming</w:t>
      </w:r>
      <w:proofErr w:type="spellEnd"/>
      <w:r w:rsidRPr="002D69FC">
        <w:rPr>
          <w:rFonts w:eastAsia="宋体"/>
          <w:color w:val="000000" w:themeColor="text1"/>
          <w:szCs w:val="24"/>
          <w:lang w:eastAsia="zh-CN"/>
        </w:rPr>
        <w:t xml:space="preserve">,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uncertainty_RRC</w:t>
      </w:r>
      <w:proofErr w:type="spellEnd"/>
      <w:r w:rsidRPr="002D69FC">
        <w:rPr>
          <w:rFonts w:eastAsia="宋体"/>
          <w:color w:val="000000" w:themeColor="text1"/>
          <w:szCs w:val="24"/>
          <w:lang w:eastAsia="zh-CN"/>
        </w:rPr>
        <w:t xml:space="preserve"> +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RRC_delay</w:t>
      </w:r>
      <w:proofErr w:type="spellEnd"/>
      <w:r w:rsidRPr="002D69FC">
        <w:rPr>
          <w:rFonts w:eastAsia="宋体"/>
          <w:color w:val="000000" w:themeColor="text1"/>
          <w:szCs w:val="24"/>
          <w:lang w:eastAsia="zh-CN"/>
        </w:rPr>
        <w:t>), if periodic CSI-RS is used for CSI reporting.</w:t>
      </w:r>
    </w:p>
    <w:p w14:paraId="3A0083D5" w14:textId="060FA348" w:rsidR="00CE5F5A" w:rsidRPr="000E5E9B" w:rsidRDefault="002D69FC" w:rsidP="00CE5F5A">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E5E9B">
        <w:rPr>
          <w:rFonts w:eastAsia="宋体"/>
          <w:color w:val="000000" w:themeColor="text1"/>
          <w:szCs w:val="24"/>
          <w:lang w:eastAsia="zh-CN"/>
        </w:rPr>
        <w:t xml:space="preserve">Proposal </w:t>
      </w:r>
      <w:r w:rsidR="00CE5F5A">
        <w:rPr>
          <w:rFonts w:eastAsia="宋体"/>
          <w:color w:val="000000" w:themeColor="text1"/>
          <w:szCs w:val="24"/>
          <w:lang w:eastAsia="zh-CN"/>
        </w:rPr>
        <w:t>2</w:t>
      </w:r>
      <w:r w:rsidR="00CE5F5A" w:rsidRPr="000E5E9B">
        <w:rPr>
          <w:rFonts w:eastAsia="宋体"/>
          <w:color w:val="000000" w:themeColor="text1"/>
          <w:szCs w:val="24"/>
          <w:lang w:eastAsia="zh-CN"/>
        </w:rPr>
        <w:t>: (</w:t>
      </w:r>
      <w:r w:rsidRPr="006E5DE2">
        <w:t>Huawei</w:t>
      </w:r>
      <w:r w:rsidR="00CE5F5A" w:rsidRPr="000E5E9B">
        <w:rPr>
          <w:rFonts w:eastAsia="宋体"/>
          <w:color w:val="000000" w:themeColor="text1"/>
          <w:szCs w:val="24"/>
          <w:lang w:eastAsia="zh-CN"/>
        </w:rPr>
        <w:t>)</w:t>
      </w:r>
    </w:p>
    <w:p w14:paraId="40CE52A1" w14:textId="50BABB95" w:rsidR="00CE5F5A" w:rsidRDefault="002D69FC" w:rsidP="00CE5F5A">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2D69FC">
        <w:rPr>
          <w:rFonts w:eastAsia="宋体"/>
          <w:color w:val="000000" w:themeColor="text1"/>
          <w:szCs w:val="24"/>
          <w:lang w:eastAsia="zh-CN"/>
        </w:rPr>
        <w:t>For Type 2 UE, the values of T</w:t>
      </w:r>
      <w:r w:rsidRPr="002D69FC">
        <w:rPr>
          <w:rFonts w:eastAsia="宋体"/>
          <w:color w:val="000000" w:themeColor="text1"/>
          <w:szCs w:val="24"/>
          <w:vertAlign w:val="subscript"/>
          <w:lang w:eastAsia="zh-CN"/>
        </w:rPr>
        <w:t>SMTC_MAX</w:t>
      </w:r>
      <w:r w:rsidRPr="002D69FC">
        <w:rPr>
          <w:rFonts w:eastAsia="宋体"/>
          <w:color w:val="000000" w:themeColor="text1"/>
          <w:szCs w:val="24"/>
          <w:lang w:eastAsia="zh-CN"/>
        </w:rPr>
        <w:t xml:space="preserve"> and </w:t>
      </w:r>
      <w:proofErr w:type="spellStart"/>
      <w:r w:rsidRPr="002D69FC">
        <w:rPr>
          <w:rFonts w:eastAsia="宋体"/>
          <w:color w:val="000000" w:themeColor="text1"/>
          <w:szCs w:val="24"/>
          <w:lang w:eastAsia="zh-CN"/>
        </w:rPr>
        <w:t>T</w:t>
      </w:r>
      <w:r w:rsidRPr="002D69FC">
        <w:rPr>
          <w:rFonts w:eastAsia="宋体"/>
          <w:color w:val="000000" w:themeColor="text1"/>
          <w:szCs w:val="24"/>
          <w:vertAlign w:val="subscript"/>
          <w:lang w:eastAsia="zh-CN"/>
        </w:rPr>
        <w:t>FirstSSB_MAX</w:t>
      </w:r>
      <w:proofErr w:type="spellEnd"/>
      <w:r w:rsidRPr="002D69FC">
        <w:rPr>
          <w:rFonts w:eastAsia="宋体"/>
          <w:color w:val="000000" w:themeColor="text1"/>
          <w:szCs w:val="24"/>
          <w:lang w:eastAsia="zh-CN"/>
        </w:rPr>
        <w:t xml:space="preserve"> used for defining </w:t>
      </w:r>
      <w:proofErr w:type="spellStart"/>
      <w:r w:rsidRPr="002D69FC">
        <w:rPr>
          <w:rFonts w:eastAsia="宋体"/>
          <w:color w:val="000000" w:themeColor="text1"/>
          <w:szCs w:val="24"/>
          <w:lang w:eastAsia="zh-CN"/>
        </w:rPr>
        <w:t>SCell</w:t>
      </w:r>
      <w:proofErr w:type="spellEnd"/>
      <w:r w:rsidRPr="002D69FC">
        <w:rPr>
          <w:rFonts w:eastAsia="宋体"/>
          <w:color w:val="000000" w:themeColor="text1"/>
          <w:szCs w:val="24"/>
          <w:lang w:eastAsia="zh-CN"/>
        </w:rPr>
        <w:t xml:space="preserve"> activation delay requirements for FR1 inter-band CA case can be reused for FR1 intra-band non-contiguous CA.</w:t>
      </w:r>
    </w:p>
    <w:p w14:paraId="5E2B3401" w14:textId="26941E6B" w:rsidR="000744C9" w:rsidRPr="000E5E9B" w:rsidRDefault="002D69FC" w:rsidP="000744C9">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E5E9B">
        <w:rPr>
          <w:rFonts w:eastAsia="宋体"/>
          <w:color w:val="000000" w:themeColor="text1"/>
          <w:szCs w:val="24"/>
          <w:lang w:eastAsia="zh-CN"/>
        </w:rPr>
        <w:t xml:space="preserve">Proposal </w:t>
      </w:r>
      <w:r w:rsidR="000744C9">
        <w:rPr>
          <w:rFonts w:eastAsia="宋体"/>
          <w:color w:val="000000" w:themeColor="text1"/>
          <w:szCs w:val="24"/>
          <w:lang w:eastAsia="zh-CN"/>
        </w:rPr>
        <w:t>3</w:t>
      </w:r>
      <w:r w:rsidR="000744C9" w:rsidRPr="000E5E9B">
        <w:rPr>
          <w:rFonts w:eastAsia="宋体"/>
          <w:color w:val="000000" w:themeColor="text1"/>
          <w:szCs w:val="24"/>
          <w:lang w:eastAsia="zh-CN"/>
        </w:rPr>
        <w:t>: (</w:t>
      </w:r>
      <w:r>
        <w:t>Samsung</w:t>
      </w:r>
      <w:r w:rsidR="000744C9" w:rsidRPr="000E5E9B">
        <w:rPr>
          <w:rFonts w:eastAsia="宋体"/>
          <w:color w:val="000000" w:themeColor="text1"/>
          <w:szCs w:val="24"/>
          <w:lang w:eastAsia="zh-CN"/>
        </w:rPr>
        <w:t>)</w:t>
      </w:r>
    </w:p>
    <w:p w14:paraId="3A76E5DA" w14:textId="5F420115" w:rsidR="000744C9" w:rsidRDefault="002D69FC" w:rsidP="000744C9">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2D69FC">
        <w:rPr>
          <w:rFonts w:eastAsia="宋体"/>
          <w:color w:val="000000" w:themeColor="text1"/>
          <w:szCs w:val="24"/>
          <w:lang w:eastAsia="zh-CN"/>
        </w:rPr>
        <w:t xml:space="preserve">For FR1 intra-band NR-CA Type-2 UE, there is no requirement impact required for </w:t>
      </w:r>
      <w:proofErr w:type="spellStart"/>
      <w:r w:rsidRPr="002D69FC">
        <w:rPr>
          <w:rFonts w:eastAsia="宋体"/>
          <w:color w:val="000000" w:themeColor="text1"/>
          <w:szCs w:val="24"/>
          <w:lang w:eastAsia="zh-CN"/>
        </w:rPr>
        <w:t>SCell</w:t>
      </w:r>
      <w:proofErr w:type="spellEnd"/>
      <w:r w:rsidRPr="002D69FC">
        <w:rPr>
          <w:rFonts w:eastAsia="宋体"/>
          <w:color w:val="000000" w:themeColor="text1"/>
          <w:szCs w:val="24"/>
          <w:lang w:eastAsia="zh-CN"/>
        </w:rPr>
        <w:t xml:space="preserve"> activation delay requirement.</w:t>
      </w:r>
    </w:p>
    <w:p w14:paraId="451F253A" w14:textId="6439BCAE" w:rsidR="00375575" w:rsidRPr="00375575" w:rsidRDefault="00375575" w:rsidP="00375575">
      <w:pPr>
        <w:rPr>
          <w:color w:val="000000" w:themeColor="text1"/>
          <w:szCs w:val="24"/>
          <w:lang w:val="en-US" w:eastAsia="zh-CN"/>
        </w:rPr>
      </w:pPr>
      <w:r>
        <w:rPr>
          <w:i/>
          <w:color w:val="0070C0"/>
          <w:lang w:val="en-US" w:eastAsia="zh-CN"/>
        </w:rPr>
        <w:t xml:space="preserve">Background: </w:t>
      </w:r>
      <w:r w:rsidRPr="00257CDE">
        <w:rPr>
          <w:i/>
          <w:color w:val="0070C0"/>
          <w:lang w:val="en-US" w:eastAsia="zh-CN"/>
        </w:rPr>
        <w:t xml:space="preserve">RAN4 has agreed </w:t>
      </w:r>
      <w:r w:rsidR="003959A5">
        <w:rPr>
          <w:i/>
          <w:color w:val="0070C0"/>
          <w:lang w:val="en-US" w:eastAsia="zh-CN"/>
        </w:rPr>
        <w:t>that</w:t>
      </w:r>
      <w:r>
        <w:rPr>
          <w:i/>
          <w:color w:val="0070C0"/>
          <w:lang w:val="en-US" w:eastAsia="zh-CN"/>
        </w:rPr>
        <w:t xml:space="preserve"> the </w:t>
      </w:r>
      <w:r w:rsidRPr="00375575">
        <w:rPr>
          <w:i/>
          <w:color w:val="0070C0"/>
          <w:lang w:val="en-US" w:eastAsia="zh-CN"/>
        </w:rPr>
        <w:t xml:space="preserve">existing </w:t>
      </w:r>
      <w:proofErr w:type="spellStart"/>
      <w:r>
        <w:rPr>
          <w:i/>
          <w:color w:val="0070C0"/>
          <w:lang w:val="en-US" w:eastAsia="zh-CN"/>
        </w:rPr>
        <w:t>SCell</w:t>
      </w:r>
      <w:proofErr w:type="spellEnd"/>
      <w:r>
        <w:rPr>
          <w:i/>
          <w:color w:val="0070C0"/>
          <w:lang w:val="en-US" w:eastAsia="zh-CN"/>
        </w:rPr>
        <w:t xml:space="preserve"> </w:t>
      </w:r>
      <w:r w:rsidRPr="00375575">
        <w:rPr>
          <w:i/>
          <w:color w:val="0070C0"/>
          <w:lang w:val="en-US" w:eastAsia="zh-CN"/>
        </w:rPr>
        <w:t xml:space="preserve">activation </w:t>
      </w:r>
      <w:r>
        <w:rPr>
          <w:i/>
          <w:color w:val="0070C0"/>
          <w:lang w:val="en-US" w:eastAsia="zh-CN"/>
        </w:rPr>
        <w:t>time</w:t>
      </w:r>
      <w:r w:rsidRPr="00375575">
        <w:t xml:space="preserve"> </w:t>
      </w:r>
      <w:r w:rsidRPr="00375575">
        <w:rPr>
          <w:i/>
          <w:color w:val="0070C0"/>
          <w:lang w:val="en-US" w:eastAsia="zh-CN"/>
        </w:rPr>
        <w:t xml:space="preserve">for an FR1 </w:t>
      </w:r>
      <w:proofErr w:type="spellStart"/>
      <w:r w:rsidRPr="00375575">
        <w:rPr>
          <w:i/>
          <w:color w:val="0070C0"/>
          <w:lang w:val="en-US" w:eastAsia="zh-CN"/>
        </w:rPr>
        <w:t>SCell</w:t>
      </w:r>
      <w:proofErr w:type="spellEnd"/>
      <w:r w:rsidRPr="00375575">
        <w:rPr>
          <w:i/>
          <w:color w:val="0070C0"/>
          <w:lang w:val="en-US" w:eastAsia="zh-CN"/>
        </w:rPr>
        <w:t xml:space="preserve"> for non-contiguous intra-band CA can be re-used for Type 2 UE</w:t>
      </w:r>
      <w:r>
        <w:rPr>
          <w:i/>
          <w:color w:val="0070C0"/>
          <w:lang w:val="en-US" w:eastAsia="zh-CN"/>
        </w:rPr>
        <w:t>, and RAN4 need</w:t>
      </w:r>
      <w:r w:rsidR="00CF36AE">
        <w:rPr>
          <w:i/>
          <w:color w:val="0070C0"/>
          <w:lang w:val="en-US" w:eastAsia="zh-CN"/>
        </w:rPr>
        <w:t>s</w:t>
      </w:r>
      <w:r>
        <w:rPr>
          <w:i/>
          <w:color w:val="0070C0"/>
          <w:lang w:val="en-US" w:eastAsia="zh-CN"/>
        </w:rPr>
        <w:t xml:space="preserve"> to FFS </w:t>
      </w:r>
      <w:r w:rsidRPr="00375575">
        <w:rPr>
          <w:i/>
          <w:color w:val="0070C0"/>
          <w:lang w:val="en-US" w:eastAsia="zh-CN"/>
        </w:rPr>
        <w:t>whether any CRs are needed to clarify the requirements applicability</w:t>
      </w:r>
      <w:r w:rsidRPr="00257CDE">
        <w:rPr>
          <w:i/>
          <w:color w:val="0070C0"/>
          <w:lang w:val="en-US" w:eastAsia="zh-CN"/>
        </w:rPr>
        <w:t>.</w:t>
      </w:r>
    </w:p>
    <w:p w14:paraId="5D5891F7" w14:textId="77777777" w:rsidR="009E289E" w:rsidRPr="000E5E9B" w:rsidRDefault="009E289E" w:rsidP="009E289E">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Recommended WF</w:t>
      </w:r>
    </w:p>
    <w:p w14:paraId="29E49A02" w14:textId="767ACE32" w:rsidR="009E289E" w:rsidRPr="000E5E9B" w:rsidRDefault="001D4A66" w:rsidP="009E289E">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E5E9B">
        <w:rPr>
          <w:rFonts w:eastAsia="宋体"/>
          <w:color w:val="000000" w:themeColor="text1"/>
          <w:szCs w:val="24"/>
          <w:lang w:eastAsia="zh-CN"/>
        </w:rPr>
        <w:t>Discuss</w:t>
      </w:r>
      <w:r w:rsidR="00536FFA">
        <w:rPr>
          <w:rFonts w:eastAsia="宋体"/>
          <w:color w:val="000000" w:themeColor="text1"/>
          <w:szCs w:val="24"/>
          <w:lang w:eastAsia="zh-CN"/>
        </w:rPr>
        <w:t xml:space="preserve"> </w:t>
      </w:r>
      <w:r w:rsidR="00C33650">
        <w:rPr>
          <w:rFonts w:eastAsia="宋体"/>
          <w:color w:val="000000" w:themeColor="text1"/>
          <w:szCs w:val="24"/>
          <w:lang w:eastAsia="zh-CN"/>
        </w:rPr>
        <w:t xml:space="preserve">whether there is any impact on </w:t>
      </w:r>
      <w:proofErr w:type="spellStart"/>
      <w:r w:rsidR="00C33650" w:rsidRPr="002D69FC">
        <w:rPr>
          <w:rFonts w:eastAsia="宋体"/>
          <w:color w:val="000000" w:themeColor="text1"/>
          <w:szCs w:val="24"/>
          <w:lang w:eastAsia="zh-CN"/>
        </w:rPr>
        <w:t>SCell</w:t>
      </w:r>
      <w:proofErr w:type="spellEnd"/>
      <w:r w:rsidR="00C33650" w:rsidRPr="002D69FC">
        <w:rPr>
          <w:rFonts w:eastAsia="宋体"/>
          <w:color w:val="000000" w:themeColor="text1"/>
          <w:szCs w:val="24"/>
          <w:lang w:eastAsia="zh-CN"/>
        </w:rPr>
        <w:t xml:space="preserve"> activation delay requirement</w:t>
      </w:r>
      <w:r w:rsidR="00375575">
        <w:rPr>
          <w:rFonts w:eastAsia="宋体"/>
          <w:color w:val="000000" w:themeColor="text1"/>
          <w:szCs w:val="24"/>
          <w:lang w:eastAsia="zh-CN"/>
        </w:rPr>
        <w:t>s</w:t>
      </w:r>
      <w:r w:rsidR="00B25141">
        <w:rPr>
          <w:rFonts w:eastAsia="宋体"/>
          <w:color w:val="000000" w:themeColor="text1"/>
          <w:szCs w:val="24"/>
          <w:lang w:eastAsia="zh-CN"/>
        </w:rPr>
        <w:t>.</w:t>
      </w:r>
      <w:r w:rsidR="00C33650">
        <w:rPr>
          <w:rFonts w:eastAsia="宋体"/>
          <w:color w:val="000000" w:themeColor="text1"/>
          <w:szCs w:val="24"/>
          <w:lang w:eastAsia="zh-CN"/>
        </w:rPr>
        <w:t xml:space="preserve"> </w:t>
      </w:r>
      <w:r w:rsidR="00375575">
        <w:rPr>
          <w:rFonts w:eastAsia="宋体"/>
          <w:color w:val="000000" w:themeColor="text1"/>
          <w:szCs w:val="24"/>
          <w:lang w:eastAsia="zh-CN"/>
        </w:rPr>
        <w:t>Based on</w:t>
      </w:r>
      <w:r w:rsidR="00C33650">
        <w:rPr>
          <w:rFonts w:eastAsia="宋体"/>
          <w:color w:val="000000" w:themeColor="text1"/>
          <w:szCs w:val="24"/>
          <w:lang w:eastAsia="zh-CN"/>
        </w:rPr>
        <w:t xml:space="preserve"> proposal 1 and proposal 3, no impact</w:t>
      </w:r>
      <w:r w:rsidR="00C33650" w:rsidRPr="00C33650">
        <w:rPr>
          <w:rFonts w:eastAsia="宋体"/>
          <w:color w:val="000000" w:themeColor="text1"/>
          <w:szCs w:val="24"/>
          <w:lang w:eastAsia="zh-CN"/>
        </w:rPr>
        <w:t xml:space="preserve"> </w:t>
      </w:r>
      <w:r w:rsidR="00C33650">
        <w:rPr>
          <w:rFonts w:eastAsia="宋体"/>
          <w:color w:val="000000" w:themeColor="text1"/>
          <w:szCs w:val="24"/>
          <w:lang w:eastAsia="zh-CN"/>
        </w:rPr>
        <w:t xml:space="preserve">on </w:t>
      </w:r>
      <w:proofErr w:type="spellStart"/>
      <w:r w:rsidR="00C33650" w:rsidRPr="002D69FC">
        <w:rPr>
          <w:rFonts w:eastAsia="宋体"/>
          <w:color w:val="000000" w:themeColor="text1"/>
          <w:szCs w:val="24"/>
          <w:lang w:eastAsia="zh-CN"/>
        </w:rPr>
        <w:t>SCell</w:t>
      </w:r>
      <w:proofErr w:type="spellEnd"/>
      <w:r w:rsidR="00C33650" w:rsidRPr="002D69FC">
        <w:rPr>
          <w:rFonts w:eastAsia="宋体"/>
          <w:color w:val="000000" w:themeColor="text1"/>
          <w:szCs w:val="24"/>
          <w:lang w:eastAsia="zh-CN"/>
        </w:rPr>
        <w:t xml:space="preserve"> activation delay requirement</w:t>
      </w:r>
      <w:r w:rsidR="00C33650">
        <w:rPr>
          <w:rFonts w:eastAsia="宋体"/>
          <w:color w:val="000000" w:themeColor="text1"/>
          <w:szCs w:val="24"/>
          <w:lang w:eastAsia="zh-CN"/>
        </w:rPr>
        <w:t xml:space="preserve"> is observed. </w:t>
      </w:r>
      <w:r w:rsidR="00375575">
        <w:rPr>
          <w:rFonts w:eastAsia="宋体"/>
          <w:color w:val="000000" w:themeColor="text1"/>
          <w:szCs w:val="24"/>
          <w:lang w:eastAsia="zh-CN"/>
        </w:rPr>
        <w:t>Based on</w:t>
      </w:r>
      <w:r w:rsidR="00C33650">
        <w:rPr>
          <w:rFonts w:eastAsia="宋体"/>
          <w:color w:val="000000" w:themeColor="text1"/>
          <w:szCs w:val="24"/>
          <w:lang w:eastAsia="zh-CN"/>
        </w:rPr>
        <w:t xml:space="preserve"> proposal 2, the impact on the definition of </w:t>
      </w:r>
      <w:r w:rsidR="00C33650" w:rsidRPr="002D69FC">
        <w:rPr>
          <w:rFonts w:eastAsia="宋体"/>
          <w:color w:val="000000" w:themeColor="text1"/>
          <w:szCs w:val="24"/>
          <w:lang w:eastAsia="zh-CN"/>
        </w:rPr>
        <w:t>T</w:t>
      </w:r>
      <w:r w:rsidR="00C33650" w:rsidRPr="002D69FC">
        <w:rPr>
          <w:rFonts w:eastAsia="宋体"/>
          <w:color w:val="000000" w:themeColor="text1"/>
          <w:szCs w:val="24"/>
          <w:vertAlign w:val="subscript"/>
          <w:lang w:eastAsia="zh-CN"/>
        </w:rPr>
        <w:t>SMTC_MAX</w:t>
      </w:r>
      <w:r w:rsidR="00C33650" w:rsidRPr="002D69FC">
        <w:rPr>
          <w:rFonts w:eastAsia="宋体"/>
          <w:color w:val="000000" w:themeColor="text1"/>
          <w:szCs w:val="24"/>
          <w:lang w:eastAsia="zh-CN"/>
        </w:rPr>
        <w:t xml:space="preserve"> and </w:t>
      </w:r>
      <w:proofErr w:type="spellStart"/>
      <w:r w:rsidR="00C33650" w:rsidRPr="002D69FC">
        <w:rPr>
          <w:rFonts w:eastAsia="宋体"/>
          <w:color w:val="000000" w:themeColor="text1"/>
          <w:szCs w:val="24"/>
          <w:lang w:eastAsia="zh-CN"/>
        </w:rPr>
        <w:t>T</w:t>
      </w:r>
      <w:r w:rsidR="00C33650" w:rsidRPr="002D69FC">
        <w:rPr>
          <w:rFonts w:eastAsia="宋体"/>
          <w:color w:val="000000" w:themeColor="text1"/>
          <w:szCs w:val="24"/>
          <w:vertAlign w:val="subscript"/>
          <w:lang w:eastAsia="zh-CN"/>
        </w:rPr>
        <w:t>FirstSSB_MAX</w:t>
      </w:r>
      <w:proofErr w:type="spellEnd"/>
      <w:r w:rsidR="00C33650" w:rsidRPr="002D69FC">
        <w:rPr>
          <w:rFonts w:eastAsia="宋体"/>
          <w:color w:val="000000" w:themeColor="text1"/>
          <w:szCs w:val="24"/>
          <w:lang w:eastAsia="zh-CN"/>
        </w:rPr>
        <w:t xml:space="preserve"> used for defining </w:t>
      </w:r>
      <w:proofErr w:type="spellStart"/>
      <w:r w:rsidR="00C33650" w:rsidRPr="002D69FC">
        <w:rPr>
          <w:rFonts w:eastAsia="宋体"/>
          <w:color w:val="000000" w:themeColor="text1"/>
          <w:szCs w:val="24"/>
          <w:lang w:eastAsia="zh-CN"/>
        </w:rPr>
        <w:t>SCell</w:t>
      </w:r>
      <w:proofErr w:type="spellEnd"/>
      <w:r w:rsidR="00C33650" w:rsidRPr="002D69FC">
        <w:rPr>
          <w:rFonts w:eastAsia="宋体"/>
          <w:color w:val="000000" w:themeColor="text1"/>
          <w:szCs w:val="24"/>
          <w:lang w:eastAsia="zh-CN"/>
        </w:rPr>
        <w:t xml:space="preserve"> activation delay requirements</w:t>
      </w:r>
      <w:r w:rsidR="00C33650">
        <w:rPr>
          <w:rFonts w:eastAsia="宋体"/>
          <w:color w:val="000000" w:themeColor="text1"/>
          <w:szCs w:val="24"/>
          <w:lang w:eastAsia="zh-CN"/>
        </w:rPr>
        <w:t xml:space="preserve"> is observed</w:t>
      </w:r>
      <w:r w:rsidR="00375575">
        <w:rPr>
          <w:rFonts w:eastAsia="宋体"/>
          <w:color w:val="000000" w:themeColor="text1"/>
          <w:szCs w:val="24"/>
          <w:lang w:eastAsia="zh-CN"/>
        </w:rPr>
        <w:t>.</w:t>
      </w:r>
    </w:p>
    <w:p w14:paraId="41F4FA12" w14:textId="77777777" w:rsidR="009E289E" w:rsidRPr="000E5E9B" w:rsidRDefault="009E289E" w:rsidP="009E289E">
      <w:pPr>
        <w:rPr>
          <w:i/>
          <w:color w:val="000000" w:themeColor="text1"/>
          <w:lang w:eastAsia="zh-CN"/>
        </w:rPr>
      </w:pPr>
    </w:p>
    <w:p w14:paraId="09115A45" w14:textId="69338522" w:rsidR="000746C5" w:rsidRPr="00805BE8" w:rsidRDefault="000746C5" w:rsidP="000746C5">
      <w:pPr>
        <w:pStyle w:val="3"/>
        <w:rPr>
          <w:sz w:val="24"/>
          <w:szCs w:val="16"/>
        </w:rPr>
      </w:pPr>
      <w:r w:rsidRPr="00805BE8">
        <w:rPr>
          <w:sz w:val="24"/>
          <w:szCs w:val="16"/>
        </w:rPr>
        <w:t>Sub-</w:t>
      </w:r>
      <w:r>
        <w:rPr>
          <w:sz w:val="24"/>
          <w:szCs w:val="16"/>
        </w:rPr>
        <w:t>topic</w:t>
      </w:r>
      <w:r w:rsidRPr="00805BE8">
        <w:rPr>
          <w:sz w:val="24"/>
          <w:szCs w:val="16"/>
        </w:rPr>
        <w:t xml:space="preserve"> 1-</w:t>
      </w:r>
      <w:r w:rsidR="0071345A">
        <w:rPr>
          <w:sz w:val="24"/>
          <w:szCs w:val="16"/>
        </w:rPr>
        <w:t>3</w:t>
      </w:r>
      <w:r>
        <w:rPr>
          <w:sz w:val="24"/>
          <w:szCs w:val="16"/>
        </w:rPr>
        <w:t xml:space="preserve"> </w:t>
      </w:r>
      <w:r w:rsidR="00C33650" w:rsidRPr="00C33650">
        <w:rPr>
          <w:sz w:val="24"/>
          <w:szCs w:val="16"/>
        </w:rPr>
        <w:t>BFD/CBD requirement</w:t>
      </w:r>
      <w:r w:rsidR="003E2B0B" w:rsidRPr="003E2B0B">
        <w:rPr>
          <w:sz w:val="24"/>
          <w:szCs w:val="16"/>
        </w:rPr>
        <w:t xml:space="preserve"> </w:t>
      </w:r>
      <w:r>
        <w:rPr>
          <w:sz w:val="24"/>
          <w:szCs w:val="16"/>
        </w:rPr>
        <w:t>requirements</w:t>
      </w:r>
    </w:p>
    <w:p w14:paraId="1526B3E4" w14:textId="77777777" w:rsidR="00C33650" w:rsidRDefault="00C33650" w:rsidP="00C33650">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E52DF5B" w14:textId="7C0933DA" w:rsidR="000F17FC" w:rsidRPr="000E5E9B" w:rsidRDefault="000F17FC" w:rsidP="000F17FC">
      <w:pPr>
        <w:rPr>
          <w:b/>
          <w:color w:val="000000" w:themeColor="text1"/>
          <w:u w:val="single"/>
          <w:lang w:eastAsia="ko-KR"/>
        </w:rPr>
      </w:pPr>
      <w:r w:rsidRPr="000E5E9B">
        <w:rPr>
          <w:b/>
          <w:color w:val="000000" w:themeColor="text1"/>
          <w:u w:val="single"/>
          <w:lang w:eastAsia="ko-KR"/>
        </w:rPr>
        <w:t>Issue 1-</w:t>
      </w:r>
      <w:r w:rsidR="0071345A">
        <w:rPr>
          <w:b/>
          <w:color w:val="000000" w:themeColor="text1"/>
          <w:u w:val="single"/>
          <w:lang w:eastAsia="ko-KR"/>
        </w:rPr>
        <w:t>3</w:t>
      </w:r>
      <w:r w:rsidRPr="000E5E9B">
        <w:rPr>
          <w:b/>
          <w:color w:val="000000" w:themeColor="text1"/>
          <w:u w:val="single"/>
          <w:lang w:eastAsia="ko-KR"/>
        </w:rPr>
        <w:t>-1:</w:t>
      </w:r>
      <w:r w:rsidRPr="000F17FC">
        <w:rPr>
          <w:b/>
          <w:color w:val="000000" w:themeColor="text1"/>
          <w:u w:val="single"/>
          <w:lang w:eastAsia="ko-KR"/>
        </w:rPr>
        <w:t xml:space="preserve"> </w:t>
      </w:r>
      <w:r w:rsidRPr="000E5E9B">
        <w:rPr>
          <w:b/>
          <w:color w:val="000000" w:themeColor="text1"/>
          <w:u w:val="single"/>
          <w:lang w:eastAsia="ko-KR"/>
        </w:rPr>
        <w:t xml:space="preserve">Impacts on </w:t>
      </w:r>
      <w:r w:rsidR="00C33650" w:rsidRPr="00C33650">
        <w:rPr>
          <w:b/>
          <w:color w:val="000000" w:themeColor="text1"/>
          <w:u w:val="single"/>
          <w:lang w:eastAsia="ko-KR"/>
        </w:rPr>
        <w:t>BFD/CBD requirement</w:t>
      </w:r>
      <w:r w:rsidRPr="000E5E9B">
        <w:rPr>
          <w:b/>
          <w:color w:val="000000" w:themeColor="text1"/>
          <w:u w:val="single"/>
          <w:lang w:eastAsia="ko-KR"/>
        </w:rPr>
        <w:t xml:space="preserve"> requirements</w:t>
      </w:r>
    </w:p>
    <w:p w14:paraId="0C4F6E11" w14:textId="77777777" w:rsidR="000F17FC" w:rsidRPr="000E5E9B" w:rsidRDefault="000F17FC" w:rsidP="000F17F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Proposals</w:t>
      </w:r>
    </w:p>
    <w:p w14:paraId="5E3E4B01" w14:textId="78ADF5BB" w:rsidR="000F17FC" w:rsidRPr="000E5E9B" w:rsidRDefault="00C33650" w:rsidP="000F17FC">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E5E9B">
        <w:rPr>
          <w:rFonts w:eastAsia="宋体"/>
          <w:color w:val="000000" w:themeColor="text1"/>
          <w:szCs w:val="24"/>
          <w:lang w:eastAsia="zh-CN"/>
        </w:rPr>
        <w:t>Proposal</w:t>
      </w:r>
      <w:r w:rsidR="000F17FC" w:rsidRPr="000E5E9B">
        <w:rPr>
          <w:rFonts w:eastAsia="宋体"/>
          <w:color w:val="000000" w:themeColor="text1"/>
          <w:szCs w:val="24"/>
          <w:lang w:eastAsia="zh-CN"/>
        </w:rPr>
        <w:t xml:space="preserve"> 1: (</w:t>
      </w:r>
      <w:r w:rsidRPr="006E5DE2">
        <w:t>Huawei</w:t>
      </w:r>
      <w:r w:rsidR="000F17FC" w:rsidRPr="000E5E9B">
        <w:rPr>
          <w:rFonts w:eastAsia="宋体"/>
          <w:color w:val="000000" w:themeColor="text1"/>
          <w:szCs w:val="24"/>
          <w:lang w:eastAsia="zh-CN"/>
        </w:rPr>
        <w:t>)</w:t>
      </w:r>
    </w:p>
    <w:p w14:paraId="2AC1608E" w14:textId="474BF94A" w:rsidR="000F17FC" w:rsidRPr="000F17FC" w:rsidRDefault="00C33650" w:rsidP="00BC1978">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C33650">
        <w:rPr>
          <w:rFonts w:eastAsia="宋体"/>
          <w:color w:val="000000" w:themeColor="text1"/>
          <w:szCs w:val="24"/>
          <w:lang w:eastAsia="zh-CN"/>
        </w:rPr>
        <w:t>The following text proposal on existing BFD/CBD requirement is</w:t>
      </w:r>
      <w:r>
        <w:rPr>
          <w:rFonts w:eastAsia="宋体"/>
          <w:color w:val="000000" w:themeColor="text1"/>
          <w:szCs w:val="24"/>
          <w:lang w:eastAsia="zh-CN"/>
        </w:rPr>
        <w:t xml:space="preserve"> proposed </w:t>
      </w:r>
      <w:r w:rsidR="0071345A">
        <w:rPr>
          <w:rFonts w:eastAsia="宋体"/>
          <w:color w:val="000000" w:themeColor="text1"/>
          <w:szCs w:val="24"/>
          <w:lang w:eastAsia="zh-CN"/>
        </w:rPr>
        <w:t xml:space="preserve">for Type 2 UE </w:t>
      </w:r>
      <w:r w:rsidRPr="00C33650">
        <w:rPr>
          <w:rFonts w:eastAsia="宋体"/>
          <w:color w:val="000000" w:themeColor="text1"/>
          <w:szCs w:val="24"/>
          <w:lang w:eastAsia="zh-CN"/>
        </w:rPr>
        <w:t>(by taking SSB-based BFD as example).</w:t>
      </w:r>
    </w:p>
    <w:tbl>
      <w:tblPr>
        <w:tblStyle w:val="aff7"/>
        <w:tblW w:w="0" w:type="auto"/>
        <w:tblInd w:w="2376" w:type="dxa"/>
        <w:tblLook w:val="04A0" w:firstRow="1" w:lastRow="0" w:firstColumn="1" w:lastColumn="0" w:noHBand="0" w:noVBand="1"/>
      </w:tblPr>
      <w:tblGrid>
        <w:gridCol w:w="7255"/>
      </w:tblGrid>
      <w:tr w:rsidR="000F17FC" w14:paraId="0A6411D0" w14:textId="77777777" w:rsidTr="000F17FC">
        <w:tc>
          <w:tcPr>
            <w:tcW w:w="9631" w:type="dxa"/>
          </w:tcPr>
          <w:p w14:paraId="189E6E21" w14:textId="77777777" w:rsidR="00C33650" w:rsidRDefault="00C33650" w:rsidP="00C33650">
            <w:pPr>
              <w:pStyle w:val="3"/>
              <w:numPr>
                <w:ilvl w:val="0"/>
                <w:numId w:val="0"/>
              </w:numPr>
              <w:ind w:left="720" w:hanging="720"/>
              <w:outlineLvl w:val="2"/>
              <w:rPr>
                <w:lang w:val="en-US"/>
              </w:rPr>
            </w:pPr>
            <w:r>
              <w:rPr>
                <w:lang w:val="en-US"/>
              </w:rPr>
              <w:t>8.5.2</w:t>
            </w:r>
            <w:r>
              <w:rPr>
                <w:lang w:val="en-US"/>
              </w:rPr>
              <w:tab/>
              <w:t>Requirements for SSB based beam failure detection</w:t>
            </w:r>
          </w:p>
          <w:p w14:paraId="10F3A43C" w14:textId="77777777" w:rsidR="00C33650" w:rsidRDefault="00C33650" w:rsidP="00C33650">
            <w:pPr>
              <w:pStyle w:val="4"/>
              <w:numPr>
                <w:ilvl w:val="0"/>
                <w:numId w:val="0"/>
              </w:numPr>
              <w:ind w:left="864" w:hanging="864"/>
              <w:outlineLvl w:val="3"/>
              <w:rPr>
                <w:lang w:val="en-US"/>
              </w:rPr>
            </w:pPr>
            <w:r>
              <w:rPr>
                <w:rFonts w:eastAsia="?? ??"/>
                <w:lang w:val="en-US"/>
              </w:rPr>
              <w:t>8.5.2.1</w:t>
            </w:r>
            <w:r>
              <w:rPr>
                <w:rFonts w:eastAsia="?? ??"/>
                <w:lang w:val="en-US"/>
              </w:rPr>
              <w:tab/>
            </w:r>
            <w:r>
              <w:rPr>
                <w:lang w:val="en-US"/>
              </w:rPr>
              <w:t>Introduction</w:t>
            </w:r>
          </w:p>
          <w:p w14:paraId="7548F175" w14:textId="7A43A3FA" w:rsidR="000F17FC" w:rsidRPr="0071345A" w:rsidRDefault="0071345A" w:rsidP="00C33650">
            <w:r>
              <w:t xml:space="preserve">The requirements in this clause apply for each SSB resource in the set </w:t>
            </w:r>
            <w:r>
              <w:rPr>
                <w:rFonts w:eastAsiaTheme="minorEastAsia"/>
                <w:iCs/>
                <w:position w:val="-10"/>
              </w:rPr>
              <w:object w:dxaOrig="225" w:dyaOrig="390" w14:anchorId="71D508C8">
                <v:shape id="_x0000_i1026" type="#_x0000_t75" style="width:11.5pt;height:19.45pt" o:ole="">
                  <v:imagedata r:id="rId16" o:title=""/>
                </v:shape>
                <o:OLEObject Type="Embed" ProgID="Equation.3" ShapeID="_x0000_i1026" DrawAspect="Content" ObjectID="_1745839503" r:id="rId19"/>
              </w:object>
            </w:r>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8.5.2.2. The requirements in this clause could not be applicable if UE is required to perform beam failure detection on more than 1 serving cell per band.</w:t>
            </w:r>
            <w:ins w:id="3" w:author="Huawei" w:date="2023-05-15T21:34:00Z">
              <w:r>
                <w:t xml:space="preserve"> </w:t>
              </w:r>
            </w:ins>
            <w:ins w:id="4" w:author="Huawei" w:date="2023-05-15T21:36:00Z">
              <w:r>
                <w:t>When</w:t>
              </w:r>
            </w:ins>
            <w:ins w:id="5" w:author="Huawei" w:date="2023-05-15T21:35:00Z">
              <w:r>
                <w:t xml:space="preserve"> FR1 intra-band non-contiguous </w:t>
              </w:r>
            </w:ins>
            <w:ins w:id="6" w:author="Huawei" w:date="2023-05-15T21:36:00Z">
              <w:r>
                <w:t>carrier aggregation in FR1 is configured</w:t>
              </w:r>
            </w:ins>
            <w:ins w:id="7" w:author="Huawei" w:date="2023-05-15T21:35:00Z">
              <w:r>
                <w:t xml:space="preserve">, </w:t>
              </w:r>
            </w:ins>
            <w:ins w:id="8" w:author="Huawei" w:date="2023-05-15T21:36:00Z">
              <w:r>
                <w:t>the requirements in this clause can be applicable</w:t>
              </w:r>
            </w:ins>
            <w:ins w:id="9" w:author="Huawei" w:date="2023-05-15T21:37:00Z">
              <w:r>
                <w:t xml:space="preserve"> if UE</w:t>
              </w:r>
              <w:r>
                <w:rPr>
                  <w:rFonts w:cs="v4.2.0"/>
                </w:rPr>
                <w:t xml:space="preserve"> capable of [</w:t>
              </w:r>
              <w:r>
                <w:rPr>
                  <w:rFonts w:cs="v4.2.0"/>
                  <w:i/>
                  <w:iCs/>
                </w:rPr>
                <w:t>intraBandNRCA-NonCollocated-r18</w:t>
              </w:r>
              <w:r>
                <w:rPr>
                  <w:rFonts w:cs="v4.2.0"/>
                </w:rPr>
                <w:t>]</w:t>
              </w:r>
            </w:ins>
            <w:ins w:id="10" w:author="Huawei" w:date="2023-05-15T21:38:00Z">
              <w:r>
                <w:t xml:space="preserve"> is required to perform beam failure detection on up to two serving cells in the</w:t>
              </w:r>
            </w:ins>
            <w:ins w:id="11" w:author="Huawei" w:date="2023-05-15T21:39:00Z">
              <w:r>
                <w:t xml:space="preserve"> same band.</w:t>
              </w:r>
            </w:ins>
          </w:p>
        </w:tc>
      </w:tr>
    </w:tbl>
    <w:p w14:paraId="16B2A903" w14:textId="77777777" w:rsidR="000F17FC" w:rsidRPr="000F17FC" w:rsidRDefault="000F17FC" w:rsidP="000F17FC">
      <w:pPr>
        <w:pStyle w:val="aff8"/>
        <w:overflowPunct/>
        <w:autoSpaceDE/>
        <w:autoSpaceDN/>
        <w:adjustRightInd/>
        <w:spacing w:after="120"/>
        <w:ind w:left="2376" w:firstLineChars="0" w:firstLine="0"/>
        <w:textAlignment w:val="auto"/>
        <w:rPr>
          <w:rFonts w:eastAsia="宋体"/>
          <w:color w:val="000000" w:themeColor="text1"/>
          <w:szCs w:val="24"/>
          <w:lang w:eastAsia="zh-CN"/>
        </w:rPr>
      </w:pPr>
    </w:p>
    <w:p w14:paraId="3F2184AE" w14:textId="3CD4E2E3" w:rsidR="00BC1978" w:rsidRPr="000E5E9B" w:rsidRDefault="00C33650" w:rsidP="00BC197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0E5E9B">
        <w:rPr>
          <w:rFonts w:eastAsia="宋体"/>
          <w:color w:val="000000" w:themeColor="text1"/>
          <w:szCs w:val="24"/>
          <w:lang w:eastAsia="zh-CN"/>
        </w:rPr>
        <w:t xml:space="preserve">Proposal </w:t>
      </w:r>
      <w:r w:rsidR="00E3271A">
        <w:rPr>
          <w:rFonts w:eastAsia="宋体"/>
          <w:color w:val="000000" w:themeColor="text1"/>
          <w:szCs w:val="24"/>
          <w:lang w:eastAsia="zh-CN"/>
        </w:rPr>
        <w:t>2</w:t>
      </w:r>
      <w:r w:rsidR="00BC1978" w:rsidRPr="000E5E9B">
        <w:rPr>
          <w:rFonts w:eastAsia="宋体"/>
          <w:color w:val="000000" w:themeColor="text1"/>
          <w:szCs w:val="24"/>
          <w:lang w:eastAsia="zh-CN"/>
        </w:rPr>
        <w:t>: (</w:t>
      </w:r>
      <w:r>
        <w:t>Samsung</w:t>
      </w:r>
      <w:r w:rsidR="00BC1978" w:rsidRPr="000E5E9B">
        <w:rPr>
          <w:rFonts w:eastAsia="宋体"/>
          <w:color w:val="000000" w:themeColor="text1"/>
          <w:szCs w:val="24"/>
          <w:lang w:eastAsia="zh-CN"/>
        </w:rPr>
        <w:t>)</w:t>
      </w:r>
    </w:p>
    <w:p w14:paraId="16536665" w14:textId="33D45A25" w:rsidR="00C33650" w:rsidRPr="000F17FC" w:rsidRDefault="00C33650" w:rsidP="00C33650">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C33650">
        <w:rPr>
          <w:rFonts w:eastAsia="宋体"/>
          <w:color w:val="000000" w:themeColor="text1"/>
          <w:szCs w:val="24"/>
          <w:lang w:eastAsia="zh-CN"/>
        </w:rPr>
        <w:t>The following text proposal on existing BFD/CBD requirement is adopted for introducing FR1 intra-band NR-CA Type-2 UE (by taking SSB-based BFD as example).</w:t>
      </w:r>
    </w:p>
    <w:tbl>
      <w:tblPr>
        <w:tblStyle w:val="aff7"/>
        <w:tblW w:w="0" w:type="auto"/>
        <w:tblInd w:w="2376" w:type="dxa"/>
        <w:tblLook w:val="04A0" w:firstRow="1" w:lastRow="0" w:firstColumn="1" w:lastColumn="0" w:noHBand="0" w:noVBand="1"/>
      </w:tblPr>
      <w:tblGrid>
        <w:gridCol w:w="7255"/>
      </w:tblGrid>
      <w:tr w:rsidR="00C33650" w14:paraId="7B1BFF12" w14:textId="77777777" w:rsidTr="00FF3D27">
        <w:tc>
          <w:tcPr>
            <w:tcW w:w="9631" w:type="dxa"/>
          </w:tcPr>
          <w:p w14:paraId="5A2B2A45" w14:textId="77777777" w:rsidR="00C33650" w:rsidRDefault="00C33650" w:rsidP="00C33650">
            <w:pPr>
              <w:pStyle w:val="3"/>
              <w:numPr>
                <w:ilvl w:val="0"/>
                <w:numId w:val="0"/>
              </w:numPr>
              <w:ind w:left="720" w:hanging="720"/>
              <w:outlineLvl w:val="2"/>
              <w:rPr>
                <w:lang w:val="en-US"/>
              </w:rPr>
            </w:pPr>
            <w:r>
              <w:rPr>
                <w:lang w:val="en-US"/>
              </w:rPr>
              <w:lastRenderedPageBreak/>
              <w:t>8.5.2</w:t>
            </w:r>
            <w:r>
              <w:rPr>
                <w:lang w:val="en-US"/>
              </w:rPr>
              <w:tab/>
              <w:t>Requirements for SSB based beam failure detection</w:t>
            </w:r>
          </w:p>
          <w:p w14:paraId="450175C1" w14:textId="77777777" w:rsidR="00C33650" w:rsidRDefault="00C33650" w:rsidP="00C33650">
            <w:pPr>
              <w:pStyle w:val="4"/>
              <w:numPr>
                <w:ilvl w:val="0"/>
                <w:numId w:val="0"/>
              </w:numPr>
              <w:ind w:left="864" w:hanging="864"/>
              <w:outlineLvl w:val="3"/>
              <w:rPr>
                <w:lang w:val="en-US"/>
              </w:rPr>
            </w:pPr>
            <w:r>
              <w:rPr>
                <w:rFonts w:eastAsia="?? ??"/>
                <w:lang w:val="en-US"/>
              </w:rPr>
              <w:t>8.5.2.1</w:t>
            </w:r>
            <w:r>
              <w:rPr>
                <w:rFonts w:eastAsia="?? ??"/>
                <w:lang w:val="en-US"/>
              </w:rPr>
              <w:tab/>
            </w:r>
            <w:r>
              <w:rPr>
                <w:lang w:val="en-US"/>
              </w:rPr>
              <w:t>Introduction</w:t>
            </w:r>
          </w:p>
          <w:p w14:paraId="0A946CBB" w14:textId="640F3B09" w:rsidR="00C33650" w:rsidRDefault="00C33650" w:rsidP="00C33650">
            <w:pPr>
              <w:rPr>
                <w:rFonts w:eastAsia="宋体"/>
                <w:color w:val="000000" w:themeColor="text1"/>
                <w:szCs w:val="24"/>
                <w:lang w:eastAsia="zh-CN"/>
              </w:rPr>
            </w:pPr>
            <w:r>
              <w:t xml:space="preserve">The requirements in this clause apply for each SSB resource in the set </w:t>
            </w:r>
            <w:r>
              <w:rPr>
                <w:rFonts w:ascii="Times" w:eastAsia="Batang" w:hAnsi="Times"/>
                <w:iCs/>
                <w:position w:val="-10"/>
                <w:szCs w:val="24"/>
              </w:rPr>
              <w:object w:dxaOrig="225" w:dyaOrig="390" w14:anchorId="1F354880">
                <v:shape id="_x0000_i1027" type="#_x0000_t75" style="width:11.5pt;height:19.45pt" o:ole="">
                  <v:imagedata r:id="rId16" o:title=""/>
                </v:shape>
                <o:OLEObject Type="Embed" ProgID="Equation.3" ShapeID="_x0000_i1027" DrawAspect="Content" ObjectID="_1745839504" r:id="rId20"/>
              </w:object>
            </w:r>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8.5.2.2. </w:t>
            </w:r>
            <w:r>
              <w:rPr>
                <w:color w:val="FF0000"/>
                <w:u w:val="single"/>
              </w:rPr>
              <w:t xml:space="preserve">For UE not supporting </w:t>
            </w:r>
            <w:r>
              <w:rPr>
                <w:i/>
                <w:iCs/>
                <w:color w:val="FF0000"/>
                <w:u w:val="single"/>
              </w:rPr>
              <w:t xml:space="preserve">[intraBandNRCA-NonCollocated-r18], </w:t>
            </w:r>
            <w:r>
              <w:rPr>
                <w:color w:val="FF0000"/>
                <w:u w:val="single"/>
              </w:rPr>
              <w:t>the</w:t>
            </w:r>
            <w:r>
              <w:rPr>
                <w:i/>
                <w:iCs/>
                <w:color w:val="FF0000"/>
                <w:u w:val="single"/>
              </w:rPr>
              <w:t xml:space="preserve"> </w:t>
            </w:r>
            <w:proofErr w:type="spellStart"/>
            <w:proofErr w:type="gramStart"/>
            <w:r>
              <w:rPr>
                <w:strike/>
                <w:color w:val="FF0000"/>
              </w:rPr>
              <w:t>The</w:t>
            </w:r>
            <w:proofErr w:type="spellEnd"/>
            <w:proofErr w:type="gramEnd"/>
            <w:r>
              <w:t xml:space="preserve"> requirements in this clause could not be applicable if UE is required to perform beam failure detection on more than 1 serving cell per band. </w:t>
            </w:r>
            <w:r>
              <w:rPr>
                <w:color w:val="FF0000"/>
              </w:rPr>
              <w:t xml:space="preserve">For UE supporting </w:t>
            </w:r>
            <w:r>
              <w:rPr>
                <w:i/>
                <w:iCs/>
                <w:color w:val="FF0000"/>
                <w:u w:val="single"/>
              </w:rPr>
              <w:t>[intraBandNRCA-NonCollocated-r18]</w:t>
            </w:r>
            <w:r>
              <w:rPr>
                <w:color w:val="FF0000"/>
                <w:u w:val="single"/>
              </w:rPr>
              <w:t>, the requirements in this clause apply when UE is required to perform beam failure detection on no more than 2 serving cell per band if these 2 serving cells in non-contiguous carriers, and no more than 1 serving cell per band otherwise.</w:t>
            </w:r>
          </w:p>
        </w:tc>
      </w:tr>
    </w:tbl>
    <w:p w14:paraId="3FB177F2" w14:textId="77777777" w:rsidR="00C33650" w:rsidRPr="000F17FC" w:rsidRDefault="00C33650" w:rsidP="00C33650">
      <w:pPr>
        <w:pStyle w:val="aff8"/>
        <w:overflowPunct/>
        <w:autoSpaceDE/>
        <w:autoSpaceDN/>
        <w:adjustRightInd/>
        <w:spacing w:after="120"/>
        <w:ind w:left="2376" w:firstLineChars="0" w:firstLine="0"/>
        <w:textAlignment w:val="auto"/>
        <w:rPr>
          <w:rFonts w:eastAsia="宋体"/>
          <w:color w:val="000000" w:themeColor="text1"/>
          <w:szCs w:val="24"/>
          <w:lang w:eastAsia="zh-CN"/>
        </w:rPr>
      </w:pPr>
    </w:p>
    <w:p w14:paraId="7FE909A6" w14:textId="77777777" w:rsidR="000F17FC" w:rsidRPr="000E5E9B" w:rsidRDefault="000F17FC" w:rsidP="000F17FC">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Recommended WF</w:t>
      </w:r>
    </w:p>
    <w:p w14:paraId="2A241134" w14:textId="40D58131" w:rsidR="000F17FC" w:rsidRPr="000E5E9B" w:rsidRDefault="003959A5" w:rsidP="000F17FC">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D</w:t>
      </w:r>
      <w:r w:rsidR="0071345A" w:rsidRPr="00F15B5F">
        <w:rPr>
          <w:rFonts w:eastAsia="宋体"/>
          <w:color w:val="000000" w:themeColor="text1"/>
          <w:szCs w:val="24"/>
          <w:lang w:eastAsia="zh-CN"/>
        </w:rPr>
        <w:t>iscuss</w:t>
      </w:r>
      <w:r>
        <w:rPr>
          <w:rFonts w:eastAsia="宋体"/>
          <w:color w:val="000000" w:themeColor="text1"/>
          <w:szCs w:val="24"/>
          <w:lang w:eastAsia="zh-CN"/>
        </w:rPr>
        <w:t xml:space="preserve"> on the CRs directly.</w:t>
      </w:r>
    </w:p>
    <w:p w14:paraId="150F5A8C" w14:textId="79C0BF63" w:rsidR="000746C5" w:rsidRDefault="000746C5" w:rsidP="005B4802">
      <w:pPr>
        <w:rPr>
          <w:color w:val="000000" w:themeColor="text1"/>
          <w:lang w:val="en-US" w:eastAsia="zh-CN"/>
        </w:rPr>
      </w:pPr>
    </w:p>
    <w:p w14:paraId="727B2D40" w14:textId="77777777" w:rsidR="000746C5" w:rsidRPr="000744C9" w:rsidRDefault="000746C5" w:rsidP="005B4802">
      <w:pPr>
        <w:rPr>
          <w:color w:val="000000" w:themeColor="text1"/>
          <w:lang w:eastAsia="zh-CN"/>
        </w:rPr>
      </w:pPr>
    </w:p>
    <w:p w14:paraId="11F36725" w14:textId="1397F3B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87A01">
        <w:rPr>
          <w:lang w:eastAsia="zh-CN"/>
        </w:rPr>
        <w:t>FR1 non-co</w:t>
      </w:r>
      <w:r w:rsidR="009B46F8">
        <w:rPr>
          <w:lang w:eastAsia="zh-CN"/>
        </w:rPr>
        <w:t>l</w:t>
      </w:r>
      <w:r w:rsidR="00F87A01">
        <w:rPr>
          <w:lang w:eastAsia="zh-CN"/>
        </w:rPr>
        <w:t xml:space="preserve">located EN-DC/NR-CA for </w:t>
      </w:r>
      <w:r w:rsidR="0038253C" w:rsidRPr="0038253C">
        <w:rPr>
          <w:lang w:eastAsia="zh-CN"/>
        </w:rPr>
        <w:t>New Type UE</w:t>
      </w:r>
      <w:r w:rsidR="00F87A01">
        <w:rPr>
          <w:lang w:eastAsia="zh-CN"/>
        </w:rPr>
        <w:t xml:space="preserve"> for 4 layer MIMO case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F87A01" w:rsidRPr="00F53FE2" w14:paraId="6D94E83A" w14:textId="77777777" w:rsidTr="00C044C7">
        <w:trPr>
          <w:trHeight w:val="468"/>
        </w:trPr>
        <w:tc>
          <w:tcPr>
            <w:tcW w:w="1622" w:type="dxa"/>
            <w:vAlign w:val="center"/>
          </w:tcPr>
          <w:p w14:paraId="1D108CFC" w14:textId="77777777" w:rsidR="00F87A01" w:rsidRPr="00805BE8" w:rsidRDefault="00F87A01" w:rsidP="00C044C7">
            <w:pPr>
              <w:spacing w:before="120" w:after="120"/>
              <w:rPr>
                <w:b/>
                <w:bCs/>
              </w:rPr>
            </w:pPr>
            <w:r w:rsidRPr="00805BE8">
              <w:rPr>
                <w:b/>
                <w:bCs/>
              </w:rPr>
              <w:t>T-doc number</w:t>
            </w:r>
          </w:p>
        </w:tc>
        <w:tc>
          <w:tcPr>
            <w:tcW w:w="1424" w:type="dxa"/>
            <w:vAlign w:val="center"/>
          </w:tcPr>
          <w:p w14:paraId="1EFD5B7E" w14:textId="77777777" w:rsidR="00F87A01" w:rsidRPr="00805BE8" w:rsidRDefault="00F87A01" w:rsidP="00C044C7">
            <w:pPr>
              <w:spacing w:before="120" w:after="120"/>
              <w:rPr>
                <w:b/>
                <w:bCs/>
              </w:rPr>
            </w:pPr>
            <w:r w:rsidRPr="00805BE8">
              <w:rPr>
                <w:b/>
                <w:bCs/>
              </w:rPr>
              <w:t>Company</w:t>
            </w:r>
          </w:p>
        </w:tc>
        <w:tc>
          <w:tcPr>
            <w:tcW w:w="6585" w:type="dxa"/>
            <w:vAlign w:val="center"/>
          </w:tcPr>
          <w:p w14:paraId="78ABB03C" w14:textId="77777777" w:rsidR="00F87A01" w:rsidRPr="00805BE8" w:rsidRDefault="00F87A01" w:rsidP="00C044C7">
            <w:pPr>
              <w:spacing w:before="120" w:after="120"/>
              <w:rPr>
                <w:b/>
                <w:bCs/>
              </w:rPr>
            </w:pPr>
            <w:r w:rsidRPr="00805BE8">
              <w:rPr>
                <w:b/>
                <w:bCs/>
              </w:rPr>
              <w:t>Proposals</w:t>
            </w:r>
            <w:r>
              <w:rPr>
                <w:b/>
                <w:bCs/>
              </w:rPr>
              <w:t xml:space="preserve"> / Observations</w:t>
            </w:r>
          </w:p>
        </w:tc>
      </w:tr>
      <w:tr w:rsidR="009A6302" w14:paraId="58FDBB05" w14:textId="77777777" w:rsidTr="00C044C7">
        <w:trPr>
          <w:trHeight w:val="468"/>
        </w:trPr>
        <w:tc>
          <w:tcPr>
            <w:tcW w:w="1622" w:type="dxa"/>
          </w:tcPr>
          <w:p w14:paraId="66ED4EF6" w14:textId="3C2C0FEB" w:rsidR="009A6302" w:rsidRDefault="002C2AA1" w:rsidP="009A6302">
            <w:pPr>
              <w:spacing w:before="120" w:after="120"/>
            </w:pPr>
            <w:hyperlink r:id="rId21" w:history="1">
              <w:r w:rsidR="009A6302" w:rsidRPr="00830ECD">
                <w:t>R4-2308703</w:t>
              </w:r>
            </w:hyperlink>
          </w:p>
        </w:tc>
        <w:tc>
          <w:tcPr>
            <w:tcW w:w="1424" w:type="dxa"/>
          </w:tcPr>
          <w:p w14:paraId="38FB10F4" w14:textId="14E9DB39" w:rsidR="009A6302" w:rsidRDefault="009A6302" w:rsidP="009A6302">
            <w:pPr>
              <w:spacing w:before="120" w:after="120"/>
            </w:pPr>
            <w:r w:rsidRPr="00830ECD">
              <w:t xml:space="preserve">Huawei, </w:t>
            </w:r>
            <w:proofErr w:type="spellStart"/>
            <w:r w:rsidRPr="00830ECD">
              <w:t>HiSilicon</w:t>
            </w:r>
            <w:proofErr w:type="spellEnd"/>
          </w:p>
        </w:tc>
        <w:tc>
          <w:tcPr>
            <w:tcW w:w="6585" w:type="dxa"/>
          </w:tcPr>
          <w:p w14:paraId="12C63576" w14:textId="5B4C3FC8" w:rsidR="009A6302" w:rsidRPr="005C67E9" w:rsidRDefault="009A6302" w:rsidP="009A6302">
            <w:pPr>
              <w:widowControl w:val="0"/>
              <w:snapToGrid w:val="0"/>
              <w:spacing w:before="180"/>
              <w:rPr>
                <w:rFonts w:eastAsia="宋体"/>
                <w:b/>
                <w:i/>
                <w:sz w:val="22"/>
                <w:lang w:eastAsia="zh-CN"/>
              </w:rPr>
            </w:pPr>
            <w:r>
              <w:rPr>
                <w:rFonts w:eastAsiaTheme="minorEastAsia"/>
                <w:b/>
                <w:i/>
                <w:sz w:val="22"/>
                <w:lang w:val="en-US" w:eastAsia="zh-CN"/>
              </w:rPr>
              <w:t>Proposal 2: For 4-layer MIMO, it is suggested to postpone the RRM discussions on both Type 3a/3b and Type 4a/4b.</w:t>
            </w:r>
          </w:p>
        </w:tc>
      </w:tr>
    </w:tbl>
    <w:p w14:paraId="3C3374B1" w14:textId="77777777" w:rsidR="00F87A01" w:rsidRPr="00F87A01" w:rsidRDefault="00F87A01" w:rsidP="00DD19DE"/>
    <w:p w14:paraId="70D89159" w14:textId="77777777" w:rsidR="00DD19DE" w:rsidRPr="004A7544" w:rsidRDefault="00DD19DE" w:rsidP="00DD19DE">
      <w:pPr>
        <w:pStyle w:val="2"/>
      </w:pPr>
      <w:r w:rsidRPr="004A7544">
        <w:rPr>
          <w:rFonts w:hint="eastAsia"/>
        </w:rPr>
        <w:t>Open issues</w:t>
      </w:r>
      <w:r>
        <w:t xml:space="preserve"> summary</w:t>
      </w:r>
    </w:p>
    <w:p w14:paraId="37402C16" w14:textId="2AB6098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B6451A">
        <w:rPr>
          <w:sz w:val="24"/>
          <w:szCs w:val="16"/>
        </w:rPr>
        <w:t>1</w:t>
      </w:r>
      <w:r w:rsidR="009E289E" w:rsidRPr="009E289E">
        <w:rPr>
          <w:sz w:val="24"/>
          <w:szCs w:val="16"/>
        </w:rPr>
        <w:t xml:space="preserve"> </w:t>
      </w:r>
      <w:r w:rsidR="002D69FC">
        <w:rPr>
          <w:sz w:val="24"/>
          <w:szCs w:val="16"/>
        </w:rPr>
        <w:t>General</w:t>
      </w:r>
      <w:r w:rsidR="009E289E">
        <w:rPr>
          <w:sz w:val="24"/>
          <w:szCs w:val="16"/>
        </w:rPr>
        <w:t xml:space="preserve"> requirements</w:t>
      </w:r>
    </w:p>
    <w:p w14:paraId="6A9AA33B" w14:textId="5BAF9A93" w:rsidR="00DD19DE" w:rsidRPr="00035C50" w:rsidRDefault="00DD19DE" w:rsidP="00DD19DE">
      <w:pPr>
        <w:rPr>
          <w:i/>
          <w:color w:val="0070C0"/>
          <w:lang w:val="en-US" w:eastAsia="zh-CN"/>
        </w:rPr>
      </w:pPr>
      <w:r>
        <w:rPr>
          <w:i/>
          <w:color w:val="0070C0"/>
          <w:lang w:val="en-US" w:eastAsia="zh-CN"/>
        </w:rPr>
        <w:t>Open issues and c</w:t>
      </w:r>
      <w:r w:rsidR="00A10D11">
        <w:rPr>
          <w:rFonts w:hint="eastAsia"/>
          <w:i/>
          <w:color w:val="0070C0"/>
          <w:lang w:val="en-US" w:eastAsia="zh-CN"/>
        </w:rPr>
        <w:t xml:space="preserve">andidate options before </w:t>
      </w:r>
      <w:r w:rsidR="00A10D11">
        <w:rPr>
          <w:i/>
          <w:color w:val="0070C0"/>
          <w:lang w:val="en-US" w:eastAsia="zh-CN"/>
        </w:rPr>
        <w:t xml:space="preserve">f2f </w:t>
      </w:r>
      <w:r w:rsidRPr="009415B0">
        <w:rPr>
          <w:rFonts w:hint="eastAsia"/>
          <w:i/>
          <w:color w:val="0070C0"/>
          <w:lang w:val="en-US" w:eastAsia="zh-CN"/>
        </w:rPr>
        <w:t>meeting:</w:t>
      </w:r>
    </w:p>
    <w:p w14:paraId="7800DF1C" w14:textId="5BE47A20" w:rsidR="00341661" w:rsidRPr="00F15B5F" w:rsidRDefault="00341661" w:rsidP="00341661">
      <w:pPr>
        <w:rPr>
          <w:b/>
          <w:color w:val="000000" w:themeColor="text1"/>
          <w:u w:val="single"/>
          <w:lang w:eastAsia="ko-KR"/>
        </w:rPr>
      </w:pPr>
      <w:r w:rsidRPr="00F15B5F">
        <w:rPr>
          <w:b/>
          <w:color w:val="000000" w:themeColor="text1"/>
          <w:u w:val="single"/>
          <w:lang w:eastAsia="ko-KR"/>
        </w:rPr>
        <w:t xml:space="preserve">Issue </w:t>
      </w:r>
      <w:r w:rsidR="00CA08ED" w:rsidRPr="00F15B5F">
        <w:rPr>
          <w:b/>
          <w:color w:val="000000" w:themeColor="text1"/>
          <w:u w:val="single"/>
          <w:lang w:eastAsia="ko-KR"/>
        </w:rPr>
        <w:t>2</w:t>
      </w:r>
      <w:r w:rsidRPr="00F15B5F">
        <w:rPr>
          <w:b/>
          <w:color w:val="000000" w:themeColor="text1"/>
          <w:u w:val="single"/>
          <w:lang w:eastAsia="ko-KR"/>
        </w:rPr>
        <w:t>-</w:t>
      </w:r>
      <w:r w:rsidR="0071345A">
        <w:rPr>
          <w:b/>
          <w:color w:val="000000" w:themeColor="text1"/>
          <w:u w:val="single"/>
          <w:lang w:eastAsia="ko-KR"/>
        </w:rPr>
        <w:t>1</w:t>
      </w:r>
      <w:r w:rsidR="00CA08ED" w:rsidRPr="00F15B5F">
        <w:rPr>
          <w:b/>
          <w:color w:val="000000" w:themeColor="text1"/>
          <w:u w:val="single"/>
          <w:lang w:eastAsia="ko-KR"/>
        </w:rPr>
        <w:t>-1</w:t>
      </w:r>
      <w:r w:rsidRPr="00F15B5F">
        <w:rPr>
          <w:b/>
          <w:color w:val="000000" w:themeColor="text1"/>
          <w:u w:val="single"/>
          <w:lang w:eastAsia="ko-KR"/>
        </w:rPr>
        <w:t xml:space="preserve">: </w:t>
      </w:r>
      <w:r w:rsidR="002D69FC">
        <w:rPr>
          <w:b/>
          <w:color w:val="000000" w:themeColor="text1"/>
          <w:u w:val="single"/>
          <w:lang w:eastAsia="ko-KR"/>
        </w:rPr>
        <w:t>RRM</w:t>
      </w:r>
      <w:r w:rsidRPr="00F15B5F">
        <w:rPr>
          <w:b/>
          <w:color w:val="000000" w:themeColor="text1"/>
          <w:u w:val="single"/>
          <w:lang w:eastAsia="ko-KR"/>
        </w:rPr>
        <w:t xml:space="preserve"> </w:t>
      </w:r>
      <w:r w:rsidR="002D69FC">
        <w:rPr>
          <w:b/>
          <w:color w:val="000000" w:themeColor="text1"/>
          <w:u w:val="single"/>
          <w:lang w:eastAsia="ko-KR"/>
        </w:rPr>
        <w:t>discussion</w:t>
      </w:r>
      <w:r w:rsidRPr="00F15B5F">
        <w:rPr>
          <w:b/>
          <w:color w:val="000000" w:themeColor="text1"/>
          <w:u w:val="single"/>
          <w:lang w:eastAsia="ko-KR"/>
        </w:rPr>
        <w:t xml:space="preserve"> for</w:t>
      </w:r>
      <w:r w:rsidR="000534EA" w:rsidRPr="000534EA">
        <w:rPr>
          <w:b/>
          <w:color w:val="000000" w:themeColor="text1"/>
          <w:u w:val="single"/>
          <w:lang w:eastAsia="ko-KR"/>
        </w:rPr>
        <w:t xml:space="preserve"> </w:t>
      </w:r>
      <w:r w:rsidR="000534EA" w:rsidRPr="00F15B5F">
        <w:rPr>
          <w:b/>
          <w:color w:val="000000" w:themeColor="text1"/>
          <w:u w:val="single"/>
          <w:lang w:eastAsia="ko-KR"/>
        </w:rPr>
        <w:t xml:space="preserve">New Type UE for </w:t>
      </w:r>
      <w:proofErr w:type="gramStart"/>
      <w:r w:rsidR="000534EA" w:rsidRPr="00F15B5F">
        <w:rPr>
          <w:b/>
          <w:color w:val="000000" w:themeColor="text1"/>
          <w:u w:val="single"/>
          <w:lang w:eastAsia="ko-KR"/>
        </w:rPr>
        <w:t>4 layer</w:t>
      </w:r>
      <w:proofErr w:type="gramEnd"/>
      <w:r w:rsidR="000534EA" w:rsidRPr="00F15B5F">
        <w:rPr>
          <w:b/>
          <w:color w:val="000000" w:themeColor="text1"/>
          <w:u w:val="single"/>
          <w:lang w:eastAsia="ko-KR"/>
        </w:rPr>
        <w:t xml:space="preserve"> MIMO</w:t>
      </w:r>
    </w:p>
    <w:p w14:paraId="547C2B42" w14:textId="77777777" w:rsidR="00341661" w:rsidRPr="00F15B5F" w:rsidRDefault="00341661" w:rsidP="0034166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15B5F">
        <w:rPr>
          <w:rFonts w:eastAsia="宋体"/>
          <w:color w:val="000000" w:themeColor="text1"/>
          <w:szCs w:val="24"/>
          <w:lang w:eastAsia="zh-CN"/>
        </w:rPr>
        <w:t>Proposals</w:t>
      </w:r>
    </w:p>
    <w:p w14:paraId="0918D50A" w14:textId="79B2DC85" w:rsidR="00666518" w:rsidRPr="00F15B5F" w:rsidRDefault="002D69FC" w:rsidP="00666518">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2D69FC">
        <w:rPr>
          <w:rFonts w:eastAsia="宋体"/>
          <w:color w:val="000000" w:themeColor="text1"/>
          <w:szCs w:val="24"/>
          <w:lang w:eastAsia="zh-CN"/>
        </w:rPr>
        <w:t>Proposal</w:t>
      </w:r>
      <w:r w:rsidR="00666518" w:rsidRPr="00F15B5F">
        <w:rPr>
          <w:rFonts w:eastAsia="宋体"/>
          <w:color w:val="000000" w:themeColor="text1"/>
          <w:szCs w:val="24"/>
          <w:lang w:eastAsia="zh-CN"/>
        </w:rPr>
        <w:t xml:space="preserve"> 1: (</w:t>
      </w:r>
      <w:r>
        <w:rPr>
          <w:rFonts w:eastAsia="宋体"/>
          <w:color w:val="000000" w:themeColor="text1"/>
          <w:szCs w:val="24"/>
          <w:lang w:eastAsia="zh-CN"/>
        </w:rPr>
        <w:t>Huawei</w:t>
      </w:r>
      <w:r w:rsidR="00666518" w:rsidRPr="00F15B5F">
        <w:rPr>
          <w:rFonts w:eastAsia="宋体"/>
          <w:color w:val="000000" w:themeColor="text1"/>
          <w:szCs w:val="24"/>
          <w:lang w:eastAsia="zh-CN"/>
        </w:rPr>
        <w:t>)</w:t>
      </w:r>
    </w:p>
    <w:p w14:paraId="18B1A0B3" w14:textId="0A8C0959" w:rsidR="00666518" w:rsidRPr="00F15B5F" w:rsidRDefault="002D69FC" w:rsidP="00666518">
      <w:pPr>
        <w:pStyle w:val="aff8"/>
        <w:numPr>
          <w:ilvl w:val="2"/>
          <w:numId w:val="4"/>
        </w:numPr>
        <w:overflowPunct/>
        <w:autoSpaceDE/>
        <w:autoSpaceDN/>
        <w:adjustRightInd/>
        <w:spacing w:after="120"/>
        <w:ind w:firstLineChars="0"/>
        <w:textAlignment w:val="auto"/>
        <w:rPr>
          <w:rFonts w:eastAsia="宋体"/>
          <w:color w:val="000000" w:themeColor="text1"/>
          <w:szCs w:val="24"/>
          <w:lang w:eastAsia="zh-CN"/>
        </w:rPr>
      </w:pPr>
      <w:r w:rsidRPr="002D69FC">
        <w:rPr>
          <w:rFonts w:eastAsia="宋体"/>
          <w:color w:val="000000" w:themeColor="text1"/>
          <w:szCs w:val="24"/>
          <w:lang w:eastAsia="zh-CN"/>
        </w:rPr>
        <w:t>For 4-layer MIMO, it is suggested to postpone the RRM discussions on both Type 3a/3b and Type 4a/4b.</w:t>
      </w:r>
    </w:p>
    <w:p w14:paraId="1757DD89" w14:textId="77777777" w:rsidR="00341661" w:rsidRPr="00F15B5F" w:rsidRDefault="00341661" w:rsidP="00341661">
      <w:pPr>
        <w:pStyle w:val="aff8"/>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F15B5F">
        <w:rPr>
          <w:rFonts w:eastAsia="宋体"/>
          <w:color w:val="000000" w:themeColor="text1"/>
          <w:szCs w:val="24"/>
          <w:lang w:eastAsia="zh-CN"/>
        </w:rPr>
        <w:t>Recommended WF</w:t>
      </w:r>
    </w:p>
    <w:p w14:paraId="20DA90FC" w14:textId="51E6B0AE" w:rsidR="00341661" w:rsidRPr="00F15B5F" w:rsidRDefault="00CA08ED" w:rsidP="00341661">
      <w:pPr>
        <w:pStyle w:val="aff8"/>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15B5F">
        <w:rPr>
          <w:rFonts w:eastAsia="宋体"/>
          <w:color w:val="000000" w:themeColor="text1"/>
          <w:szCs w:val="24"/>
          <w:lang w:eastAsia="zh-CN"/>
        </w:rPr>
        <w:t>Continue discussion</w:t>
      </w:r>
    </w:p>
    <w:p w14:paraId="2598DCAD" w14:textId="77777777" w:rsidR="009E289E" w:rsidRDefault="009E289E" w:rsidP="009E289E">
      <w:pPr>
        <w:rPr>
          <w:color w:val="0070C0"/>
          <w:lang w:val="en-US" w:eastAsia="zh-CN"/>
        </w:rPr>
      </w:pPr>
      <w:bookmarkStart w:id="12" w:name="_GoBack"/>
      <w:bookmarkEnd w:id="12"/>
    </w:p>
    <w:sectPr w:rsidR="009E289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D8404" w14:textId="77777777" w:rsidR="002C2AA1" w:rsidRDefault="002C2AA1">
      <w:r>
        <w:separator/>
      </w:r>
    </w:p>
  </w:endnote>
  <w:endnote w:type="continuationSeparator" w:id="0">
    <w:p w14:paraId="36F3BC31" w14:textId="77777777" w:rsidR="002C2AA1" w:rsidRDefault="002C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pitch w:val="variable"/>
    <w:sig w:usb0="A00002FF" w:usb1="28CFFCFA" w:usb2="00000016" w:usb3="00000000" w:csb0="00100000" w:csb1="00000000"/>
  </w:font>
  <w:font w:name="Batang">
    <w:altName w:val="Malgun Gothic"/>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5.0.0">
    <w:altName w:val="Times New Roman"/>
    <w:panose1 w:val="00000000000000000000"/>
    <w:charset w:val="00"/>
    <w:family w:val="roman"/>
    <w:notTrueType/>
    <w:pitch w:val="default"/>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C50D1" w14:textId="77777777" w:rsidR="002C2AA1" w:rsidRDefault="002C2AA1">
      <w:r>
        <w:separator/>
      </w:r>
    </w:p>
  </w:footnote>
  <w:footnote w:type="continuationSeparator" w:id="0">
    <w:p w14:paraId="35733736" w14:textId="77777777" w:rsidR="002C2AA1" w:rsidRDefault="002C2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00007DE"/>
    <w:multiLevelType w:val="hybridMultilevel"/>
    <w:tmpl w:val="52CE425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3914D4"/>
    <w:multiLevelType w:val="hybridMultilevel"/>
    <w:tmpl w:val="8AF2E8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240531A"/>
    <w:multiLevelType w:val="hybridMultilevel"/>
    <w:tmpl w:val="87DEC936"/>
    <w:lvl w:ilvl="0" w:tplc="04090001">
      <w:start w:val="1"/>
      <w:numFmt w:val="bullet"/>
      <w:lvlText w:val=""/>
      <w:lvlJc w:val="left"/>
      <w:pPr>
        <w:ind w:left="360" w:hanging="360"/>
      </w:pPr>
      <w:rPr>
        <w:rFonts w:ascii="Symbol" w:hAnsi="Symbol" w:hint="default"/>
      </w:rPr>
    </w:lvl>
    <w:lvl w:ilvl="1" w:tplc="D15C463C">
      <w:numFmt w:val="bullet"/>
      <w:lvlText w:val="-"/>
      <w:lvlJc w:val="left"/>
      <w:pPr>
        <w:ind w:left="1080" w:hanging="360"/>
      </w:pPr>
      <w:rPr>
        <w:rFonts w:ascii="Arial" w:eastAsia="Times New Roman" w:hAnsi="Arial"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4D60F12"/>
    <w:multiLevelType w:val="hybridMultilevel"/>
    <w:tmpl w:val="D2F8E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6E3167"/>
    <w:multiLevelType w:val="hybridMultilevel"/>
    <w:tmpl w:val="5BE01F6C"/>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C047B7"/>
    <w:multiLevelType w:val="hybridMultilevel"/>
    <w:tmpl w:val="69D44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E10F32"/>
    <w:multiLevelType w:val="hybridMultilevel"/>
    <w:tmpl w:val="2B1895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7"/>
  </w:num>
  <w:num w:numId="4">
    <w:abstractNumId w:val="14"/>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5"/>
  </w:num>
  <w:num w:numId="25">
    <w:abstractNumId w:val="13"/>
  </w:num>
  <w:num w:numId="26">
    <w:abstractNumId w:val="8"/>
  </w:num>
  <w:num w:numId="27">
    <w:abstractNumId w:val="12"/>
  </w:num>
  <w:num w:numId="28">
    <w:abstractNumId w:val="16"/>
  </w:num>
  <w:num w:numId="29">
    <w:abstractNumId w:val="12"/>
    <w:lvlOverride w:ilvl="0">
      <w:startOverride w:val="1"/>
    </w:lvlOverride>
  </w:num>
  <w:num w:numId="30">
    <w:abstractNumId w:val="9"/>
  </w:num>
  <w:num w:numId="31">
    <w:abstractNumId w:val="11"/>
  </w:num>
  <w:num w:numId="32">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6C7"/>
    <w:rsid w:val="00020C56"/>
    <w:rsid w:val="0002427E"/>
    <w:rsid w:val="0002655C"/>
    <w:rsid w:val="00026ACC"/>
    <w:rsid w:val="0003171D"/>
    <w:rsid w:val="00031C1D"/>
    <w:rsid w:val="0003399B"/>
    <w:rsid w:val="00035C50"/>
    <w:rsid w:val="000457A1"/>
    <w:rsid w:val="00050001"/>
    <w:rsid w:val="00052041"/>
    <w:rsid w:val="0005326A"/>
    <w:rsid w:val="000534EA"/>
    <w:rsid w:val="0006266D"/>
    <w:rsid w:val="00065506"/>
    <w:rsid w:val="0006633C"/>
    <w:rsid w:val="0007382E"/>
    <w:rsid w:val="000744C9"/>
    <w:rsid w:val="000746C5"/>
    <w:rsid w:val="000766E1"/>
    <w:rsid w:val="00077BCD"/>
    <w:rsid w:val="00077FF6"/>
    <w:rsid w:val="00080D82"/>
    <w:rsid w:val="00081692"/>
    <w:rsid w:val="00082C46"/>
    <w:rsid w:val="00085A0E"/>
    <w:rsid w:val="00087548"/>
    <w:rsid w:val="00087C88"/>
    <w:rsid w:val="000916BE"/>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D7B50"/>
    <w:rsid w:val="000E537B"/>
    <w:rsid w:val="000E57D0"/>
    <w:rsid w:val="000E5E9B"/>
    <w:rsid w:val="000E7858"/>
    <w:rsid w:val="000E79EE"/>
    <w:rsid w:val="000F17FC"/>
    <w:rsid w:val="000F39CA"/>
    <w:rsid w:val="00107927"/>
    <w:rsid w:val="00110E26"/>
    <w:rsid w:val="00111321"/>
    <w:rsid w:val="001128E7"/>
    <w:rsid w:val="00114B45"/>
    <w:rsid w:val="00117BD6"/>
    <w:rsid w:val="001206C2"/>
    <w:rsid w:val="00121978"/>
    <w:rsid w:val="00123422"/>
    <w:rsid w:val="00124B6A"/>
    <w:rsid w:val="00130462"/>
    <w:rsid w:val="0013687E"/>
    <w:rsid w:val="00136D4C"/>
    <w:rsid w:val="00142538"/>
    <w:rsid w:val="00142BB9"/>
    <w:rsid w:val="00144F96"/>
    <w:rsid w:val="00151EAC"/>
    <w:rsid w:val="00153528"/>
    <w:rsid w:val="00154E68"/>
    <w:rsid w:val="00155C42"/>
    <w:rsid w:val="00162548"/>
    <w:rsid w:val="00170430"/>
    <w:rsid w:val="00172183"/>
    <w:rsid w:val="001751AB"/>
    <w:rsid w:val="0017573C"/>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DBF"/>
    <w:rsid w:val="001C6177"/>
    <w:rsid w:val="001D0363"/>
    <w:rsid w:val="001D12B4"/>
    <w:rsid w:val="001D1B07"/>
    <w:rsid w:val="001D4A66"/>
    <w:rsid w:val="001D7D94"/>
    <w:rsid w:val="001E0A28"/>
    <w:rsid w:val="001E4218"/>
    <w:rsid w:val="001E50E9"/>
    <w:rsid w:val="001E6C4D"/>
    <w:rsid w:val="001F0B20"/>
    <w:rsid w:val="00200A62"/>
    <w:rsid w:val="00203740"/>
    <w:rsid w:val="002138EA"/>
    <w:rsid w:val="002139EA"/>
    <w:rsid w:val="00213F84"/>
    <w:rsid w:val="00214FBD"/>
    <w:rsid w:val="00220BE0"/>
    <w:rsid w:val="00221BFD"/>
    <w:rsid w:val="00221E08"/>
    <w:rsid w:val="00222897"/>
    <w:rsid w:val="00222B0C"/>
    <w:rsid w:val="00235394"/>
    <w:rsid w:val="00235577"/>
    <w:rsid w:val="002371B2"/>
    <w:rsid w:val="002435CA"/>
    <w:rsid w:val="0024469F"/>
    <w:rsid w:val="00250B5B"/>
    <w:rsid w:val="00252DB8"/>
    <w:rsid w:val="002537BC"/>
    <w:rsid w:val="00254D69"/>
    <w:rsid w:val="00255C58"/>
    <w:rsid w:val="00257CDE"/>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282D"/>
    <w:rsid w:val="002A4CD0"/>
    <w:rsid w:val="002A7DA6"/>
    <w:rsid w:val="002B516C"/>
    <w:rsid w:val="002B5E1D"/>
    <w:rsid w:val="002B60C1"/>
    <w:rsid w:val="002B77D9"/>
    <w:rsid w:val="002C2AA1"/>
    <w:rsid w:val="002C4B52"/>
    <w:rsid w:val="002D03E5"/>
    <w:rsid w:val="002D36EB"/>
    <w:rsid w:val="002D69FC"/>
    <w:rsid w:val="002D6BDF"/>
    <w:rsid w:val="002E2CE9"/>
    <w:rsid w:val="002E371C"/>
    <w:rsid w:val="002E3BF7"/>
    <w:rsid w:val="002E403E"/>
    <w:rsid w:val="002E4C74"/>
    <w:rsid w:val="002E6EB9"/>
    <w:rsid w:val="002F158C"/>
    <w:rsid w:val="002F4093"/>
    <w:rsid w:val="002F5636"/>
    <w:rsid w:val="002F676D"/>
    <w:rsid w:val="003022A5"/>
    <w:rsid w:val="00307E51"/>
    <w:rsid w:val="00311363"/>
    <w:rsid w:val="00315867"/>
    <w:rsid w:val="00321150"/>
    <w:rsid w:val="003260D7"/>
    <w:rsid w:val="00336697"/>
    <w:rsid w:val="00336C07"/>
    <w:rsid w:val="00341661"/>
    <w:rsid w:val="003418CB"/>
    <w:rsid w:val="00346788"/>
    <w:rsid w:val="00355873"/>
    <w:rsid w:val="0035660F"/>
    <w:rsid w:val="00356B9B"/>
    <w:rsid w:val="00356F6A"/>
    <w:rsid w:val="003628B9"/>
    <w:rsid w:val="00362D8F"/>
    <w:rsid w:val="00367724"/>
    <w:rsid w:val="003710BA"/>
    <w:rsid w:val="00375575"/>
    <w:rsid w:val="003770F6"/>
    <w:rsid w:val="0038253C"/>
    <w:rsid w:val="00383E37"/>
    <w:rsid w:val="00393042"/>
    <w:rsid w:val="00394AD5"/>
    <w:rsid w:val="003959A5"/>
    <w:rsid w:val="0039642D"/>
    <w:rsid w:val="003A2E40"/>
    <w:rsid w:val="003A4782"/>
    <w:rsid w:val="003B0158"/>
    <w:rsid w:val="003B3EAB"/>
    <w:rsid w:val="003B40B6"/>
    <w:rsid w:val="003B56DB"/>
    <w:rsid w:val="003B755E"/>
    <w:rsid w:val="003C228E"/>
    <w:rsid w:val="003C51E7"/>
    <w:rsid w:val="003C6893"/>
    <w:rsid w:val="003C6DE2"/>
    <w:rsid w:val="003D1EFD"/>
    <w:rsid w:val="003D28BF"/>
    <w:rsid w:val="003D4215"/>
    <w:rsid w:val="003D4C47"/>
    <w:rsid w:val="003D7719"/>
    <w:rsid w:val="003E2B0B"/>
    <w:rsid w:val="003E40EE"/>
    <w:rsid w:val="003E67E3"/>
    <w:rsid w:val="003F1C1B"/>
    <w:rsid w:val="003F3A2F"/>
    <w:rsid w:val="00401144"/>
    <w:rsid w:val="00402CE5"/>
    <w:rsid w:val="00404831"/>
    <w:rsid w:val="00407661"/>
    <w:rsid w:val="00410314"/>
    <w:rsid w:val="00412063"/>
    <w:rsid w:val="00412EB1"/>
    <w:rsid w:val="00413DDE"/>
    <w:rsid w:val="00414118"/>
    <w:rsid w:val="00416084"/>
    <w:rsid w:val="00424F8C"/>
    <w:rsid w:val="00425937"/>
    <w:rsid w:val="00426275"/>
    <w:rsid w:val="004271BA"/>
    <w:rsid w:val="00430497"/>
    <w:rsid w:val="00430EA5"/>
    <w:rsid w:val="00434DC1"/>
    <w:rsid w:val="004350F4"/>
    <w:rsid w:val="00440BB1"/>
    <w:rsid w:val="004412A0"/>
    <w:rsid w:val="00442337"/>
    <w:rsid w:val="0044420A"/>
    <w:rsid w:val="00446408"/>
    <w:rsid w:val="00450F27"/>
    <w:rsid w:val="004510E5"/>
    <w:rsid w:val="00456A75"/>
    <w:rsid w:val="00461E39"/>
    <w:rsid w:val="00462D3A"/>
    <w:rsid w:val="00463521"/>
    <w:rsid w:val="00471125"/>
    <w:rsid w:val="00473C8B"/>
    <w:rsid w:val="004742DC"/>
    <w:rsid w:val="0047437A"/>
    <w:rsid w:val="00480E42"/>
    <w:rsid w:val="00484C5D"/>
    <w:rsid w:val="0048543E"/>
    <w:rsid w:val="00486490"/>
    <w:rsid w:val="004868C1"/>
    <w:rsid w:val="0048750F"/>
    <w:rsid w:val="004A17E9"/>
    <w:rsid w:val="004A495F"/>
    <w:rsid w:val="004A642F"/>
    <w:rsid w:val="004A7544"/>
    <w:rsid w:val="004B6B0F"/>
    <w:rsid w:val="004C54E5"/>
    <w:rsid w:val="004C7DC8"/>
    <w:rsid w:val="004D21B0"/>
    <w:rsid w:val="004D737D"/>
    <w:rsid w:val="004E2659"/>
    <w:rsid w:val="004E2A89"/>
    <w:rsid w:val="004E39EE"/>
    <w:rsid w:val="004E475C"/>
    <w:rsid w:val="004E56E0"/>
    <w:rsid w:val="004E6D61"/>
    <w:rsid w:val="004E7329"/>
    <w:rsid w:val="004F2CB0"/>
    <w:rsid w:val="004F340F"/>
    <w:rsid w:val="004F3A9C"/>
    <w:rsid w:val="005017F7"/>
    <w:rsid w:val="00501FA7"/>
    <w:rsid w:val="005034DC"/>
    <w:rsid w:val="00505BFA"/>
    <w:rsid w:val="005071B4"/>
    <w:rsid w:val="00507687"/>
    <w:rsid w:val="005117A9"/>
    <w:rsid w:val="00511F57"/>
    <w:rsid w:val="00512D8C"/>
    <w:rsid w:val="00515CBE"/>
    <w:rsid w:val="00515E2B"/>
    <w:rsid w:val="00522A7E"/>
    <w:rsid w:val="00522F20"/>
    <w:rsid w:val="005308DB"/>
    <w:rsid w:val="00530A2E"/>
    <w:rsid w:val="00530FBE"/>
    <w:rsid w:val="00533159"/>
    <w:rsid w:val="005339DB"/>
    <w:rsid w:val="00534C89"/>
    <w:rsid w:val="00536FFA"/>
    <w:rsid w:val="00541573"/>
    <w:rsid w:val="0054348A"/>
    <w:rsid w:val="00571777"/>
    <w:rsid w:val="00580FF5"/>
    <w:rsid w:val="005822E1"/>
    <w:rsid w:val="0058519C"/>
    <w:rsid w:val="0059149A"/>
    <w:rsid w:val="005956EE"/>
    <w:rsid w:val="005A083E"/>
    <w:rsid w:val="005B237D"/>
    <w:rsid w:val="005B4802"/>
    <w:rsid w:val="005B58F3"/>
    <w:rsid w:val="005C1EA6"/>
    <w:rsid w:val="005C67E9"/>
    <w:rsid w:val="005D0B99"/>
    <w:rsid w:val="005D308E"/>
    <w:rsid w:val="005D3A48"/>
    <w:rsid w:val="005D7AF8"/>
    <w:rsid w:val="005E17BF"/>
    <w:rsid w:val="005E366A"/>
    <w:rsid w:val="005F0381"/>
    <w:rsid w:val="005F2145"/>
    <w:rsid w:val="006016E1"/>
    <w:rsid w:val="00602D27"/>
    <w:rsid w:val="006144A1"/>
    <w:rsid w:val="00615EBB"/>
    <w:rsid w:val="00616096"/>
    <w:rsid w:val="006160A2"/>
    <w:rsid w:val="00623549"/>
    <w:rsid w:val="006302AA"/>
    <w:rsid w:val="006363BD"/>
    <w:rsid w:val="006412DC"/>
    <w:rsid w:val="006418C7"/>
    <w:rsid w:val="00642BC6"/>
    <w:rsid w:val="00644790"/>
    <w:rsid w:val="006501AF"/>
    <w:rsid w:val="00650DDE"/>
    <w:rsid w:val="00653BCF"/>
    <w:rsid w:val="0065505B"/>
    <w:rsid w:val="00665405"/>
    <w:rsid w:val="00666518"/>
    <w:rsid w:val="006670AC"/>
    <w:rsid w:val="00671C28"/>
    <w:rsid w:val="00672307"/>
    <w:rsid w:val="00677AC4"/>
    <w:rsid w:val="006808C6"/>
    <w:rsid w:val="00682668"/>
    <w:rsid w:val="00687E1B"/>
    <w:rsid w:val="00692A68"/>
    <w:rsid w:val="00695D85"/>
    <w:rsid w:val="006A30A2"/>
    <w:rsid w:val="006A6D23"/>
    <w:rsid w:val="006B25DE"/>
    <w:rsid w:val="006B5267"/>
    <w:rsid w:val="006C1C3B"/>
    <w:rsid w:val="006C4E43"/>
    <w:rsid w:val="006C643E"/>
    <w:rsid w:val="006D2932"/>
    <w:rsid w:val="006D3671"/>
    <w:rsid w:val="006D4176"/>
    <w:rsid w:val="006D4B9B"/>
    <w:rsid w:val="006E0A73"/>
    <w:rsid w:val="006E0FEE"/>
    <w:rsid w:val="006E5DE2"/>
    <w:rsid w:val="006E6C11"/>
    <w:rsid w:val="006F76BD"/>
    <w:rsid w:val="006F7C0C"/>
    <w:rsid w:val="00700755"/>
    <w:rsid w:val="0070646B"/>
    <w:rsid w:val="007130A2"/>
    <w:rsid w:val="0071345A"/>
    <w:rsid w:val="00715463"/>
    <w:rsid w:val="00730655"/>
    <w:rsid w:val="00731D77"/>
    <w:rsid w:val="00732360"/>
    <w:rsid w:val="0073390A"/>
    <w:rsid w:val="00734E64"/>
    <w:rsid w:val="00736B37"/>
    <w:rsid w:val="00740A35"/>
    <w:rsid w:val="007520B4"/>
    <w:rsid w:val="00752837"/>
    <w:rsid w:val="007655D5"/>
    <w:rsid w:val="00773D91"/>
    <w:rsid w:val="007763C1"/>
    <w:rsid w:val="00777E82"/>
    <w:rsid w:val="00781359"/>
    <w:rsid w:val="00784BF3"/>
    <w:rsid w:val="00786921"/>
    <w:rsid w:val="007A1EAA"/>
    <w:rsid w:val="007A2646"/>
    <w:rsid w:val="007A79FD"/>
    <w:rsid w:val="007B0B9D"/>
    <w:rsid w:val="007B26E3"/>
    <w:rsid w:val="007B5A43"/>
    <w:rsid w:val="007B6F91"/>
    <w:rsid w:val="007B709B"/>
    <w:rsid w:val="007C1343"/>
    <w:rsid w:val="007C5EF1"/>
    <w:rsid w:val="007C7BF5"/>
    <w:rsid w:val="007D19B7"/>
    <w:rsid w:val="007D75E5"/>
    <w:rsid w:val="007D773E"/>
    <w:rsid w:val="007E066E"/>
    <w:rsid w:val="007E1356"/>
    <w:rsid w:val="007E1F56"/>
    <w:rsid w:val="007E20FC"/>
    <w:rsid w:val="007E7062"/>
    <w:rsid w:val="007F0E1E"/>
    <w:rsid w:val="007F29A7"/>
    <w:rsid w:val="008004B4"/>
    <w:rsid w:val="00805BE8"/>
    <w:rsid w:val="00816078"/>
    <w:rsid w:val="008177E3"/>
    <w:rsid w:val="008229ED"/>
    <w:rsid w:val="00823AA9"/>
    <w:rsid w:val="008255B9"/>
    <w:rsid w:val="00825CD8"/>
    <w:rsid w:val="00827324"/>
    <w:rsid w:val="00830ECD"/>
    <w:rsid w:val="008355EA"/>
    <w:rsid w:val="00835BEB"/>
    <w:rsid w:val="00837458"/>
    <w:rsid w:val="00837AAE"/>
    <w:rsid w:val="008418CC"/>
    <w:rsid w:val="008429AD"/>
    <w:rsid w:val="008429DB"/>
    <w:rsid w:val="008500E0"/>
    <w:rsid w:val="00850C75"/>
    <w:rsid w:val="00850E39"/>
    <w:rsid w:val="0085477A"/>
    <w:rsid w:val="00855107"/>
    <w:rsid w:val="00855173"/>
    <w:rsid w:val="008557D9"/>
    <w:rsid w:val="00855BF7"/>
    <w:rsid w:val="00856214"/>
    <w:rsid w:val="00862089"/>
    <w:rsid w:val="00866D5B"/>
    <w:rsid w:val="00866FF5"/>
    <w:rsid w:val="008725C2"/>
    <w:rsid w:val="00872C76"/>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2BB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738"/>
    <w:rsid w:val="0097408E"/>
    <w:rsid w:val="00974BB2"/>
    <w:rsid w:val="00974FA7"/>
    <w:rsid w:val="00975601"/>
    <w:rsid w:val="009756E5"/>
    <w:rsid w:val="00977A8C"/>
    <w:rsid w:val="00983910"/>
    <w:rsid w:val="00990B25"/>
    <w:rsid w:val="009932AC"/>
    <w:rsid w:val="00993E2F"/>
    <w:rsid w:val="00994351"/>
    <w:rsid w:val="00996A8F"/>
    <w:rsid w:val="009A008A"/>
    <w:rsid w:val="009A1DBF"/>
    <w:rsid w:val="009A6302"/>
    <w:rsid w:val="009A68E6"/>
    <w:rsid w:val="009A7598"/>
    <w:rsid w:val="009A7BB3"/>
    <w:rsid w:val="009B1DF8"/>
    <w:rsid w:val="009B3D20"/>
    <w:rsid w:val="009B46F8"/>
    <w:rsid w:val="009B5418"/>
    <w:rsid w:val="009C0727"/>
    <w:rsid w:val="009C3C80"/>
    <w:rsid w:val="009C492F"/>
    <w:rsid w:val="009C577E"/>
    <w:rsid w:val="009D2FF2"/>
    <w:rsid w:val="009D3226"/>
    <w:rsid w:val="009D3385"/>
    <w:rsid w:val="009D793C"/>
    <w:rsid w:val="009E16A9"/>
    <w:rsid w:val="009E2141"/>
    <w:rsid w:val="009E289E"/>
    <w:rsid w:val="009E375F"/>
    <w:rsid w:val="009E39D4"/>
    <w:rsid w:val="009E433B"/>
    <w:rsid w:val="009E5401"/>
    <w:rsid w:val="00A0758F"/>
    <w:rsid w:val="00A10D11"/>
    <w:rsid w:val="00A1570A"/>
    <w:rsid w:val="00A17866"/>
    <w:rsid w:val="00A17D27"/>
    <w:rsid w:val="00A211B4"/>
    <w:rsid w:val="00A223CF"/>
    <w:rsid w:val="00A30EB1"/>
    <w:rsid w:val="00A33DDF"/>
    <w:rsid w:val="00A34547"/>
    <w:rsid w:val="00A376B7"/>
    <w:rsid w:val="00A41BF5"/>
    <w:rsid w:val="00A44778"/>
    <w:rsid w:val="00A469E7"/>
    <w:rsid w:val="00A604A4"/>
    <w:rsid w:val="00A61B7D"/>
    <w:rsid w:val="00A6605B"/>
    <w:rsid w:val="00A66A88"/>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783"/>
    <w:rsid w:val="00AC27DB"/>
    <w:rsid w:val="00AC6D6B"/>
    <w:rsid w:val="00AD7736"/>
    <w:rsid w:val="00AE07AE"/>
    <w:rsid w:val="00AE10CE"/>
    <w:rsid w:val="00AE70D4"/>
    <w:rsid w:val="00AE7868"/>
    <w:rsid w:val="00AF0407"/>
    <w:rsid w:val="00AF049B"/>
    <w:rsid w:val="00AF4D8B"/>
    <w:rsid w:val="00B067CA"/>
    <w:rsid w:val="00B12B26"/>
    <w:rsid w:val="00B13CB1"/>
    <w:rsid w:val="00B163F8"/>
    <w:rsid w:val="00B2472D"/>
    <w:rsid w:val="00B24CA0"/>
    <w:rsid w:val="00B25141"/>
    <w:rsid w:val="00B2549F"/>
    <w:rsid w:val="00B4108D"/>
    <w:rsid w:val="00B57265"/>
    <w:rsid w:val="00B633AE"/>
    <w:rsid w:val="00B6451A"/>
    <w:rsid w:val="00B665D2"/>
    <w:rsid w:val="00B6737C"/>
    <w:rsid w:val="00B7214D"/>
    <w:rsid w:val="00B74372"/>
    <w:rsid w:val="00B75525"/>
    <w:rsid w:val="00B80283"/>
    <w:rsid w:val="00B8095F"/>
    <w:rsid w:val="00B80B0C"/>
    <w:rsid w:val="00B80B11"/>
    <w:rsid w:val="00B831AE"/>
    <w:rsid w:val="00B83604"/>
    <w:rsid w:val="00B8446C"/>
    <w:rsid w:val="00B87725"/>
    <w:rsid w:val="00B87EA4"/>
    <w:rsid w:val="00BA259A"/>
    <w:rsid w:val="00BA259C"/>
    <w:rsid w:val="00BA29D3"/>
    <w:rsid w:val="00BA307F"/>
    <w:rsid w:val="00BA5280"/>
    <w:rsid w:val="00BB14F1"/>
    <w:rsid w:val="00BB2CCC"/>
    <w:rsid w:val="00BB4246"/>
    <w:rsid w:val="00BB4B48"/>
    <w:rsid w:val="00BB572E"/>
    <w:rsid w:val="00BB74FD"/>
    <w:rsid w:val="00BC1978"/>
    <w:rsid w:val="00BC5982"/>
    <w:rsid w:val="00BC60BF"/>
    <w:rsid w:val="00BD28BF"/>
    <w:rsid w:val="00BD2D12"/>
    <w:rsid w:val="00BD6404"/>
    <w:rsid w:val="00BE33AE"/>
    <w:rsid w:val="00BF046F"/>
    <w:rsid w:val="00BF19D9"/>
    <w:rsid w:val="00BF788F"/>
    <w:rsid w:val="00C01D50"/>
    <w:rsid w:val="00C0271C"/>
    <w:rsid w:val="00C044C7"/>
    <w:rsid w:val="00C056DC"/>
    <w:rsid w:val="00C07EA5"/>
    <w:rsid w:val="00C1329B"/>
    <w:rsid w:val="00C1572F"/>
    <w:rsid w:val="00C24C05"/>
    <w:rsid w:val="00C24D2F"/>
    <w:rsid w:val="00C26222"/>
    <w:rsid w:val="00C31283"/>
    <w:rsid w:val="00C33650"/>
    <w:rsid w:val="00C33C48"/>
    <w:rsid w:val="00C33CED"/>
    <w:rsid w:val="00C340E5"/>
    <w:rsid w:val="00C35AA7"/>
    <w:rsid w:val="00C404C3"/>
    <w:rsid w:val="00C43BA1"/>
    <w:rsid w:val="00C43DAB"/>
    <w:rsid w:val="00C47F08"/>
    <w:rsid w:val="00C514A6"/>
    <w:rsid w:val="00C514CB"/>
    <w:rsid w:val="00C5739F"/>
    <w:rsid w:val="00C57CF0"/>
    <w:rsid w:val="00C63557"/>
    <w:rsid w:val="00C649BD"/>
    <w:rsid w:val="00C65891"/>
    <w:rsid w:val="00C66AC9"/>
    <w:rsid w:val="00C724D3"/>
    <w:rsid w:val="00C72951"/>
    <w:rsid w:val="00C741C9"/>
    <w:rsid w:val="00C77DD9"/>
    <w:rsid w:val="00C83BE6"/>
    <w:rsid w:val="00C83D19"/>
    <w:rsid w:val="00C85354"/>
    <w:rsid w:val="00C86ABA"/>
    <w:rsid w:val="00C943F3"/>
    <w:rsid w:val="00C95085"/>
    <w:rsid w:val="00CA08C6"/>
    <w:rsid w:val="00CA08ED"/>
    <w:rsid w:val="00CA0A77"/>
    <w:rsid w:val="00CA2729"/>
    <w:rsid w:val="00CA3057"/>
    <w:rsid w:val="00CA45F8"/>
    <w:rsid w:val="00CB0305"/>
    <w:rsid w:val="00CB2DCF"/>
    <w:rsid w:val="00CB33C7"/>
    <w:rsid w:val="00CB6DA7"/>
    <w:rsid w:val="00CB7E4C"/>
    <w:rsid w:val="00CC25B4"/>
    <w:rsid w:val="00CC5253"/>
    <w:rsid w:val="00CC5F88"/>
    <w:rsid w:val="00CC69C8"/>
    <w:rsid w:val="00CC77A2"/>
    <w:rsid w:val="00CD307E"/>
    <w:rsid w:val="00CD629F"/>
    <w:rsid w:val="00CD6A1B"/>
    <w:rsid w:val="00CE0A7F"/>
    <w:rsid w:val="00CE0F0C"/>
    <w:rsid w:val="00CE1718"/>
    <w:rsid w:val="00CE5F5A"/>
    <w:rsid w:val="00CF36AE"/>
    <w:rsid w:val="00CF4156"/>
    <w:rsid w:val="00CF76CB"/>
    <w:rsid w:val="00D0036C"/>
    <w:rsid w:val="00D03D00"/>
    <w:rsid w:val="00D03EAD"/>
    <w:rsid w:val="00D05C30"/>
    <w:rsid w:val="00D10052"/>
    <w:rsid w:val="00D11359"/>
    <w:rsid w:val="00D26FB3"/>
    <w:rsid w:val="00D3188C"/>
    <w:rsid w:val="00D35F9B"/>
    <w:rsid w:val="00D36B69"/>
    <w:rsid w:val="00D408DD"/>
    <w:rsid w:val="00D45D72"/>
    <w:rsid w:val="00D520E4"/>
    <w:rsid w:val="00D53A38"/>
    <w:rsid w:val="00D575DD"/>
    <w:rsid w:val="00D57DFA"/>
    <w:rsid w:val="00D64933"/>
    <w:rsid w:val="00D65797"/>
    <w:rsid w:val="00D67936"/>
    <w:rsid w:val="00D67FCF"/>
    <w:rsid w:val="00D709CE"/>
    <w:rsid w:val="00D71F73"/>
    <w:rsid w:val="00D80786"/>
    <w:rsid w:val="00D81CAB"/>
    <w:rsid w:val="00D8576F"/>
    <w:rsid w:val="00D8677F"/>
    <w:rsid w:val="00D97F0C"/>
    <w:rsid w:val="00DA3A86"/>
    <w:rsid w:val="00DB2A13"/>
    <w:rsid w:val="00DB547E"/>
    <w:rsid w:val="00DC2500"/>
    <w:rsid w:val="00DC4F72"/>
    <w:rsid w:val="00DC77DC"/>
    <w:rsid w:val="00DD0453"/>
    <w:rsid w:val="00DD0C2C"/>
    <w:rsid w:val="00DD19DE"/>
    <w:rsid w:val="00DD28BC"/>
    <w:rsid w:val="00DE31F0"/>
    <w:rsid w:val="00DE3D1C"/>
    <w:rsid w:val="00DE62DA"/>
    <w:rsid w:val="00DF0D89"/>
    <w:rsid w:val="00E01C41"/>
    <w:rsid w:val="00E01E29"/>
    <w:rsid w:val="00E0227D"/>
    <w:rsid w:val="00E04B84"/>
    <w:rsid w:val="00E06466"/>
    <w:rsid w:val="00E06835"/>
    <w:rsid w:val="00E06FDA"/>
    <w:rsid w:val="00E11B72"/>
    <w:rsid w:val="00E160A5"/>
    <w:rsid w:val="00E1713D"/>
    <w:rsid w:val="00E20A43"/>
    <w:rsid w:val="00E23898"/>
    <w:rsid w:val="00E319F1"/>
    <w:rsid w:val="00E3271A"/>
    <w:rsid w:val="00E33CD2"/>
    <w:rsid w:val="00E40E90"/>
    <w:rsid w:val="00E45C7E"/>
    <w:rsid w:val="00E531EB"/>
    <w:rsid w:val="00E54874"/>
    <w:rsid w:val="00E54B6F"/>
    <w:rsid w:val="00E55ACA"/>
    <w:rsid w:val="00E561C4"/>
    <w:rsid w:val="00E57B74"/>
    <w:rsid w:val="00E65BC6"/>
    <w:rsid w:val="00E661FF"/>
    <w:rsid w:val="00E6690A"/>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0719"/>
    <w:rsid w:val="00EC322D"/>
    <w:rsid w:val="00ED383A"/>
    <w:rsid w:val="00EE1080"/>
    <w:rsid w:val="00EF1EC5"/>
    <w:rsid w:val="00EF4C88"/>
    <w:rsid w:val="00EF55EB"/>
    <w:rsid w:val="00F00DCC"/>
    <w:rsid w:val="00F0156F"/>
    <w:rsid w:val="00F056EF"/>
    <w:rsid w:val="00F05AC8"/>
    <w:rsid w:val="00F07167"/>
    <w:rsid w:val="00F072D8"/>
    <w:rsid w:val="00F07CE0"/>
    <w:rsid w:val="00F07D3E"/>
    <w:rsid w:val="00F115F5"/>
    <w:rsid w:val="00F13D05"/>
    <w:rsid w:val="00F15B5F"/>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FB9"/>
    <w:rsid w:val="00F87A01"/>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CCF"/>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67A6C6F-0D34-48BF-94EF-A06A52C8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列,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H2">
    <w:name w:val="RAN4 H2"/>
    <w:basedOn w:val="2"/>
    <w:next w:val="a"/>
    <w:qFormat/>
    <w:rsid w:val="005F0381"/>
    <w:pPr>
      <w:numPr>
        <w:numId w:val="28"/>
      </w:numPr>
    </w:pPr>
    <w:rPr>
      <w:rFonts w:eastAsia="Times New Roman"/>
      <w:sz w:val="32"/>
      <w:szCs w:val="20"/>
      <w:lang w:val="en-US" w:eastAsia="en-US"/>
    </w:rPr>
  </w:style>
  <w:style w:type="paragraph" w:customStyle="1" w:styleId="RAN4H1">
    <w:name w:val="RAN4 H1"/>
    <w:basedOn w:val="a"/>
    <w:next w:val="a"/>
    <w:qFormat/>
    <w:rsid w:val="005F0381"/>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proposal">
    <w:name w:val="RAN4 proposal"/>
    <w:basedOn w:val="ae"/>
    <w:next w:val="a"/>
    <w:link w:val="RAN4proposalChar"/>
    <w:qFormat/>
    <w:rsid w:val="005F0381"/>
    <w:pPr>
      <w:numPr>
        <w:numId w:val="27"/>
      </w:numPr>
      <w:spacing w:before="0" w:after="200"/>
    </w:pPr>
    <w:rPr>
      <w:rFonts w:cstheme="minorBidi"/>
      <w:iCs/>
      <w:szCs w:val="18"/>
      <w:lang w:val="en-US"/>
    </w:rPr>
  </w:style>
  <w:style w:type="character" w:customStyle="1" w:styleId="RAN4proposalChar">
    <w:name w:val="RAN4 proposal Char"/>
    <w:basedOn w:val="af"/>
    <w:link w:val="RAN4proposal"/>
    <w:rsid w:val="005F0381"/>
    <w:rPr>
      <w:rFonts w:cstheme="minorBidi"/>
      <w:b/>
      <w:iCs/>
      <w:szCs w:val="18"/>
      <w:lang w:val="en-US" w:eastAsia="en-US"/>
    </w:rPr>
  </w:style>
  <w:style w:type="paragraph" w:customStyle="1" w:styleId="RAN4H3">
    <w:name w:val="RAN4 H3"/>
    <w:basedOn w:val="a"/>
    <w:qFormat/>
    <w:rsid w:val="005F0381"/>
    <w:pPr>
      <w:numPr>
        <w:ilvl w:val="2"/>
        <w:numId w:val="28"/>
      </w:numPr>
      <w:spacing w:after="160" w:line="259" w:lineRule="auto"/>
    </w:pPr>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87427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5456974">
      <w:bodyDiv w:val="1"/>
      <w:marLeft w:val="0"/>
      <w:marRight w:val="0"/>
      <w:marTop w:val="0"/>
      <w:marBottom w:val="0"/>
      <w:divBdr>
        <w:top w:val="none" w:sz="0" w:space="0" w:color="auto"/>
        <w:left w:val="none" w:sz="0" w:space="0" w:color="auto"/>
        <w:bottom w:val="none" w:sz="0" w:space="0" w:color="auto"/>
        <w:right w:val="none" w:sz="0" w:space="0" w:color="auto"/>
      </w:divBdr>
    </w:div>
    <w:div w:id="32724901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294202">
      <w:bodyDiv w:val="1"/>
      <w:marLeft w:val="0"/>
      <w:marRight w:val="0"/>
      <w:marTop w:val="0"/>
      <w:marBottom w:val="0"/>
      <w:divBdr>
        <w:top w:val="none" w:sz="0" w:space="0" w:color="auto"/>
        <w:left w:val="none" w:sz="0" w:space="0" w:color="auto"/>
        <w:bottom w:val="none" w:sz="0" w:space="0" w:color="auto"/>
        <w:right w:val="none" w:sz="0" w:space="0" w:color="auto"/>
      </w:divBdr>
    </w:div>
    <w:div w:id="425538135">
      <w:bodyDiv w:val="1"/>
      <w:marLeft w:val="0"/>
      <w:marRight w:val="0"/>
      <w:marTop w:val="0"/>
      <w:marBottom w:val="0"/>
      <w:divBdr>
        <w:top w:val="none" w:sz="0" w:space="0" w:color="auto"/>
        <w:left w:val="none" w:sz="0" w:space="0" w:color="auto"/>
        <w:bottom w:val="none" w:sz="0" w:space="0" w:color="auto"/>
        <w:right w:val="none" w:sz="0" w:space="0" w:color="auto"/>
      </w:divBdr>
    </w:div>
    <w:div w:id="46288914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892059">
      <w:bodyDiv w:val="1"/>
      <w:marLeft w:val="0"/>
      <w:marRight w:val="0"/>
      <w:marTop w:val="0"/>
      <w:marBottom w:val="0"/>
      <w:divBdr>
        <w:top w:val="none" w:sz="0" w:space="0" w:color="auto"/>
        <w:left w:val="none" w:sz="0" w:space="0" w:color="auto"/>
        <w:bottom w:val="none" w:sz="0" w:space="0" w:color="auto"/>
        <w:right w:val="none" w:sz="0" w:space="0" w:color="auto"/>
      </w:divBdr>
    </w:div>
    <w:div w:id="6871012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58732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47475">
      <w:bodyDiv w:val="1"/>
      <w:marLeft w:val="0"/>
      <w:marRight w:val="0"/>
      <w:marTop w:val="0"/>
      <w:marBottom w:val="0"/>
      <w:divBdr>
        <w:top w:val="none" w:sz="0" w:space="0" w:color="auto"/>
        <w:left w:val="none" w:sz="0" w:space="0" w:color="auto"/>
        <w:bottom w:val="none" w:sz="0" w:space="0" w:color="auto"/>
        <w:right w:val="none" w:sz="0" w:space="0" w:color="auto"/>
      </w:divBdr>
    </w:div>
    <w:div w:id="1112015220">
      <w:bodyDiv w:val="1"/>
      <w:marLeft w:val="0"/>
      <w:marRight w:val="0"/>
      <w:marTop w:val="0"/>
      <w:marBottom w:val="0"/>
      <w:divBdr>
        <w:top w:val="none" w:sz="0" w:space="0" w:color="auto"/>
        <w:left w:val="none" w:sz="0" w:space="0" w:color="auto"/>
        <w:bottom w:val="none" w:sz="0" w:space="0" w:color="auto"/>
        <w:right w:val="none" w:sz="0" w:space="0" w:color="auto"/>
      </w:divBdr>
    </w:div>
    <w:div w:id="11703722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4198304">
      <w:bodyDiv w:val="1"/>
      <w:marLeft w:val="0"/>
      <w:marRight w:val="0"/>
      <w:marTop w:val="0"/>
      <w:marBottom w:val="0"/>
      <w:divBdr>
        <w:top w:val="none" w:sz="0" w:space="0" w:color="auto"/>
        <w:left w:val="none" w:sz="0" w:space="0" w:color="auto"/>
        <w:bottom w:val="none" w:sz="0" w:space="0" w:color="auto"/>
        <w:right w:val="none" w:sz="0" w:space="0" w:color="auto"/>
      </w:divBdr>
    </w:div>
    <w:div w:id="12537764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53614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38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850067">
      <w:bodyDiv w:val="1"/>
      <w:marLeft w:val="0"/>
      <w:marRight w:val="0"/>
      <w:marTop w:val="0"/>
      <w:marBottom w:val="0"/>
      <w:divBdr>
        <w:top w:val="none" w:sz="0" w:space="0" w:color="auto"/>
        <w:left w:val="none" w:sz="0" w:space="0" w:color="auto"/>
        <w:bottom w:val="none" w:sz="0" w:space="0" w:color="auto"/>
        <w:right w:val="none" w:sz="0" w:space="0" w:color="auto"/>
      </w:divBdr>
    </w:div>
    <w:div w:id="1475877620">
      <w:bodyDiv w:val="1"/>
      <w:marLeft w:val="0"/>
      <w:marRight w:val="0"/>
      <w:marTop w:val="0"/>
      <w:marBottom w:val="0"/>
      <w:divBdr>
        <w:top w:val="none" w:sz="0" w:space="0" w:color="auto"/>
        <w:left w:val="none" w:sz="0" w:space="0" w:color="auto"/>
        <w:bottom w:val="none" w:sz="0" w:space="0" w:color="auto"/>
        <w:right w:val="none" w:sz="0" w:space="0" w:color="auto"/>
      </w:divBdr>
    </w:div>
    <w:div w:id="17136505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785108">
      <w:bodyDiv w:val="1"/>
      <w:marLeft w:val="0"/>
      <w:marRight w:val="0"/>
      <w:marTop w:val="0"/>
      <w:marBottom w:val="0"/>
      <w:divBdr>
        <w:top w:val="none" w:sz="0" w:space="0" w:color="auto"/>
        <w:left w:val="none" w:sz="0" w:space="0" w:color="auto"/>
        <w:bottom w:val="none" w:sz="0" w:space="0" w:color="auto"/>
        <w:right w:val="none" w:sz="0" w:space="0" w:color="auto"/>
      </w:divBdr>
    </w:div>
    <w:div w:id="183094600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828911">
      <w:bodyDiv w:val="1"/>
      <w:marLeft w:val="0"/>
      <w:marRight w:val="0"/>
      <w:marTop w:val="0"/>
      <w:marBottom w:val="0"/>
      <w:divBdr>
        <w:top w:val="none" w:sz="0" w:space="0" w:color="auto"/>
        <w:left w:val="none" w:sz="0" w:space="0" w:color="auto"/>
        <w:bottom w:val="none" w:sz="0" w:space="0" w:color="auto"/>
        <w:right w:val="none" w:sz="0" w:space="0" w:color="auto"/>
      </w:divBdr>
    </w:div>
    <w:div w:id="18946534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6239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544346">
      <w:bodyDiv w:val="1"/>
      <w:marLeft w:val="0"/>
      <w:marRight w:val="0"/>
      <w:marTop w:val="0"/>
      <w:marBottom w:val="0"/>
      <w:divBdr>
        <w:top w:val="none" w:sz="0" w:space="0" w:color="auto"/>
        <w:left w:val="none" w:sz="0" w:space="0" w:color="auto"/>
        <w:bottom w:val="none" w:sz="0" w:space="0" w:color="auto"/>
        <w:right w:val="none" w:sz="0" w:space="0" w:color="auto"/>
      </w:divBdr>
    </w:div>
    <w:div w:id="2037611403">
      <w:bodyDiv w:val="1"/>
      <w:marLeft w:val="0"/>
      <w:marRight w:val="0"/>
      <w:marTop w:val="0"/>
      <w:marBottom w:val="0"/>
      <w:divBdr>
        <w:top w:val="none" w:sz="0" w:space="0" w:color="auto"/>
        <w:left w:val="none" w:sz="0" w:space="0" w:color="auto"/>
        <w:bottom w:val="none" w:sz="0" w:space="0" w:color="auto"/>
        <w:right w:val="none" w:sz="0" w:space="0" w:color="auto"/>
      </w:divBdr>
    </w:div>
    <w:div w:id="20664863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7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9115.zip" TargetMode="External"/><Relationship Id="rId18" Type="http://schemas.openxmlformats.org/officeDocument/2006/relationships/hyperlink" Target="https://www.3gpp.org/ftp/TSG_RAN/WG4_Radio/TSGR4_107/Docs/R4-2309319.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8703.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9114.zip"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8704.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7/Docs/R4-2309318.zip" TargetMode="External"/><Relationship Id="rId23" Type="http://schemas.microsoft.com/office/2011/relationships/people" Target="people.xml"/><Relationship Id="rId10" Type="http://schemas.openxmlformats.org/officeDocument/2006/relationships/hyperlink" Target="https://www.3gpp.org/ftp/TSG_RAN/WG4_Radio/TSGR4_107/Docs/R4-2308703.zip"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s://www.3gpp.org/ftp/TSG_RAN/WG4_Radio/TSGR4_107/Docs/R4-2307891.zip" TargetMode="External"/><Relationship Id="rId14" Type="http://schemas.openxmlformats.org/officeDocument/2006/relationships/hyperlink" Target="https://www.3gpp.org/ftp/TSG_RAN/WG4_Radio/TSGR4_107/Docs/R4-230911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BFA0-C6F0-45C6-94E8-7BD3C139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1105</TotalTime>
  <Pages>5</Pages>
  <Words>1649</Words>
  <Characters>9403</Characters>
  <Application>Microsoft Office Word</Application>
  <DocSecurity>0</DocSecurity>
  <Lines>78</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8</cp:revision>
  <cp:lastPrinted>2019-04-25T01:09:00Z</cp:lastPrinted>
  <dcterms:created xsi:type="dcterms:W3CDTF">2023-05-16T06:44:00Z</dcterms:created>
  <dcterms:modified xsi:type="dcterms:W3CDTF">2023-05-17T06:38:00Z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(3)6o86wRaUphZrC8uruOlQ8e8NfMti2W7Z+sG8y8DTgxAmFTxbS+Q/j88TNjRKG2FXyRcThdEa
7QkfnD6wryg74t1yPI5ZS20AK9fcxsi0R/5nTJ3XswZ9uxK1Ilc67hCJEzz3bn6T2odRdZex
6MQ9qvYeu2LpM/CErJIIUCfmnGqInf15oU2JF6C6x3SDBnaKeqqBYI9xAaTTKpqizvcDABh+
v8B/gefSAxgG1Bb4Oj</vt:lpwstr>
  </property>
  <property fmtid="{D5CDD505-2E9C-101B-9397-08002B2CF9AE}" pid="9" name="_2015_ms_pID_7253431">
    <vt:lpwstr>j0rwo311Pm4vmLDpYatiLrgzWAQYnfQNIO40BiGpfwIuPbQpWXAHT6
M42vIWvoeXWWFYL3oESAh5nRn5eez/ZRbB9C+8tqAMLyb72KD3Z2yerB8fi3L+tiAKvOrQrA
gG7EqAg3tAaINqKFYWY34gQogYcTPuuCLHVKFnyXuG2uzpev6NIh2EJXsNa5BWy7txceLyCc
OaQBMrZO7MXLSHns81mcwmHTnM8CNt8x6ANw</vt:lpwstr>
  </property>
  <property fmtid="{D5CDD505-2E9C-101B-9397-08002B2CF9AE}" pid="10" name="_2015_ms_pID_7253432">
    <vt:lpwstr>6A==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