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C56D" w14:textId="5052BA8C" w:rsidR="00833C47" w:rsidRDefault="00D634DD">
      <w:pPr>
        <w:spacing w:after="120"/>
        <w:ind w:left="1985" w:hanging="1985"/>
        <w:rPr>
          <w:rFonts w:ascii="Arial" w:hAnsi="Arial" w:cs="Arial"/>
          <w:b/>
          <w:sz w:val="24"/>
          <w:szCs w:val="24"/>
          <w:lang w:eastAsia="zh-CN"/>
        </w:rPr>
      </w:pPr>
      <w:r>
        <w:rPr>
          <w:rFonts w:ascii="Arial" w:hAnsi="Arial" w:cs="Arial"/>
          <w:b/>
          <w:sz w:val="24"/>
          <w:szCs w:val="24"/>
          <w:lang w:eastAsia="zh-CN"/>
        </w:rPr>
        <w:t>3GPP TSG-RAN WG4 Meeting # 10</w:t>
      </w:r>
      <w:r w:rsidR="007C79B6">
        <w:rPr>
          <w:rFonts w:ascii="Arial" w:hAnsi="Arial" w:cs="Arial"/>
          <w:b/>
          <w:sz w:val="24"/>
          <w:szCs w:val="24"/>
          <w:lang w:eastAsia="zh-CN"/>
        </w:rPr>
        <w:t>7</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7C79B6">
        <w:rPr>
          <w:rFonts w:ascii="Arial" w:hAnsi="Arial" w:cs="Arial"/>
          <w:b/>
          <w:sz w:val="24"/>
          <w:szCs w:val="24"/>
          <w:lang w:eastAsia="zh-CN"/>
        </w:rPr>
        <w:tab/>
      </w:r>
      <w:r w:rsidR="007C79B6">
        <w:rPr>
          <w:rFonts w:ascii="Arial" w:hAnsi="Arial" w:cs="Arial"/>
          <w:b/>
          <w:sz w:val="24"/>
          <w:szCs w:val="24"/>
          <w:lang w:eastAsia="zh-CN"/>
        </w:rPr>
        <w:tab/>
      </w:r>
      <w:r w:rsidR="007C79B6">
        <w:rPr>
          <w:rFonts w:ascii="Arial" w:hAnsi="Arial" w:cs="Arial"/>
          <w:b/>
          <w:sz w:val="24"/>
          <w:szCs w:val="24"/>
          <w:lang w:eastAsia="zh-CN"/>
        </w:rPr>
        <w:tab/>
      </w:r>
      <w:r w:rsidR="009E50BA" w:rsidRPr="009E50BA">
        <w:rPr>
          <w:rFonts w:ascii="Arial" w:hAnsi="Arial" w:cs="Arial"/>
          <w:b/>
          <w:sz w:val="24"/>
          <w:szCs w:val="24"/>
          <w:lang w:eastAsia="zh-CN"/>
        </w:rPr>
        <w:t>R4-230</w:t>
      </w:r>
      <w:r w:rsidR="00221C16">
        <w:rPr>
          <w:rFonts w:ascii="Arial" w:hAnsi="Arial" w:cs="Arial"/>
          <w:b/>
          <w:sz w:val="24"/>
          <w:szCs w:val="24"/>
          <w:lang w:eastAsia="zh-CN"/>
        </w:rPr>
        <w:t>9958</w:t>
      </w:r>
    </w:p>
    <w:p w14:paraId="2D86B74C" w14:textId="3E685B4A" w:rsidR="00833C47" w:rsidRDefault="007C79B6">
      <w:pPr>
        <w:spacing w:after="120"/>
        <w:ind w:left="1985" w:hanging="1985"/>
        <w:rPr>
          <w:rFonts w:ascii="Arial" w:hAnsi="Arial" w:cs="Arial"/>
          <w:b/>
          <w:sz w:val="24"/>
          <w:szCs w:val="24"/>
          <w:lang w:val="en-US" w:eastAsia="zh-CN"/>
        </w:rPr>
      </w:pPr>
      <w:r w:rsidRPr="007C79B6">
        <w:rPr>
          <w:rFonts w:ascii="Arial" w:hAnsi="Arial" w:cs="Arial"/>
          <w:b/>
          <w:sz w:val="24"/>
          <w:szCs w:val="24"/>
          <w:lang w:eastAsia="zh-CN"/>
        </w:rPr>
        <w:t>Incheon, KR,</w:t>
      </w:r>
      <w:r w:rsidR="00F23AF7">
        <w:rPr>
          <w:rFonts w:ascii="Arial" w:hAnsi="Arial" w:cs="Arial"/>
          <w:b/>
          <w:sz w:val="24"/>
          <w:szCs w:val="24"/>
          <w:lang w:eastAsia="zh-CN"/>
        </w:rPr>
        <w:t xml:space="preserve"> </w:t>
      </w:r>
      <w:r>
        <w:rPr>
          <w:rFonts w:ascii="Arial" w:hAnsi="Arial" w:cs="Arial"/>
          <w:b/>
          <w:sz w:val="24"/>
          <w:szCs w:val="24"/>
          <w:lang w:eastAsia="zh-CN"/>
        </w:rPr>
        <w:t>May</w:t>
      </w:r>
      <w:r w:rsidR="00F23AF7">
        <w:rPr>
          <w:rFonts w:ascii="Arial" w:hAnsi="Arial" w:cs="Arial"/>
          <w:b/>
          <w:sz w:val="24"/>
          <w:szCs w:val="24"/>
          <w:lang w:eastAsia="zh-CN"/>
        </w:rPr>
        <w:t xml:space="preserve"> </w:t>
      </w:r>
      <w:r>
        <w:rPr>
          <w:rFonts w:ascii="Arial" w:hAnsi="Arial" w:cs="Arial"/>
          <w:b/>
          <w:sz w:val="24"/>
          <w:szCs w:val="24"/>
          <w:lang w:eastAsia="zh-CN"/>
        </w:rPr>
        <w:t>2</w:t>
      </w:r>
      <w:r w:rsidR="00936668">
        <w:rPr>
          <w:rFonts w:ascii="Arial" w:hAnsi="Arial" w:cs="Arial"/>
          <w:b/>
          <w:sz w:val="24"/>
          <w:szCs w:val="24"/>
          <w:lang w:eastAsia="zh-CN"/>
        </w:rPr>
        <w:t>2nd</w:t>
      </w:r>
      <w:r w:rsidR="00F23AF7">
        <w:rPr>
          <w:rFonts w:ascii="Arial" w:hAnsi="Arial" w:cs="Arial"/>
          <w:b/>
          <w:sz w:val="24"/>
          <w:szCs w:val="24"/>
          <w:lang w:eastAsia="zh-CN"/>
        </w:rPr>
        <w:t xml:space="preserve"> – </w:t>
      </w:r>
      <w:r>
        <w:rPr>
          <w:rFonts w:ascii="Arial" w:hAnsi="Arial" w:cs="Arial"/>
          <w:b/>
          <w:sz w:val="24"/>
          <w:szCs w:val="24"/>
          <w:lang w:eastAsia="zh-CN"/>
        </w:rPr>
        <w:t>May</w:t>
      </w:r>
      <w:r w:rsidR="00F23AF7">
        <w:rPr>
          <w:rFonts w:ascii="Arial" w:hAnsi="Arial" w:cs="Arial"/>
          <w:b/>
          <w:sz w:val="24"/>
          <w:szCs w:val="24"/>
          <w:lang w:eastAsia="zh-CN"/>
        </w:rPr>
        <w:t xml:space="preserve"> </w:t>
      </w:r>
      <w:r w:rsidR="00475A81">
        <w:rPr>
          <w:rFonts w:ascii="Arial" w:hAnsi="Arial" w:cs="Arial"/>
          <w:b/>
          <w:sz w:val="24"/>
          <w:szCs w:val="24"/>
          <w:lang w:eastAsia="zh-CN"/>
        </w:rPr>
        <w:t>2</w:t>
      </w:r>
      <w:r w:rsidR="005737AA">
        <w:rPr>
          <w:rFonts w:ascii="Arial" w:hAnsi="Arial" w:cs="Arial"/>
          <w:b/>
          <w:sz w:val="24"/>
          <w:szCs w:val="24"/>
          <w:lang w:eastAsia="zh-CN"/>
        </w:rPr>
        <w:t>6th</w:t>
      </w:r>
      <w:r w:rsidR="00F23AF7">
        <w:rPr>
          <w:rFonts w:ascii="Arial" w:hAnsi="Arial" w:cs="Arial"/>
          <w:b/>
          <w:sz w:val="24"/>
          <w:szCs w:val="24"/>
          <w:lang w:eastAsia="zh-CN"/>
        </w:rPr>
        <w:t>, 2023</w:t>
      </w:r>
    </w:p>
    <w:p w14:paraId="2432AA24" w14:textId="77777777" w:rsidR="00833C47" w:rsidRDefault="00833C47">
      <w:pPr>
        <w:spacing w:after="120"/>
        <w:ind w:left="1985" w:hanging="1985"/>
        <w:rPr>
          <w:rFonts w:ascii="Arial" w:eastAsia="MS Mincho" w:hAnsi="Arial" w:cs="Arial"/>
          <w:b/>
          <w:sz w:val="22"/>
        </w:rPr>
      </w:pPr>
    </w:p>
    <w:p w14:paraId="46B5DE26" w14:textId="5965E983" w:rsidR="00833C47" w:rsidRDefault="00D634DD">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A10132">
        <w:rPr>
          <w:rFonts w:ascii="Arial" w:hAnsi="Arial" w:cs="Arial"/>
          <w:color w:val="000000"/>
          <w:sz w:val="22"/>
          <w:lang w:eastAsia="zh-CN"/>
        </w:rPr>
        <w:t>8</w:t>
      </w:r>
      <w:r w:rsidR="005737AA">
        <w:rPr>
          <w:rFonts w:ascii="Arial" w:hAnsi="Arial" w:cs="Arial"/>
          <w:color w:val="000000"/>
          <w:sz w:val="22"/>
          <w:lang w:eastAsia="zh-CN"/>
        </w:rPr>
        <w:t>.11.3</w:t>
      </w:r>
    </w:p>
    <w:p w14:paraId="4A18450D" w14:textId="77777777" w:rsidR="00833C47" w:rsidRDefault="00D634D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w:t>
      </w:r>
      <w:r>
        <w:rPr>
          <w:rFonts w:ascii="Arial" w:hAnsi="Arial" w:cs="Arial" w:hint="eastAsia"/>
          <w:color w:val="000000"/>
          <w:sz w:val="22"/>
          <w:lang w:eastAsia="zh-CN"/>
        </w:rPr>
        <w:t>vivo</w:t>
      </w:r>
      <w:r>
        <w:rPr>
          <w:rFonts w:ascii="Arial" w:hAnsi="Arial" w:cs="Arial"/>
          <w:color w:val="000000"/>
          <w:sz w:val="22"/>
          <w:lang w:eastAsia="zh-CN"/>
        </w:rPr>
        <w:t>)</w:t>
      </w:r>
    </w:p>
    <w:p w14:paraId="201DD71F" w14:textId="4AE71678" w:rsidR="00833C47" w:rsidRDefault="00D634DD">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color w:val="000000"/>
          <w:sz w:val="22"/>
        </w:rPr>
        <w:t xml:space="preserve">Topic </w:t>
      </w:r>
      <w:r>
        <w:rPr>
          <w:rFonts w:ascii="Arial" w:hAnsi="Arial" w:cs="Arial" w:hint="eastAsia"/>
          <w:color w:val="000000"/>
          <w:sz w:val="22"/>
          <w:lang w:eastAsia="zh-CN"/>
        </w:rPr>
        <w:t xml:space="preserve">summary for </w:t>
      </w:r>
      <w:r w:rsidR="005737AA" w:rsidRPr="005737AA">
        <w:rPr>
          <w:rFonts w:ascii="Arial" w:hAnsi="Arial" w:cs="Arial"/>
          <w:color w:val="000000"/>
          <w:sz w:val="22"/>
          <w:lang w:eastAsia="zh-CN"/>
        </w:rPr>
        <w:t>[10</w:t>
      </w:r>
      <w:r w:rsidR="00A10132">
        <w:rPr>
          <w:rFonts w:ascii="Arial" w:hAnsi="Arial" w:cs="Arial"/>
          <w:color w:val="000000"/>
          <w:sz w:val="22"/>
          <w:lang w:eastAsia="zh-CN"/>
        </w:rPr>
        <w:t>7</w:t>
      </w:r>
      <w:r w:rsidR="005737AA" w:rsidRPr="005737AA">
        <w:rPr>
          <w:rFonts w:ascii="Arial" w:hAnsi="Arial" w:cs="Arial"/>
          <w:color w:val="000000"/>
          <w:sz w:val="22"/>
          <w:lang w:eastAsia="zh-CN"/>
        </w:rPr>
        <w:t>][2</w:t>
      </w:r>
      <w:r w:rsidR="00A10132">
        <w:rPr>
          <w:rFonts w:ascii="Arial" w:hAnsi="Arial" w:cs="Arial"/>
          <w:color w:val="000000"/>
          <w:sz w:val="22"/>
          <w:lang w:eastAsia="zh-CN"/>
        </w:rPr>
        <w:t>13</w:t>
      </w:r>
      <w:r w:rsidR="005737AA" w:rsidRPr="005737AA">
        <w:rPr>
          <w:rFonts w:ascii="Arial" w:hAnsi="Arial" w:cs="Arial"/>
          <w:color w:val="000000"/>
          <w:sz w:val="22"/>
          <w:lang w:eastAsia="zh-CN"/>
        </w:rPr>
        <w:t>] NR_BWP_wor</w:t>
      </w:r>
    </w:p>
    <w:p w14:paraId="33D27A1C" w14:textId="77777777" w:rsidR="00833C47" w:rsidRDefault="00D634DD">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CA34057" w14:textId="77777777" w:rsidR="00833C47" w:rsidRDefault="00D634DD">
      <w:pPr>
        <w:pStyle w:val="Heading1"/>
        <w:rPr>
          <w:lang w:eastAsia="zh-CN"/>
        </w:rPr>
      </w:pPr>
      <w:r>
        <w:rPr>
          <w:rFonts w:hint="eastAsia"/>
          <w:lang w:eastAsia="ja-JP"/>
        </w:rPr>
        <w:t>Introduction</w:t>
      </w:r>
    </w:p>
    <w:p w14:paraId="0DE81DFA" w14:textId="2FBCFD84" w:rsidR="00833C47" w:rsidRDefault="00D634DD">
      <w:pPr>
        <w:rPr>
          <w:iCs/>
          <w:color w:val="000000" w:themeColor="text1"/>
          <w:lang w:eastAsia="zh-CN"/>
        </w:rPr>
      </w:pPr>
      <w:r w:rsidRPr="007E354C">
        <w:rPr>
          <w:iCs/>
          <w:color w:val="000000" w:themeColor="text1"/>
          <w:lang w:eastAsia="zh-CN"/>
        </w:rPr>
        <w:t xml:space="preserve">This </w:t>
      </w:r>
      <w:r w:rsidR="00A10132">
        <w:rPr>
          <w:iCs/>
          <w:color w:val="000000" w:themeColor="text1"/>
          <w:lang w:eastAsia="zh-CN"/>
        </w:rPr>
        <w:t>topic</w:t>
      </w:r>
      <w:r w:rsidRPr="007E354C">
        <w:rPr>
          <w:iCs/>
          <w:color w:val="000000" w:themeColor="text1"/>
          <w:lang w:eastAsia="zh-CN"/>
        </w:rPr>
        <w:t xml:space="preserve"> summary covers following agenda for </w:t>
      </w:r>
      <w:r w:rsidR="00A10132">
        <w:rPr>
          <w:iCs/>
          <w:color w:val="000000" w:themeColor="text1"/>
          <w:lang w:eastAsia="zh-CN"/>
        </w:rPr>
        <w:t>WI c</w:t>
      </w:r>
      <w:r w:rsidR="00A10132" w:rsidRPr="00A10132">
        <w:rPr>
          <w:color w:val="000000" w:themeColor="text1"/>
          <w:lang w:eastAsia="zh-CN"/>
        </w:rPr>
        <w:t>ompletion of specification support for bandwidth part operation without restriction</w:t>
      </w:r>
      <w:r w:rsidRPr="007E354C">
        <w:rPr>
          <w:iCs/>
          <w:color w:val="000000" w:themeColor="text1"/>
          <w:lang w:eastAsia="zh-CN"/>
        </w:rPr>
        <w:t>.</w:t>
      </w:r>
    </w:p>
    <w:p w14:paraId="621B80DB" w14:textId="77777777" w:rsidR="00A10132" w:rsidRPr="00A10132" w:rsidRDefault="00A10132" w:rsidP="00A10132">
      <w:pPr>
        <w:ind w:leftChars="3" w:left="6"/>
        <w:rPr>
          <w:color w:val="000000" w:themeColor="text1"/>
          <w:lang w:eastAsia="zh-CN"/>
        </w:rPr>
      </w:pPr>
      <w:r w:rsidRPr="00A10132">
        <w:rPr>
          <w:color w:val="000000" w:themeColor="text1"/>
          <w:lang w:eastAsia="zh-CN"/>
        </w:rPr>
        <w:t>8.11</w:t>
      </w:r>
      <w:r w:rsidRPr="00A10132">
        <w:rPr>
          <w:color w:val="000000" w:themeColor="text1"/>
          <w:lang w:eastAsia="zh-CN"/>
        </w:rPr>
        <w:tab/>
        <w:t>Completion of specification support for bandwidth part operation without restriction in NR</w:t>
      </w:r>
      <w:r w:rsidRPr="00A10132">
        <w:rPr>
          <w:color w:val="000000" w:themeColor="text1"/>
          <w:lang w:eastAsia="zh-CN"/>
        </w:rPr>
        <w:tab/>
        <w:t>[NR_BWP_wor]</w:t>
      </w:r>
    </w:p>
    <w:p w14:paraId="542B459F" w14:textId="2D34708E" w:rsidR="00A10132" w:rsidRPr="00A10132" w:rsidRDefault="00A10132" w:rsidP="00A10132">
      <w:pPr>
        <w:ind w:leftChars="100" w:left="200"/>
        <w:rPr>
          <w:color w:val="000000" w:themeColor="text1"/>
          <w:lang w:eastAsia="zh-CN"/>
        </w:rPr>
      </w:pPr>
      <w:r w:rsidRPr="00A10132">
        <w:rPr>
          <w:color w:val="000000" w:themeColor="text1"/>
          <w:lang w:eastAsia="zh-CN"/>
        </w:rPr>
        <w:t>8.11.1</w:t>
      </w:r>
      <w:r w:rsidRPr="00A10132">
        <w:rPr>
          <w:color w:val="000000" w:themeColor="text1"/>
          <w:lang w:eastAsia="zh-CN"/>
        </w:rPr>
        <w:tab/>
        <w:t>General and work plan</w:t>
      </w:r>
    </w:p>
    <w:p w14:paraId="1B1ACC77" w14:textId="6DCEAFA0" w:rsidR="00A10132" w:rsidRPr="00A10132" w:rsidRDefault="00A10132" w:rsidP="00A10132">
      <w:pPr>
        <w:ind w:leftChars="100" w:left="200"/>
        <w:rPr>
          <w:color w:val="000000" w:themeColor="text1"/>
          <w:lang w:eastAsia="zh-CN"/>
        </w:rPr>
      </w:pPr>
      <w:r w:rsidRPr="00A10132">
        <w:rPr>
          <w:color w:val="000000" w:themeColor="text1"/>
          <w:lang w:eastAsia="zh-CN"/>
        </w:rPr>
        <w:t>8.11.2</w:t>
      </w:r>
      <w:r w:rsidRPr="00A10132">
        <w:rPr>
          <w:color w:val="000000" w:themeColor="text1"/>
          <w:lang w:eastAsia="zh-CN"/>
        </w:rPr>
        <w:tab/>
        <w:t>RRM core requirements</w:t>
      </w:r>
    </w:p>
    <w:p w14:paraId="6E22B3B0" w14:textId="278D2B9B" w:rsidR="00A10132" w:rsidRPr="00A10132" w:rsidRDefault="00A10132" w:rsidP="00A10132">
      <w:pPr>
        <w:ind w:leftChars="200" w:left="400"/>
        <w:rPr>
          <w:color w:val="000000" w:themeColor="text1"/>
          <w:lang w:eastAsia="zh-CN"/>
        </w:rPr>
      </w:pPr>
      <w:r w:rsidRPr="00A10132">
        <w:rPr>
          <w:color w:val="000000" w:themeColor="text1"/>
          <w:lang w:eastAsia="zh-CN"/>
        </w:rPr>
        <w:t>8.11.2.1</w:t>
      </w:r>
      <w:r w:rsidRPr="00A10132">
        <w:rPr>
          <w:color w:val="000000" w:themeColor="text1"/>
          <w:lang w:eastAsia="zh-CN"/>
        </w:rPr>
        <w:tab/>
        <w:t>Impact of Option A</w:t>
      </w:r>
    </w:p>
    <w:p w14:paraId="44546B90" w14:textId="2AD0CE75" w:rsidR="00A10132" w:rsidRPr="00A10132" w:rsidRDefault="00A10132" w:rsidP="00A10132">
      <w:pPr>
        <w:ind w:leftChars="200" w:left="400"/>
        <w:rPr>
          <w:color w:val="000000" w:themeColor="text1"/>
          <w:lang w:eastAsia="zh-CN"/>
        </w:rPr>
      </w:pPr>
      <w:r w:rsidRPr="00A10132">
        <w:rPr>
          <w:color w:val="000000" w:themeColor="text1"/>
          <w:lang w:eastAsia="zh-CN"/>
        </w:rPr>
        <w:t>8.11.2.2</w:t>
      </w:r>
      <w:r w:rsidRPr="00A10132">
        <w:rPr>
          <w:color w:val="000000" w:themeColor="text1"/>
          <w:lang w:eastAsia="zh-CN"/>
        </w:rPr>
        <w:tab/>
        <w:t>Impact of Option B-1-1</w:t>
      </w:r>
    </w:p>
    <w:p w14:paraId="75AF3A44" w14:textId="756B2755" w:rsidR="00A10132" w:rsidRPr="00A10132" w:rsidRDefault="00A10132" w:rsidP="00A10132">
      <w:pPr>
        <w:ind w:leftChars="200" w:left="400"/>
        <w:rPr>
          <w:color w:val="000000" w:themeColor="text1"/>
          <w:lang w:eastAsia="zh-CN"/>
        </w:rPr>
      </w:pPr>
      <w:r w:rsidRPr="00A10132">
        <w:rPr>
          <w:color w:val="000000" w:themeColor="text1"/>
          <w:lang w:eastAsia="zh-CN"/>
        </w:rPr>
        <w:t>8.11.2.3</w:t>
      </w:r>
      <w:r w:rsidRPr="00A10132">
        <w:rPr>
          <w:color w:val="000000" w:themeColor="text1"/>
          <w:lang w:eastAsia="zh-CN"/>
        </w:rPr>
        <w:tab/>
        <w:t>Impact of Option C</w:t>
      </w:r>
    </w:p>
    <w:p w14:paraId="3915B7E1" w14:textId="5E5B436E" w:rsidR="005F1A20" w:rsidRPr="00A10132" w:rsidRDefault="00A10132" w:rsidP="00A10132">
      <w:pPr>
        <w:ind w:leftChars="200" w:left="400"/>
        <w:rPr>
          <w:color w:val="000000" w:themeColor="text1"/>
          <w:lang w:eastAsia="zh-CN"/>
        </w:rPr>
      </w:pPr>
      <w:r w:rsidRPr="00A10132">
        <w:rPr>
          <w:color w:val="000000" w:themeColor="text1"/>
          <w:lang w:eastAsia="zh-CN"/>
        </w:rPr>
        <w:t>8.11.2.4</w:t>
      </w:r>
      <w:r w:rsidRPr="00A10132">
        <w:rPr>
          <w:color w:val="000000" w:themeColor="text1"/>
          <w:lang w:eastAsia="zh-CN"/>
        </w:rPr>
        <w:tab/>
        <w:t>Impact of Option B-1-2</w:t>
      </w:r>
    </w:p>
    <w:p w14:paraId="6C8843A2" w14:textId="77777777" w:rsidR="005F1A20" w:rsidRDefault="005F1A20" w:rsidP="005F1A20">
      <w:pPr>
        <w:rPr>
          <w:i/>
          <w:color w:val="0070C0"/>
          <w:lang w:eastAsia="zh-CN"/>
        </w:rPr>
      </w:pPr>
    </w:p>
    <w:p w14:paraId="4297949D" w14:textId="2D96BFB4" w:rsidR="005F1A20" w:rsidRDefault="005F1A20" w:rsidP="005F1A20">
      <w:pPr>
        <w:pStyle w:val="Heading1"/>
        <w:rPr>
          <w:lang w:val="en-GB" w:eastAsia="ja-JP"/>
        </w:rPr>
      </w:pPr>
      <w:r>
        <w:rPr>
          <w:lang w:val="en-GB" w:eastAsia="ja-JP"/>
        </w:rPr>
        <w:t>Topic #1: General</w:t>
      </w:r>
    </w:p>
    <w:p w14:paraId="4C2D2121" w14:textId="77777777" w:rsidR="005F1A20" w:rsidRDefault="005F1A20" w:rsidP="005F1A20">
      <w:pPr>
        <w:rPr>
          <w:i/>
          <w:color w:val="0070C0"/>
          <w:lang w:eastAsia="zh-CN"/>
        </w:rPr>
      </w:pPr>
      <w:r>
        <w:rPr>
          <w:i/>
          <w:color w:val="0070C0"/>
          <w:lang w:eastAsia="zh-CN"/>
        </w:rPr>
        <w:t xml:space="preserve">Main technical topic overview. The structure can be done based on sub-agenda basis. </w:t>
      </w:r>
    </w:p>
    <w:p w14:paraId="7A5CBD83" w14:textId="77777777" w:rsidR="005F1A20" w:rsidRDefault="005F1A20" w:rsidP="005F1A2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F1A20" w14:paraId="44C8F0F3" w14:textId="77777777" w:rsidTr="00D634DD">
        <w:trPr>
          <w:trHeight w:val="468"/>
        </w:trPr>
        <w:tc>
          <w:tcPr>
            <w:tcW w:w="1622" w:type="dxa"/>
            <w:vAlign w:val="center"/>
          </w:tcPr>
          <w:p w14:paraId="52DF3237" w14:textId="77777777" w:rsidR="005F1A20" w:rsidRDefault="005F1A20" w:rsidP="00D634DD">
            <w:pPr>
              <w:spacing w:before="120" w:after="120"/>
              <w:rPr>
                <w:b/>
                <w:bCs/>
              </w:rPr>
            </w:pPr>
            <w:r>
              <w:rPr>
                <w:b/>
                <w:bCs/>
              </w:rPr>
              <w:t>T-doc number</w:t>
            </w:r>
          </w:p>
        </w:tc>
        <w:tc>
          <w:tcPr>
            <w:tcW w:w="1424" w:type="dxa"/>
            <w:vAlign w:val="center"/>
          </w:tcPr>
          <w:p w14:paraId="579649E9" w14:textId="77777777" w:rsidR="005F1A20" w:rsidRDefault="005F1A20" w:rsidP="00D634DD">
            <w:pPr>
              <w:spacing w:before="120" w:after="120"/>
              <w:rPr>
                <w:b/>
                <w:bCs/>
              </w:rPr>
            </w:pPr>
            <w:r>
              <w:rPr>
                <w:b/>
                <w:bCs/>
              </w:rPr>
              <w:t>Company</w:t>
            </w:r>
          </w:p>
        </w:tc>
        <w:tc>
          <w:tcPr>
            <w:tcW w:w="6585" w:type="dxa"/>
            <w:vAlign w:val="center"/>
          </w:tcPr>
          <w:p w14:paraId="3B9E58FF" w14:textId="77777777" w:rsidR="005F1A20" w:rsidRDefault="005F1A20" w:rsidP="00D634DD">
            <w:pPr>
              <w:spacing w:before="120" w:after="120"/>
              <w:rPr>
                <w:b/>
                <w:bCs/>
              </w:rPr>
            </w:pPr>
            <w:r>
              <w:rPr>
                <w:b/>
                <w:bCs/>
              </w:rPr>
              <w:t>Proposals / Observations</w:t>
            </w:r>
          </w:p>
        </w:tc>
      </w:tr>
      <w:tr w:rsidR="002D4CC5" w14:paraId="216B6E20" w14:textId="77777777" w:rsidTr="00D634DD">
        <w:trPr>
          <w:trHeight w:val="468"/>
        </w:trPr>
        <w:tc>
          <w:tcPr>
            <w:tcW w:w="1622" w:type="dxa"/>
          </w:tcPr>
          <w:p w14:paraId="4BD687C8" w14:textId="0E0B5277" w:rsidR="002D4CC5" w:rsidRPr="002727E0" w:rsidRDefault="002D4CC5" w:rsidP="002D4CC5">
            <w:pPr>
              <w:spacing w:before="120" w:after="120"/>
            </w:pPr>
            <w:r w:rsidRPr="007C44E8">
              <w:t>R4-2307640</w:t>
            </w:r>
          </w:p>
        </w:tc>
        <w:tc>
          <w:tcPr>
            <w:tcW w:w="1424" w:type="dxa"/>
          </w:tcPr>
          <w:p w14:paraId="0023DC73" w14:textId="52F4BDA1" w:rsidR="002D4CC5" w:rsidRPr="00A907D1" w:rsidRDefault="002D4CC5" w:rsidP="002D4CC5">
            <w:pPr>
              <w:spacing w:before="120" w:after="120"/>
            </w:pPr>
            <w:r w:rsidRPr="000B1995">
              <w:t>Apple</w:t>
            </w:r>
          </w:p>
        </w:tc>
        <w:tc>
          <w:tcPr>
            <w:tcW w:w="6585" w:type="dxa"/>
          </w:tcPr>
          <w:p w14:paraId="7ACCE49E" w14:textId="423B6241" w:rsidR="002D4CC5" w:rsidRPr="009C4A2D" w:rsidRDefault="009C4A2D" w:rsidP="009C4A2D">
            <w:pPr>
              <w:pStyle w:val="Caption"/>
              <w:rPr>
                <w:rFonts w:eastAsia="DengXian"/>
                <w:lang w:val="en-US" w:eastAsia="zh-CN"/>
              </w:rPr>
            </w:pPr>
            <w:bookmarkStart w:id="0" w:name="_Ref135035982"/>
            <w:r>
              <w:t xml:space="preserve">Proposal </w:t>
            </w:r>
            <w:r>
              <w:fldChar w:fldCharType="begin"/>
            </w:r>
            <w:r>
              <w:instrText xml:space="preserve"> SEQ Proposal \* ARABIC </w:instrText>
            </w:r>
            <w:r>
              <w:fldChar w:fldCharType="separate"/>
            </w:r>
            <w:r>
              <w:rPr>
                <w:noProof/>
              </w:rPr>
              <w:t>1</w:t>
            </w:r>
            <w:r>
              <w:fldChar w:fldCharType="end"/>
            </w:r>
            <w:r>
              <w:t>: RAN4 shall focus on existing scope according to WID</w:t>
            </w:r>
            <w:r w:rsidRPr="00C23036">
              <w:rPr>
                <w:b w:val="0"/>
                <w:lang w:val="en-US" w:eastAsia="zh-CN"/>
              </w:rPr>
              <w:t xml:space="preserve"> </w:t>
            </w:r>
            <w:r w:rsidRPr="00C23036">
              <w:rPr>
                <w:lang w:val="en-US"/>
              </w:rPr>
              <w:t>RP-</w:t>
            </w:r>
            <w:r w:rsidRPr="00C23036">
              <w:t>230805</w:t>
            </w:r>
            <w:r>
              <w:t xml:space="preserve">. </w:t>
            </w:r>
            <w:r w:rsidRPr="00C23036">
              <w:rPr>
                <w:lang w:val="en-US"/>
              </w:rPr>
              <w:t>Potential enhancement such as L3 related gap-less measurement can be further studied in future release.</w:t>
            </w:r>
            <w:bookmarkEnd w:id="0"/>
          </w:p>
        </w:tc>
      </w:tr>
      <w:tr w:rsidR="002D4CC5" w14:paraId="2AAF1CB3" w14:textId="77777777" w:rsidTr="00D634DD">
        <w:trPr>
          <w:trHeight w:val="468"/>
        </w:trPr>
        <w:tc>
          <w:tcPr>
            <w:tcW w:w="1622" w:type="dxa"/>
          </w:tcPr>
          <w:p w14:paraId="6A2C96F0" w14:textId="636747C4" w:rsidR="002D4CC5" w:rsidRPr="002727E0" w:rsidRDefault="002D4CC5" w:rsidP="002D4CC5">
            <w:pPr>
              <w:spacing w:before="120" w:after="120"/>
            </w:pPr>
            <w:r w:rsidRPr="007C44E8">
              <w:t>R4-2307722</w:t>
            </w:r>
          </w:p>
        </w:tc>
        <w:tc>
          <w:tcPr>
            <w:tcW w:w="1424" w:type="dxa"/>
          </w:tcPr>
          <w:p w14:paraId="4BA76FB2" w14:textId="121BBE14" w:rsidR="002D4CC5" w:rsidRPr="00A907D1" w:rsidRDefault="002D4CC5" w:rsidP="002D4CC5">
            <w:pPr>
              <w:spacing w:before="120" w:after="120"/>
            </w:pPr>
            <w:r w:rsidRPr="000B1995">
              <w:t>vivo, Vodafone Italia SpA, Huawei</w:t>
            </w:r>
          </w:p>
        </w:tc>
        <w:tc>
          <w:tcPr>
            <w:tcW w:w="6585" w:type="dxa"/>
          </w:tcPr>
          <w:p w14:paraId="09EE3309" w14:textId="77777777" w:rsidR="002D4CC5" w:rsidRPr="009C4A2D" w:rsidRDefault="002D4CC5" w:rsidP="002D4CC5">
            <w:pPr>
              <w:jc w:val="both"/>
              <w:rPr>
                <w:b/>
                <w:bCs/>
              </w:rPr>
            </w:pPr>
            <w:r w:rsidRPr="009C4A2D">
              <w:rPr>
                <w:b/>
                <w:bCs/>
              </w:rPr>
              <w:t>Proposal 1: To handle L3 related requirements impact for all the options for supporting BWP operation without restriction,</w:t>
            </w:r>
          </w:p>
          <w:p w14:paraId="12288D88" w14:textId="77777777" w:rsidR="002D4CC5" w:rsidRPr="009C4A2D" w:rsidRDefault="002D4CC5" w:rsidP="002D4CC5">
            <w:pPr>
              <w:jc w:val="both"/>
              <w:rPr>
                <w:b/>
                <w:bCs/>
              </w:rPr>
            </w:pPr>
            <w:r w:rsidRPr="009C4A2D">
              <w:rPr>
                <w:b/>
                <w:bCs/>
              </w:rPr>
              <w:t>Alt 1: Continue the discussions in RAN4 directly from Q3 with current allocated TU budget.</w:t>
            </w:r>
          </w:p>
          <w:p w14:paraId="7174D8D3" w14:textId="74C2A945" w:rsidR="002D4CC5" w:rsidRPr="002D4CC5" w:rsidRDefault="002D4CC5" w:rsidP="002D4CC5">
            <w:pPr>
              <w:jc w:val="both"/>
              <w:rPr>
                <w:rFonts w:eastAsia="DengXian"/>
                <w:lang w:eastAsia="zh-CN"/>
              </w:rPr>
            </w:pPr>
            <w:r w:rsidRPr="009C4A2D">
              <w:rPr>
                <w:rFonts w:hint="eastAsia"/>
                <w:b/>
                <w:bCs/>
              </w:rPr>
              <w:t>A</w:t>
            </w:r>
            <w:r w:rsidRPr="009C4A2D">
              <w:rPr>
                <w:b/>
                <w:bCs/>
              </w:rPr>
              <w:t>lt 2: Send LS to RAN plenary on RAN4 agreements on L3</w:t>
            </w:r>
            <w:r w:rsidRPr="009C4A2D">
              <w:rPr>
                <w:color w:val="000000" w:themeColor="text1"/>
                <w:szCs w:val="24"/>
              </w:rPr>
              <w:t xml:space="preserve"> </w:t>
            </w:r>
            <w:r w:rsidRPr="009C4A2D">
              <w:rPr>
                <w:b/>
                <w:bCs/>
              </w:rPr>
              <w:t>related requirements impact for all the options,</w:t>
            </w:r>
            <w:r w:rsidRPr="009C4A2D">
              <w:t xml:space="preserve"> </w:t>
            </w:r>
            <w:r w:rsidRPr="009C4A2D">
              <w:rPr>
                <w:b/>
                <w:bCs/>
              </w:rPr>
              <w:t>and ask RAN plenary to include L3 related requirements in the WI objectives.</w:t>
            </w:r>
          </w:p>
        </w:tc>
      </w:tr>
      <w:tr w:rsidR="002D4CC5" w14:paraId="424F1931" w14:textId="77777777" w:rsidTr="00D634DD">
        <w:trPr>
          <w:trHeight w:val="468"/>
        </w:trPr>
        <w:tc>
          <w:tcPr>
            <w:tcW w:w="1622" w:type="dxa"/>
          </w:tcPr>
          <w:p w14:paraId="2B7D29D2" w14:textId="0C390E50" w:rsidR="002D4CC5" w:rsidRPr="002727E0" w:rsidRDefault="002D4CC5" w:rsidP="002D4CC5">
            <w:pPr>
              <w:spacing w:before="120" w:after="120"/>
            </w:pPr>
            <w:r w:rsidRPr="007C44E8">
              <w:t>R4-2307723</w:t>
            </w:r>
          </w:p>
        </w:tc>
        <w:tc>
          <w:tcPr>
            <w:tcW w:w="1424" w:type="dxa"/>
          </w:tcPr>
          <w:p w14:paraId="7BBA357A" w14:textId="4D57D105" w:rsidR="002D4CC5" w:rsidRPr="00A907D1" w:rsidRDefault="002D4CC5" w:rsidP="002D4CC5">
            <w:pPr>
              <w:spacing w:before="120" w:after="120"/>
            </w:pPr>
            <w:r w:rsidRPr="000B1995">
              <w:t>vivo, Vodafone Italia SpA</w:t>
            </w:r>
          </w:p>
        </w:tc>
        <w:tc>
          <w:tcPr>
            <w:tcW w:w="6585" w:type="dxa"/>
          </w:tcPr>
          <w:p w14:paraId="31A28182" w14:textId="6797794F" w:rsidR="002D4CC5" w:rsidRPr="002D4CC5" w:rsidRDefault="002D4CC5" w:rsidP="002D4CC5">
            <w:pPr>
              <w:rPr>
                <w:rFonts w:eastAsia="DengXian"/>
                <w:lang w:val="en-US" w:eastAsia="zh-CN"/>
              </w:rPr>
            </w:pPr>
            <w:r w:rsidRPr="002D4CC5">
              <w:rPr>
                <w:rFonts w:eastAsia="DengXian"/>
                <w:lang w:val="en-US" w:eastAsia="zh-CN"/>
              </w:rPr>
              <w:t>LS on L3 related requirements for the options for BWP operation without restriction</w:t>
            </w:r>
          </w:p>
        </w:tc>
      </w:tr>
      <w:tr w:rsidR="002D4CC5" w14:paraId="56564E48" w14:textId="77777777" w:rsidTr="00D634DD">
        <w:trPr>
          <w:trHeight w:val="468"/>
        </w:trPr>
        <w:tc>
          <w:tcPr>
            <w:tcW w:w="1622" w:type="dxa"/>
          </w:tcPr>
          <w:p w14:paraId="4C4BE04E" w14:textId="03E6B9F4" w:rsidR="002D4CC5" w:rsidRPr="002727E0" w:rsidRDefault="002D4CC5" w:rsidP="002D4CC5">
            <w:pPr>
              <w:spacing w:before="120" w:after="120"/>
            </w:pPr>
            <w:r w:rsidRPr="007C44E8">
              <w:lastRenderedPageBreak/>
              <w:t>R4-2309567</w:t>
            </w:r>
          </w:p>
        </w:tc>
        <w:tc>
          <w:tcPr>
            <w:tcW w:w="1424" w:type="dxa"/>
          </w:tcPr>
          <w:p w14:paraId="15E8E3F5" w14:textId="3CFA78CB" w:rsidR="002D4CC5" w:rsidRPr="00A907D1" w:rsidRDefault="002D4CC5" w:rsidP="002D4CC5">
            <w:pPr>
              <w:spacing w:before="120" w:after="120"/>
            </w:pPr>
            <w:r w:rsidRPr="000B1995">
              <w:t>MediaTek inc.</w:t>
            </w:r>
          </w:p>
        </w:tc>
        <w:tc>
          <w:tcPr>
            <w:tcW w:w="6585" w:type="dxa"/>
          </w:tcPr>
          <w:p w14:paraId="1D2E8BC9" w14:textId="77777777" w:rsidR="001715ED" w:rsidRDefault="001715ED" w:rsidP="001715ED">
            <w:pPr>
              <w:jc w:val="both"/>
              <w:rPr>
                <w:b/>
                <w:bCs/>
              </w:rPr>
            </w:pPr>
            <w:r w:rsidRPr="00440D0E">
              <w:rPr>
                <w:b/>
                <w:bCs/>
              </w:rPr>
              <w:fldChar w:fldCharType="begin"/>
            </w:r>
            <w:r w:rsidRPr="00440D0E">
              <w:rPr>
                <w:b/>
                <w:bCs/>
              </w:rPr>
              <w:instrText xml:space="preserve"> REF _Ref127463711 \r \h </w:instrText>
            </w:r>
            <w:r>
              <w:rPr>
                <w:b/>
                <w:bCs/>
              </w:rPr>
              <w:instrText xml:space="preserve"> \* MERGEFORMAT </w:instrText>
            </w:r>
            <w:r w:rsidRPr="00440D0E">
              <w:rPr>
                <w:b/>
                <w:bCs/>
              </w:rPr>
            </w:r>
            <w:r w:rsidRPr="00440D0E">
              <w:rPr>
                <w:b/>
                <w:bCs/>
              </w:rPr>
              <w:fldChar w:fldCharType="separate"/>
            </w:r>
            <w:r>
              <w:rPr>
                <w:b/>
                <w:bCs/>
              </w:rPr>
              <w:t>Proposal 1:</w:t>
            </w:r>
            <w:r w:rsidRPr="00440D0E">
              <w:rPr>
                <w:b/>
                <w:bCs/>
              </w:rPr>
              <w:fldChar w:fldCharType="end"/>
            </w:r>
            <w:r w:rsidRPr="00440D0E">
              <w:rPr>
                <w:b/>
                <w:bCs/>
              </w:rPr>
              <w:t xml:space="preserve"> </w:t>
            </w:r>
            <w:r>
              <w:rPr>
                <w:b/>
                <w:bCs/>
              </w:rPr>
              <w:fldChar w:fldCharType="begin"/>
            </w:r>
            <w:r>
              <w:rPr>
                <w:b/>
                <w:bCs/>
              </w:rPr>
              <w:instrText xml:space="preserve"> REF _Ref134902540 \h </w:instrText>
            </w:r>
            <w:r>
              <w:rPr>
                <w:b/>
                <w:bCs/>
              </w:rPr>
            </w:r>
            <w:r>
              <w:rPr>
                <w:b/>
                <w:bCs/>
              </w:rPr>
              <w:fldChar w:fldCharType="separate"/>
            </w:r>
            <w:r>
              <w:rPr>
                <w:rFonts w:cstheme="minorHAnsi"/>
                <w:b/>
                <w:lang w:eastAsia="ko-KR"/>
              </w:rPr>
              <w:t xml:space="preserve">RAN4 shall </w:t>
            </w:r>
            <w:r w:rsidRPr="00E85671">
              <w:rPr>
                <w:rFonts w:cstheme="minorHAnsi"/>
                <w:b/>
                <w:lang w:eastAsia="ko-KR"/>
              </w:rPr>
              <w:t>request from RAN plenary to add the following to the current WID</w:t>
            </w:r>
            <w:r>
              <w:rPr>
                <w:rFonts w:cstheme="minorHAnsi"/>
                <w:b/>
                <w:lang w:eastAsia="ko-KR"/>
              </w:rPr>
              <w:t xml:space="preserve">: (i) </w:t>
            </w:r>
            <w:r w:rsidRPr="00E85671">
              <w:rPr>
                <w:rFonts w:cstheme="minorHAnsi"/>
                <w:b/>
                <w:lang w:eastAsia="ko-KR"/>
              </w:rPr>
              <w:t>UE L3 measurement behaviour, if related, can be discussed</w:t>
            </w:r>
            <w:r>
              <w:rPr>
                <w:rFonts w:cstheme="minorHAnsi"/>
                <w:b/>
                <w:lang w:eastAsia="ko-KR"/>
              </w:rPr>
              <w:t xml:space="preserve"> and (ii) </w:t>
            </w:r>
            <w:r w:rsidRPr="006C4E8C">
              <w:rPr>
                <w:rFonts w:cstheme="minorHAnsi"/>
                <w:b/>
                <w:lang w:eastAsia="ko-KR"/>
              </w:rPr>
              <w:t>The corresponding requirements can be specified, if necessary</w:t>
            </w:r>
            <w:r>
              <w:rPr>
                <w:rFonts w:cstheme="minorHAnsi"/>
                <w:b/>
                <w:lang w:eastAsia="ko-KR"/>
              </w:rPr>
              <w:t>.</w:t>
            </w:r>
            <w:r>
              <w:rPr>
                <w:b/>
                <w:bCs/>
              </w:rPr>
              <w:fldChar w:fldCharType="end"/>
            </w:r>
          </w:p>
          <w:p w14:paraId="1DB56C9F" w14:textId="77777777" w:rsidR="001715ED" w:rsidRDefault="001715ED" w:rsidP="001715ED">
            <w:pPr>
              <w:jc w:val="both"/>
              <w:rPr>
                <w:b/>
                <w:bCs/>
              </w:rPr>
            </w:pPr>
            <w:r>
              <w:rPr>
                <w:b/>
                <w:bCs/>
              </w:rPr>
              <w:fldChar w:fldCharType="begin"/>
            </w:r>
            <w:r>
              <w:rPr>
                <w:b/>
                <w:bCs/>
              </w:rPr>
              <w:instrText xml:space="preserve"> REF _Ref134902549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_Ref134902549 \h </w:instrText>
            </w:r>
            <w:r>
              <w:rPr>
                <w:b/>
                <w:bCs/>
              </w:rPr>
            </w:r>
            <w:r>
              <w:rPr>
                <w:b/>
                <w:bCs/>
              </w:rPr>
              <w:fldChar w:fldCharType="separate"/>
            </w:r>
            <w:r>
              <w:rPr>
                <w:rFonts w:cstheme="minorHAnsi"/>
                <w:b/>
                <w:lang w:eastAsia="ko-KR"/>
              </w:rPr>
              <w:t xml:space="preserve">RAN4 shall discuss the following scenario: </w:t>
            </w:r>
            <w:r w:rsidRPr="004868C2">
              <w:rPr>
                <w:rFonts w:cstheme="minorHAnsi"/>
                <w:b/>
                <w:lang w:eastAsia="ko-KR"/>
              </w:rPr>
              <w:t>If the UE is operating in an active BWP with no NCD-SSB, and no CD-SSB but WITH CSI-RS, then</w:t>
            </w:r>
            <w:r>
              <w:rPr>
                <w:rFonts w:cstheme="minorHAnsi"/>
                <w:b/>
                <w:lang w:eastAsia="ko-KR"/>
              </w:rPr>
              <w:t xml:space="preserve"> w</w:t>
            </w:r>
            <w:r w:rsidRPr="004868C2">
              <w:rPr>
                <w:rFonts w:cstheme="minorHAnsi"/>
                <w:b/>
                <w:lang w:eastAsia="ko-KR"/>
              </w:rPr>
              <w:t>ould the UE perform the measurements based on</w:t>
            </w:r>
            <w:r>
              <w:rPr>
                <w:rFonts w:cstheme="minorHAnsi"/>
                <w:b/>
                <w:lang w:eastAsia="ko-KR"/>
              </w:rPr>
              <w:t xml:space="preserve"> Option</w:t>
            </w:r>
            <w:r w:rsidRPr="004868C2">
              <w:rPr>
                <w:rFonts w:cstheme="minorHAnsi"/>
                <w:b/>
                <w:lang w:eastAsia="ko-KR"/>
              </w:rPr>
              <w:t xml:space="preserve"> B-1-1 or </w:t>
            </w:r>
            <w:r>
              <w:rPr>
                <w:rFonts w:cstheme="minorHAnsi"/>
                <w:b/>
                <w:lang w:eastAsia="ko-KR"/>
              </w:rPr>
              <w:t>Option A (</w:t>
            </w:r>
            <w:r w:rsidRPr="004868C2">
              <w:rPr>
                <w:rFonts w:cstheme="minorHAnsi"/>
                <w:b/>
                <w:lang w:eastAsia="ko-KR"/>
              </w:rPr>
              <w:t>CSI-RS</w:t>
            </w:r>
            <w:r>
              <w:rPr>
                <w:rFonts w:cstheme="minorHAnsi"/>
                <w:b/>
                <w:lang w:eastAsia="ko-KR"/>
              </w:rPr>
              <w:t>).</w:t>
            </w:r>
            <w:r>
              <w:rPr>
                <w:b/>
                <w:bCs/>
              </w:rPr>
              <w:fldChar w:fldCharType="end"/>
            </w:r>
          </w:p>
          <w:p w14:paraId="227DFCC1" w14:textId="23928CC9" w:rsidR="002D4CC5" w:rsidRPr="001715ED" w:rsidRDefault="001715ED" w:rsidP="001715ED">
            <w:pPr>
              <w:jc w:val="both"/>
              <w:rPr>
                <w:rFonts w:eastAsia="DengXian"/>
                <w:lang w:eastAsia="zh-CN"/>
              </w:rPr>
            </w:pPr>
            <w:r>
              <w:rPr>
                <w:b/>
                <w:bCs/>
              </w:rPr>
              <w:fldChar w:fldCharType="begin"/>
            </w:r>
            <w:r>
              <w:rPr>
                <w:b/>
                <w:bCs/>
              </w:rPr>
              <w:instrText xml:space="preserve"> REF _Ref134902561 \r \h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_Ref134902561 \h </w:instrText>
            </w:r>
            <w:r>
              <w:rPr>
                <w:b/>
                <w:bCs/>
              </w:rPr>
            </w:r>
            <w:r>
              <w:rPr>
                <w:b/>
                <w:bCs/>
              </w:rPr>
              <w:fldChar w:fldCharType="separate"/>
            </w:r>
            <w:r>
              <w:rPr>
                <w:rFonts w:cstheme="minorHAnsi"/>
                <w:b/>
                <w:lang w:eastAsia="ko-KR"/>
              </w:rPr>
              <w:t xml:space="preserve">RAN4 shall discuss the following scenario: </w:t>
            </w:r>
            <w:r w:rsidRPr="004868C2">
              <w:rPr>
                <w:rFonts w:cstheme="minorHAnsi"/>
                <w:b/>
                <w:lang w:eastAsia="ko-KR"/>
              </w:rPr>
              <w:t>If-else the UE is operating in an active BWP with no NCD-SSB, no CD-SSB and NO CSI-RS, then</w:t>
            </w:r>
            <w:r>
              <w:rPr>
                <w:rFonts w:cstheme="minorHAnsi"/>
                <w:b/>
                <w:lang w:eastAsia="ko-KR"/>
              </w:rPr>
              <w:t xml:space="preserve"> w</w:t>
            </w:r>
            <w:r w:rsidRPr="004868C2">
              <w:rPr>
                <w:rFonts w:cstheme="minorHAnsi"/>
                <w:b/>
                <w:lang w:eastAsia="ko-KR"/>
              </w:rPr>
              <w:t xml:space="preserve">ould the UE perform the measurements based on </w:t>
            </w:r>
            <w:r>
              <w:rPr>
                <w:rFonts w:cstheme="minorHAnsi"/>
                <w:b/>
                <w:lang w:eastAsia="ko-KR"/>
              </w:rPr>
              <w:t xml:space="preserve">Option </w:t>
            </w:r>
            <w:r>
              <w:rPr>
                <w:rFonts w:ascii="Calibri" w:hAnsi="Calibri" w:cs="Calibri"/>
                <w:b/>
                <w:bCs/>
              </w:rPr>
              <w:t>B-1-1 or Option B-1-2</w:t>
            </w:r>
            <w:r>
              <w:rPr>
                <w:rFonts w:cstheme="minorHAnsi"/>
                <w:b/>
                <w:lang w:eastAsia="ko-KR"/>
              </w:rPr>
              <w:t>.</w:t>
            </w:r>
            <w:r>
              <w:rPr>
                <w:b/>
                <w:bCs/>
              </w:rPr>
              <w:fldChar w:fldCharType="end"/>
            </w:r>
          </w:p>
        </w:tc>
      </w:tr>
      <w:tr w:rsidR="009B1CE6" w14:paraId="428964DC" w14:textId="77777777" w:rsidTr="00D634DD">
        <w:trPr>
          <w:trHeight w:val="468"/>
        </w:trPr>
        <w:tc>
          <w:tcPr>
            <w:tcW w:w="1622" w:type="dxa"/>
          </w:tcPr>
          <w:p w14:paraId="2184B2C7" w14:textId="78B47BBA" w:rsidR="009B1CE6" w:rsidRPr="007C44E8" w:rsidRDefault="009B1CE6" w:rsidP="009B1CE6">
            <w:pPr>
              <w:spacing w:before="120" w:after="120"/>
            </w:pPr>
            <w:r w:rsidRPr="002D47D4">
              <w:t>R4-2307410</w:t>
            </w:r>
          </w:p>
        </w:tc>
        <w:tc>
          <w:tcPr>
            <w:tcW w:w="1424" w:type="dxa"/>
          </w:tcPr>
          <w:p w14:paraId="7ACB304A" w14:textId="3EFB8FF9" w:rsidR="009B1CE6" w:rsidRPr="000B1995" w:rsidRDefault="009B1CE6" w:rsidP="009B1CE6">
            <w:pPr>
              <w:spacing w:before="120" w:after="120"/>
            </w:pPr>
            <w:r w:rsidRPr="005D150D">
              <w:t>CATT</w:t>
            </w:r>
          </w:p>
        </w:tc>
        <w:tc>
          <w:tcPr>
            <w:tcW w:w="6585" w:type="dxa"/>
          </w:tcPr>
          <w:p w14:paraId="647FBC38" w14:textId="77777777" w:rsidR="00BA1E6F" w:rsidRDefault="00BA1E6F" w:rsidP="00BA1E6F">
            <w:pPr>
              <w:rPr>
                <w:b/>
                <w:lang w:val="en-US" w:eastAsia="zh-CN"/>
              </w:rPr>
            </w:pPr>
            <w:r w:rsidRPr="0047628A">
              <w:rPr>
                <w:b/>
                <w:lang w:val="en-US" w:eastAsia="zh-CN"/>
              </w:rPr>
              <w:t>P</w:t>
            </w:r>
            <w:r w:rsidRPr="0047628A">
              <w:rPr>
                <w:rFonts w:hint="eastAsia"/>
                <w:b/>
                <w:lang w:val="en-US" w:eastAsia="zh-CN"/>
              </w:rPr>
              <w:t xml:space="preserve">roposal </w:t>
            </w:r>
            <w:r>
              <w:rPr>
                <w:rFonts w:hint="eastAsia"/>
                <w:b/>
                <w:lang w:val="en-US" w:eastAsia="zh-CN"/>
              </w:rPr>
              <w:t>5</w:t>
            </w:r>
            <w:r w:rsidRPr="0047628A">
              <w:rPr>
                <w:rFonts w:hint="eastAsia"/>
                <w:b/>
                <w:lang w:val="en-US" w:eastAsia="zh-CN"/>
              </w:rPr>
              <w:t xml:space="preserve">: </w:t>
            </w:r>
            <w:r>
              <w:rPr>
                <w:rFonts w:hint="eastAsia"/>
                <w:b/>
                <w:lang w:val="en-US" w:eastAsia="zh-CN"/>
              </w:rPr>
              <w:t>N</w:t>
            </w:r>
            <w:r w:rsidRPr="006D5F93">
              <w:rPr>
                <w:b/>
                <w:lang w:val="en-US" w:eastAsia="zh-CN"/>
              </w:rPr>
              <w:t>o need to define requirements for supporting multiple options</w:t>
            </w:r>
            <w:r w:rsidRPr="0047628A">
              <w:rPr>
                <w:rFonts w:hint="eastAsia"/>
                <w:b/>
                <w:lang w:val="en-US" w:eastAsia="zh-CN"/>
              </w:rPr>
              <w:t xml:space="preserve">. </w:t>
            </w:r>
          </w:p>
          <w:p w14:paraId="60088955" w14:textId="60C43E82" w:rsidR="009B1CE6" w:rsidRPr="00467C91" w:rsidRDefault="009B1CE6" w:rsidP="009B1CE6">
            <w:pPr>
              <w:jc w:val="both"/>
              <w:rPr>
                <w:b/>
                <w:bCs/>
              </w:rPr>
            </w:pPr>
            <w:r w:rsidRPr="00497F7B">
              <w:rPr>
                <w:b/>
                <w:lang w:val="en-US" w:eastAsia="zh-CN"/>
              </w:rPr>
              <w:t>Proposal</w:t>
            </w:r>
            <w:r w:rsidRPr="00497F7B">
              <w:rPr>
                <w:rFonts w:hint="eastAsia"/>
                <w:b/>
                <w:lang w:val="en-US" w:eastAsia="zh-CN"/>
              </w:rPr>
              <w:t xml:space="preserve"> 6: RAN4 can c</w:t>
            </w:r>
            <w:r w:rsidRPr="00497F7B">
              <w:rPr>
                <w:b/>
                <w:lang w:val="en-US" w:eastAsia="zh-CN"/>
              </w:rPr>
              <w:t xml:space="preserve">ontinue the discussions </w:t>
            </w:r>
            <w:r w:rsidRPr="00497F7B">
              <w:rPr>
                <w:rFonts w:hint="eastAsia"/>
                <w:b/>
                <w:lang w:val="en-US" w:eastAsia="zh-CN"/>
              </w:rPr>
              <w:t xml:space="preserve">on L3 impact </w:t>
            </w:r>
            <w:r>
              <w:rPr>
                <w:rFonts w:hint="eastAsia"/>
                <w:b/>
                <w:lang w:val="en-US" w:eastAsia="zh-CN"/>
              </w:rPr>
              <w:t xml:space="preserve">from Q3 </w:t>
            </w:r>
            <w:r w:rsidRPr="00497F7B">
              <w:rPr>
                <w:b/>
                <w:lang w:val="en-US" w:eastAsia="zh-CN"/>
              </w:rPr>
              <w:t xml:space="preserve">directly with </w:t>
            </w:r>
            <w:r>
              <w:rPr>
                <w:rFonts w:hint="eastAsia"/>
                <w:b/>
                <w:lang w:val="en-US" w:eastAsia="zh-CN"/>
              </w:rPr>
              <w:t xml:space="preserve">the </w:t>
            </w:r>
            <w:r w:rsidRPr="00497F7B">
              <w:rPr>
                <w:b/>
                <w:lang w:val="en-US" w:eastAsia="zh-CN"/>
              </w:rPr>
              <w:t xml:space="preserve">current </w:t>
            </w:r>
            <w:r w:rsidRPr="00497F7B">
              <w:rPr>
                <w:rFonts w:hint="eastAsia"/>
                <w:b/>
                <w:lang w:val="en-US" w:eastAsia="zh-CN"/>
              </w:rPr>
              <w:t xml:space="preserve">WID and </w:t>
            </w:r>
            <w:r w:rsidRPr="00497F7B">
              <w:rPr>
                <w:b/>
                <w:lang w:val="en-US" w:eastAsia="zh-CN"/>
              </w:rPr>
              <w:t>allocated TU budget</w:t>
            </w:r>
            <w:r w:rsidRPr="00497F7B">
              <w:rPr>
                <w:rFonts w:hint="eastAsia"/>
                <w:b/>
                <w:lang w:val="en-US" w:eastAsia="zh-CN"/>
              </w:rPr>
              <w:t xml:space="preserve">. </w:t>
            </w:r>
          </w:p>
        </w:tc>
      </w:tr>
      <w:tr w:rsidR="00B61A90" w14:paraId="5C9B5011" w14:textId="77777777" w:rsidTr="00B61A90">
        <w:trPr>
          <w:trHeight w:val="468"/>
        </w:trPr>
        <w:tc>
          <w:tcPr>
            <w:tcW w:w="1622" w:type="dxa"/>
          </w:tcPr>
          <w:p w14:paraId="7D93E681" w14:textId="77777777" w:rsidR="00B61A90" w:rsidRDefault="00B61A90" w:rsidP="002A6232">
            <w:pPr>
              <w:spacing w:before="120" w:after="120"/>
            </w:pPr>
            <w:r w:rsidRPr="001D3729">
              <w:t>R4-2307583</w:t>
            </w:r>
          </w:p>
        </w:tc>
        <w:tc>
          <w:tcPr>
            <w:tcW w:w="1424" w:type="dxa"/>
          </w:tcPr>
          <w:p w14:paraId="2DFEDC79" w14:textId="77777777" w:rsidR="00B61A90" w:rsidRDefault="00B61A90" w:rsidP="002A6232">
            <w:pPr>
              <w:spacing w:before="120" w:after="120"/>
            </w:pPr>
            <w:r w:rsidRPr="00275B5A">
              <w:t>CMCC</w:t>
            </w:r>
          </w:p>
        </w:tc>
        <w:tc>
          <w:tcPr>
            <w:tcW w:w="6585" w:type="dxa"/>
          </w:tcPr>
          <w:p w14:paraId="7715DBB6" w14:textId="77777777" w:rsidR="00B61A90" w:rsidRPr="00C01208" w:rsidRDefault="00B61A90" w:rsidP="002A6232">
            <w:pPr>
              <w:rPr>
                <w:b/>
                <w:color w:val="000000"/>
              </w:rPr>
            </w:pPr>
            <w:r w:rsidRPr="00C01208">
              <w:rPr>
                <w:rFonts w:hint="eastAsia"/>
                <w:b/>
                <w:color w:val="000000"/>
              </w:rPr>
              <w:t xml:space="preserve">Proposal 2: </w:t>
            </w:r>
          </w:p>
          <w:p w14:paraId="1C9ACAFB" w14:textId="77777777" w:rsidR="00B61A90" w:rsidRPr="00C01208" w:rsidRDefault="00B61A90" w:rsidP="002A6232">
            <w:pPr>
              <w:rPr>
                <w:b/>
                <w:color w:val="000000"/>
              </w:rPr>
            </w:pPr>
            <w:r w:rsidRPr="00C01208">
              <w:rPr>
                <w:rFonts w:hint="eastAsia"/>
                <w:b/>
                <w:color w:val="000000"/>
              </w:rPr>
              <w:t xml:space="preserve">For UE </w:t>
            </w:r>
            <w:r w:rsidRPr="00C01208">
              <w:rPr>
                <w:b/>
                <w:color w:val="000000"/>
              </w:rPr>
              <w:t>supporting</w:t>
            </w:r>
            <w:r w:rsidRPr="00C01208">
              <w:rPr>
                <w:rFonts w:hint="eastAsia"/>
                <w:b/>
                <w:color w:val="000000"/>
              </w:rPr>
              <w:t xml:space="preserve"> both option B-1-1 and C, clarification on UE behaviour can be considered, for </w:t>
            </w:r>
            <w:r w:rsidRPr="00C01208">
              <w:rPr>
                <w:b/>
                <w:color w:val="000000"/>
              </w:rPr>
              <w:t>example</w:t>
            </w:r>
            <w:r w:rsidRPr="00C01208">
              <w:rPr>
                <w:rFonts w:hint="eastAsia"/>
                <w:b/>
                <w:color w:val="000000"/>
              </w:rPr>
              <w:t xml:space="preserve">: SSB within the </w:t>
            </w:r>
            <w:r w:rsidRPr="00C01208">
              <w:rPr>
                <w:b/>
                <w:color w:val="000000"/>
              </w:rPr>
              <w:t>active</w:t>
            </w:r>
            <w:r w:rsidRPr="00C01208">
              <w:rPr>
                <w:rFonts w:hint="eastAsia"/>
                <w:b/>
                <w:color w:val="000000"/>
              </w:rPr>
              <w:t xml:space="preserve"> BWP should be used for L1 measurements, either CD-SSB or NCD-SSB. </w:t>
            </w:r>
          </w:p>
          <w:p w14:paraId="3A68AC00" w14:textId="7BD72698" w:rsidR="00B61A90" w:rsidRPr="00C95CD4" w:rsidRDefault="00B61A90" w:rsidP="00B61A90">
            <w:r w:rsidRPr="00C01208">
              <w:rPr>
                <w:rFonts w:hint="eastAsia"/>
                <w:b/>
                <w:color w:val="000000"/>
              </w:rPr>
              <w:t>For UE supporting both option B-1-1 and A, it is not necessary to specify new requirements.</w:t>
            </w:r>
          </w:p>
        </w:tc>
      </w:tr>
      <w:tr w:rsidR="00B61A90" w14:paraId="1381A8AD" w14:textId="77777777" w:rsidTr="00B61A90">
        <w:trPr>
          <w:trHeight w:val="468"/>
        </w:trPr>
        <w:tc>
          <w:tcPr>
            <w:tcW w:w="1622" w:type="dxa"/>
          </w:tcPr>
          <w:p w14:paraId="484F660D" w14:textId="77777777" w:rsidR="00B61A90" w:rsidRDefault="00B61A90" w:rsidP="002A6232">
            <w:pPr>
              <w:spacing w:before="120" w:after="120"/>
            </w:pPr>
            <w:r w:rsidRPr="001D3729">
              <w:t>R4-230772</w:t>
            </w:r>
            <w:r>
              <w:t>6</w:t>
            </w:r>
          </w:p>
        </w:tc>
        <w:tc>
          <w:tcPr>
            <w:tcW w:w="1424" w:type="dxa"/>
          </w:tcPr>
          <w:p w14:paraId="290ACF8D" w14:textId="77777777" w:rsidR="00B61A90" w:rsidRDefault="00B61A90" w:rsidP="002A6232">
            <w:pPr>
              <w:spacing w:before="120" w:after="120"/>
            </w:pPr>
            <w:r w:rsidRPr="00275B5A">
              <w:t>vivo</w:t>
            </w:r>
          </w:p>
        </w:tc>
        <w:tc>
          <w:tcPr>
            <w:tcW w:w="6585" w:type="dxa"/>
          </w:tcPr>
          <w:p w14:paraId="6011A112" w14:textId="77777777" w:rsidR="00B61A90" w:rsidRPr="00BF61AB" w:rsidRDefault="00B61A90" w:rsidP="002A6232">
            <w:pPr>
              <w:jc w:val="both"/>
              <w:rPr>
                <w:b/>
                <w:bCs/>
              </w:rPr>
            </w:pPr>
            <w:r w:rsidRPr="00BF61AB">
              <w:rPr>
                <w:b/>
                <w:bCs/>
              </w:rPr>
              <w:t>Proposal 4: It is beneficial to support handover to a BWP without CD-SSB directly for UE supporting option A, B-1-1 and option B-1-2.</w:t>
            </w:r>
          </w:p>
          <w:p w14:paraId="1F5D099B" w14:textId="77777777" w:rsidR="00B61A90" w:rsidRPr="00BF61AB" w:rsidRDefault="00B61A90" w:rsidP="002A6232">
            <w:pPr>
              <w:jc w:val="both"/>
              <w:rPr>
                <w:b/>
                <w:bCs/>
              </w:rPr>
            </w:pPr>
            <w:r w:rsidRPr="00BF61AB">
              <w:rPr>
                <w:b/>
                <w:bCs/>
              </w:rPr>
              <w:t xml:space="preserve">Proposal 5: If UE supports both option B-1-1 and C, the UE works with option B-1-1 or option C mutually exclusively, and the UE meets the requirements based on option B-1-1 or option C for BM/RLM/BFD, respectively. </w:t>
            </w:r>
          </w:p>
          <w:p w14:paraId="4F463F86" w14:textId="77777777" w:rsidR="00B61A90" w:rsidRPr="00BF61AB" w:rsidRDefault="00B61A90" w:rsidP="002A6232">
            <w:pPr>
              <w:jc w:val="both"/>
              <w:rPr>
                <w:b/>
                <w:bCs/>
              </w:rPr>
            </w:pPr>
            <w:r w:rsidRPr="00BF61AB">
              <w:rPr>
                <w:b/>
                <w:bCs/>
              </w:rPr>
              <w:t>Proposal 6: If the UE is configured with NCD-SSB within the active DL BWP, the UE works and meets the requirements based on Option C i.e., NCD-SSB for BM/RLM/BFD; Otherwise, the UE works and meets the requirements based on Option B-1-1.</w:t>
            </w:r>
          </w:p>
          <w:p w14:paraId="54FFC4B4" w14:textId="77777777" w:rsidR="00B61A90" w:rsidRPr="00BF61AB" w:rsidRDefault="00B61A90" w:rsidP="002A6232">
            <w:pPr>
              <w:jc w:val="both"/>
              <w:rPr>
                <w:b/>
                <w:bCs/>
              </w:rPr>
            </w:pPr>
            <w:r w:rsidRPr="00BF61AB">
              <w:rPr>
                <w:b/>
                <w:bCs/>
              </w:rPr>
              <w:t>Proposal 7: If UE working with option A and option B-1-1 simultaneously is supported, UE behaviour/conditions for RLM/BM/BFD measurements should be defined.</w:t>
            </w:r>
          </w:p>
          <w:p w14:paraId="329183FF" w14:textId="338A39F2" w:rsidR="00B61A90" w:rsidRPr="00BF61AB" w:rsidRDefault="00B61A90" w:rsidP="00B61A90">
            <w:pPr>
              <w:jc w:val="both"/>
            </w:pPr>
            <w:r w:rsidRPr="00BF61AB">
              <w:rPr>
                <w:b/>
                <w:bCs/>
              </w:rPr>
              <w:t>Proposal 8: UE working with option A and option C simultaneously should be supported and UE behaviour/conditions for RLM/BM/BFD measurements should be defined.</w:t>
            </w:r>
          </w:p>
        </w:tc>
      </w:tr>
      <w:tr w:rsidR="00B61A90" w14:paraId="4B3870DB" w14:textId="77777777" w:rsidTr="00B61A90">
        <w:trPr>
          <w:trHeight w:val="468"/>
        </w:trPr>
        <w:tc>
          <w:tcPr>
            <w:tcW w:w="1622" w:type="dxa"/>
          </w:tcPr>
          <w:p w14:paraId="7030C2EC" w14:textId="77777777" w:rsidR="00B61A90" w:rsidRDefault="00B61A90" w:rsidP="002A6232">
            <w:pPr>
              <w:spacing w:before="120" w:after="120"/>
            </w:pPr>
            <w:r w:rsidRPr="001D3729">
              <w:t>R4-2308675</w:t>
            </w:r>
          </w:p>
        </w:tc>
        <w:tc>
          <w:tcPr>
            <w:tcW w:w="1424" w:type="dxa"/>
          </w:tcPr>
          <w:p w14:paraId="19B2BBEB" w14:textId="77777777" w:rsidR="00B61A90" w:rsidRDefault="00B61A90" w:rsidP="002A6232">
            <w:pPr>
              <w:spacing w:before="120" w:after="120"/>
            </w:pPr>
            <w:r w:rsidRPr="00275B5A">
              <w:t>Huawei, HiSilicon</w:t>
            </w:r>
          </w:p>
        </w:tc>
        <w:tc>
          <w:tcPr>
            <w:tcW w:w="6585" w:type="dxa"/>
          </w:tcPr>
          <w:p w14:paraId="537F06E5" w14:textId="3456B0F0" w:rsidR="00B61A90" w:rsidRPr="00E44CE7" w:rsidRDefault="00B61A90" w:rsidP="00C04810">
            <w:pPr>
              <w:spacing w:before="120" w:after="120"/>
              <w:rPr>
                <w:rFonts w:eastAsiaTheme="minorEastAsia"/>
                <w:lang w:val="en-US" w:eastAsia="zh-CN"/>
              </w:rPr>
            </w:pPr>
            <w:r w:rsidRPr="00FB4DA2">
              <w:rPr>
                <w:rFonts w:eastAsiaTheme="minorEastAsia" w:hint="eastAsia"/>
                <w:b/>
                <w:lang w:eastAsia="zh-CN"/>
              </w:rPr>
              <w:t>P</w:t>
            </w:r>
            <w:r w:rsidRPr="00FB4DA2">
              <w:rPr>
                <w:rFonts w:eastAsiaTheme="minorEastAsia"/>
                <w:b/>
                <w:lang w:eastAsia="zh-CN"/>
              </w:rPr>
              <w:t xml:space="preserve">roposal 4: RAN4 not to define additional requirements for UE supporting multiple options. </w:t>
            </w:r>
          </w:p>
        </w:tc>
      </w:tr>
      <w:tr w:rsidR="00B61A90" w14:paraId="72937756" w14:textId="77777777" w:rsidTr="00B61A90">
        <w:trPr>
          <w:trHeight w:val="468"/>
        </w:trPr>
        <w:tc>
          <w:tcPr>
            <w:tcW w:w="1622" w:type="dxa"/>
          </w:tcPr>
          <w:p w14:paraId="4F4E7074" w14:textId="77777777" w:rsidR="00B61A90" w:rsidRDefault="00B61A90" w:rsidP="002A6232">
            <w:pPr>
              <w:spacing w:before="120" w:after="120"/>
            </w:pPr>
            <w:r w:rsidRPr="001D3729">
              <w:t>R4-2308769</w:t>
            </w:r>
          </w:p>
        </w:tc>
        <w:tc>
          <w:tcPr>
            <w:tcW w:w="1424" w:type="dxa"/>
          </w:tcPr>
          <w:p w14:paraId="0F3CE564" w14:textId="77777777" w:rsidR="00B61A90" w:rsidRDefault="00B61A90" w:rsidP="002A6232">
            <w:pPr>
              <w:spacing w:before="120" w:after="120"/>
            </w:pPr>
            <w:r w:rsidRPr="00275B5A">
              <w:t>Nokia, Nokia Shanghai Bell</w:t>
            </w:r>
          </w:p>
        </w:tc>
        <w:tc>
          <w:tcPr>
            <w:tcW w:w="6585" w:type="dxa"/>
          </w:tcPr>
          <w:p w14:paraId="68BE9628" w14:textId="488911BF" w:rsidR="00B61A90" w:rsidRPr="0066125F" w:rsidRDefault="00B61A90" w:rsidP="00422AAA">
            <w:pPr>
              <w:pStyle w:val="RAN4proposal"/>
              <w:rPr>
                <w:rFonts w:eastAsiaTheme="minorEastAsia"/>
                <w:lang w:eastAsia="zh-CN"/>
              </w:rPr>
            </w:pPr>
            <w:bookmarkStart w:id="1" w:name="_Hlk135240409"/>
            <w:r>
              <w:t>Whether RAN4 should define requirements for a UE supporting multiple options should be discussed later</w:t>
            </w:r>
            <w:bookmarkEnd w:id="1"/>
            <w:r>
              <w:t>.</w:t>
            </w:r>
          </w:p>
        </w:tc>
      </w:tr>
      <w:tr w:rsidR="00B61A90" w14:paraId="49E56F55" w14:textId="77777777" w:rsidTr="00B61A90">
        <w:trPr>
          <w:trHeight w:val="468"/>
        </w:trPr>
        <w:tc>
          <w:tcPr>
            <w:tcW w:w="1622" w:type="dxa"/>
          </w:tcPr>
          <w:p w14:paraId="3EAD7A18" w14:textId="77777777" w:rsidR="00B61A90" w:rsidRDefault="00B61A90" w:rsidP="002A6232">
            <w:pPr>
              <w:spacing w:before="120" w:after="120"/>
            </w:pPr>
            <w:r w:rsidRPr="001D3729">
              <w:t>R4-2309647</w:t>
            </w:r>
          </w:p>
        </w:tc>
        <w:tc>
          <w:tcPr>
            <w:tcW w:w="1424" w:type="dxa"/>
          </w:tcPr>
          <w:p w14:paraId="2031BA12" w14:textId="77777777" w:rsidR="00B61A90" w:rsidRDefault="00B61A90" w:rsidP="002A6232">
            <w:pPr>
              <w:spacing w:before="120" w:after="120"/>
            </w:pPr>
            <w:r w:rsidRPr="00275B5A">
              <w:t>Ericsson</w:t>
            </w:r>
          </w:p>
        </w:tc>
        <w:tc>
          <w:tcPr>
            <w:tcW w:w="6585" w:type="dxa"/>
          </w:tcPr>
          <w:p w14:paraId="7F195EA9" w14:textId="77777777" w:rsidR="00B61A90" w:rsidRPr="00932849" w:rsidRDefault="00B61A90" w:rsidP="002A6232">
            <w:pPr>
              <w:spacing w:before="240"/>
              <w:rPr>
                <w:b/>
                <w:bCs/>
                <w:u w:val="single"/>
                <w:lang w:val="en-US"/>
              </w:rPr>
            </w:pPr>
            <w:r w:rsidRPr="00932849">
              <w:rPr>
                <w:b/>
                <w:bCs/>
                <w:u w:val="single"/>
                <w:lang w:val="en-US"/>
              </w:rPr>
              <w:t>Requirements for supporting multiple options:</w:t>
            </w:r>
          </w:p>
          <w:p w14:paraId="0B517AF3" w14:textId="77777777" w:rsidR="00B61A90" w:rsidRPr="00932849" w:rsidRDefault="00B61A90" w:rsidP="00EB0381">
            <w:pPr>
              <w:pStyle w:val="ListParagraph"/>
              <w:numPr>
                <w:ilvl w:val="0"/>
                <w:numId w:val="5"/>
              </w:numPr>
              <w:spacing w:before="120" w:after="0"/>
              <w:ind w:left="357" w:firstLineChars="0" w:hanging="357"/>
            </w:pPr>
            <w:r w:rsidRPr="00932849">
              <w:rPr>
                <w:b/>
                <w:bCs/>
              </w:rPr>
              <w:t>Observation #4</w:t>
            </w:r>
            <w:r w:rsidRPr="00932849">
              <w:t>: NCD-SSB or CSI-RS transmission involves additional overheads and increases the BS transmission power.</w:t>
            </w:r>
          </w:p>
          <w:p w14:paraId="4FE67200" w14:textId="77777777" w:rsidR="00B61A90" w:rsidRPr="00932849" w:rsidRDefault="00B61A90" w:rsidP="00EB0381">
            <w:pPr>
              <w:pStyle w:val="ListParagraph"/>
              <w:numPr>
                <w:ilvl w:val="0"/>
                <w:numId w:val="5"/>
              </w:numPr>
              <w:spacing w:before="120" w:after="0"/>
              <w:ind w:left="357" w:firstLineChars="0" w:hanging="357"/>
            </w:pPr>
            <w:r w:rsidRPr="00932849">
              <w:rPr>
                <w:b/>
                <w:bCs/>
              </w:rPr>
              <w:lastRenderedPageBreak/>
              <w:t>Observation #5</w:t>
            </w:r>
            <w:r w:rsidRPr="00932849">
              <w:t>:</w:t>
            </w:r>
            <w:bookmarkStart w:id="2" w:name="_Hlk135240453"/>
            <w:r w:rsidRPr="00932849">
              <w:t xml:space="preserve"> If the UE supports both option B-1-1 and option C and the network configures the NCD-SSB within the active DL BWP then it is obvious that the UE will use option C for the BM/RLM/BFD.</w:t>
            </w:r>
            <w:bookmarkEnd w:id="2"/>
          </w:p>
          <w:p w14:paraId="56B04CE7" w14:textId="77777777" w:rsidR="00B61A90" w:rsidRPr="00932849" w:rsidRDefault="00B61A90" w:rsidP="00EB0381">
            <w:pPr>
              <w:pStyle w:val="ListParagraph"/>
              <w:numPr>
                <w:ilvl w:val="0"/>
                <w:numId w:val="5"/>
              </w:numPr>
              <w:spacing w:before="120" w:after="0"/>
              <w:ind w:left="357" w:firstLineChars="0" w:hanging="357"/>
            </w:pPr>
            <w:r w:rsidRPr="00932849">
              <w:rPr>
                <w:b/>
                <w:bCs/>
              </w:rPr>
              <w:t>Proposal #3</w:t>
            </w:r>
            <w:r w:rsidRPr="00932849">
              <w:t>: No clarification is needed no clarification is needed regarding UE behaviour if the UE supports option B-1-1 and option C.</w:t>
            </w:r>
          </w:p>
          <w:p w14:paraId="44833121" w14:textId="77777777" w:rsidR="00B61A90" w:rsidRPr="00932849" w:rsidRDefault="00B61A90" w:rsidP="00EB0381">
            <w:pPr>
              <w:pStyle w:val="ListParagraph"/>
              <w:numPr>
                <w:ilvl w:val="0"/>
                <w:numId w:val="5"/>
              </w:numPr>
              <w:spacing w:before="120" w:after="0"/>
              <w:ind w:left="357" w:firstLineChars="0" w:hanging="357"/>
            </w:pPr>
            <w:r w:rsidRPr="00932849">
              <w:rPr>
                <w:b/>
                <w:bCs/>
              </w:rPr>
              <w:t>Observation #6</w:t>
            </w:r>
            <w:r w:rsidRPr="00932849">
              <w:t>: Option A is mandatory for the UE.</w:t>
            </w:r>
          </w:p>
          <w:p w14:paraId="78009873" w14:textId="77777777" w:rsidR="00B61A90" w:rsidRPr="00403FBC" w:rsidRDefault="00B61A90" w:rsidP="00EB0381">
            <w:pPr>
              <w:pStyle w:val="ListParagraph"/>
              <w:numPr>
                <w:ilvl w:val="0"/>
                <w:numId w:val="5"/>
              </w:numPr>
              <w:spacing w:before="120" w:after="0"/>
              <w:ind w:left="357" w:firstLineChars="0" w:hanging="357"/>
            </w:pPr>
            <w:r w:rsidRPr="00932849">
              <w:rPr>
                <w:b/>
                <w:bCs/>
              </w:rPr>
              <w:t>Proposal #4</w:t>
            </w:r>
            <w:r w:rsidRPr="00932849">
              <w:t>: No clarification is needed no clarification is needed regarding UE behaviour if the UE supports option B-1-1 and option A.</w:t>
            </w:r>
          </w:p>
        </w:tc>
      </w:tr>
      <w:tr w:rsidR="008274C6" w14:paraId="7C59A22B" w14:textId="77777777" w:rsidTr="008274C6">
        <w:trPr>
          <w:trHeight w:val="468"/>
        </w:trPr>
        <w:tc>
          <w:tcPr>
            <w:tcW w:w="1622" w:type="dxa"/>
          </w:tcPr>
          <w:p w14:paraId="160AE112" w14:textId="77777777" w:rsidR="008274C6" w:rsidRDefault="008274C6" w:rsidP="002A6232">
            <w:pPr>
              <w:spacing w:before="120" w:after="120"/>
            </w:pPr>
            <w:r w:rsidRPr="001C6400">
              <w:lastRenderedPageBreak/>
              <w:t>R4-230772</w:t>
            </w:r>
            <w:r>
              <w:t>5</w:t>
            </w:r>
          </w:p>
        </w:tc>
        <w:tc>
          <w:tcPr>
            <w:tcW w:w="1424" w:type="dxa"/>
          </w:tcPr>
          <w:p w14:paraId="3A6921E4" w14:textId="77777777" w:rsidR="008274C6" w:rsidRDefault="008274C6" w:rsidP="002A6232">
            <w:pPr>
              <w:spacing w:before="120" w:after="120"/>
            </w:pPr>
            <w:r w:rsidRPr="00237E49">
              <w:t>vivo</w:t>
            </w:r>
          </w:p>
        </w:tc>
        <w:tc>
          <w:tcPr>
            <w:tcW w:w="6585" w:type="dxa"/>
          </w:tcPr>
          <w:p w14:paraId="786957C9" w14:textId="77777777" w:rsidR="008274C6" w:rsidRPr="00547CC9" w:rsidRDefault="008274C6" w:rsidP="002A6232">
            <w:pPr>
              <w:jc w:val="both"/>
            </w:pPr>
            <w:r w:rsidRPr="00547CC9">
              <w:rPr>
                <w:b/>
                <w:bCs/>
              </w:rPr>
              <w:t>Proposal 3: It is beneficial to support handover to a BWP with NCD-SSB directly for UE supporting option C.</w:t>
            </w:r>
          </w:p>
        </w:tc>
      </w:tr>
      <w:tr w:rsidR="008274C6" w14:paraId="21C49A63" w14:textId="77777777" w:rsidTr="008274C6">
        <w:trPr>
          <w:trHeight w:val="468"/>
        </w:trPr>
        <w:tc>
          <w:tcPr>
            <w:tcW w:w="1622" w:type="dxa"/>
          </w:tcPr>
          <w:p w14:paraId="15AF380C" w14:textId="77777777" w:rsidR="008274C6" w:rsidRDefault="008274C6" w:rsidP="002A6232">
            <w:pPr>
              <w:spacing w:before="120" w:after="120"/>
            </w:pPr>
            <w:r w:rsidRPr="001C6400">
              <w:t>R4-2308676</w:t>
            </w:r>
          </w:p>
        </w:tc>
        <w:tc>
          <w:tcPr>
            <w:tcW w:w="1424" w:type="dxa"/>
          </w:tcPr>
          <w:p w14:paraId="7E05D18A" w14:textId="77777777" w:rsidR="008274C6" w:rsidRDefault="008274C6" w:rsidP="002A6232">
            <w:pPr>
              <w:spacing w:before="120" w:after="120"/>
            </w:pPr>
            <w:r w:rsidRPr="00237E49">
              <w:t>Huawei, HiSilicon</w:t>
            </w:r>
          </w:p>
        </w:tc>
        <w:tc>
          <w:tcPr>
            <w:tcW w:w="6585" w:type="dxa"/>
          </w:tcPr>
          <w:p w14:paraId="0276C733" w14:textId="77777777" w:rsidR="008274C6" w:rsidRPr="00974693" w:rsidRDefault="008274C6" w:rsidP="002A6232">
            <w:pPr>
              <w:spacing w:before="120" w:after="120"/>
              <w:rPr>
                <w:rFonts w:eastAsiaTheme="minorEastAsia"/>
                <w:lang w:eastAsia="zh-CN"/>
              </w:rPr>
            </w:pPr>
            <w:r>
              <w:rPr>
                <w:rFonts w:eastAsiaTheme="minorEastAsia" w:hint="eastAsia"/>
                <w:b/>
                <w:lang w:eastAsia="zh-CN"/>
              </w:rPr>
              <w:t>P</w:t>
            </w:r>
            <w:r>
              <w:rPr>
                <w:rFonts w:eastAsiaTheme="minorEastAsia"/>
                <w:b/>
                <w:lang w:eastAsia="zh-CN"/>
              </w:rPr>
              <w:t xml:space="preserve">roposal 4: </w:t>
            </w:r>
            <w:r w:rsidRPr="00FB4DA2">
              <w:rPr>
                <w:rFonts w:eastAsiaTheme="minorEastAsia"/>
                <w:b/>
                <w:lang w:eastAsia="zh-CN"/>
              </w:rPr>
              <w:t xml:space="preserve">Subject to RANP approval, </w:t>
            </w:r>
            <w:r>
              <w:rPr>
                <w:rFonts w:eastAsiaTheme="minorEastAsia"/>
                <w:b/>
                <w:lang w:eastAsia="zh-CN"/>
              </w:rPr>
              <w:t>RAN4 to support HO scenarios involving NCD-SSB and re-use the same requirements from RedCap.</w:t>
            </w:r>
          </w:p>
        </w:tc>
      </w:tr>
    </w:tbl>
    <w:p w14:paraId="6165FBA1" w14:textId="77777777" w:rsidR="005F1A20" w:rsidRPr="008274C6" w:rsidRDefault="005F1A20" w:rsidP="005F1A20"/>
    <w:p w14:paraId="20733BFD" w14:textId="77777777" w:rsidR="005F1A20" w:rsidRDefault="005F1A20" w:rsidP="005F1A20">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7FD10CFB" w14:textId="77777777" w:rsidR="005F1A20" w:rsidRDefault="005F1A20" w:rsidP="005F1A20">
      <w:pPr>
        <w:pStyle w:val="Heading2"/>
      </w:pPr>
      <w:r>
        <w:rPr>
          <w:rFonts w:hint="eastAsia"/>
        </w:rPr>
        <w:t>Open issues</w:t>
      </w:r>
      <w:r>
        <w:t xml:space="preserve"> summary</w:t>
      </w:r>
    </w:p>
    <w:p w14:paraId="11EC029B" w14:textId="77777777" w:rsidR="005F1A20" w:rsidRDefault="005F1A20" w:rsidP="005F1A20">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62CACE2" w14:textId="19B9D9F0" w:rsidR="005F1A20" w:rsidRDefault="005F1A20" w:rsidP="005F1A20">
      <w:pPr>
        <w:pStyle w:val="Heading3"/>
        <w:rPr>
          <w:sz w:val="24"/>
          <w:szCs w:val="16"/>
        </w:rPr>
      </w:pPr>
      <w:r>
        <w:rPr>
          <w:sz w:val="24"/>
          <w:szCs w:val="16"/>
        </w:rPr>
        <w:t xml:space="preserve">Sub-topic 1-1: </w:t>
      </w:r>
      <w:r w:rsidR="00763E94">
        <w:rPr>
          <w:sz w:val="24"/>
          <w:szCs w:val="16"/>
        </w:rPr>
        <w:t>General</w:t>
      </w:r>
    </w:p>
    <w:p w14:paraId="1AF112E6" w14:textId="77777777" w:rsidR="005F1A20" w:rsidRDefault="005F1A20" w:rsidP="005F1A20">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3EEA667F" w14:textId="568A0449" w:rsidR="00F852BD" w:rsidRDefault="00F852BD" w:rsidP="005F1A20">
      <w:pPr>
        <w:rPr>
          <w:i/>
          <w:color w:val="0070C0"/>
          <w:lang w:val="en-US" w:eastAsia="zh-CN"/>
        </w:rPr>
      </w:pPr>
      <w:r>
        <w:rPr>
          <w:rFonts w:hint="eastAsia"/>
          <w:i/>
          <w:color w:val="0070C0"/>
          <w:lang w:val="en-US" w:eastAsia="zh-CN"/>
        </w:rPr>
        <w:t>I</w:t>
      </w:r>
      <w:r>
        <w:rPr>
          <w:i/>
          <w:color w:val="0070C0"/>
          <w:lang w:val="en-US" w:eastAsia="zh-CN"/>
        </w:rPr>
        <w:t>n the RAN4#106-bis-e meeting, following agreements were made for L3 measurements requirements for options C, option B-1-1 and option B-1-2.</w:t>
      </w:r>
    </w:p>
    <w:p w14:paraId="29BB2938" w14:textId="77777777" w:rsidR="00F852BD" w:rsidRPr="00C94C5B" w:rsidRDefault="00F852BD" w:rsidP="00F852BD">
      <w:pPr>
        <w:spacing w:afterLines="50" w:after="120"/>
        <w:rPr>
          <w:b/>
          <w:bCs/>
          <w:color w:val="0070C0"/>
          <w:szCs w:val="24"/>
          <w:lang w:eastAsia="zh-CN"/>
        </w:rPr>
      </w:pPr>
      <w:r w:rsidRPr="00C94C5B">
        <w:rPr>
          <w:b/>
          <w:bCs/>
          <w:color w:val="0070C0"/>
          <w:szCs w:val="24"/>
          <w:lang w:eastAsia="zh-CN"/>
        </w:rPr>
        <w:t>&lt;</w:t>
      </w:r>
      <w:r>
        <w:rPr>
          <w:b/>
          <w:bCs/>
          <w:color w:val="0070C0"/>
          <w:szCs w:val="24"/>
          <w:lang w:eastAsia="zh-CN"/>
        </w:rPr>
        <w:t>Agreement</w:t>
      </w:r>
      <w:r w:rsidRPr="00C94C5B">
        <w:rPr>
          <w:b/>
          <w:bCs/>
          <w:color w:val="0070C0"/>
          <w:szCs w:val="24"/>
          <w:lang w:eastAsia="zh-CN"/>
        </w:rPr>
        <w:t xml:space="preserve"> &gt;:</w:t>
      </w:r>
    </w:p>
    <w:p w14:paraId="0C291613" w14:textId="77777777" w:rsidR="00F852BD" w:rsidRPr="006A79BB" w:rsidRDefault="00F852BD" w:rsidP="00EB0381">
      <w:pPr>
        <w:pStyle w:val="ListParagraph"/>
        <w:numPr>
          <w:ilvl w:val="0"/>
          <w:numId w:val="4"/>
        </w:numPr>
        <w:overflowPunct/>
        <w:autoSpaceDE/>
        <w:autoSpaceDN/>
        <w:adjustRightInd/>
        <w:spacing w:after="120"/>
        <w:ind w:left="720" w:firstLineChars="0"/>
        <w:textAlignment w:val="auto"/>
        <w:rPr>
          <w:color w:val="000000" w:themeColor="text1"/>
          <w:lang w:eastAsia="zh-CN"/>
        </w:rPr>
      </w:pPr>
      <w:r w:rsidRPr="006A79BB">
        <w:rPr>
          <w:color w:val="000000" w:themeColor="text1"/>
          <w:lang w:eastAsia="zh-CN"/>
        </w:rPr>
        <w:t xml:space="preserve">It is a common RAN4 understanding that </w:t>
      </w:r>
      <w:bookmarkStart w:id="3" w:name="_Hlk134715234"/>
      <w:r w:rsidRPr="006A79BB">
        <w:rPr>
          <w:color w:val="000000" w:themeColor="text1"/>
          <w:lang w:eastAsia="zh-CN"/>
        </w:rPr>
        <w:t xml:space="preserve">L3 measurements </w:t>
      </w:r>
      <w:r>
        <w:rPr>
          <w:color w:val="000000" w:themeColor="text1"/>
          <w:lang w:eastAsia="zh-CN"/>
        </w:rPr>
        <w:t>requirements impact for options B-1-1 and B-1-2</w:t>
      </w:r>
      <w:r w:rsidRPr="006A79BB">
        <w:rPr>
          <w:color w:val="000000" w:themeColor="text1"/>
          <w:lang w:eastAsia="zh-CN"/>
        </w:rPr>
        <w:t xml:space="preserve"> </w:t>
      </w:r>
      <w:r>
        <w:rPr>
          <w:color w:val="000000" w:themeColor="text1"/>
          <w:lang w:eastAsia="zh-CN"/>
        </w:rPr>
        <w:t>are</w:t>
      </w:r>
      <w:r w:rsidRPr="006A79BB">
        <w:rPr>
          <w:color w:val="000000" w:themeColor="text1"/>
          <w:lang w:eastAsia="zh-CN"/>
        </w:rPr>
        <w:t xml:space="preserve"> not explicitly included in the WI objectives</w:t>
      </w:r>
      <w:bookmarkEnd w:id="3"/>
      <w:r w:rsidRPr="006A79BB">
        <w:rPr>
          <w:color w:val="000000" w:themeColor="text1"/>
          <w:lang w:eastAsia="zh-CN"/>
        </w:rPr>
        <w:t>.</w:t>
      </w:r>
    </w:p>
    <w:p w14:paraId="1F408A61" w14:textId="77777777" w:rsidR="00F852BD" w:rsidRDefault="00F852BD" w:rsidP="00EB0381">
      <w:pPr>
        <w:pStyle w:val="ListParagraph"/>
        <w:numPr>
          <w:ilvl w:val="0"/>
          <w:numId w:val="4"/>
        </w:numPr>
        <w:overflowPunct/>
        <w:autoSpaceDE/>
        <w:autoSpaceDN/>
        <w:adjustRightInd/>
        <w:spacing w:after="120"/>
        <w:ind w:left="720" w:firstLineChars="0"/>
        <w:textAlignment w:val="auto"/>
        <w:rPr>
          <w:color w:val="000000" w:themeColor="text1"/>
          <w:lang w:eastAsia="zh-CN"/>
        </w:rPr>
      </w:pPr>
      <w:r w:rsidRPr="006A79BB">
        <w:rPr>
          <w:color w:val="000000" w:themeColor="text1"/>
          <w:lang w:eastAsia="zh-CN"/>
        </w:rPr>
        <w:t xml:space="preserve">RAN4 work will focus on enabling L1 measurements </w:t>
      </w:r>
      <w:r>
        <w:rPr>
          <w:color w:val="000000" w:themeColor="text1"/>
          <w:lang w:eastAsia="zh-CN"/>
        </w:rPr>
        <w:t>for options B-1-1 and B-1-2</w:t>
      </w:r>
      <w:r w:rsidRPr="006A79BB">
        <w:rPr>
          <w:color w:val="000000" w:themeColor="text1"/>
          <w:lang w:eastAsia="zh-CN"/>
        </w:rPr>
        <w:t xml:space="preserve"> in Q2’2023.</w:t>
      </w:r>
    </w:p>
    <w:p w14:paraId="0A097CEA" w14:textId="77777777" w:rsidR="00F852BD" w:rsidRPr="006A79BB" w:rsidRDefault="00F852BD" w:rsidP="00EB0381">
      <w:pPr>
        <w:pStyle w:val="ListParagraph"/>
        <w:numPr>
          <w:ilvl w:val="0"/>
          <w:numId w:val="4"/>
        </w:numPr>
        <w:overflowPunct/>
        <w:autoSpaceDE/>
        <w:autoSpaceDN/>
        <w:adjustRightInd/>
        <w:spacing w:after="120"/>
        <w:ind w:left="720" w:firstLineChars="0"/>
        <w:textAlignment w:val="auto"/>
        <w:rPr>
          <w:color w:val="000000" w:themeColor="text1"/>
          <w:lang w:eastAsia="zh-CN"/>
        </w:rPr>
      </w:pPr>
      <w:r>
        <w:rPr>
          <w:color w:val="000000" w:themeColor="text1"/>
          <w:lang w:eastAsia="zh-CN"/>
        </w:rPr>
        <w:t>In RAN4#107 RAN4 can continue discussion on whether any further clarifications are needed on intra-frequency measurements for UEs supporting options B-1-1 and B-1-2</w:t>
      </w:r>
      <w:r w:rsidRPr="006A79BB">
        <w:rPr>
          <w:color w:val="000000" w:themeColor="text1"/>
          <w:lang w:eastAsia="zh-CN"/>
        </w:rPr>
        <w:t>.</w:t>
      </w:r>
    </w:p>
    <w:p w14:paraId="2909D009" w14:textId="77777777" w:rsidR="00F852BD" w:rsidRPr="008F42A5" w:rsidRDefault="00F852BD" w:rsidP="00F852BD">
      <w:pPr>
        <w:spacing w:afterLines="50" w:after="120"/>
        <w:rPr>
          <w:i/>
          <w:color w:val="0070C0"/>
          <w:lang w:val="en-US" w:eastAsia="zh-CN"/>
        </w:rPr>
      </w:pPr>
      <w:r w:rsidRPr="00C94C5B">
        <w:rPr>
          <w:b/>
          <w:bCs/>
          <w:color w:val="0070C0"/>
          <w:szCs w:val="24"/>
          <w:lang w:eastAsia="zh-CN"/>
        </w:rPr>
        <w:t>&lt;</w:t>
      </w:r>
      <w:r>
        <w:rPr>
          <w:b/>
          <w:bCs/>
          <w:color w:val="0070C0"/>
          <w:szCs w:val="24"/>
          <w:lang w:eastAsia="zh-CN"/>
        </w:rPr>
        <w:t>Agreement</w:t>
      </w:r>
      <w:r w:rsidRPr="00C94C5B">
        <w:rPr>
          <w:b/>
          <w:bCs/>
          <w:color w:val="0070C0"/>
          <w:szCs w:val="24"/>
          <w:lang w:eastAsia="zh-CN"/>
        </w:rPr>
        <w:t xml:space="preserve"> &gt;:</w:t>
      </w:r>
    </w:p>
    <w:p w14:paraId="787EB77E" w14:textId="77777777" w:rsidR="00F852BD" w:rsidRPr="0085387D" w:rsidRDefault="00F852BD" w:rsidP="00EB0381">
      <w:pPr>
        <w:pStyle w:val="ListParagraph"/>
        <w:numPr>
          <w:ilvl w:val="0"/>
          <w:numId w:val="4"/>
        </w:numPr>
        <w:overflowPunct/>
        <w:autoSpaceDE/>
        <w:autoSpaceDN/>
        <w:adjustRightInd/>
        <w:spacing w:after="120"/>
        <w:ind w:firstLineChars="0"/>
        <w:textAlignment w:val="auto"/>
        <w:rPr>
          <w:color w:val="000000" w:themeColor="text1"/>
          <w:lang w:eastAsia="zh-CN"/>
        </w:rPr>
      </w:pPr>
      <w:r w:rsidRPr="0085387D">
        <w:rPr>
          <w:color w:val="000000" w:themeColor="text1"/>
          <w:lang w:eastAsia="zh-CN"/>
        </w:rPr>
        <w:t>It is a common RAN4 understanding that support of L3 measurements based on NCD-SSB for Option C can be beneficial, but it is not explicitly included in the WI objectives. Whether to support L3 measurements based on NCD-SSB is up to RAN decision.</w:t>
      </w:r>
    </w:p>
    <w:p w14:paraId="07822DC0" w14:textId="30524EE4" w:rsidR="00F852BD" w:rsidRPr="00F852BD" w:rsidRDefault="00F852BD" w:rsidP="00EB0381">
      <w:pPr>
        <w:pStyle w:val="ListParagraph"/>
        <w:numPr>
          <w:ilvl w:val="0"/>
          <w:numId w:val="4"/>
        </w:numPr>
        <w:overflowPunct/>
        <w:autoSpaceDE/>
        <w:autoSpaceDN/>
        <w:adjustRightInd/>
        <w:spacing w:after="120"/>
        <w:ind w:firstLineChars="0"/>
        <w:textAlignment w:val="auto"/>
        <w:rPr>
          <w:color w:val="000000" w:themeColor="text1"/>
          <w:lang w:eastAsia="zh-CN"/>
        </w:rPr>
      </w:pPr>
      <w:bookmarkStart w:id="4" w:name="_Hlk134715268"/>
      <w:r w:rsidRPr="0085387D">
        <w:rPr>
          <w:color w:val="000000" w:themeColor="text1"/>
          <w:lang w:eastAsia="zh-CN"/>
        </w:rPr>
        <w:t>RAN4 work will focus on enabling L1 measurements based on NCD-SSB in Q2’2023.</w:t>
      </w:r>
      <w:bookmarkEnd w:id="4"/>
    </w:p>
    <w:p w14:paraId="31DEAB86" w14:textId="77777777" w:rsidR="00F852BD" w:rsidRDefault="00F852BD" w:rsidP="005F1A20">
      <w:pPr>
        <w:rPr>
          <w:i/>
          <w:color w:val="0070C0"/>
          <w:lang w:val="en-US" w:eastAsia="zh-CN"/>
        </w:rPr>
      </w:pPr>
    </w:p>
    <w:p w14:paraId="0F11D851" w14:textId="77777777" w:rsidR="005F1A20" w:rsidRDefault="005F1A20" w:rsidP="005F1A20">
      <w:pPr>
        <w:rPr>
          <w:i/>
          <w:color w:val="0070C0"/>
          <w:lang w:val="en-US" w:eastAsia="zh-CN"/>
        </w:rPr>
      </w:pPr>
      <w:r>
        <w:rPr>
          <w:i/>
          <w:color w:val="0070C0"/>
          <w:lang w:val="en-US" w:eastAsia="zh-CN"/>
        </w:rPr>
        <w:t>Open issues and candidate options before f2f meeting:</w:t>
      </w:r>
    </w:p>
    <w:p w14:paraId="3AA45DE3" w14:textId="793B1373" w:rsidR="005F1A20" w:rsidRPr="0053513E" w:rsidRDefault="005F1A20" w:rsidP="005F1A20">
      <w:pPr>
        <w:outlineLvl w:val="3"/>
        <w:rPr>
          <w:b/>
          <w:color w:val="000000" w:themeColor="text1"/>
          <w:u w:val="single"/>
          <w:lang w:eastAsia="ko-KR"/>
        </w:rPr>
      </w:pPr>
      <w:r w:rsidRPr="0053513E">
        <w:rPr>
          <w:b/>
          <w:color w:val="000000" w:themeColor="text1"/>
          <w:u w:val="single"/>
          <w:lang w:eastAsia="ko-KR"/>
        </w:rPr>
        <w:t xml:space="preserve">Issue 1-1: </w:t>
      </w:r>
      <w:r w:rsidR="00883C7F">
        <w:rPr>
          <w:b/>
          <w:color w:val="000000" w:themeColor="text1"/>
          <w:u w:val="single"/>
          <w:lang w:eastAsia="ko-KR"/>
        </w:rPr>
        <w:t>How t</w:t>
      </w:r>
      <w:r w:rsidR="005C47C6" w:rsidRPr="005C47C6">
        <w:rPr>
          <w:b/>
          <w:color w:val="000000" w:themeColor="text1"/>
          <w:u w:val="single"/>
          <w:lang w:eastAsia="ko-KR"/>
        </w:rPr>
        <w:t>o handle L3 related requirements impact</w:t>
      </w:r>
    </w:p>
    <w:p w14:paraId="4EB2ABB9" w14:textId="77777777" w:rsidR="005F1A20" w:rsidRPr="0053513E" w:rsidRDefault="005F1A2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0CB99276" w14:textId="5E6B1E01" w:rsidR="005C47C6" w:rsidRDefault="005F1A2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9B1CE6">
        <w:rPr>
          <w:rFonts w:eastAsia="SimSun"/>
          <w:color w:val="000000" w:themeColor="text1"/>
          <w:szCs w:val="24"/>
          <w:lang w:eastAsia="zh-CN"/>
        </w:rPr>
        <w:t>(vivo, Vodafone, Huawei, CATT)</w:t>
      </w:r>
    </w:p>
    <w:p w14:paraId="3772C561" w14:textId="62181982" w:rsidR="005F1A20" w:rsidRPr="00883C7F" w:rsidRDefault="005C47C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83C7F">
        <w:rPr>
          <w:rFonts w:eastAsia="SimSun"/>
          <w:color w:val="000000" w:themeColor="text1"/>
          <w:szCs w:val="24"/>
          <w:lang w:eastAsia="zh-CN"/>
        </w:rPr>
        <w:t>Continue the discussions in RAN4 directly from Q3 with current allocated TU budget.</w:t>
      </w:r>
    </w:p>
    <w:p w14:paraId="707AED5F" w14:textId="5DF24915" w:rsidR="005C47C6" w:rsidRDefault="005C47C6"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sidR="009B1CE6">
        <w:rPr>
          <w:rFonts w:eastAsia="SimSun"/>
          <w:color w:val="000000" w:themeColor="text1"/>
          <w:szCs w:val="24"/>
          <w:lang w:eastAsia="zh-CN"/>
        </w:rPr>
        <w:t>(vivo, Vodafone, Huawei)</w:t>
      </w:r>
      <w:r>
        <w:rPr>
          <w:rFonts w:eastAsia="SimSun"/>
          <w:color w:val="000000" w:themeColor="text1"/>
          <w:szCs w:val="24"/>
          <w:lang w:eastAsia="zh-CN"/>
        </w:rPr>
        <w:t xml:space="preserve"> </w:t>
      </w:r>
    </w:p>
    <w:p w14:paraId="36F15C3C" w14:textId="388F53F1" w:rsidR="005C47C6" w:rsidRPr="005C47C6" w:rsidRDefault="00883C7F" w:rsidP="00EB0381">
      <w:pPr>
        <w:pStyle w:val="ListParagraph"/>
        <w:numPr>
          <w:ilvl w:val="2"/>
          <w:numId w:val="4"/>
        </w:numPr>
        <w:spacing w:after="120"/>
        <w:ind w:firstLineChars="0"/>
        <w:rPr>
          <w:rFonts w:eastAsia="SimSun"/>
          <w:color w:val="000000" w:themeColor="text1"/>
          <w:szCs w:val="24"/>
          <w:lang w:eastAsia="zh-CN"/>
        </w:rPr>
      </w:pPr>
      <w:r w:rsidRPr="005C47C6">
        <w:rPr>
          <w:rFonts w:eastAsia="SimSun"/>
          <w:color w:val="000000" w:themeColor="text1"/>
          <w:szCs w:val="24"/>
          <w:lang w:eastAsia="zh-CN"/>
        </w:rPr>
        <w:t>Send LS to RAN plenary on RAN4 agreements on L3 related requirements impact for all the options, and ask RAN plenary to include L3 related requirements in the WI objectives.</w:t>
      </w:r>
    </w:p>
    <w:p w14:paraId="0F0BBA18" w14:textId="1F3D8579" w:rsidR="00883C7F" w:rsidRDefault="00883C7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lastRenderedPageBreak/>
        <w:t xml:space="preserve">Option </w:t>
      </w:r>
      <w:r w:rsidR="008D7266">
        <w:rPr>
          <w:rFonts w:eastAsia="SimSun"/>
          <w:color w:val="000000" w:themeColor="text1"/>
          <w:szCs w:val="24"/>
          <w:lang w:eastAsia="zh-CN"/>
        </w:rPr>
        <w:t>3</w:t>
      </w:r>
      <w:r w:rsidRPr="0053513E">
        <w:rPr>
          <w:rFonts w:eastAsia="SimSun"/>
          <w:color w:val="000000" w:themeColor="text1"/>
          <w:szCs w:val="24"/>
          <w:lang w:eastAsia="zh-CN"/>
        </w:rPr>
        <w:t xml:space="preserve">: </w:t>
      </w:r>
      <w:r w:rsidR="00A721A4">
        <w:rPr>
          <w:rFonts w:eastAsia="SimSun"/>
          <w:color w:val="000000" w:themeColor="text1"/>
          <w:szCs w:val="24"/>
          <w:lang w:eastAsia="zh-CN"/>
        </w:rPr>
        <w:t>(MTK)</w:t>
      </w:r>
      <w:r>
        <w:rPr>
          <w:rFonts w:eastAsia="SimSun"/>
          <w:color w:val="000000" w:themeColor="text1"/>
          <w:szCs w:val="24"/>
          <w:lang w:eastAsia="zh-CN"/>
        </w:rPr>
        <w:t xml:space="preserve"> </w:t>
      </w:r>
    </w:p>
    <w:p w14:paraId="4FEEDBF2" w14:textId="3B9699C2" w:rsidR="00883C7F" w:rsidRPr="005C47C6" w:rsidRDefault="00883C7F" w:rsidP="00EB0381">
      <w:pPr>
        <w:pStyle w:val="ListParagraph"/>
        <w:numPr>
          <w:ilvl w:val="2"/>
          <w:numId w:val="4"/>
        </w:numPr>
        <w:spacing w:after="120"/>
        <w:ind w:firstLineChars="0"/>
        <w:rPr>
          <w:rFonts w:eastAsia="SimSun"/>
          <w:color w:val="000000" w:themeColor="text1"/>
          <w:szCs w:val="24"/>
          <w:lang w:eastAsia="zh-CN"/>
        </w:rPr>
      </w:pPr>
      <w:r w:rsidRPr="005C47C6">
        <w:rPr>
          <w:rFonts w:eastAsia="SimSun"/>
          <w:color w:val="000000" w:themeColor="text1"/>
          <w:szCs w:val="24"/>
          <w:lang w:eastAsia="zh-CN"/>
        </w:rPr>
        <w:t>RAN4 shall request from RAN plenary to add the following to the current WID: (i) UE L3 measurement behaviour, if related, can be discussed and (ii) The corresponding requirements can be specified, if necessary</w:t>
      </w:r>
      <w:r w:rsidR="008D7266">
        <w:rPr>
          <w:rFonts w:eastAsia="SimSun" w:hint="eastAsia"/>
          <w:color w:val="000000" w:themeColor="text1"/>
          <w:szCs w:val="24"/>
          <w:lang w:eastAsia="zh-CN"/>
        </w:rPr>
        <w:t>.</w:t>
      </w:r>
    </w:p>
    <w:p w14:paraId="558A4A9C" w14:textId="58D28CE5" w:rsidR="00883C7F" w:rsidRDefault="00883C7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8D7266">
        <w:rPr>
          <w:rFonts w:eastAsia="SimSun"/>
          <w:color w:val="000000" w:themeColor="text1"/>
          <w:szCs w:val="24"/>
          <w:lang w:eastAsia="zh-CN"/>
        </w:rPr>
        <w:t>4</w:t>
      </w:r>
      <w:r w:rsidRPr="0053513E">
        <w:rPr>
          <w:rFonts w:eastAsia="SimSun"/>
          <w:color w:val="000000" w:themeColor="text1"/>
          <w:szCs w:val="24"/>
          <w:lang w:eastAsia="zh-CN"/>
        </w:rPr>
        <w:t xml:space="preserve">: </w:t>
      </w:r>
      <w:r w:rsidR="00A721A4">
        <w:rPr>
          <w:rFonts w:eastAsia="SimSun"/>
          <w:color w:val="000000" w:themeColor="text1"/>
          <w:szCs w:val="24"/>
          <w:lang w:eastAsia="zh-CN"/>
        </w:rPr>
        <w:t>(Apple)</w:t>
      </w:r>
    </w:p>
    <w:p w14:paraId="6129DF3E" w14:textId="55EB46ED" w:rsidR="005C47C6" w:rsidRPr="008D7266" w:rsidRDefault="008D726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D7266">
        <w:rPr>
          <w:rFonts w:eastAsia="SimSun"/>
          <w:color w:val="000000" w:themeColor="text1"/>
          <w:szCs w:val="24"/>
          <w:lang w:eastAsia="zh-CN"/>
        </w:rPr>
        <w:t>RAN4 shall focus on existing scope according to WID RP-230805. Potential enhancement such as L3 related gap-less measurement can be further studied in future release.</w:t>
      </w:r>
    </w:p>
    <w:p w14:paraId="490AE6AA" w14:textId="77777777" w:rsidR="005F1A20" w:rsidRPr="0053513E" w:rsidRDefault="005F1A2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423FEC16" w14:textId="5D1E0883" w:rsidR="005F1A20" w:rsidRPr="0053513E" w:rsidRDefault="008D7266"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D4766E">
        <w:rPr>
          <w:rFonts w:eastAsia="SimSun"/>
          <w:color w:val="000000" w:themeColor="text1"/>
          <w:szCs w:val="24"/>
          <w:lang w:eastAsia="zh-CN"/>
        </w:rPr>
        <w:t>ion</w:t>
      </w:r>
      <w:r w:rsidR="005F1A20" w:rsidRPr="0053513E">
        <w:rPr>
          <w:rFonts w:eastAsia="SimSun"/>
          <w:color w:val="000000" w:themeColor="text1"/>
          <w:szCs w:val="24"/>
          <w:lang w:eastAsia="zh-CN"/>
        </w:rPr>
        <w:t>.</w:t>
      </w:r>
    </w:p>
    <w:p w14:paraId="2950EA26" w14:textId="77777777" w:rsidR="005F1A20" w:rsidRDefault="005F1A20">
      <w:pPr>
        <w:rPr>
          <w:i/>
          <w:color w:val="0070C0"/>
          <w:lang w:eastAsia="zh-CN"/>
        </w:rPr>
      </w:pPr>
    </w:p>
    <w:p w14:paraId="12FE54D5" w14:textId="62C053C3" w:rsidR="00CC1752" w:rsidRDefault="00CC1752" w:rsidP="00CC1752">
      <w:pPr>
        <w:outlineLvl w:val="3"/>
        <w:rPr>
          <w:b/>
          <w:color w:val="000000" w:themeColor="text1"/>
          <w:u w:val="single"/>
          <w:lang w:eastAsia="ko-KR"/>
        </w:rPr>
      </w:pPr>
      <w:r w:rsidRPr="0053513E">
        <w:rPr>
          <w:b/>
          <w:color w:val="000000" w:themeColor="text1"/>
          <w:u w:val="single"/>
          <w:lang w:eastAsia="ko-KR"/>
        </w:rPr>
        <w:t>Issue 1-</w:t>
      </w:r>
      <w:r>
        <w:rPr>
          <w:b/>
          <w:color w:val="000000" w:themeColor="text1"/>
          <w:u w:val="single"/>
          <w:lang w:eastAsia="ko-KR"/>
        </w:rPr>
        <w:t>2</w:t>
      </w:r>
      <w:r w:rsidRPr="0053513E">
        <w:rPr>
          <w:b/>
          <w:color w:val="000000" w:themeColor="text1"/>
          <w:u w:val="single"/>
          <w:lang w:eastAsia="ko-KR"/>
        </w:rPr>
        <w:t xml:space="preserve">: </w:t>
      </w:r>
      <w:r w:rsidRPr="00F2666B">
        <w:rPr>
          <w:b/>
          <w:color w:val="000000" w:themeColor="text1"/>
          <w:u w:val="single"/>
          <w:lang w:eastAsia="ko-KR"/>
        </w:rPr>
        <w:t>Requirements</w:t>
      </w:r>
      <w:r>
        <w:rPr>
          <w:b/>
          <w:color w:val="000000" w:themeColor="text1"/>
          <w:u w:val="single"/>
          <w:lang w:eastAsia="ko-KR"/>
        </w:rPr>
        <w:t xml:space="preserve"> for </w:t>
      </w:r>
      <w:r w:rsidRPr="005902F6">
        <w:rPr>
          <w:b/>
          <w:color w:val="000000" w:themeColor="text1"/>
          <w:u w:val="single"/>
          <w:lang w:eastAsia="ko-KR"/>
        </w:rPr>
        <w:t>handover</w:t>
      </w:r>
      <w:r>
        <w:rPr>
          <w:b/>
          <w:color w:val="000000" w:themeColor="text1"/>
          <w:u w:val="single"/>
          <w:lang w:eastAsia="ko-KR"/>
        </w:rPr>
        <w:t xml:space="preserve"> </w:t>
      </w:r>
      <w:r w:rsidRPr="005902F6">
        <w:rPr>
          <w:b/>
          <w:color w:val="000000" w:themeColor="text1"/>
          <w:u w:val="single"/>
          <w:lang w:eastAsia="ko-KR"/>
        </w:rPr>
        <w:t xml:space="preserve">for </w:t>
      </w:r>
      <w:r>
        <w:rPr>
          <w:b/>
          <w:color w:val="000000" w:themeColor="text1"/>
          <w:u w:val="single"/>
          <w:lang w:eastAsia="ko-KR"/>
        </w:rPr>
        <w:t>O</w:t>
      </w:r>
      <w:r w:rsidRPr="005902F6">
        <w:rPr>
          <w:b/>
          <w:color w:val="000000" w:themeColor="text1"/>
          <w:u w:val="single"/>
          <w:lang w:eastAsia="ko-KR"/>
        </w:rPr>
        <w:t xml:space="preserve">ption A, </w:t>
      </w:r>
      <w:r>
        <w:rPr>
          <w:b/>
          <w:color w:val="000000" w:themeColor="text1"/>
          <w:u w:val="single"/>
          <w:lang w:eastAsia="ko-KR"/>
        </w:rPr>
        <w:t xml:space="preserve">C, </w:t>
      </w:r>
      <w:r w:rsidRPr="005902F6">
        <w:rPr>
          <w:b/>
          <w:color w:val="000000" w:themeColor="text1"/>
          <w:u w:val="single"/>
          <w:lang w:eastAsia="ko-KR"/>
        </w:rPr>
        <w:t>B-1-1 and B-1-2</w:t>
      </w:r>
    </w:p>
    <w:p w14:paraId="0796113E" w14:textId="7C1E438F" w:rsidR="00CC1752" w:rsidRPr="00670715" w:rsidRDefault="00CC1752" w:rsidP="00CC1752">
      <w:pPr>
        <w:rPr>
          <w:i/>
          <w:color w:val="0070C0"/>
          <w:lang w:eastAsia="zh-CN"/>
        </w:rPr>
      </w:pPr>
      <w:r>
        <w:rPr>
          <w:i/>
          <w:color w:val="0070C0"/>
          <w:lang w:eastAsia="zh-CN"/>
        </w:rPr>
        <w:t xml:space="preserve">All other L3 related issues, except </w:t>
      </w:r>
      <w:r w:rsidRPr="00CC1752">
        <w:rPr>
          <w:i/>
          <w:color w:val="0070C0"/>
          <w:lang w:eastAsia="zh-CN"/>
        </w:rPr>
        <w:t>on whether any further clarifications are needed on intra-frequency measurements for UEs supporting options B-1-1 and B-1-2</w:t>
      </w:r>
      <w:r>
        <w:rPr>
          <w:i/>
          <w:color w:val="0070C0"/>
          <w:lang w:eastAsia="zh-CN"/>
        </w:rPr>
        <w:t xml:space="preserve">, are only for information in principle. Since handover is new issue, it is up to session chair if the issue can be discussed. </w:t>
      </w:r>
    </w:p>
    <w:p w14:paraId="23201C2A" w14:textId="77777777" w:rsidR="00CC1752" w:rsidRPr="0053513E" w:rsidRDefault="00CC1752"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21E54A48" w14:textId="77777777" w:rsidR="00CC1752" w:rsidRDefault="00CC17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Pr>
          <w:rFonts w:eastAsia="SimSun"/>
          <w:color w:val="000000" w:themeColor="text1"/>
          <w:szCs w:val="24"/>
          <w:lang w:eastAsia="zh-CN"/>
        </w:rPr>
        <w:t>(vivo)</w:t>
      </w:r>
    </w:p>
    <w:p w14:paraId="745F6985" w14:textId="77777777" w:rsidR="00CC1752" w:rsidRDefault="00CC1752"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5902F6">
        <w:rPr>
          <w:rFonts w:eastAsia="SimSun"/>
          <w:color w:val="000000" w:themeColor="text1"/>
          <w:szCs w:val="24"/>
          <w:lang w:eastAsia="zh-CN"/>
        </w:rPr>
        <w:t>It is beneficial to support handover to a BWP without CD-SSB directly for UE supporting option A, B-1-1 and option B-1-2</w:t>
      </w:r>
      <w:r w:rsidRPr="008801FD">
        <w:rPr>
          <w:rFonts w:eastAsia="SimSun"/>
          <w:color w:val="000000" w:themeColor="text1"/>
          <w:szCs w:val="24"/>
          <w:lang w:eastAsia="zh-CN"/>
        </w:rPr>
        <w:t>.</w:t>
      </w:r>
    </w:p>
    <w:p w14:paraId="0B600A75" w14:textId="77777777" w:rsidR="00CC1752" w:rsidRPr="00D14D74" w:rsidRDefault="00CC1752"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D14D74">
        <w:rPr>
          <w:rFonts w:eastAsia="SimSun"/>
          <w:color w:val="000000" w:themeColor="text1"/>
          <w:szCs w:val="24"/>
          <w:lang w:eastAsia="zh-CN"/>
        </w:rPr>
        <w:t>It is beneficial to support handover to a BWP with NCD-SSB directly for UE supporting option C.</w:t>
      </w:r>
    </w:p>
    <w:p w14:paraId="7E7DD6C8" w14:textId="77777777" w:rsidR="00CC1752" w:rsidRDefault="00CC17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(Huawei)</w:t>
      </w:r>
    </w:p>
    <w:p w14:paraId="3CA5C445" w14:textId="77777777" w:rsidR="00CC1752" w:rsidRPr="00883C7F" w:rsidRDefault="00CC1752"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D14D74">
        <w:rPr>
          <w:rFonts w:eastAsia="SimSun"/>
          <w:color w:val="000000" w:themeColor="text1"/>
          <w:szCs w:val="24"/>
          <w:lang w:eastAsia="zh-CN"/>
        </w:rPr>
        <w:t>Subject to RANP approval, RAN4 to support HO scenarios involving NCD-SSB and re-use the same requirements from RedCap.</w:t>
      </w:r>
    </w:p>
    <w:p w14:paraId="3E677098" w14:textId="77777777" w:rsidR="00CC1752" w:rsidRPr="0053513E" w:rsidRDefault="00CC1752"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215755C8" w14:textId="77777777" w:rsidR="00CC1752" w:rsidRPr="0053513E" w:rsidRDefault="00CC17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TBA</w:t>
      </w:r>
      <w:r w:rsidRPr="0053513E">
        <w:rPr>
          <w:rFonts w:eastAsia="SimSun"/>
          <w:color w:val="000000" w:themeColor="text1"/>
          <w:szCs w:val="24"/>
          <w:lang w:eastAsia="zh-CN"/>
        </w:rPr>
        <w:t>.</w:t>
      </w:r>
    </w:p>
    <w:p w14:paraId="5806320B" w14:textId="77777777" w:rsidR="00CC1752" w:rsidRDefault="00CC1752">
      <w:pPr>
        <w:rPr>
          <w:i/>
          <w:color w:val="0070C0"/>
          <w:lang w:eastAsia="zh-CN"/>
        </w:rPr>
      </w:pPr>
    </w:p>
    <w:p w14:paraId="576E70C7" w14:textId="31B76D58" w:rsidR="005C47C6" w:rsidRDefault="005C47C6" w:rsidP="005C47C6">
      <w:pPr>
        <w:pStyle w:val="Heading3"/>
        <w:rPr>
          <w:sz w:val="24"/>
          <w:szCs w:val="16"/>
        </w:rPr>
      </w:pPr>
      <w:r>
        <w:rPr>
          <w:sz w:val="24"/>
          <w:szCs w:val="16"/>
        </w:rPr>
        <w:t>Sub-topic 1-</w:t>
      </w:r>
      <w:r w:rsidR="00FF4A8E">
        <w:rPr>
          <w:sz w:val="24"/>
          <w:szCs w:val="16"/>
        </w:rPr>
        <w:t>2</w:t>
      </w:r>
      <w:r>
        <w:rPr>
          <w:sz w:val="24"/>
          <w:szCs w:val="16"/>
        </w:rPr>
        <w:t xml:space="preserve">: </w:t>
      </w:r>
      <w:r w:rsidR="00FF4A8E">
        <w:rPr>
          <w:sz w:val="24"/>
          <w:szCs w:val="16"/>
        </w:rPr>
        <w:t>Requirements for combined options</w:t>
      </w:r>
    </w:p>
    <w:p w14:paraId="42E960B4" w14:textId="77777777" w:rsidR="005C47C6" w:rsidRDefault="005C47C6" w:rsidP="005C47C6">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0E2FAE23" w14:textId="1FE81FF3" w:rsidR="005C47C6" w:rsidRDefault="003948DB" w:rsidP="005C47C6">
      <w:pPr>
        <w:rPr>
          <w:i/>
          <w:color w:val="0070C0"/>
          <w:lang w:val="en-US" w:eastAsia="zh-CN"/>
        </w:rPr>
      </w:pPr>
      <w:r>
        <w:rPr>
          <w:rFonts w:hint="eastAsia"/>
          <w:i/>
          <w:color w:val="0070C0"/>
          <w:lang w:val="en-US" w:eastAsia="zh-CN"/>
        </w:rPr>
        <w:t>I</w:t>
      </w:r>
      <w:r>
        <w:rPr>
          <w:i/>
          <w:color w:val="0070C0"/>
          <w:lang w:val="en-US" w:eastAsia="zh-CN"/>
        </w:rPr>
        <w:t>t was raised in the RAN4#106-bis-e meeting that if UE behavior and/or requirements should be defined if UE supports multiple options for BWP operation without restriction.</w:t>
      </w:r>
    </w:p>
    <w:p w14:paraId="5C360845" w14:textId="77777777" w:rsidR="003948DB" w:rsidRDefault="003948DB" w:rsidP="005C47C6">
      <w:pPr>
        <w:rPr>
          <w:i/>
          <w:color w:val="0070C0"/>
          <w:lang w:val="en-US" w:eastAsia="zh-CN"/>
        </w:rPr>
      </w:pPr>
    </w:p>
    <w:p w14:paraId="563838E6" w14:textId="77777777" w:rsidR="005C47C6" w:rsidRDefault="005C47C6" w:rsidP="005C47C6">
      <w:pPr>
        <w:rPr>
          <w:i/>
          <w:color w:val="0070C0"/>
          <w:lang w:val="en-US" w:eastAsia="zh-CN"/>
        </w:rPr>
      </w:pPr>
      <w:r>
        <w:rPr>
          <w:i/>
          <w:color w:val="0070C0"/>
          <w:lang w:val="en-US" w:eastAsia="zh-CN"/>
        </w:rPr>
        <w:t>Open issues and candidate options before f2f meeting:</w:t>
      </w:r>
    </w:p>
    <w:p w14:paraId="5F044674" w14:textId="57F1DFA4" w:rsidR="008C5113" w:rsidRPr="0053513E" w:rsidRDefault="008C5113" w:rsidP="008C5113">
      <w:pPr>
        <w:outlineLvl w:val="3"/>
        <w:rPr>
          <w:b/>
          <w:color w:val="000000" w:themeColor="text1"/>
          <w:u w:val="single"/>
          <w:lang w:eastAsia="ko-KR"/>
        </w:rPr>
      </w:pPr>
      <w:r w:rsidRPr="0053513E">
        <w:rPr>
          <w:b/>
          <w:color w:val="000000" w:themeColor="text1"/>
          <w:u w:val="single"/>
          <w:lang w:eastAsia="ko-KR"/>
        </w:rPr>
        <w:t xml:space="preserve">Issue </w:t>
      </w:r>
      <w:r w:rsidR="00265750">
        <w:rPr>
          <w:b/>
          <w:color w:val="000000" w:themeColor="text1"/>
          <w:u w:val="single"/>
          <w:lang w:eastAsia="ko-KR"/>
        </w:rPr>
        <w:t>1-</w:t>
      </w:r>
      <w:r w:rsidR="00CC1752">
        <w:rPr>
          <w:b/>
          <w:color w:val="000000" w:themeColor="text1"/>
          <w:u w:val="single"/>
          <w:lang w:eastAsia="ko-KR"/>
        </w:rPr>
        <w:t>3</w:t>
      </w:r>
      <w:r w:rsidRPr="0053513E">
        <w:rPr>
          <w:b/>
          <w:color w:val="000000" w:themeColor="text1"/>
          <w:u w:val="single"/>
          <w:lang w:eastAsia="ko-KR"/>
        </w:rPr>
        <w:t xml:space="preserve">: </w:t>
      </w:r>
      <w:r w:rsidR="00F2666B" w:rsidRPr="00F2666B">
        <w:rPr>
          <w:b/>
          <w:color w:val="000000" w:themeColor="text1"/>
          <w:u w:val="single"/>
          <w:lang w:eastAsia="ko-KR"/>
        </w:rPr>
        <w:t>Requirements/UE behaviour for UE supporting both option B-1-1 and C</w:t>
      </w:r>
    </w:p>
    <w:p w14:paraId="420FC5EE" w14:textId="77777777" w:rsidR="008C5113" w:rsidRPr="0053513E" w:rsidRDefault="008C5113"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7229039D" w14:textId="40B452E6" w:rsidR="008C5113" w:rsidDel="009B699C" w:rsidRDefault="008C5113" w:rsidP="00EB0381">
      <w:pPr>
        <w:pStyle w:val="ListParagraph"/>
        <w:numPr>
          <w:ilvl w:val="1"/>
          <w:numId w:val="4"/>
        </w:numPr>
        <w:overflowPunct/>
        <w:autoSpaceDE/>
        <w:autoSpaceDN/>
        <w:adjustRightInd/>
        <w:spacing w:after="120"/>
        <w:ind w:left="1440" w:firstLineChars="0"/>
        <w:textAlignment w:val="auto"/>
        <w:rPr>
          <w:del w:id="5" w:author="Waseem Ozan" w:date="2023-05-18T14:58:00Z"/>
          <w:rFonts w:eastAsia="SimSun"/>
          <w:color w:val="000000" w:themeColor="text1"/>
          <w:szCs w:val="24"/>
          <w:lang w:eastAsia="zh-CN"/>
        </w:rPr>
      </w:pPr>
      <w:del w:id="6" w:author="Waseem Ozan" w:date="2023-05-18T14:58:00Z">
        <w:r w:rsidRPr="0053513E" w:rsidDel="009B699C">
          <w:rPr>
            <w:rFonts w:eastAsia="SimSun"/>
            <w:color w:val="000000" w:themeColor="text1"/>
            <w:szCs w:val="24"/>
            <w:lang w:eastAsia="zh-CN"/>
          </w:rPr>
          <w:delText xml:space="preserve">Option </w:delText>
        </w:r>
        <w:r w:rsidDel="009B699C">
          <w:rPr>
            <w:rFonts w:eastAsia="SimSun"/>
            <w:color w:val="000000" w:themeColor="text1"/>
            <w:szCs w:val="24"/>
            <w:lang w:eastAsia="zh-CN"/>
          </w:rPr>
          <w:delText>1</w:delText>
        </w:r>
        <w:r w:rsidRPr="0053513E" w:rsidDel="009B699C">
          <w:rPr>
            <w:rFonts w:eastAsia="SimSun"/>
            <w:color w:val="000000" w:themeColor="text1"/>
            <w:szCs w:val="24"/>
            <w:lang w:eastAsia="zh-CN"/>
          </w:rPr>
          <w:delText xml:space="preserve">: </w:delText>
        </w:r>
        <w:r w:rsidR="00BA1E6F" w:rsidDel="009B699C">
          <w:rPr>
            <w:rFonts w:eastAsia="SimSun"/>
            <w:color w:val="000000" w:themeColor="text1"/>
            <w:szCs w:val="24"/>
            <w:lang w:eastAsia="zh-CN"/>
          </w:rPr>
          <w:delText>(MTK)</w:delText>
        </w:r>
      </w:del>
    </w:p>
    <w:p w14:paraId="2A7C9B2B" w14:textId="68B5923B" w:rsidR="008C5113" w:rsidRPr="00883C7F" w:rsidDel="009B699C" w:rsidRDefault="00F2666B" w:rsidP="00EB0381">
      <w:pPr>
        <w:pStyle w:val="ListParagraph"/>
        <w:numPr>
          <w:ilvl w:val="2"/>
          <w:numId w:val="4"/>
        </w:numPr>
        <w:overflowPunct/>
        <w:autoSpaceDE/>
        <w:autoSpaceDN/>
        <w:adjustRightInd/>
        <w:spacing w:after="120"/>
        <w:ind w:firstLineChars="0"/>
        <w:jc w:val="both"/>
        <w:textAlignment w:val="auto"/>
        <w:rPr>
          <w:del w:id="7" w:author="Waseem Ozan" w:date="2023-05-18T14:58:00Z"/>
          <w:rFonts w:eastAsia="SimSun"/>
          <w:color w:val="000000" w:themeColor="text1"/>
          <w:szCs w:val="24"/>
          <w:lang w:eastAsia="zh-CN"/>
        </w:rPr>
      </w:pPr>
      <w:del w:id="8" w:author="Waseem Ozan" w:date="2023-05-18T14:58:00Z">
        <w:r w:rsidRPr="00F2666B" w:rsidDel="009B699C">
          <w:rPr>
            <w:rFonts w:eastAsia="SimSun"/>
            <w:color w:val="000000" w:themeColor="text1"/>
            <w:szCs w:val="24"/>
            <w:lang w:eastAsia="zh-CN"/>
          </w:rPr>
          <w:delText xml:space="preserve">RAN4 </w:delText>
        </w:r>
        <w:commentRangeStart w:id="9"/>
        <w:r w:rsidRPr="00F2666B" w:rsidDel="009B699C">
          <w:rPr>
            <w:rFonts w:eastAsia="SimSun"/>
            <w:color w:val="000000" w:themeColor="text1"/>
            <w:szCs w:val="24"/>
            <w:lang w:eastAsia="zh-CN"/>
          </w:rPr>
          <w:delText>shall</w:delText>
        </w:r>
      </w:del>
      <w:commentRangeEnd w:id="9"/>
      <w:r w:rsidR="009B699C">
        <w:rPr>
          <w:rStyle w:val="CommentReference"/>
          <w:rFonts w:eastAsiaTheme="minorEastAsia"/>
        </w:rPr>
        <w:commentReference w:id="9"/>
      </w:r>
      <w:del w:id="10" w:author="Waseem Ozan" w:date="2023-05-18T14:58:00Z">
        <w:r w:rsidRPr="00F2666B" w:rsidDel="009B699C">
          <w:rPr>
            <w:rFonts w:eastAsia="SimSun"/>
            <w:color w:val="000000" w:themeColor="text1"/>
            <w:szCs w:val="24"/>
            <w:lang w:eastAsia="zh-CN"/>
          </w:rPr>
          <w:delText xml:space="preserve"> discuss the following scenario: If the UE is operating in an active BWP with no NCD-SSB, and no CD-SSB but WITH CSI-RS, then would the UE perform the measurements based on Option B-1-1 or Option A (CSI-RS).</w:delText>
        </w:r>
      </w:del>
    </w:p>
    <w:p w14:paraId="0959814A" w14:textId="6D33C749" w:rsidR="008C5113" w:rsidRDefault="008C511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sidR="00BA1E6F">
        <w:rPr>
          <w:rFonts w:eastAsia="SimSun"/>
          <w:color w:val="000000" w:themeColor="text1"/>
          <w:szCs w:val="24"/>
          <w:lang w:eastAsia="zh-CN"/>
        </w:rPr>
        <w:t>(vivo)</w:t>
      </w:r>
    </w:p>
    <w:p w14:paraId="611B48CB" w14:textId="77777777" w:rsidR="00265750" w:rsidRPr="00265750" w:rsidRDefault="00265750" w:rsidP="00EB0381">
      <w:pPr>
        <w:pStyle w:val="ListParagraph"/>
        <w:numPr>
          <w:ilvl w:val="2"/>
          <w:numId w:val="4"/>
        </w:numPr>
        <w:spacing w:after="120"/>
        <w:ind w:firstLineChars="0"/>
        <w:rPr>
          <w:rFonts w:eastAsia="SimSun"/>
          <w:color w:val="000000" w:themeColor="text1"/>
          <w:szCs w:val="24"/>
          <w:lang w:eastAsia="zh-CN"/>
        </w:rPr>
      </w:pPr>
      <w:r w:rsidRPr="00265750">
        <w:rPr>
          <w:rFonts w:eastAsia="SimSun"/>
          <w:color w:val="000000" w:themeColor="text1"/>
          <w:szCs w:val="24"/>
          <w:lang w:eastAsia="zh-CN"/>
        </w:rPr>
        <w:t xml:space="preserve">If UE supports both option B-1-1 and C, the UE works with option B-1-1 or option C mutually exclusively, and the UE meets the requirements based on option B-1-1 or option C for BM/RLM/BFD, respectively. </w:t>
      </w:r>
    </w:p>
    <w:p w14:paraId="49C19DFE" w14:textId="6C14BC2C" w:rsidR="008C5113" w:rsidRDefault="00265750" w:rsidP="00EB0381">
      <w:pPr>
        <w:pStyle w:val="ListParagraph"/>
        <w:numPr>
          <w:ilvl w:val="2"/>
          <w:numId w:val="4"/>
        </w:numPr>
        <w:spacing w:after="120"/>
        <w:ind w:firstLineChars="0"/>
        <w:rPr>
          <w:rFonts w:eastAsia="SimSun"/>
          <w:color w:val="000000" w:themeColor="text1"/>
          <w:szCs w:val="24"/>
          <w:lang w:eastAsia="zh-CN"/>
        </w:rPr>
      </w:pPr>
      <w:r w:rsidRPr="00265750">
        <w:rPr>
          <w:rFonts w:eastAsia="SimSun"/>
          <w:color w:val="000000" w:themeColor="text1"/>
          <w:szCs w:val="24"/>
          <w:lang w:eastAsia="zh-CN"/>
        </w:rPr>
        <w:lastRenderedPageBreak/>
        <w:t>If the UE is configured with NCD-SSB within the active DL BWP, the UE works and meets the requirements based on Option C i.e., NCD-SSB for BM/RLM/BFD; Otherwise, the UE works and meets the requirements based on Option B-1-1.</w:t>
      </w:r>
    </w:p>
    <w:p w14:paraId="78838A4E" w14:textId="485EBFBB" w:rsidR="00542EE0" w:rsidDel="0090326D" w:rsidRDefault="00542EE0" w:rsidP="00EB0381">
      <w:pPr>
        <w:pStyle w:val="ListParagraph"/>
        <w:numPr>
          <w:ilvl w:val="1"/>
          <w:numId w:val="4"/>
        </w:numPr>
        <w:overflowPunct/>
        <w:autoSpaceDE/>
        <w:autoSpaceDN/>
        <w:adjustRightInd/>
        <w:spacing w:after="120"/>
        <w:ind w:left="1440" w:firstLineChars="0"/>
        <w:textAlignment w:val="auto"/>
        <w:rPr>
          <w:del w:id="11" w:author="Muhammad Kazmi" w:date="2023-05-17T16:35:00Z"/>
          <w:rFonts w:eastAsia="SimSun"/>
          <w:color w:val="000000" w:themeColor="text1"/>
          <w:szCs w:val="24"/>
          <w:lang w:eastAsia="zh-CN"/>
        </w:rPr>
      </w:pPr>
      <w:del w:id="12" w:author="Muhammad Kazmi" w:date="2023-05-17T16:35:00Z">
        <w:r w:rsidRPr="0053513E" w:rsidDel="0090326D">
          <w:rPr>
            <w:rFonts w:eastAsia="SimSun"/>
            <w:color w:val="000000" w:themeColor="text1"/>
            <w:szCs w:val="24"/>
            <w:lang w:eastAsia="zh-CN"/>
          </w:rPr>
          <w:delText xml:space="preserve">Option </w:delText>
        </w:r>
        <w:r w:rsidDel="0090326D">
          <w:rPr>
            <w:rFonts w:eastAsia="SimSun"/>
            <w:color w:val="000000" w:themeColor="text1"/>
            <w:szCs w:val="24"/>
            <w:lang w:eastAsia="zh-CN"/>
          </w:rPr>
          <w:delText>2a</w:delText>
        </w:r>
        <w:r w:rsidRPr="0053513E" w:rsidDel="0090326D">
          <w:rPr>
            <w:rFonts w:eastAsia="SimSun"/>
            <w:color w:val="000000" w:themeColor="text1"/>
            <w:szCs w:val="24"/>
            <w:lang w:eastAsia="zh-CN"/>
          </w:rPr>
          <w:delText xml:space="preserve">: </w:delText>
        </w:r>
        <w:r w:rsidDel="0090326D">
          <w:rPr>
            <w:rFonts w:eastAsia="SimSun"/>
            <w:color w:val="000000" w:themeColor="text1"/>
            <w:szCs w:val="24"/>
            <w:lang w:eastAsia="zh-CN"/>
          </w:rPr>
          <w:delText>(Ericsson)</w:delText>
        </w:r>
      </w:del>
    </w:p>
    <w:p w14:paraId="41DE14F0" w14:textId="55751246" w:rsidR="00633DF8" w:rsidRPr="005C47C6" w:rsidDel="0090326D" w:rsidRDefault="00542EE0" w:rsidP="00EB0381">
      <w:pPr>
        <w:pStyle w:val="ListParagraph"/>
        <w:numPr>
          <w:ilvl w:val="2"/>
          <w:numId w:val="4"/>
        </w:numPr>
        <w:spacing w:after="120"/>
        <w:ind w:firstLineChars="0"/>
        <w:rPr>
          <w:del w:id="13" w:author="Muhammad Kazmi" w:date="2023-05-17T16:35:00Z"/>
          <w:rFonts w:eastAsia="SimSun"/>
          <w:color w:val="000000" w:themeColor="text1"/>
          <w:szCs w:val="24"/>
          <w:lang w:eastAsia="zh-CN"/>
        </w:rPr>
      </w:pPr>
      <w:del w:id="14" w:author="Muhammad Kazmi" w:date="2023-05-17T16:34:00Z">
        <w:r w:rsidRPr="00542EE0" w:rsidDel="00633DF8">
          <w:rPr>
            <w:rFonts w:eastAsia="SimSun"/>
            <w:color w:val="000000" w:themeColor="text1"/>
            <w:szCs w:val="24"/>
            <w:lang w:eastAsia="zh-CN"/>
          </w:rPr>
          <w:delText>If the UE supports both option B-1-1 and option C and the network configures the NCD-SSB within the active DL BWP then it is obvious that the UE will use option C for the BM/RLM/BFD.</w:delText>
        </w:r>
      </w:del>
    </w:p>
    <w:p w14:paraId="3646370D" w14:textId="22CD85D4" w:rsidR="008C5113" w:rsidRDefault="008C511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05034D">
        <w:rPr>
          <w:rFonts w:eastAsia="SimSun"/>
          <w:color w:val="000000" w:themeColor="text1"/>
          <w:szCs w:val="24"/>
          <w:lang w:eastAsia="zh-CN"/>
        </w:rPr>
        <w:t>3</w:t>
      </w:r>
      <w:r w:rsidRPr="0053513E">
        <w:rPr>
          <w:rFonts w:eastAsia="SimSun"/>
          <w:color w:val="000000" w:themeColor="text1"/>
          <w:szCs w:val="24"/>
          <w:lang w:eastAsia="zh-CN"/>
        </w:rPr>
        <w:t>:</w:t>
      </w:r>
      <w:r w:rsidR="00CE11D5">
        <w:rPr>
          <w:rFonts w:eastAsia="SimSun"/>
          <w:color w:val="000000" w:themeColor="text1"/>
          <w:szCs w:val="24"/>
          <w:lang w:eastAsia="zh-CN"/>
        </w:rPr>
        <w:t xml:space="preserve"> (CMCC)</w:t>
      </w:r>
      <w:r>
        <w:rPr>
          <w:rFonts w:eastAsia="SimSun"/>
          <w:color w:val="000000" w:themeColor="text1"/>
          <w:szCs w:val="24"/>
          <w:lang w:eastAsia="zh-CN"/>
        </w:rPr>
        <w:t xml:space="preserve"> </w:t>
      </w:r>
    </w:p>
    <w:p w14:paraId="0356ED53" w14:textId="77777777" w:rsidR="004959A7" w:rsidRDefault="00CE11D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CE11D5">
        <w:rPr>
          <w:rFonts w:eastAsia="SimSun"/>
          <w:color w:val="000000" w:themeColor="text1"/>
          <w:szCs w:val="24"/>
          <w:lang w:eastAsia="zh-CN"/>
        </w:rPr>
        <w:t>For UE supporting both option B-1-1 and C, clarification on UE behaviour can be considered, for example: SSB within the active BWP should be used for L1 measurements, either CD-SSB or NCD-SSB</w:t>
      </w:r>
    </w:p>
    <w:p w14:paraId="0D999F0E" w14:textId="2C225311" w:rsidR="0005034D" w:rsidRDefault="000503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4</w:t>
      </w:r>
      <w:r w:rsidRPr="0053513E">
        <w:rPr>
          <w:rFonts w:eastAsia="SimSun"/>
          <w:color w:val="000000" w:themeColor="text1"/>
          <w:szCs w:val="24"/>
          <w:lang w:eastAsia="zh-CN"/>
        </w:rPr>
        <w:t xml:space="preserve">: </w:t>
      </w:r>
      <w:r>
        <w:rPr>
          <w:rFonts w:eastAsia="SimSun"/>
          <w:color w:val="000000" w:themeColor="text1"/>
          <w:szCs w:val="24"/>
          <w:lang w:eastAsia="zh-CN"/>
        </w:rPr>
        <w:t>(Huawei, CATT</w:t>
      </w:r>
      <w:ins w:id="15" w:author="Muhammad Kazmi" w:date="2023-05-17T16:35:00Z">
        <w:r w:rsidR="0090326D">
          <w:rPr>
            <w:rFonts w:eastAsia="SimSun"/>
            <w:color w:val="000000" w:themeColor="text1"/>
            <w:szCs w:val="24"/>
            <w:lang w:eastAsia="zh-CN"/>
          </w:rPr>
          <w:t>, E///</w:t>
        </w:r>
      </w:ins>
      <w:ins w:id="16" w:author="Waseem Ozan" w:date="2023-05-18T14:59:00Z">
        <w:r w:rsidR="009B699C">
          <w:rPr>
            <w:rFonts w:eastAsia="SimSun"/>
            <w:color w:val="000000" w:themeColor="text1"/>
            <w:szCs w:val="24"/>
            <w:lang w:eastAsia="zh-CN"/>
          </w:rPr>
          <w:t>, MTK</w:t>
        </w:r>
      </w:ins>
      <w:r>
        <w:rPr>
          <w:rFonts w:eastAsia="SimSun"/>
          <w:color w:val="000000" w:themeColor="text1"/>
          <w:szCs w:val="24"/>
          <w:lang w:eastAsia="zh-CN"/>
        </w:rPr>
        <w:t xml:space="preserve">) </w:t>
      </w:r>
    </w:p>
    <w:p w14:paraId="59778AD7" w14:textId="73CF01E2" w:rsidR="0005034D" w:rsidRPr="005C47C6" w:rsidRDefault="0005034D" w:rsidP="00EB0381">
      <w:pPr>
        <w:pStyle w:val="ListParagraph"/>
        <w:numPr>
          <w:ilvl w:val="2"/>
          <w:numId w:val="4"/>
        </w:numPr>
        <w:spacing w:after="120"/>
        <w:ind w:firstLineChars="0"/>
        <w:rPr>
          <w:rFonts w:eastAsia="SimSun"/>
          <w:color w:val="000000" w:themeColor="text1"/>
          <w:szCs w:val="24"/>
          <w:lang w:eastAsia="zh-CN"/>
        </w:rPr>
      </w:pPr>
      <w:r w:rsidRPr="0005034D">
        <w:rPr>
          <w:rFonts w:eastAsia="SimSun"/>
          <w:color w:val="000000" w:themeColor="text1"/>
          <w:szCs w:val="24"/>
          <w:lang w:eastAsia="zh-CN"/>
        </w:rPr>
        <w:t>RAN4 not to define additional requirements for UE supporting multiple options.</w:t>
      </w:r>
    </w:p>
    <w:p w14:paraId="1309C568" w14:textId="43D07601" w:rsidR="004959A7" w:rsidRDefault="004959A7"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05034D">
        <w:rPr>
          <w:rFonts w:eastAsia="SimSun"/>
          <w:color w:val="000000" w:themeColor="text1"/>
          <w:szCs w:val="24"/>
          <w:lang w:eastAsia="zh-CN"/>
        </w:rPr>
        <w:t>5</w:t>
      </w:r>
      <w:r w:rsidRPr="0053513E">
        <w:rPr>
          <w:rFonts w:eastAsia="SimSun"/>
          <w:color w:val="000000" w:themeColor="text1"/>
          <w:szCs w:val="24"/>
          <w:lang w:eastAsia="zh-CN"/>
        </w:rPr>
        <w:t>:</w:t>
      </w:r>
      <w:r>
        <w:rPr>
          <w:rFonts w:eastAsia="SimSun"/>
          <w:color w:val="000000" w:themeColor="text1"/>
          <w:szCs w:val="24"/>
          <w:lang w:eastAsia="zh-CN"/>
        </w:rPr>
        <w:t xml:space="preserve"> (</w:t>
      </w:r>
      <w:r w:rsidR="0005034D">
        <w:rPr>
          <w:rFonts w:eastAsia="SimSun"/>
          <w:color w:val="000000" w:themeColor="text1"/>
          <w:szCs w:val="24"/>
          <w:lang w:eastAsia="zh-CN"/>
        </w:rPr>
        <w:t>Nokia</w:t>
      </w:r>
      <w:r>
        <w:rPr>
          <w:rFonts w:eastAsia="SimSun"/>
          <w:color w:val="000000" w:themeColor="text1"/>
          <w:szCs w:val="24"/>
          <w:lang w:eastAsia="zh-CN"/>
        </w:rPr>
        <w:t xml:space="preserve">) </w:t>
      </w:r>
    </w:p>
    <w:p w14:paraId="3EBACBAF" w14:textId="0088F6DA" w:rsidR="008C5113" w:rsidRDefault="000503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5034D">
        <w:rPr>
          <w:rFonts w:eastAsia="SimSun"/>
          <w:color w:val="000000" w:themeColor="text1"/>
          <w:szCs w:val="24"/>
          <w:lang w:eastAsia="zh-CN"/>
        </w:rPr>
        <w:t>Whether RAN4 should define requirements for a UE supporting multiple options should be discussed later</w:t>
      </w:r>
      <w:r w:rsidR="008C5113" w:rsidRPr="008D7266">
        <w:rPr>
          <w:rFonts w:eastAsia="SimSun"/>
          <w:color w:val="000000" w:themeColor="text1"/>
          <w:szCs w:val="24"/>
          <w:lang w:eastAsia="zh-CN"/>
        </w:rPr>
        <w:t>.</w:t>
      </w:r>
    </w:p>
    <w:p w14:paraId="5F7B2F7A"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13D9372F" w14:textId="43D68158" w:rsidR="00265750" w:rsidRPr="0053513E"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r w:rsidRPr="0053513E">
        <w:rPr>
          <w:rFonts w:eastAsia="SimSun"/>
          <w:color w:val="000000" w:themeColor="text1"/>
          <w:szCs w:val="24"/>
          <w:lang w:eastAsia="zh-CN"/>
        </w:rPr>
        <w:t>.</w:t>
      </w:r>
    </w:p>
    <w:p w14:paraId="61614CEC" w14:textId="77777777" w:rsidR="008C5113" w:rsidRPr="00626565" w:rsidRDefault="008C5113" w:rsidP="00626565">
      <w:pPr>
        <w:rPr>
          <w:i/>
          <w:color w:val="0070C0"/>
          <w:lang w:eastAsia="zh-CN"/>
        </w:rPr>
      </w:pPr>
    </w:p>
    <w:p w14:paraId="09F351D6" w14:textId="0953FDAC"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4</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B-1-1 and </w:t>
      </w:r>
      <w:r>
        <w:rPr>
          <w:b/>
          <w:color w:val="000000" w:themeColor="text1"/>
          <w:u w:val="single"/>
          <w:lang w:eastAsia="ko-KR"/>
        </w:rPr>
        <w:t>A</w:t>
      </w:r>
    </w:p>
    <w:p w14:paraId="56972AB9"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004EECF4" w14:textId="3BB0EE0F" w:rsidR="00265750"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BA1E6F">
        <w:rPr>
          <w:rFonts w:eastAsia="SimSun"/>
          <w:color w:val="000000" w:themeColor="text1"/>
          <w:szCs w:val="24"/>
          <w:lang w:eastAsia="zh-CN"/>
        </w:rPr>
        <w:t>(MTK)</w:t>
      </w:r>
      <w:r>
        <w:rPr>
          <w:rFonts w:eastAsia="SimSun"/>
          <w:color w:val="000000" w:themeColor="text1"/>
          <w:szCs w:val="24"/>
          <w:lang w:eastAsia="zh-CN"/>
        </w:rPr>
        <w:t xml:space="preserve"> </w:t>
      </w:r>
    </w:p>
    <w:p w14:paraId="6EE4F5C6" w14:textId="77777777" w:rsidR="00265750" w:rsidRPr="00883C7F" w:rsidRDefault="00265750"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F2666B">
        <w:rPr>
          <w:rFonts w:eastAsia="SimSun"/>
          <w:color w:val="000000" w:themeColor="text1"/>
          <w:szCs w:val="24"/>
          <w:lang w:eastAsia="zh-CN"/>
        </w:rPr>
        <w:t>RAN4 shall discuss the following scenario: If the UE is operating in an active BWP with no NCD-SSB, and no CD-SSB but WITH CSI-RS, then would the UE perform the measurements based on Option B-1-1 or Option A (CSI-RS).</w:t>
      </w:r>
    </w:p>
    <w:p w14:paraId="60B5A26B" w14:textId="0C0A946E" w:rsidR="00265750"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sidR="00BA1E6F">
        <w:rPr>
          <w:rFonts w:eastAsia="SimSun"/>
          <w:color w:val="000000" w:themeColor="text1"/>
          <w:szCs w:val="24"/>
          <w:lang w:eastAsia="zh-CN"/>
        </w:rPr>
        <w:t>(vivo)</w:t>
      </w:r>
      <w:r>
        <w:rPr>
          <w:rFonts w:eastAsia="SimSun"/>
          <w:color w:val="000000" w:themeColor="text1"/>
          <w:szCs w:val="24"/>
          <w:lang w:eastAsia="zh-CN"/>
        </w:rPr>
        <w:t xml:space="preserve"> </w:t>
      </w:r>
    </w:p>
    <w:p w14:paraId="3324C3E8" w14:textId="5CE25F78" w:rsidR="00265750" w:rsidRPr="00265750" w:rsidRDefault="008801FD" w:rsidP="00EB0381">
      <w:pPr>
        <w:pStyle w:val="ListParagraph"/>
        <w:numPr>
          <w:ilvl w:val="2"/>
          <w:numId w:val="4"/>
        </w:numPr>
        <w:spacing w:after="120"/>
        <w:ind w:firstLineChars="0"/>
        <w:rPr>
          <w:rFonts w:eastAsia="SimSun"/>
          <w:color w:val="000000" w:themeColor="text1"/>
          <w:szCs w:val="24"/>
          <w:lang w:eastAsia="zh-CN"/>
        </w:rPr>
      </w:pPr>
      <w:r w:rsidRPr="008801FD">
        <w:rPr>
          <w:rFonts w:eastAsia="SimSun"/>
          <w:color w:val="000000" w:themeColor="text1"/>
          <w:szCs w:val="24"/>
          <w:lang w:eastAsia="zh-CN"/>
        </w:rPr>
        <w:t>If UE working with option A and option B-1-1 simultaneously is supported, UE behaviour/conditions for RLM/BM/BFD measurements should be defined</w:t>
      </w:r>
      <w:r w:rsidR="00265750" w:rsidRPr="00265750">
        <w:rPr>
          <w:rFonts w:eastAsia="SimSun"/>
          <w:color w:val="000000" w:themeColor="text1"/>
          <w:szCs w:val="24"/>
          <w:lang w:eastAsia="zh-CN"/>
        </w:rPr>
        <w:t xml:space="preserve">. </w:t>
      </w:r>
    </w:p>
    <w:p w14:paraId="28D254BD" w14:textId="27536F3C" w:rsidR="000B2692" w:rsidRDefault="000B269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3</w:t>
      </w:r>
      <w:r w:rsidRPr="0053513E">
        <w:rPr>
          <w:rFonts w:eastAsia="SimSun"/>
          <w:color w:val="000000" w:themeColor="text1"/>
          <w:szCs w:val="24"/>
          <w:lang w:eastAsia="zh-CN"/>
        </w:rPr>
        <w:t xml:space="preserve">: </w:t>
      </w:r>
      <w:r>
        <w:rPr>
          <w:rFonts w:eastAsia="SimSun"/>
          <w:color w:val="000000" w:themeColor="text1"/>
          <w:szCs w:val="24"/>
          <w:lang w:eastAsia="zh-CN"/>
        </w:rPr>
        <w:t>(CMCC</w:t>
      </w:r>
      <w:r>
        <w:rPr>
          <w:rFonts w:eastAsia="SimSun" w:hint="eastAsia"/>
          <w:color w:val="000000" w:themeColor="text1"/>
          <w:szCs w:val="24"/>
          <w:lang w:eastAsia="zh-CN"/>
        </w:rPr>
        <w:t>,</w:t>
      </w:r>
      <w:r>
        <w:rPr>
          <w:rFonts w:eastAsia="SimSun"/>
          <w:color w:val="000000" w:themeColor="text1"/>
          <w:szCs w:val="24"/>
          <w:lang w:eastAsia="zh-CN"/>
        </w:rPr>
        <w:t xml:space="preserve"> Huawei, CATT</w:t>
      </w:r>
      <w:ins w:id="17" w:author="Muhammad Kazmi" w:date="2023-05-17T16:35:00Z">
        <w:r w:rsidR="00633DB6">
          <w:rPr>
            <w:rFonts w:eastAsia="SimSun"/>
            <w:color w:val="000000" w:themeColor="text1"/>
            <w:szCs w:val="24"/>
            <w:lang w:eastAsia="zh-CN"/>
          </w:rPr>
          <w:t>, E///</w:t>
        </w:r>
      </w:ins>
      <w:r>
        <w:rPr>
          <w:rFonts w:eastAsia="SimSun"/>
          <w:color w:val="000000" w:themeColor="text1"/>
          <w:szCs w:val="24"/>
          <w:lang w:eastAsia="zh-CN"/>
        </w:rPr>
        <w:t xml:space="preserve">) </w:t>
      </w:r>
    </w:p>
    <w:p w14:paraId="51016884" w14:textId="28FAC347" w:rsidR="00265750" w:rsidRDefault="000B2692"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B2692">
        <w:rPr>
          <w:rFonts w:eastAsia="SimSun"/>
          <w:color w:val="000000" w:themeColor="text1"/>
          <w:szCs w:val="24"/>
          <w:lang w:eastAsia="zh-CN"/>
        </w:rPr>
        <w:t>For UE supporting both option B-1-1 and A, it is not necessary to specify new requirements.</w:t>
      </w:r>
    </w:p>
    <w:p w14:paraId="6EFE4FAD" w14:textId="3B2E3A12" w:rsidR="000B2692" w:rsidRDefault="000B269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4</w:t>
      </w:r>
      <w:r w:rsidRPr="0053513E">
        <w:rPr>
          <w:rFonts w:eastAsia="SimSun"/>
          <w:color w:val="000000" w:themeColor="text1"/>
          <w:szCs w:val="24"/>
          <w:lang w:eastAsia="zh-CN"/>
        </w:rPr>
        <w:t>:</w:t>
      </w:r>
      <w:r>
        <w:rPr>
          <w:rFonts w:eastAsia="SimSun"/>
          <w:color w:val="000000" w:themeColor="text1"/>
          <w:szCs w:val="24"/>
          <w:lang w:eastAsia="zh-CN"/>
        </w:rPr>
        <w:t xml:space="preserve"> (Nokia) </w:t>
      </w:r>
    </w:p>
    <w:p w14:paraId="2D439231" w14:textId="77777777" w:rsidR="000B2692" w:rsidRDefault="000B2692"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5034D">
        <w:rPr>
          <w:rFonts w:eastAsia="SimSun"/>
          <w:color w:val="000000" w:themeColor="text1"/>
          <w:szCs w:val="24"/>
          <w:lang w:eastAsia="zh-CN"/>
        </w:rPr>
        <w:t>Whether RAN4 should define requirements for a UE supporting multiple options should be discussed later</w:t>
      </w:r>
      <w:r w:rsidRPr="008D7266">
        <w:rPr>
          <w:rFonts w:eastAsia="SimSun"/>
          <w:color w:val="000000" w:themeColor="text1"/>
          <w:szCs w:val="24"/>
          <w:lang w:eastAsia="zh-CN"/>
        </w:rPr>
        <w:t>.</w:t>
      </w:r>
    </w:p>
    <w:p w14:paraId="039688BE"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41088789" w14:textId="77777777" w:rsidR="00265750" w:rsidRPr="0053513E"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r w:rsidRPr="0053513E">
        <w:rPr>
          <w:rFonts w:eastAsia="SimSun"/>
          <w:color w:val="000000" w:themeColor="text1"/>
          <w:szCs w:val="24"/>
          <w:lang w:eastAsia="zh-CN"/>
        </w:rPr>
        <w:t>.</w:t>
      </w:r>
    </w:p>
    <w:p w14:paraId="3E46CE04" w14:textId="77777777" w:rsidR="008C5113" w:rsidRPr="00626565" w:rsidRDefault="008C5113" w:rsidP="00626565">
      <w:pPr>
        <w:rPr>
          <w:i/>
          <w:color w:val="0070C0"/>
          <w:lang w:eastAsia="zh-CN"/>
        </w:rPr>
      </w:pPr>
    </w:p>
    <w:p w14:paraId="0FD657FE" w14:textId="44389BEC"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5</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w:t>
      </w:r>
      <w:r>
        <w:rPr>
          <w:b/>
          <w:color w:val="000000" w:themeColor="text1"/>
          <w:u w:val="single"/>
          <w:lang w:eastAsia="ko-KR"/>
        </w:rPr>
        <w:t>C</w:t>
      </w:r>
      <w:r w:rsidRPr="00F2666B">
        <w:rPr>
          <w:b/>
          <w:color w:val="000000" w:themeColor="text1"/>
          <w:u w:val="single"/>
          <w:lang w:eastAsia="ko-KR"/>
        </w:rPr>
        <w:t xml:space="preserve"> and </w:t>
      </w:r>
      <w:r>
        <w:rPr>
          <w:b/>
          <w:color w:val="000000" w:themeColor="text1"/>
          <w:u w:val="single"/>
          <w:lang w:eastAsia="ko-KR"/>
        </w:rPr>
        <w:t>A</w:t>
      </w:r>
    </w:p>
    <w:p w14:paraId="2CFA6977"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1DACCAEE" w14:textId="3C0D29A8" w:rsidR="00265750"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BA1E6F">
        <w:rPr>
          <w:rFonts w:eastAsia="SimSun"/>
          <w:color w:val="000000" w:themeColor="text1"/>
          <w:szCs w:val="24"/>
          <w:lang w:eastAsia="zh-CN"/>
        </w:rPr>
        <w:t>(vivo)</w:t>
      </w:r>
      <w:r>
        <w:rPr>
          <w:rFonts w:eastAsia="SimSun"/>
          <w:color w:val="000000" w:themeColor="text1"/>
          <w:szCs w:val="24"/>
          <w:lang w:eastAsia="zh-CN"/>
        </w:rPr>
        <w:t xml:space="preserve"> </w:t>
      </w:r>
    </w:p>
    <w:p w14:paraId="08F1D7FE" w14:textId="55A0752C" w:rsidR="00265750" w:rsidRPr="00883C7F" w:rsidRDefault="00700AE0"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700AE0">
        <w:rPr>
          <w:rFonts w:eastAsia="SimSun"/>
          <w:color w:val="000000" w:themeColor="text1"/>
          <w:szCs w:val="24"/>
          <w:lang w:eastAsia="zh-CN"/>
        </w:rPr>
        <w:t>UE working with option A and option C simultaneously should be supported and UE behaviour/conditions for RLM/BM/BFD measurements should be defined.</w:t>
      </w:r>
    </w:p>
    <w:p w14:paraId="497523FD" w14:textId="37B70E7C" w:rsidR="008C62E4" w:rsidRDefault="008C62E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 xml:space="preserve">(Huawei, CATT) </w:t>
      </w:r>
    </w:p>
    <w:p w14:paraId="2DF278BA" w14:textId="77777777" w:rsidR="008C62E4" w:rsidRPr="005C47C6" w:rsidRDefault="008C62E4" w:rsidP="00EB0381">
      <w:pPr>
        <w:pStyle w:val="ListParagraph"/>
        <w:numPr>
          <w:ilvl w:val="2"/>
          <w:numId w:val="4"/>
        </w:numPr>
        <w:spacing w:after="120"/>
        <w:ind w:firstLineChars="0"/>
        <w:rPr>
          <w:rFonts w:eastAsia="SimSun"/>
          <w:color w:val="000000" w:themeColor="text1"/>
          <w:szCs w:val="24"/>
          <w:lang w:eastAsia="zh-CN"/>
        </w:rPr>
      </w:pPr>
      <w:r w:rsidRPr="0005034D">
        <w:rPr>
          <w:rFonts w:eastAsia="SimSun"/>
          <w:color w:val="000000" w:themeColor="text1"/>
          <w:szCs w:val="24"/>
          <w:lang w:eastAsia="zh-CN"/>
        </w:rPr>
        <w:t>RAN4 not to define additional requirements for UE supporting multiple options.</w:t>
      </w:r>
    </w:p>
    <w:p w14:paraId="4A0E4CEA" w14:textId="76CCC0D2" w:rsidR="008C62E4" w:rsidRDefault="008C62E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lastRenderedPageBreak/>
        <w:t xml:space="preserve">Option </w:t>
      </w:r>
      <w:r>
        <w:rPr>
          <w:rFonts w:eastAsia="SimSun"/>
          <w:color w:val="000000" w:themeColor="text1"/>
          <w:szCs w:val="24"/>
          <w:lang w:eastAsia="zh-CN"/>
        </w:rPr>
        <w:t>3</w:t>
      </w:r>
      <w:r w:rsidRPr="0053513E">
        <w:rPr>
          <w:rFonts w:eastAsia="SimSun"/>
          <w:color w:val="000000" w:themeColor="text1"/>
          <w:szCs w:val="24"/>
          <w:lang w:eastAsia="zh-CN"/>
        </w:rPr>
        <w:t>:</w:t>
      </w:r>
      <w:r>
        <w:rPr>
          <w:rFonts w:eastAsia="SimSun"/>
          <w:color w:val="000000" w:themeColor="text1"/>
          <w:szCs w:val="24"/>
          <w:lang w:eastAsia="zh-CN"/>
        </w:rPr>
        <w:t xml:space="preserve"> (Nokia) </w:t>
      </w:r>
    </w:p>
    <w:p w14:paraId="21A98294" w14:textId="77777777" w:rsidR="008C62E4" w:rsidRDefault="008C62E4"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5034D">
        <w:rPr>
          <w:rFonts w:eastAsia="SimSun"/>
          <w:color w:val="000000" w:themeColor="text1"/>
          <w:szCs w:val="24"/>
          <w:lang w:eastAsia="zh-CN"/>
        </w:rPr>
        <w:t>Whether RAN4 should define requirements for a UE supporting multiple options should be discussed later</w:t>
      </w:r>
      <w:r w:rsidRPr="008D7266">
        <w:rPr>
          <w:rFonts w:eastAsia="SimSun"/>
          <w:color w:val="000000" w:themeColor="text1"/>
          <w:szCs w:val="24"/>
          <w:lang w:eastAsia="zh-CN"/>
        </w:rPr>
        <w:t>.</w:t>
      </w:r>
    </w:p>
    <w:p w14:paraId="4921C895"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3018D080" w14:textId="77777777" w:rsidR="00265750" w:rsidRPr="0053513E"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r w:rsidRPr="0053513E">
        <w:rPr>
          <w:rFonts w:eastAsia="SimSun"/>
          <w:color w:val="000000" w:themeColor="text1"/>
          <w:szCs w:val="24"/>
          <w:lang w:eastAsia="zh-CN"/>
        </w:rPr>
        <w:t>.</w:t>
      </w:r>
    </w:p>
    <w:p w14:paraId="43038635" w14:textId="77777777" w:rsidR="00265750" w:rsidRPr="00626565" w:rsidRDefault="00265750" w:rsidP="00265750">
      <w:pPr>
        <w:rPr>
          <w:i/>
          <w:color w:val="0070C0"/>
          <w:lang w:eastAsia="zh-CN"/>
        </w:rPr>
      </w:pPr>
    </w:p>
    <w:p w14:paraId="6D8D6087" w14:textId="21CE9CCE" w:rsidR="00265750" w:rsidRPr="0053513E" w:rsidRDefault="00265750" w:rsidP="00265750">
      <w:pPr>
        <w:outlineLvl w:val="3"/>
        <w:rPr>
          <w:b/>
          <w:color w:val="000000" w:themeColor="text1"/>
          <w:u w:val="single"/>
          <w:lang w:eastAsia="ko-KR"/>
        </w:rPr>
      </w:pPr>
      <w:r w:rsidRPr="0053513E">
        <w:rPr>
          <w:b/>
          <w:color w:val="000000" w:themeColor="text1"/>
          <w:u w:val="single"/>
          <w:lang w:eastAsia="ko-KR"/>
        </w:rPr>
        <w:t>Issue 1-</w:t>
      </w:r>
      <w:r w:rsidR="00CC1752">
        <w:rPr>
          <w:b/>
          <w:color w:val="000000" w:themeColor="text1"/>
          <w:u w:val="single"/>
          <w:lang w:eastAsia="ko-KR"/>
        </w:rPr>
        <w:t>6</w:t>
      </w:r>
      <w:r w:rsidRPr="0053513E">
        <w:rPr>
          <w:b/>
          <w:color w:val="000000" w:themeColor="text1"/>
          <w:u w:val="single"/>
          <w:lang w:eastAsia="ko-KR"/>
        </w:rPr>
        <w:t xml:space="preserve">: </w:t>
      </w:r>
      <w:r w:rsidRPr="00F2666B">
        <w:rPr>
          <w:b/>
          <w:color w:val="000000" w:themeColor="text1"/>
          <w:u w:val="single"/>
          <w:lang w:eastAsia="ko-KR"/>
        </w:rPr>
        <w:t xml:space="preserve">Requirements/UE behaviour for UE supporting both option B-1-1 and </w:t>
      </w:r>
      <w:r>
        <w:rPr>
          <w:b/>
          <w:color w:val="000000" w:themeColor="text1"/>
          <w:u w:val="single"/>
          <w:lang w:eastAsia="ko-KR"/>
        </w:rPr>
        <w:t>B-1-2</w:t>
      </w:r>
    </w:p>
    <w:p w14:paraId="63BD0A16"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6638CF52" w14:textId="2F5485C6" w:rsidR="00265750"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BA1E6F">
        <w:rPr>
          <w:rFonts w:eastAsia="SimSun"/>
          <w:color w:val="000000" w:themeColor="text1"/>
          <w:szCs w:val="24"/>
          <w:lang w:eastAsia="zh-CN"/>
        </w:rPr>
        <w:t>(MTK)</w:t>
      </w:r>
    </w:p>
    <w:p w14:paraId="2C767B1F" w14:textId="7F85C1F4" w:rsidR="00265750" w:rsidRPr="00883C7F" w:rsidRDefault="008801FD" w:rsidP="00EB0381">
      <w:pPr>
        <w:pStyle w:val="ListParagraph"/>
        <w:numPr>
          <w:ilvl w:val="2"/>
          <w:numId w:val="4"/>
        </w:numPr>
        <w:overflowPunct/>
        <w:autoSpaceDE/>
        <w:autoSpaceDN/>
        <w:adjustRightInd/>
        <w:spacing w:after="120"/>
        <w:ind w:firstLineChars="0"/>
        <w:jc w:val="both"/>
        <w:textAlignment w:val="auto"/>
        <w:rPr>
          <w:rFonts w:eastAsia="SimSun"/>
          <w:color w:val="000000" w:themeColor="text1"/>
          <w:szCs w:val="24"/>
          <w:lang w:eastAsia="zh-CN"/>
        </w:rPr>
      </w:pPr>
      <w:r w:rsidRPr="008801FD">
        <w:rPr>
          <w:rFonts w:eastAsia="SimSun"/>
          <w:color w:val="000000" w:themeColor="text1"/>
          <w:szCs w:val="24"/>
          <w:lang w:eastAsia="zh-CN"/>
        </w:rPr>
        <w:t>RAN4 shall discuss the following scenario: If-else the UE is operating in an active BWP with no NCD-SSB, no CD-SSB and NO CSI-RS, then would the UE perform the measurements based on Option B-1-1 or Option B-1-2.</w:t>
      </w:r>
    </w:p>
    <w:p w14:paraId="7D7707A2" w14:textId="77777777" w:rsidR="008C62E4" w:rsidRDefault="008C62E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 xml:space="preserve">(Huawei, CATT) </w:t>
      </w:r>
    </w:p>
    <w:p w14:paraId="5A6CD041" w14:textId="77777777" w:rsidR="008C62E4" w:rsidRPr="005C47C6" w:rsidRDefault="008C62E4" w:rsidP="00EB0381">
      <w:pPr>
        <w:pStyle w:val="ListParagraph"/>
        <w:numPr>
          <w:ilvl w:val="2"/>
          <w:numId w:val="4"/>
        </w:numPr>
        <w:spacing w:after="120"/>
        <w:ind w:firstLineChars="0"/>
        <w:rPr>
          <w:rFonts w:eastAsia="SimSun"/>
          <w:color w:val="000000" w:themeColor="text1"/>
          <w:szCs w:val="24"/>
          <w:lang w:eastAsia="zh-CN"/>
        </w:rPr>
      </w:pPr>
      <w:r w:rsidRPr="0005034D">
        <w:rPr>
          <w:rFonts w:eastAsia="SimSun"/>
          <w:color w:val="000000" w:themeColor="text1"/>
          <w:szCs w:val="24"/>
          <w:lang w:eastAsia="zh-CN"/>
        </w:rPr>
        <w:t>RAN4 not to define additional requirements for UE supporting multiple options.</w:t>
      </w:r>
    </w:p>
    <w:p w14:paraId="1B7E37F0" w14:textId="77777777" w:rsidR="008C62E4" w:rsidRDefault="008C62E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3</w:t>
      </w:r>
      <w:r w:rsidRPr="0053513E">
        <w:rPr>
          <w:rFonts w:eastAsia="SimSun"/>
          <w:color w:val="000000" w:themeColor="text1"/>
          <w:szCs w:val="24"/>
          <w:lang w:eastAsia="zh-CN"/>
        </w:rPr>
        <w:t>:</w:t>
      </w:r>
      <w:r>
        <w:rPr>
          <w:rFonts w:eastAsia="SimSun"/>
          <w:color w:val="000000" w:themeColor="text1"/>
          <w:szCs w:val="24"/>
          <w:lang w:eastAsia="zh-CN"/>
        </w:rPr>
        <w:t xml:space="preserve"> (Nokia) </w:t>
      </w:r>
    </w:p>
    <w:p w14:paraId="5434C25C" w14:textId="77777777" w:rsidR="008C62E4" w:rsidRDefault="008C62E4"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5034D">
        <w:rPr>
          <w:rFonts w:eastAsia="SimSun"/>
          <w:color w:val="000000" w:themeColor="text1"/>
          <w:szCs w:val="24"/>
          <w:lang w:eastAsia="zh-CN"/>
        </w:rPr>
        <w:t>Whether RAN4 should define requirements for a UE supporting multiple options should be discussed later</w:t>
      </w:r>
      <w:r w:rsidRPr="008D7266">
        <w:rPr>
          <w:rFonts w:eastAsia="SimSun"/>
          <w:color w:val="000000" w:themeColor="text1"/>
          <w:szCs w:val="24"/>
          <w:lang w:eastAsia="zh-CN"/>
        </w:rPr>
        <w:t>.</w:t>
      </w:r>
    </w:p>
    <w:p w14:paraId="33413F39" w14:textId="77777777" w:rsidR="00265750" w:rsidRPr="0053513E" w:rsidRDefault="0026575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692334D0" w14:textId="77777777" w:rsidR="00265750" w:rsidRPr="0053513E" w:rsidRDefault="0026575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r w:rsidRPr="0053513E">
        <w:rPr>
          <w:rFonts w:eastAsia="SimSun"/>
          <w:color w:val="000000" w:themeColor="text1"/>
          <w:szCs w:val="24"/>
          <w:lang w:eastAsia="zh-CN"/>
        </w:rPr>
        <w:t>.</w:t>
      </w:r>
    </w:p>
    <w:p w14:paraId="6E1FC80D" w14:textId="77777777" w:rsidR="005C47C6" w:rsidRDefault="005C47C6">
      <w:pPr>
        <w:rPr>
          <w:i/>
          <w:color w:val="0070C0"/>
          <w:lang w:eastAsia="zh-CN"/>
        </w:rPr>
      </w:pPr>
    </w:p>
    <w:p w14:paraId="7AF0A1BE" w14:textId="77777777" w:rsidR="00763E94" w:rsidRDefault="00763E94" w:rsidP="00763E94">
      <w:pPr>
        <w:pStyle w:val="Heading1"/>
        <w:rPr>
          <w:lang w:val="en-GB" w:eastAsia="ja-JP"/>
        </w:rPr>
      </w:pPr>
      <w:r>
        <w:rPr>
          <w:lang w:val="en-GB" w:eastAsia="ja-JP"/>
        </w:rPr>
        <w:t>Topic #2: Impact of Option A</w:t>
      </w:r>
    </w:p>
    <w:p w14:paraId="7C79EF1B" w14:textId="77777777" w:rsidR="00763E94" w:rsidRDefault="00763E94" w:rsidP="00763E94">
      <w:pPr>
        <w:rPr>
          <w:i/>
          <w:color w:val="0070C0"/>
          <w:lang w:eastAsia="zh-CN"/>
        </w:rPr>
      </w:pPr>
      <w:r>
        <w:rPr>
          <w:i/>
          <w:color w:val="0070C0"/>
          <w:lang w:eastAsia="zh-CN"/>
        </w:rPr>
        <w:t xml:space="preserve">Main technical topic overview. The structure can be done based on sub-agenda basis. </w:t>
      </w:r>
    </w:p>
    <w:p w14:paraId="6CD6CD07" w14:textId="77777777" w:rsidR="00763E94" w:rsidRDefault="00763E94" w:rsidP="00763E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63E94" w14:paraId="542366D5" w14:textId="77777777" w:rsidTr="00D634DD">
        <w:trPr>
          <w:trHeight w:val="468"/>
        </w:trPr>
        <w:tc>
          <w:tcPr>
            <w:tcW w:w="1622" w:type="dxa"/>
            <w:vAlign w:val="center"/>
          </w:tcPr>
          <w:p w14:paraId="078466E1" w14:textId="77777777" w:rsidR="00763E94" w:rsidRDefault="00763E94" w:rsidP="00D634DD">
            <w:pPr>
              <w:spacing w:before="120" w:after="120"/>
              <w:rPr>
                <w:b/>
                <w:bCs/>
              </w:rPr>
            </w:pPr>
            <w:r>
              <w:rPr>
                <w:b/>
                <w:bCs/>
              </w:rPr>
              <w:t>T-doc number</w:t>
            </w:r>
          </w:p>
        </w:tc>
        <w:tc>
          <w:tcPr>
            <w:tcW w:w="1424" w:type="dxa"/>
            <w:vAlign w:val="center"/>
          </w:tcPr>
          <w:p w14:paraId="7D6B776A" w14:textId="77777777" w:rsidR="00763E94" w:rsidRDefault="00763E94" w:rsidP="00D634DD">
            <w:pPr>
              <w:spacing w:before="120" w:after="120"/>
              <w:rPr>
                <w:b/>
                <w:bCs/>
              </w:rPr>
            </w:pPr>
            <w:r>
              <w:rPr>
                <w:b/>
                <w:bCs/>
              </w:rPr>
              <w:t>Company</w:t>
            </w:r>
          </w:p>
        </w:tc>
        <w:tc>
          <w:tcPr>
            <w:tcW w:w="6585" w:type="dxa"/>
            <w:vAlign w:val="center"/>
          </w:tcPr>
          <w:p w14:paraId="1ED107C2" w14:textId="77777777" w:rsidR="00763E94" w:rsidRDefault="00763E94" w:rsidP="00D634DD">
            <w:pPr>
              <w:spacing w:before="120" w:after="120"/>
              <w:rPr>
                <w:b/>
                <w:bCs/>
              </w:rPr>
            </w:pPr>
            <w:r>
              <w:rPr>
                <w:b/>
                <w:bCs/>
              </w:rPr>
              <w:t>Proposals / Observations</w:t>
            </w:r>
          </w:p>
        </w:tc>
      </w:tr>
      <w:tr w:rsidR="00FF505E" w14:paraId="0EB41986" w14:textId="77777777" w:rsidTr="00D634DD">
        <w:trPr>
          <w:trHeight w:val="468"/>
        </w:trPr>
        <w:tc>
          <w:tcPr>
            <w:tcW w:w="1622" w:type="dxa"/>
          </w:tcPr>
          <w:p w14:paraId="6D2CCC8C" w14:textId="069883A4" w:rsidR="00FF505E" w:rsidRDefault="00FF505E" w:rsidP="00FF505E">
            <w:pPr>
              <w:spacing w:before="120" w:after="120"/>
            </w:pPr>
            <w:r w:rsidRPr="002D47D4">
              <w:t>R4-2307410</w:t>
            </w:r>
          </w:p>
        </w:tc>
        <w:tc>
          <w:tcPr>
            <w:tcW w:w="1424" w:type="dxa"/>
          </w:tcPr>
          <w:p w14:paraId="6AB00886" w14:textId="5567A55F" w:rsidR="00FF505E" w:rsidRDefault="00FF505E" w:rsidP="00FF505E">
            <w:pPr>
              <w:spacing w:before="120" w:after="120"/>
            </w:pPr>
            <w:r w:rsidRPr="005D150D">
              <w:t>CATT</w:t>
            </w:r>
          </w:p>
        </w:tc>
        <w:tc>
          <w:tcPr>
            <w:tcW w:w="6585" w:type="dxa"/>
          </w:tcPr>
          <w:p w14:paraId="7E43EBA5" w14:textId="2B4F1BA6" w:rsidR="00FF505E" w:rsidRPr="00F71D2B" w:rsidRDefault="00492BC3" w:rsidP="00DB7B6E">
            <w:r w:rsidRPr="00A5650E">
              <w:rPr>
                <w:b/>
                <w:lang w:val="en-US" w:eastAsia="zh-CN"/>
              </w:rPr>
              <w:t>P</w:t>
            </w:r>
            <w:r w:rsidRPr="00A5650E">
              <w:rPr>
                <w:rFonts w:hint="eastAsia"/>
                <w:b/>
                <w:lang w:val="en-US" w:eastAsia="zh-CN"/>
              </w:rPr>
              <w:t xml:space="preserve">roposal </w:t>
            </w:r>
            <w:r>
              <w:rPr>
                <w:rFonts w:hint="eastAsia"/>
                <w:b/>
                <w:lang w:val="en-US" w:eastAsia="zh-CN"/>
              </w:rPr>
              <w:t>1: N</w:t>
            </w:r>
            <w:r w:rsidRPr="0047628A">
              <w:rPr>
                <w:rFonts w:hint="eastAsia"/>
                <w:b/>
                <w:lang w:val="en-US" w:eastAsia="zh-CN"/>
              </w:rPr>
              <w:t>o additional clarification is needed for timing requirements</w:t>
            </w:r>
            <w:r w:rsidRPr="000B5043">
              <w:rPr>
                <w:rFonts w:hint="eastAsia"/>
                <w:b/>
                <w:lang w:val="en-US" w:eastAsia="zh-CN"/>
              </w:rPr>
              <w:t xml:space="preserve"> </w:t>
            </w:r>
            <w:r>
              <w:rPr>
                <w:rFonts w:hint="eastAsia"/>
                <w:b/>
                <w:lang w:val="en-US" w:eastAsia="zh-CN"/>
              </w:rPr>
              <w:t>f</w:t>
            </w:r>
            <w:r w:rsidRPr="0047628A">
              <w:rPr>
                <w:rFonts w:hint="eastAsia"/>
                <w:b/>
                <w:lang w:val="en-US" w:eastAsia="zh-CN"/>
              </w:rPr>
              <w:t>or option A</w:t>
            </w:r>
            <w:r>
              <w:rPr>
                <w:rFonts w:hint="eastAsia"/>
                <w:b/>
                <w:lang w:val="en-US" w:eastAsia="zh-CN"/>
              </w:rPr>
              <w:t xml:space="preserve"> and B-1-1. </w:t>
            </w:r>
            <w:r w:rsidRPr="00497F7B">
              <w:rPr>
                <w:rFonts w:hint="eastAsia"/>
                <w:b/>
                <w:lang w:val="en-US" w:eastAsia="zh-CN"/>
              </w:rPr>
              <w:t xml:space="preserve"> </w:t>
            </w:r>
          </w:p>
        </w:tc>
      </w:tr>
      <w:tr w:rsidR="00FF505E" w14:paraId="67BEEDD3" w14:textId="77777777" w:rsidTr="00D634DD">
        <w:trPr>
          <w:trHeight w:val="468"/>
        </w:trPr>
        <w:tc>
          <w:tcPr>
            <w:tcW w:w="1622" w:type="dxa"/>
          </w:tcPr>
          <w:p w14:paraId="2E43D178" w14:textId="23FEE061" w:rsidR="00FF505E" w:rsidRDefault="00FF505E" w:rsidP="00FF505E">
            <w:pPr>
              <w:spacing w:before="120" w:after="120"/>
            </w:pPr>
            <w:r w:rsidRPr="002D47D4">
              <w:t>R4-2307582</w:t>
            </w:r>
          </w:p>
        </w:tc>
        <w:tc>
          <w:tcPr>
            <w:tcW w:w="1424" w:type="dxa"/>
          </w:tcPr>
          <w:p w14:paraId="7AC7AD60" w14:textId="0440124B" w:rsidR="00FF505E" w:rsidRDefault="00FF505E" w:rsidP="00FF505E">
            <w:pPr>
              <w:spacing w:before="120" w:after="120"/>
            </w:pPr>
            <w:r w:rsidRPr="005D150D">
              <w:t>CMCC</w:t>
            </w:r>
          </w:p>
        </w:tc>
        <w:tc>
          <w:tcPr>
            <w:tcW w:w="6585" w:type="dxa"/>
          </w:tcPr>
          <w:p w14:paraId="59533256" w14:textId="5511AD8E" w:rsidR="00FF505E" w:rsidRPr="00207076" w:rsidRDefault="00207076" w:rsidP="00207076">
            <w:pPr>
              <w:tabs>
                <w:tab w:val="left" w:pos="1134"/>
              </w:tabs>
              <w:spacing w:line="240" w:lineRule="exact"/>
            </w:pPr>
            <w:r w:rsidRPr="00DA2988">
              <w:rPr>
                <w:rFonts w:hint="eastAsia"/>
                <w:b/>
                <w:sz w:val="21"/>
                <w:szCs w:val="21"/>
              </w:rPr>
              <w:t>Proposal: No clarifications on existing timing requirements are needed</w:t>
            </w:r>
            <w:r>
              <w:rPr>
                <w:rFonts w:hint="eastAsia"/>
                <w:b/>
                <w:sz w:val="21"/>
                <w:szCs w:val="21"/>
              </w:rPr>
              <w:t>.</w:t>
            </w:r>
          </w:p>
        </w:tc>
      </w:tr>
      <w:tr w:rsidR="00FF505E" w14:paraId="5BD4210D" w14:textId="77777777" w:rsidTr="00D634DD">
        <w:trPr>
          <w:trHeight w:val="468"/>
        </w:trPr>
        <w:tc>
          <w:tcPr>
            <w:tcW w:w="1622" w:type="dxa"/>
          </w:tcPr>
          <w:p w14:paraId="22B696AA" w14:textId="03F2ACC1" w:rsidR="00FF505E" w:rsidRDefault="00FF505E" w:rsidP="00FF505E">
            <w:pPr>
              <w:spacing w:before="120" w:after="120"/>
            </w:pPr>
            <w:r w:rsidRPr="002D47D4">
              <w:t>R4-2307641</w:t>
            </w:r>
          </w:p>
        </w:tc>
        <w:tc>
          <w:tcPr>
            <w:tcW w:w="1424" w:type="dxa"/>
          </w:tcPr>
          <w:p w14:paraId="51BEB785" w14:textId="290A867D" w:rsidR="00FF505E" w:rsidRDefault="00FF505E" w:rsidP="00FF505E">
            <w:pPr>
              <w:spacing w:before="120" w:after="120"/>
            </w:pPr>
            <w:r w:rsidRPr="005D150D">
              <w:t>Apple</w:t>
            </w:r>
          </w:p>
        </w:tc>
        <w:tc>
          <w:tcPr>
            <w:tcW w:w="6585" w:type="dxa"/>
          </w:tcPr>
          <w:p w14:paraId="1C935943" w14:textId="19B5EB9C" w:rsidR="00FF505E" w:rsidRPr="00E02EA7" w:rsidRDefault="00E02EA7" w:rsidP="00E02EA7">
            <w:pPr>
              <w:pStyle w:val="Caption"/>
            </w:pPr>
            <w:bookmarkStart w:id="18" w:name="_Ref132015383"/>
            <w:r>
              <w:t xml:space="preserve">Observation </w:t>
            </w:r>
            <w:r>
              <w:fldChar w:fldCharType="begin"/>
            </w:r>
            <w:r>
              <w:instrText xml:space="preserve"> SEQ Observation \* ARABIC </w:instrText>
            </w:r>
            <w:r>
              <w:fldChar w:fldCharType="separate"/>
            </w:r>
            <w:r>
              <w:rPr>
                <w:noProof/>
              </w:rPr>
              <w:t>1</w:t>
            </w:r>
            <w:r>
              <w:fldChar w:fldCharType="end"/>
            </w:r>
            <w:r>
              <w:t xml:space="preserve">: </w:t>
            </w:r>
            <w:r w:rsidRPr="00394B2A">
              <w:rPr>
                <w:lang w:val="en-US"/>
              </w:rPr>
              <w:t xml:space="preserve">for option A, UE anyway needs to measure serving cell, e.g. with legacy MG, NCSG or NeedForGaps. UE has chance to measure CD-SSB. </w:t>
            </w:r>
            <w:r>
              <w:rPr>
                <w:lang w:val="en-US"/>
              </w:rPr>
              <w:t>RAN4 spec won’t be broken without further clarification</w:t>
            </w:r>
            <w:r w:rsidRPr="00394B2A">
              <w:rPr>
                <w:lang w:val="en-US"/>
              </w:rPr>
              <w:t>.</w:t>
            </w:r>
            <w:bookmarkEnd w:id="18"/>
          </w:p>
        </w:tc>
      </w:tr>
      <w:tr w:rsidR="00FF505E" w14:paraId="23BFCE7B" w14:textId="77777777" w:rsidTr="00D634DD">
        <w:trPr>
          <w:trHeight w:val="468"/>
        </w:trPr>
        <w:tc>
          <w:tcPr>
            <w:tcW w:w="1622" w:type="dxa"/>
          </w:tcPr>
          <w:p w14:paraId="7404D506" w14:textId="0FDA0E7B" w:rsidR="00FF505E" w:rsidRDefault="00FF505E" w:rsidP="00FF505E">
            <w:pPr>
              <w:spacing w:before="120" w:after="120"/>
            </w:pPr>
            <w:r w:rsidRPr="002D47D4">
              <w:t>R4-2307724</w:t>
            </w:r>
          </w:p>
        </w:tc>
        <w:tc>
          <w:tcPr>
            <w:tcW w:w="1424" w:type="dxa"/>
          </w:tcPr>
          <w:p w14:paraId="786D3732" w14:textId="13D62894" w:rsidR="00FF505E" w:rsidRDefault="00FF505E" w:rsidP="00FF505E">
            <w:pPr>
              <w:spacing w:before="120" w:after="120"/>
            </w:pPr>
            <w:r w:rsidRPr="005D150D">
              <w:t>vivo</w:t>
            </w:r>
          </w:p>
        </w:tc>
        <w:tc>
          <w:tcPr>
            <w:tcW w:w="6585" w:type="dxa"/>
          </w:tcPr>
          <w:p w14:paraId="50C386F9" w14:textId="77777777" w:rsidR="0004762B" w:rsidRPr="0004762B" w:rsidRDefault="0004762B" w:rsidP="0004762B">
            <w:pPr>
              <w:jc w:val="both"/>
              <w:rPr>
                <w:b/>
                <w:bCs/>
              </w:rPr>
            </w:pPr>
            <w:r w:rsidRPr="0004762B">
              <w:rPr>
                <w:b/>
                <w:bCs/>
              </w:rPr>
              <w:t>Proposal 1: Existing requirements for FR2 CSI-RS based RLM/BFD/CBD/BM measurements in clauses 8.1, 8.5, 9.5 and 9.8 should be updated by taking intra-frequency measurement with GAP into consideration for UE supporting option A.</w:t>
            </w:r>
          </w:p>
          <w:p w14:paraId="781DE03C" w14:textId="77777777" w:rsidR="0004762B" w:rsidRPr="0004762B" w:rsidRDefault="0004762B" w:rsidP="0004762B">
            <w:pPr>
              <w:jc w:val="both"/>
              <w:rPr>
                <w:b/>
                <w:bCs/>
              </w:rPr>
            </w:pPr>
            <w:r w:rsidRPr="0004762B">
              <w:rPr>
                <w:b/>
                <w:bCs/>
              </w:rPr>
              <w:t>Proposal 2: When CD-SSB is outside active BWP, the sharing factor P for FR2 CSI-RS based RLM/BFD/CBD/BM measurements is defined as below.</w:t>
            </w:r>
          </w:p>
          <w:p w14:paraId="2D305F93" w14:textId="77777777" w:rsidR="0004762B" w:rsidRPr="00D22D07" w:rsidRDefault="0004762B" w:rsidP="0004762B">
            <w:pPr>
              <w:rPr>
                <w:rFonts w:eastAsia="?? ??"/>
                <w:b/>
                <w:bCs/>
              </w:rPr>
            </w:pPr>
            <w:r w:rsidRPr="00D22D07">
              <w:rPr>
                <w:rFonts w:eastAsia="?? ??"/>
                <w:b/>
                <w:bCs/>
              </w:rPr>
              <w:t>For FR2 when UE CD-SSB is outside active BWP and UE is not supporting option B-1-1 and option B-1-2,</w:t>
            </w:r>
          </w:p>
          <w:p w14:paraId="33CF54F5" w14:textId="77777777" w:rsidR="0004762B" w:rsidRPr="00D22D07" w:rsidRDefault="0004762B" w:rsidP="0004762B">
            <w:pPr>
              <w:pStyle w:val="B10"/>
              <w:rPr>
                <w:b/>
                <w:bCs/>
              </w:rPr>
            </w:pPr>
            <w:r w:rsidRPr="00D22D07">
              <w:rPr>
                <w:b/>
                <w:bCs/>
              </w:rPr>
              <w:lastRenderedPageBreak/>
              <w:t>-</w:t>
            </w:r>
            <w:r w:rsidRPr="00D22D07">
              <w:rPr>
                <w:b/>
                <w:bCs/>
              </w:rPr>
              <w:tab/>
            </w:r>
            <m:oMath>
              <m:r>
                <m:rPr>
                  <m:sty m:val="bi"/>
                </m:rPr>
                <w:rPr>
                  <w:rFonts w:ascii="Cambria Math" w:hAnsi="Cambria Math"/>
                </w:rPr>
                <m:t>P=</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1-</m:t>
                  </m:r>
                  <m:f>
                    <m:fPr>
                      <m:ctrlPr>
                        <w:rPr>
                          <w:rFonts w:ascii="Cambria Math" w:hAnsi="Cambria Math"/>
                          <w:b/>
                          <w:bCs/>
                          <w:i/>
                        </w:rPr>
                      </m:ctrlPr>
                    </m:fPr>
                    <m:num>
                      <m:sSub>
                        <m:sSubPr>
                          <m:ctrlPr>
                            <w:rPr>
                              <w:rFonts w:ascii="Cambria Math" w:hAnsi="Cambria Math"/>
                              <w:b/>
                              <w:bCs/>
                            </w:rPr>
                          </m:ctrlPr>
                        </m:sSubPr>
                        <m:e>
                          <m:r>
                            <m:rPr>
                              <m:sty m:val="b"/>
                            </m:rPr>
                            <w:rPr>
                              <w:rFonts w:ascii="Cambria Math" w:hAnsi="Cambria Math"/>
                            </w:rPr>
                            <m:t>T</m:t>
                          </m:r>
                        </m:e>
                        <m:sub>
                          <m:r>
                            <m:rPr>
                              <m:sty m:val="bi"/>
                            </m:rPr>
                            <w:rPr>
                              <w:rFonts w:ascii="Cambria Math" w:hAnsi="Cambria Math"/>
                            </w:rPr>
                            <m:t>CSI-RS</m:t>
                          </m:r>
                        </m:sub>
                      </m:sSub>
                    </m:num>
                    <m:den>
                      <m:r>
                        <m:rPr>
                          <m:sty m:val="bi"/>
                        </m:rPr>
                        <w:rPr>
                          <w:rFonts w:ascii="Cambria Math" w:hAnsi="Cambria Math"/>
                        </w:rPr>
                        <m:t>xRP</m:t>
                      </m:r>
                    </m:den>
                  </m:f>
                </m:den>
              </m:f>
            </m:oMath>
            <w:r w:rsidRPr="00D22D07">
              <w:rPr>
                <w:b/>
                <w:bCs/>
              </w:rPr>
              <w:t xml:space="preserve">, when in the monitored cell there are </w:t>
            </w:r>
            <w:r w:rsidRPr="00D22D07">
              <w:rPr>
                <w:rFonts w:hint="eastAsia"/>
                <w:b/>
                <w:bCs/>
                <w:lang w:eastAsia="zh-TW"/>
              </w:rPr>
              <w:t>GAP</w:t>
            </w:r>
            <w:r w:rsidRPr="00D22D07">
              <w:rPr>
                <w:b/>
                <w:bCs/>
              </w:rPr>
              <w:t xml:space="preserve">s configured for intra-frequency, inter-frequency or inter-RAT measurements, and these </w:t>
            </w:r>
            <w:r w:rsidRPr="00D22D07">
              <w:rPr>
                <w:rFonts w:hint="eastAsia"/>
                <w:b/>
                <w:bCs/>
                <w:lang w:eastAsia="zh-TW"/>
              </w:rPr>
              <w:t>GAP</w:t>
            </w:r>
            <w:r w:rsidRPr="00D22D07">
              <w:rPr>
                <w:b/>
                <w:bCs/>
              </w:rPr>
              <w:t>s are overlapping with some but not all occasions of the CSI-RS; and</w:t>
            </w:r>
          </w:p>
          <w:p w14:paraId="33FB0A94" w14:textId="77777777" w:rsidR="0004762B" w:rsidRPr="00D22D07" w:rsidRDefault="0004762B" w:rsidP="0004762B">
            <w:pPr>
              <w:pStyle w:val="B10"/>
              <w:rPr>
                <w:b/>
                <w:bCs/>
              </w:rPr>
            </w:pPr>
            <w:r w:rsidRPr="00D22D07">
              <w:rPr>
                <w:b/>
                <w:bCs/>
              </w:rPr>
              <w:t>-</w:t>
            </w:r>
            <w:r w:rsidRPr="00D22D07">
              <w:rPr>
                <w:b/>
                <w:bCs/>
              </w:rPr>
              <w:tab/>
              <w:t xml:space="preserve">P=1 when in the monitored cell there are no </w:t>
            </w:r>
            <w:r w:rsidRPr="00D22D07">
              <w:rPr>
                <w:rFonts w:hint="eastAsia"/>
                <w:b/>
                <w:bCs/>
                <w:lang w:eastAsia="zh-TW"/>
              </w:rPr>
              <w:t>GAP</w:t>
            </w:r>
            <w:r w:rsidRPr="00D22D07">
              <w:rPr>
                <w:b/>
                <w:bCs/>
              </w:rPr>
              <w:t>s overlapping with any occasion of the CSI-RS.</w:t>
            </w:r>
          </w:p>
          <w:p w14:paraId="40D1A5DC" w14:textId="77777777" w:rsidR="0004762B" w:rsidRPr="0004762B" w:rsidRDefault="0004762B" w:rsidP="0004762B">
            <w:pPr>
              <w:jc w:val="both"/>
              <w:rPr>
                <w:b/>
                <w:bCs/>
              </w:rPr>
            </w:pPr>
            <w:r w:rsidRPr="0004762B">
              <w:rPr>
                <w:b/>
                <w:bCs/>
              </w:rPr>
              <w:t>Proposal 3: It is clarified in the spec that existing timing requirements for non-RedCap UE are applicable regardless of whether SSB is within active BWP or not.</w:t>
            </w:r>
          </w:p>
          <w:p w14:paraId="45D4B772" w14:textId="77777777" w:rsidR="0004762B" w:rsidRPr="0004762B" w:rsidRDefault="0004762B" w:rsidP="0004762B">
            <w:pPr>
              <w:jc w:val="both"/>
              <w:rPr>
                <w:b/>
                <w:bCs/>
              </w:rPr>
            </w:pPr>
            <w:r w:rsidRPr="0004762B">
              <w:rPr>
                <w:b/>
                <w:bCs/>
              </w:rPr>
              <w:t>Proposal 4: A note is added for timing requirements that when SSB is outside active BWP, availability of SSB is at least relevant to configuration of measurement gap, number of measurement objects and gap sharing factor.</w:t>
            </w:r>
          </w:p>
          <w:p w14:paraId="320C7A62" w14:textId="090B175F" w:rsidR="00FF505E" w:rsidRPr="004B04EB" w:rsidRDefault="0004762B" w:rsidP="0004762B">
            <w:pPr>
              <w:jc w:val="both"/>
            </w:pPr>
            <w:r w:rsidRPr="0004762B">
              <w:rPr>
                <w:b/>
                <w:bCs/>
              </w:rPr>
              <w:t>Proposal 5: It is beneficial to support handover to a BWP without CD-SSB directly for UE supporting option A, B-1-1 and option B-1-2. Whether to support the feature needs RAN plenary guidance.</w:t>
            </w:r>
          </w:p>
        </w:tc>
      </w:tr>
      <w:tr w:rsidR="00FF505E" w14:paraId="452F6231" w14:textId="77777777" w:rsidTr="00D634DD">
        <w:trPr>
          <w:trHeight w:val="468"/>
        </w:trPr>
        <w:tc>
          <w:tcPr>
            <w:tcW w:w="1622" w:type="dxa"/>
          </w:tcPr>
          <w:p w14:paraId="10610619" w14:textId="3B6A3829" w:rsidR="00FF505E" w:rsidRDefault="00FF505E" w:rsidP="00FF505E">
            <w:pPr>
              <w:spacing w:before="120" w:after="120"/>
            </w:pPr>
            <w:r w:rsidRPr="002D47D4">
              <w:lastRenderedPageBreak/>
              <w:t>R4-2308674</w:t>
            </w:r>
          </w:p>
        </w:tc>
        <w:tc>
          <w:tcPr>
            <w:tcW w:w="1424" w:type="dxa"/>
          </w:tcPr>
          <w:p w14:paraId="7533B682" w14:textId="19DF6DF7" w:rsidR="00FF505E" w:rsidRDefault="00FF505E" w:rsidP="00FF505E">
            <w:pPr>
              <w:spacing w:before="120" w:after="120"/>
            </w:pPr>
            <w:r w:rsidRPr="005D150D">
              <w:t>Huawei, HiSilicon</w:t>
            </w:r>
          </w:p>
        </w:tc>
        <w:tc>
          <w:tcPr>
            <w:tcW w:w="6585" w:type="dxa"/>
          </w:tcPr>
          <w:p w14:paraId="33C6726A" w14:textId="77777777" w:rsidR="002008F4" w:rsidRPr="006F67A9" w:rsidRDefault="002008F4" w:rsidP="002008F4">
            <w:pPr>
              <w:spacing w:before="120" w:after="120"/>
              <w:rPr>
                <w:rFonts w:eastAsiaTheme="minorEastAsia"/>
                <w:b/>
                <w:lang w:eastAsia="zh-CN"/>
              </w:rPr>
            </w:pPr>
            <w:r w:rsidRPr="006F67A9">
              <w:rPr>
                <w:rFonts w:eastAsiaTheme="minorEastAsia" w:hint="eastAsia"/>
                <w:b/>
                <w:lang w:eastAsia="zh-CN"/>
              </w:rPr>
              <w:t>P</w:t>
            </w:r>
            <w:r w:rsidRPr="006F67A9">
              <w:rPr>
                <w:rFonts w:eastAsiaTheme="minorEastAsia"/>
                <w:b/>
                <w:lang w:eastAsia="zh-CN"/>
              </w:rPr>
              <w:t xml:space="preserve">roposal 1: </w:t>
            </w:r>
            <w:r>
              <w:rPr>
                <w:rFonts w:eastAsiaTheme="minorEastAsia"/>
                <w:b/>
                <w:lang w:eastAsia="zh-CN"/>
              </w:rPr>
              <w:t xml:space="preserve">RAN4 not to make </w:t>
            </w:r>
            <w:r w:rsidRPr="006F67A9">
              <w:rPr>
                <w:rFonts w:eastAsiaTheme="minorEastAsia"/>
                <w:b/>
                <w:lang w:eastAsia="zh-CN"/>
              </w:rPr>
              <w:t>further clarification for FR2 CSI-RS base RLM requirements for option A.</w:t>
            </w:r>
          </w:p>
          <w:p w14:paraId="5BED99BA" w14:textId="337E77A2" w:rsidR="00FF505E" w:rsidRPr="002008F4" w:rsidRDefault="002008F4" w:rsidP="002008F4">
            <w:pPr>
              <w:spacing w:before="120" w:after="120"/>
              <w:rPr>
                <w:rFonts w:eastAsiaTheme="minorEastAsia"/>
                <w:lang w:val="en-US" w:eastAsia="zh-CN"/>
              </w:rPr>
            </w:pPr>
            <w:r w:rsidRPr="00A45107">
              <w:rPr>
                <w:b/>
                <w:lang w:val="en-US"/>
              </w:rPr>
              <w:t>Proposal</w:t>
            </w:r>
            <w:r>
              <w:rPr>
                <w:b/>
                <w:lang w:val="en-US"/>
              </w:rPr>
              <w:t xml:space="preserve"> 2</w:t>
            </w:r>
            <w:r w:rsidRPr="00A45107">
              <w:rPr>
                <w:b/>
                <w:lang w:val="en-US"/>
              </w:rPr>
              <w:t xml:space="preserve">: </w:t>
            </w:r>
            <w:r>
              <w:rPr>
                <w:b/>
                <w:lang w:val="en-US"/>
              </w:rPr>
              <w:t xml:space="preserve">RAN4 to confirm that </w:t>
            </w:r>
            <w:r w:rsidRPr="005016A4">
              <w:rPr>
                <w:b/>
                <w:lang w:val="en-US"/>
              </w:rPr>
              <w:t>spec support for option A is complete, and no additional RAN4 work is needed</w:t>
            </w:r>
            <w:r w:rsidRPr="00A45107">
              <w:rPr>
                <w:rFonts w:eastAsiaTheme="minorEastAsia"/>
                <w:b/>
                <w:lang w:eastAsia="zh-CN"/>
              </w:rPr>
              <w:t>.</w:t>
            </w:r>
            <w:r>
              <w:rPr>
                <w:rFonts w:eastAsiaTheme="minorEastAsia"/>
                <w:b/>
                <w:lang w:val="en-US" w:eastAsia="zh-CN"/>
              </w:rPr>
              <w:t xml:space="preserve"> </w:t>
            </w:r>
          </w:p>
        </w:tc>
      </w:tr>
      <w:tr w:rsidR="00FF505E" w14:paraId="0DAE56B9" w14:textId="77777777" w:rsidTr="00D634DD">
        <w:trPr>
          <w:trHeight w:val="468"/>
        </w:trPr>
        <w:tc>
          <w:tcPr>
            <w:tcW w:w="1622" w:type="dxa"/>
          </w:tcPr>
          <w:p w14:paraId="45D6C1AD" w14:textId="74F94E90" w:rsidR="00FF505E" w:rsidRDefault="00FF505E" w:rsidP="00FF505E">
            <w:pPr>
              <w:spacing w:before="120" w:after="120"/>
            </w:pPr>
            <w:r w:rsidRPr="002D47D4">
              <w:t>R4-2308768</w:t>
            </w:r>
          </w:p>
        </w:tc>
        <w:tc>
          <w:tcPr>
            <w:tcW w:w="1424" w:type="dxa"/>
          </w:tcPr>
          <w:p w14:paraId="5AD0D573" w14:textId="2B8A590D" w:rsidR="00FF505E" w:rsidRDefault="00FF505E" w:rsidP="00FF505E">
            <w:pPr>
              <w:spacing w:before="120" w:after="120"/>
            </w:pPr>
            <w:r w:rsidRPr="005D150D">
              <w:t>Nokia, Nokia Shanghai Bell</w:t>
            </w:r>
          </w:p>
        </w:tc>
        <w:tc>
          <w:tcPr>
            <w:tcW w:w="6585" w:type="dxa"/>
          </w:tcPr>
          <w:p w14:paraId="7548414F" w14:textId="77777777" w:rsidR="00C14C58" w:rsidRDefault="00C14C58" w:rsidP="00EB0381">
            <w:pPr>
              <w:pStyle w:val="RAN4observation0"/>
              <w:numPr>
                <w:ilvl w:val="0"/>
                <w:numId w:val="7"/>
              </w:numPr>
              <w:ind w:left="0" w:firstLine="0"/>
              <w:rPr>
                <w:lang w:eastAsia="zh-CN"/>
              </w:rPr>
            </w:pPr>
            <w:r>
              <w:rPr>
                <w:lang w:eastAsia="zh-CN"/>
              </w:rPr>
              <w:t>There is no impact on existing FR2 CSI-RS base RLM requirements due to Option A.</w:t>
            </w:r>
          </w:p>
          <w:p w14:paraId="331A2947" w14:textId="7B2A85A4" w:rsidR="00C14C58" w:rsidRPr="00C14C58" w:rsidRDefault="00C14C58" w:rsidP="00EB0381">
            <w:pPr>
              <w:pStyle w:val="RAN4proposal"/>
              <w:numPr>
                <w:ilvl w:val="0"/>
                <w:numId w:val="9"/>
              </w:numPr>
              <w:rPr>
                <w:rFonts w:eastAsiaTheme="minorEastAsia"/>
                <w:lang w:eastAsia="zh-CN"/>
              </w:rPr>
            </w:pPr>
            <w:r>
              <w:rPr>
                <w:lang w:eastAsia="zh-CN"/>
              </w:rPr>
              <w:t xml:space="preserve">No </w:t>
            </w:r>
            <w:r w:rsidRPr="00BF6680">
              <w:rPr>
                <w:lang w:eastAsia="zh-CN"/>
              </w:rPr>
              <w:t>clarification on existing timing requirements when CD-SSB is outside active BWP</w:t>
            </w:r>
            <w:r>
              <w:rPr>
                <w:lang w:eastAsia="zh-CN"/>
              </w:rPr>
              <w:t xml:space="preserve"> is needed.</w:t>
            </w:r>
          </w:p>
        </w:tc>
      </w:tr>
      <w:tr w:rsidR="00FF505E" w14:paraId="2CC1FF07" w14:textId="77777777" w:rsidTr="00D634DD">
        <w:trPr>
          <w:trHeight w:val="468"/>
        </w:trPr>
        <w:tc>
          <w:tcPr>
            <w:tcW w:w="1622" w:type="dxa"/>
          </w:tcPr>
          <w:p w14:paraId="7441A715" w14:textId="1B47EA11" w:rsidR="00FF505E" w:rsidRDefault="00FF505E" w:rsidP="00FF505E">
            <w:pPr>
              <w:spacing w:before="120" w:after="120"/>
            </w:pPr>
            <w:r w:rsidRPr="002D47D4">
              <w:t>R4-2309568</w:t>
            </w:r>
          </w:p>
        </w:tc>
        <w:tc>
          <w:tcPr>
            <w:tcW w:w="1424" w:type="dxa"/>
          </w:tcPr>
          <w:p w14:paraId="15B3D375" w14:textId="758703AA" w:rsidR="00FF505E" w:rsidRDefault="00FF505E" w:rsidP="00FF505E">
            <w:pPr>
              <w:spacing w:before="120" w:after="120"/>
            </w:pPr>
            <w:r w:rsidRPr="005D150D">
              <w:t>MediaTek inc.</w:t>
            </w:r>
          </w:p>
        </w:tc>
        <w:tc>
          <w:tcPr>
            <w:tcW w:w="6585" w:type="dxa"/>
          </w:tcPr>
          <w:p w14:paraId="0E0DD18B" w14:textId="77777777" w:rsidR="009B1AF1" w:rsidRPr="009B1AF1" w:rsidRDefault="009B1AF1" w:rsidP="009B1AF1">
            <w:pPr>
              <w:pStyle w:val="Caption"/>
              <w:rPr>
                <w:rFonts w:cstheme="minorHAnsi"/>
                <w:szCs w:val="16"/>
                <w:lang w:eastAsia="ko-KR"/>
              </w:rPr>
            </w:pPr>
            <w:bookmarkStart w:id="19" w:name="_Hlk134888736"/>
            <w:r w:rsidRPr="009B1AF1">
              <w:rPr>
                <w:rFonts w:cstheme="minorHAnsi"/>
                <w:szCs w:val="16"/>
                <w:lang w:eastAsia="ko-KR"/>
              </w:rPr>
              <w:t>Observation 1: Current Section 7.1.2 is general enough to cover both cases when SSB is within and outside the active BWP.</w:t>
            </w:r>
          </w:p>
          <w:p w14:paraId="2EC3E8AD" w14:textId="0CD7FA84" w:rsidR="00FF505E" w:rsidRPr="009B1AF1" w:rsidRDefault="009B1AF1" w:rsidP="00EB0381">
            <w:pPr>
              <w:pStyle w:val="ListParagraph"/>
              <w:widowControl w:val="0"/>
              <w:numPr>
                <w:ilvl w:val="0"/>
                <w:numId w:val="6"/>
              </w:numPr>
              <w:overflowPunct/>
              <w:autoSpaceDE/>
              <w:autoSpaceDN/>
              <w:adjustRightInd/>
              <w:ind w:firstLineChars="0"/>
              <w:jc w:val="both"/>
              <w:textAlignment w:val="auto"/>
              <w:rPr>
                <w:rFonts w:eastAsiaTheme="minorEastAsia"/>
                <w:szCs w:val="16"/>
                <w:lang w:eastAsia="zh-CN"/>
              </w:rPr>
            </w:pPr>
            <w:bookmarkStart w:id="20" w:name="_Hlk134888749"/>
            <w:bookmarkStart w:id="21" w:name="_Ref131861059"/>
            <w:bookmarkEnd w:id="19"/>
            <w:r w:rsidRPr="009B1AF1">
              <w:rPr>
                <w:rFonts w:cstheme="minorHAnsi"/>
                <w:b/>
                <w:szCs w:val="16"/>
                <w:lang w:eastAsia="ko-KR"/>
              </w:rPr>
              <w:t>No further clarification</w:t>
            </w:r>
            <w:r w:rsidRPr="009B1AF1">
              <w:rPr>
                <w:rFonts w:eastAsia="SimSun"/>
                <w:color w:val="000000" w:themeColor="text1"/>
                <w:szCs w:val="16"/>
              </w:rPr>
              <w:t xml:space="preserve"> </w:t>
            </w:r>
            <w:r w:rsidRPr="009B1AF1">
              <w:rPr>
                <w:rFonts w:cstheme="minorHAnsi"/>
                <w:b/>
                <w:szCs w:val="16"/>
                <w:lang w:eastAsia="ko-KR"/>
              </w:rPr>
              <w:t xml:space="preserve">on existing timing requirements in TS38.133 is needed for </w:t>
            </w:r>
            <w:bookmarkEnd w:id="20"/>
            <w:r w:rsidRPr="009B1AF1">
              <w:rPr>
                <w:rFonts w:cstheme="minorHAnsi"/>
                <w:b/>
                <w:szCs w:val="16"/>
                <w:lang w:eastAsia="ko-KR"/>
              </w:rPr>
              <w:t>Option A.</w:t>
            </w:r>
            <w:bookmarkEnd w:id="21"/>
          </w:p>
        </w:tc>
      </w:tr>
      <w:tr w:rsidR="00FF505E" w14:paraId="218E17CF" w14:textId="77777777" w:rsidTr="00D634DD">
        <w:trPr>
          <w:trHeight w:val="468"/>
        </w:trPr>
        <w:tc>
          <w:tcPr>
            <w:tcW w:w="1622" w:type="dxa"/>
          </w:tcPr>
          <w:p w14:paraId="296182A4" w14:textId="30EB5C7A" w:rsidR="00FF505E" w:rsidRDefault="00FF505E" w:rsidP="00FF505E">
            <w:pPr>
              <w:spacing w:before="120" w:after="120"/>
            </w:pPr>
            <w:r w:rsidRPr="002D47D4">
              <w:t>R4-2309646</w:t>
            </w:r>
          </w:p>
        </w:tc>
        <w:tc>
          <w:tcPr>
            <w:tcW w:w="1424" w:type="dxa"/>
          </w:tcPr>
          <w:p w14:paraId="1CDD91EA" w14:textId="57A47696" w:rsidR="00FF505E" w:rsidRDefault="00FF505E" w:rsidP="00FF505E">
            <w:pPr>
              <w:spacing w:before="120" w:after="120"/>
            </w:pPr>
            <w:r w:rsidRPr="005D150D">
              <w:t>Ericsson</w:t>
            </w:r>
          </w:p>
        </w:tc>
        <w:tc>
          <w:tcPr>
            <w:tcW w:w="6585" w:type="dxa"/>
          </w:tcPr>
          <w:p w14:paraId="4BE6D757" w14:textId="77777777" w:rsidR="00051FA8" w:rsidRPr="00CF6466" w:rsidRDefault="00051FA8" w:rsidP="00051FA8">
            <w:pPr>
              <w:rPr>
                <w:sz w:val="22"/>
                <w:szCs w:val="22"/>
                <w:lang w:val="en-US"/>
              </w:rPr>
            </w:pPr>
            <w:r>
              <w:rPr>
                <w:sz w:val="22"/>
                <w:szCs w:val="22"/>
                <w:lang w:val="en-US"/>
              </w:rPr>
              <w:t>T</w:t>
            </w:r>
            <w:r w:rsidRPr="00CF6466">
              <w:rPr>
                <w:sz w:val="22"/>
                <w:szCs w:val="22"/>
                <w:lang w:val="en-US"/>
              </w:rPr>
              <w:t xml:space="preserve">his paper </w:t>
            </w:r>
            <w:r>
              <w:rPr>
                <w:sz w:val="22"/>
                <w:szCs w:val="22"/>
                <w:lang w:val="en-US"/>
              </w:rPr>
              <w:t xml:space="preserve">has further </w:t>
            </w:r>
            <w:r w:rsidRPr="00CF6466">
              <w:rPr>
                <w:sz w:val="22"/>
                <w:szCs w:val="22"/>
                <w:lang w:val="en-US"/>
              </w:rPr>
              <w:t>analyze</w:t>
            </w:r>
            <w:r>
              <w:rPr>
                <w:sz w:val="22"/>
                <w:szCs w:val="22"/>
                <w:lang w:val="en-US"/>
              </w:rPr>
              <w:t>d</w:t>
            </w:r>
            <w:r w:rsidRPr="00CF6466">
              <w:rPr>
                <w:sz w:val="22"/>
                <w:szCs w:val="22"/>
                <w:lang w:val="en-US"/>
              </w:rPr>
              <w:t xml:space="preserve"> </w:t>
            </w:r>
            <w:r>
              <w:rPr>
                <w:sz w:val="22"/>
                <w:szCs w:val="22"/>
                <w:lang w:val="en-US"/>
              </w:rPr>
              <w:t xml:space="preserve">the applicability of the UE transmission timing requirements for the UE performing </w:t>
            </w:r>
            <w:r w:rsidRPr="00CB29BA">
              <w:rPr>
                <w:rFonts w:eastAsia="SimSun"/>
                <w:sz w:val="22"/>
                <w:szCs w:val="22"/>
                <w:lang w:eastAsia="zh-CN"/>
              </w:rPr>
              <w:t xml:space="preserve">BM/RLM/BFD based on </w:t>
            </w:r>
            <w:r>
              <w:rPr>
                <w:rFonts w:eastAsia="SimSun"/>
                <w:sz w:val="22"/>
                <w:szCs w:val="22"/>
                <w:lang w:eastAsia="zh-CN"/>
              </w:rPr>
              <w:t xml:space="preserve">option A i.e. when the </w:t>
            </w:r>
            <w:r w:rsidRPr="00CB29BA">
              <w:rPr>
                <w:rFonts w:eastAsia="SimSun"/>
                <w:sz w:val="22"/>
                <w:szCs w:val="22"/>
                <w:lang w:eastAsia="zh-CN"/>
              </w:rPr>
              <w:t>CSI-RS</w:t>
            </w:r>
            <w:r>
              <w:rPr>
                <w:rFonts w:eastAsia="SimSun"/>
                <w:sz w:val="22"/>
                <w:szCs w:val="22"/>
                <w:lang w:eastAsia="zh-CN"/>
              </w:rPr>
              <w:t xml:space="preserve"> is within the active BWP. </w:t>
            </w:r>
            <w:r w:rsidRPr="00CF6466">
              <w:rPr>
                <w:sz w:val="22"/>
                <w:szCs w:val="22"/>
                <w:lang w:val="en-US"/>
              </w:rPr>
              <w:t>The following are the observations and proposals:</w:t>
            </w:r>
          </w:p>
          <w:p w14:paraId="71DFF12E" w14:textId="77777777" w:rsidR="00051FA8" w:rsidRPr="005C0A84" w:rsidRDefault="00051FA8" w:rsidP="00EB0381">
            <w:pPr>
              <w:pStyle w:val="ListParagraph"/>
              <w:numPr>
                <w:ilvl w:val="0"/>
                <w:numId w:val="5"/>
              </w:numPr>
              <w:spacing w:before="120" w:after="0"/>
              <w:ind w:left="357" w:firstLineChars="0" w:hanging="357"/>
            </w:pPr>
            <w:r w:rsidRPr="005C0A84">
              <w:rPr>
                <w:b/>
                <w:bCs/>
              </w:rPr>
              <w:t>Observation #1</w:t>
            </w:r>
            <w:r w:rsidRPr="005C0A84">
              <w:t>: The SSB (i.e. CD-SSB) is always available in the serving cell since the UE performs at least the SSB based measurements on the serving cell.</w:t>
            </w:r>
          </w:p>
          <w:p w14:paraId="373463FA" w14:textId="77777777" w:rsidR="00051FA8" w:rsidRPr="005C0A84" w:rsidRDefault="00051FA8" w:rsidP="00EB0381">
            <w:pPr>
              <w:pStyle w:val="ListParagraph"/>
              <w:numPr>
                <w:ilvl w:val="0"/>
                <w:numId w:val="5"/>
              </w:numPr>
              <w:spacing w:before="120" w:after="0"/>
              <w:ind w:left="357" w:firstLineChars="0" w:hanging="357"/>
            </w:pPr>
            <w:r w:rsidRPr="005C0A84">
              <w:rPr>
                <w:b/>
                <w:bCs/>
              </w:rPr>
              <w:t>Observation #2</w:t>
            </w:r>
            <w:r w:rsidRPr="005C0A84">
              <w:t>: If the SSB is outside the active BWP then the measurement gaps will be provided by the network to enable the UE to perform the SSB based measurements on at least the serving cell.</w:t>
            </w:r>
          </w:p>
          <w:p w14:paraId="6FEC47CE" w14:textId="77777777" w:rsidR="00051FA8" w:rsidRPr="005C0A84" w:rsidRDefault="00051FA8" w:rsidP="00EB0381">
            <w:pPr>
              <w:pStyle w:val="ListParagraph"/>
              <w:numPr>
                <w:ilvl w:val="0"/>
                <w:numId w:val="5"/>
              </w:numPr>
              <w:spacing w:before="120" w:after="0"/>
              <w:ind w:left="357" w:firstLineChars="0" w:hanging="357"/>
            </w:pPr>
            <w:r w:rsidRPr="005C0A84">
              <w:rPr>
                <w:b/>
                <w:bCs/>
              </w:rPr>
              <w:t>Observation #3</w:t>
            </w:r>
            <w:r w:rsidRPr="005C0A84">
              <w:t xml:space="preserve">: Even if the SSB is outside the active BWP, the UE will be able to measure the SSB within the measurement gaps and acquire the timing from the serving/reference cell. </w:t>
            </w:r>
          </w:p>
          <w:p w14:paraId="568BAFCF" w14:textId="77777777" w:rsidR="00051FA8" w:rsidRPr="005C0A84" w:rsidRDefault="00051FA8" w:rsidP="00EB0381">
            <w:pPr>
              <w:pStyle w:val="ListParagraph"/>
              <w:numPr>
                <w:ilvl w:val="0"/>
                <w:numId w:val="5"/>
              </w:numPr>
              <w:spacing w:before="120" w:after="0"/>
              <w:ind w:left="357" w:firstLineChars="0" w:hanging="357"/>
            </w:pPr>
            <w:r w:rsidRPr="005C0A84">
              <w:rPr>
                <w:b/>
                <w:bCs/>
              </w:rPr>
              <w:t>Observation #4</w:t>
            </w:r>
            <w:r w:rsidRPr="005C0A84">
              <w:t xml:space="preserve">: Regardless of the measurement configuration (e.g. gaps, number of frequency layers etc) the SSB of the serving/reference cell should be provided by the network at the UE at least once every </w:t>
            </w:r>
            <w:r>
              <w:t xml:space="preserve">e.g. </w:t>
            </w:r>
            <w:r w:rsidRPr="005C0A84">
              <w:t xml:space="preserve">160 ms </w:t>
            </w:r>
            <w:r>
              <w:t xml:space="preserve">for SCS ≤  </w:t>
            </w:r>
            <w:r w:rsidRPr="005C0A84">
              <w:t>1</w:t>
            </w:r>
            <w:r>
              <w:t>20</w:t>
            </w:r>
            <w:r w:rsidRPr="005C0A84">
              <w:t xml:space="preserve"> kHz. Otherwise, the UE is not expected to meet the UE transmission timing error requirements. </w:t>
            </w:r>
          </w:p>
          <w:p w14:paraId="47E46959" w14:textId="77777777" w:rsidR="00051FA8" w:rsidRPr="00DC7B43" w:rsidRDefault="00051FA8" w:rsidP="00051FA8">
            <w:pPr>
              <w:spacing w:before="120"/>
            </w:pPr>
            <w:r w:rsidRPr="00DC7B43">
              <w:rPr>
                <w:b/>
                <w:bCs/>
              </w:rPr>
              <w:lastRenderedPageBreak/>
              <w:t>Proposal #1</w:t>
            </w:r>
            <w:r w:rsidRPr="00DC7B43">
              <w:t xml:space="preserve">: </w:t>
            </w:r>
            <w:r>
              <w:t>Option 1 is preferred but option 2 can be compromise solution:</w:t>
            </w:r>
          </w:p>
          <w:p w14:paraId="20AA4A4F" w14:textId="77777777" w:rsidR="00051FA8" w:rsidRPr="00DC7B43" w:rsidRDefault="00051FA8" w:rsidP="00EB0381">
            <w:pPr>
              <w:pStyle w:val="ListParagraph"/>
              <w:numPr>
                <w:ilvl w:val="1"/>
                <w:numId w:val="5"/>
              </w:numPr>
              <w:spacing w:before="120" w:after="0"/>
              <w:ind w:left="1080" w:firstLineChars="0"/>
            </w:pPr>
            <w:r>
              <w:rPr>
                <w:b/>
                <w:bCs/>
              </w:rPr>
              <w:t xml:space="preserve">Option 1: </w:t>
            </w:r>
          </w:p>
          <w:p w14:paraId="3FF17D69" w14:textId="77777777" w:rsidR="00051FA8" w:rsidRPr="005C0A84" w:rsidRDefault="00051FA8" w:rsidP="00EB0381">
            <w:pPr>
              <w:pStyle w:val="ListParagraph"/>
              <w:numPr>
                <w:ilvl w:val="2"/>
                <w:numId w:val="5"/>
              </w:numPr>
              <w:spacing w:before="120" w:after="0"/>
              <w:ind w:left="1800" w:firstLineChars="0"/>
            </w:pPr>
            <w:r w:rsidRPr="005C0A84">
              <w:t>The condition to configure gaps to meet the existing UE transmission timing error requirements in clause 7.1 of TS 38.133, when the UE is performing BM/RLM/BFD based on option A, is NOT needed.</w:t>
            </w:r>
          </w:p>
          <w:p w14:paraId="2E64EE47" w14:textId="77777777" w:rsidR="00051FA8" w:rsidRDefault="00051FA8" w:rsidP="00EB0381">
            <w:pPr>
              <w:pStyle w:val="ListParagraph"/>
              <w:numPr>
                <w:ilvl w:val="1"/>
                <w:numId w:val="5"/>
              </w:numPr>
              <w:spacing w:before="120" w:after="0"/>
              <w:ind w:left="1080" w:firstLineChars="0"/>
            </w:pPr>
            <w:r>
              <w:rPr>
                <w:b/>
                <w:bCs/>
              </w:rPr>
              <w:t>Option 2</w:t>
            </w:r>
            <w:r w:rsidRPr="005C0A84">
              <w:t xml:space="preserve">: </w:t>
            </w:r>
          </w:p>
          <w:p w14:paraId="7115D80E" w14:textId="77777777" w:rsidR="00051FA8" w:rsidRPr="005C0A84" w:rsidRDefault="00051FA8" w:rsidP="00EB0381">
            <w:pPr>
              <w:pStyle w:val="ListParagraph"/>
              <w:numPr>
                <w:ilvl w:val="2"/>
                <w:numId w:val="5"/>
              </w:numPr>
              <w:spacing w:before="120" w:after="0"/>
              <w:ind w:left="1800" w:firstLineChars="0"/>
            </w:pPr>
            <w:r w:rsidRPr="005C0A84">
              <w:t xml:space="preserve">A possible compromise is to </w:t>
            </w:r>
            <w:r w:rsidRPr="005C0A84">
              <w:rPr>
                <w:rFonts w:eastAsia="SimSun"/>
                <w:lang w:eastAsia="zh-CN"/>
              </w:rPr>
              <w:t>clarify in cl</w:t>
            </w:r>
            <w:r>
              <w:rPr>
                <w:rFonts w:eastAsia="SimSun"/>
                <w:lang w:eastAsia="zh-CN"/>
              </w:rPr>
              <w:t>a</w:t>
            </w:r>
            <w:r w:rsidRPr="005C0A84">
              <w:rPr>
                <w:rFonts w:eastAsia="SimSun"/>
                <w:lang w:eastAsia="zh-CN"/>
              </w:rPr>
              <w:t>use 7.1.2 of TS 38.133</w:t>
            </w:r>
            <w:r>
              <w:rPr>
                <w:rFonts w:eastAsia="SimSun"/>
                <w:lang w:eastAsia="zh-CN"/>
              </w:rPr>
              <w:t xml:space="preserve">, that </w:t>
            </w:r>
            <w:r w:rsidRPr="005C0A84">
              <w:rPr>
                <w:rFonts w:eastAsia="SimSun"/>
                <w:lang w:eastAsia="zh-CN"/>
              </w:rPr>
              <w:t xml:space="preserve">the availability of the SSB at the UE </w:t>
            </w:r>
            <w:r>
              <w:rPr>
                <w:rFonts w:eastAsia="SimSun"/>
                <w:lang w:eastAsia="zh-CN"/>
              </w:rPr>
              <w:t xml:space="preserve">is </w:t>
            </w:r>
            <w:r w:rsidRPr="005C0A84">
              <w:rPr>
                <w:rFonts w:eastAsia="SimSun"/>
                <w:lang w:eastAsia="zh-CN"/>
              </w:rPr>
              <w:t xml:space="preserve">for the purpose of acquiring the timing of the reference cell </w:t>
            </w:r>
            <w:r>
              <w:rPr>
                <w:rFonts w:eastAsia="SimSun"/>
                <w:lang w:eastAsia="zh-CN"/>
              </w:rPr>
              <w:t>as shown below:</w:t>
            </w:r>
          </w:p>
          <w:p w14:paraId="6E0E8F1D" w14:textId="77777777" w:rsidR="00051FA8" w:rsidRPr="005C0A84" w:rsidRDefault="00051FA8" w:rsidP="00EB0381">
            <w:pPr>
              <w:pStyle w:val="ListParagraph"/>
              <w:numPr>
                <w:ilvl w:val="1"/>
                <w:numId w:val="5"/>
              </w:numPr>
              <w:pBdr>
                <w:top w:val="single" w:sz="4" w:space="1" w:color="auto"/>
                <w:bottom w:val="single" w:sz="4" w:space="1" w:color="auto"/>
              </w:pBdr>
              <w:overflowPunct/>
              <w:autoSpaceDE/>
              <w:autoSpaceDN/>
              <w:adjustRightInd/>
              <w:spacing w:before="240" w:after="0"/>
              <w:ind w:left="1077" w:firstLineChars="0" w:hanging="357"/>
              <w:textAlignment w:val="auto"/>
              <w:rPr>
                <w:rFonts w:eastAsia="SimSun"/>
                <w:i/>
                <w:iCs/>
                <w:lang w:eastAsia="zh-CN"/>
              </w:rPr>
            </w:pPr>
            <w:r w:rsidRPr="005C0A84">
              <w:rPr>
                <w:rFonts w:eastAsia="SimSun"/>
                <w:i/>
                <w:iCs/>
                <w:lang w:eastAsia="zh-CN"/>
              </w:rPr>
              <w:t xml:space="preserve">When the UL SCS is 120 kHz or smaller, the UE shall meet the Te requirement for an initial transmission provided that at least one SSB is available at the UE </w:t>
            </w:r>
            <w:ins w:id="22" w:author="Muhammad Kazmi" w:date="2023-04-03T20:08:00Z">
              <w:r w:rsidRPr="005C0A84">
                <w:rPr>
                  <w:rFonts w:eastAsia="SimSun"/>
                  <w:i/>
                  <w:iCs/>
                  <w:lang w:eastAsia="zh-CN"/>
                </w:rPr>
                <w:t xml:space="preserve">for acquiring the frame timing of the reference cell </w:t>
              </w:r>
            </w:ins>
            <w:r w:rsidRPr="005C0A84">
              <w:rPr>
                <w:rFonts w:eastAsia="SimSun"/>
                <w:i/>
                <w:iCs/>
                <w:lang w:eastAsia="zh-CN"/>
              </w:rPr>
              <w:t xml:space="preserve">during the last 160 ms. When the UL SCS is 480 kHz the UE shall meet the Te requirement for an initial transmission provided that at least one SSB is available </w:t>
            </w:r>
            <w:ins w:id="23" w:author="Muhammad Kazmi" w:date="2023-04-03T20:10:00Z">
              <w:r w:rsidRPr="005C0A84">
                <w:rPr>
                  <w:rFonts w:eastAsia="SimSun"/>
                  <w:i/>
                  <w:iCs/>
                  <w:lang w:eastAsia="zh-CN"/>
                </w:rPr>
                <w:t xml:space="preserve">at the UE for acquiring the frame timing of the reference cell </w:t>
              </w:r>
            </w:ins>
            <w:r w:rsidRPr="005C0A84">
              <w:rPr>
                <w:rFonts w:eastAsia="SimSun"/>
                <w:i/>
                <w:iCs/>
                <w:lang w:eastAsia="zh-CN"/>
              </w:rPr>
              <w:t xml:space="preserve">in the last 80 ms. When the UL SCS is 960 kHz the UE shall meet the Te requirement for an initial transmission provided that at least one SSB is available </w:t>
            </w:r>
            <w:ins w:id="24" w:author="Muhammad Kazmi" w:date="2023-04-03T20:10:00Z">
              <w:r w:rsidRPr="005C0A84">
                <w:rPr>
                  <w:rFonts w:eastAsia="SimSun"/>
                  <w:i/>
                  <w:iCs/>
                  <w:lang w:eastAsia="zh-CN"/>
                </w:rPr>
                <w:t xml:space="preserve">at the UE for acquiring the frame timing of the reference cell </w:t>
              </w:r>
            </w:ins>
            <w:r w:rsidRPr="005C0A84">
              <w:rPr>
                <w:rFonts w:eastAsia="SimSun"/>
                <w:i/>
                <w:iCs/>
                <w:lang w:eastAsia="zh-CN"/>
              </w:rPr>
              <w:t>in the last 40 ms.</w:t>
            </w:r>
          </w:p>
          <w:p w14:paraId="3958DFCA" w14:textId="2F555277" w:rsidR="00FF505E" w:rsidRPr="00051FA8" w:rsidRDefault="00FF505E" w:rsidP="00FF505E">
            <w:pPr>
              <w:pStyle w:val="RAN4Observation"/>
              <w:numPr>
                <w:ilvl w:val="0"/>
                <w:numId w:val="0"/>
              </w:numPr>
            </w:pPr>
          </w:p>
        </w:tc>
      </w:tr>
    </w:tbl>
    <w:p w14:paraId="7B598A4D" w14:textId="77777777" w:rsidR="00763E94" w:rsidRDefault="00763E94" w:rsidP="00763E94"/>
    <w:p w14:paraId="351BB697" w14:textId="77777777" w:rsidR="00763E94" w:rsidRDefault="00763E94" w:rsidP="00763E9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3389A32" w14:textId="77777777" w:rsidR="00763E94" w:rsidRDefault="00763E94" w:rsidP="00763E94">
      <w:pPr>
        <w:pStyle w:val="Heading2"/>
      </w:pPr>
      <w:r>
        <w:rPr>
          <w:rFonts w:hint="eastAsia"/>
        </w:rPr>
        <w:t>Open issues</w:t>
      </w:r>
      <w:r>
        <w:t xml:space="preserve"> summary</w:t>
      </w:r>
    </w:p>
    <w:p w14:paraId="2D8033C0" w14:textId="77777777" w:rsidR="00763E94" w:rsidRDefault="00763E94" w:rsidP="00763E94">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A4E2073" w14:textId="77777777" w:rsidR="00763E94" w:rsidRDefault="00763E94" w:rsidP="00763E94">
      <w:pPr>
        <w:pStyle w:val="Heading3"/>
        <w:rPr>
          <w:sz w:val="24"/>
          <w:szCs w:val="16"/>
        </w:rPr>
      </w:pPr>
      <w:r>
        <w:rPr>
          <w:sz w:val="24"/>
          <w:szCs w:val="16"/>
        </w:rPr>
        <w:t xml:space="preserve">Sub-topic </w:t>
      </w:r>
      <w:r w:rsidR="006A70DA">
        <w:rPr>
          <w:sz w:val="24"/>
          <w:szCs w:val="16"/>
        </w:rPr>
        <w:t>2</w:t>
      </w:r>
      <w:r>
        <w:rPr>
          <w:sz w:val="24"/>
          <w:szCs w:val="16"/>
        </w:rPr>
        <w:t xml:space="preserve">-1: </w:t>
      </w:r>
      <w:r w:rsidR="007B790C">
        <w:rPr>
          <w:sz w:val="24"/>
          <w:szCs w:val="16"/>
        </w:rPr>
        <w:t xml:space="preserve">Specification </w:t>
      </w:r>
      <w:r w:rsidR="007E7FCF">
        <w:rPr>
          <w:sz w:val="24"/>
          <w:szCs w:val="16"/>
        </w:rPr>
        <w:t>impact</w:t>
      </w:r>
      <w:r w:rsidR="007B790C">
        <w:rPr>
          <w:sz w:val="24"/>
          <w:szCs w:val="16"/>
        </w:rPr>
        <w:t xml:space="preserve"> of</w:t>
      </w:r>
      <w:r>
        <w:rPr>
          <w:sz w:val="24"/>
          <w:szCs w:val="16"/>
        </w:rPr>
        <w:t xml:space="preserve"> Option A</w:t>
      </w:r>
    </w:p>
    <w:p w14:paraId="123FA223" w14:textId="77777777" w:rsidR="00763E94" w:rsidRDefault="00763E94" w:rsidP="00763E94">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68D6CD70" w14:textId="77777777" w:rsidR="00536A65" w:rsidRDefault="00536A65" w:rsidP="00763E94">
      <w:pPr>
        <w:rPr>
          <w:i/>
          <w:color w:val="0070C0"/>
          <w:lang w:val="en-US" w:eastAsia="zh-CN"/>
        </w:rPr>
      </w:pPr>
    </w:p>
    <w:p w14:paraId="1394426B" w14:textId="77777777" w:rsidR="00763E94" w:rsidRDefault="00763E94" w:rsidP="00763E94">
      <w:pPr>
        <w:rPr>
          <w:i/>
          <w:color w:val="0070C0"/>
          <w:lang w:val="en-US" w:eastAsia="zh-CN"/>
        </w:rPr>
      </w:pPr>
      <w:r>
        <w:rPr>
          <w:i/>
          <w:color w:val="0070C0"/>
          <w:lang w:val="en-US" w:eastAsia="zh-CN"/>
        </w:rPr>
        <w:t>Open issues and candidate options before f2f meeting:</w:t>
      </w:r>
    </w:p>
    <w:p w14:paraId="39C4B898" w14:textId="28B20389" w:rsidR="00AF1F6A" w:rsidRPr="002C6D84" w:rsidRDefault="00AF1F6A" w:rsidP="00AF1F6A">
      <w:pPr>
        <w:outlineLvl w:val="3"/>
        <w:rPr>
          <w:b/>
          <w:color w:val="000000" w:themeColor="text1"/>
          <w:u w:val="single"/>
          <w:lang w:eastAsia="ko-KR"/>
        </w:rPr>
      </w:pPr>
      <w:r w:rsidRPr="002C6D84">
        <w:rPr>
          <w:b/>
          <w:color w:val="000000" w:themeColor="text1"/>
          <w:u w:val="single"/>
          <w:lang w:eastAsia="ko-KR"/>
        </w:rPr>
        <w:t xml:space="preserve">Issue </w:t>
      </w:r>
      <w:r w:rsidR="0044201E">
        <w:rPr>
          <w:b/>
          <w:color w:val="000000" w:themeColor="text1"/>
          <w:u w:val="single"/>
          <w:lang w:eastAsia="ko-KR"/>
        </w:rPr>
        <w:t>2</w:t>
      </w:r>
      <w:r w:rsidR="00D1023C">
        <w:rPr>
          <w:b/>
          <w:color w:val="000000" w:themeColor="text1"/>
          <w:u w:val="single"/>
          <w:lang w:eastAsia="ko-KR"/>
        </w:rPr>
        <w:t>-1</w:t>
      </w:r>
      <w:r w:rsidRPr="002C6D84">
        <w:rPr>
          <w:b/>
          <w:color w:val="000000" w:themeColor="text1"/>
          <w:u w:val="single"/>
          <w:lang w:eastAsia="ko-KR"/>
        </w:rPr>
        <w:t xml:space="preserve">: </w:t>
      </w:r>
      <w:r w:rsidR="007E7FCF">
        <w:rPr>
          <w:b/>
          <w:color w:val="000000" w:themeColor="text1"/>
          <w:u w:val="single"/>
          <w:lang w:eastAsia="ko-KR"/>
        </w:rPr>
        <w:t>Any clarification on</w:t>
      </w:r>
      <w:r w:rsidRPr="002C6D84">
        <w:rPr>
          <w:b/>
          <w:color w:val="000000" w:themeColor="text1"/>
          <w:u w:val="single"/>
          <w:lang w:eastAsia="ko-KR"/>
        </w:rPr>
        <w:t xml:space="preserve"> </w:t>
      </w:r>
      <w:r w:rsidR="007A4A19">
        <w:rPr>
          <w:b/>
          <w:color w:val="000000" w:themeColor="text1"/>
          <w:u w:val="single"/>
          <w:lang w:eastAsia="ko-KR"/>
        </w:rPr>
        <w:t xml:space="preserve">FR2 </w:t>
      </w:r>
      <w:r w:rsidRPr="002C6D84">
        <w:rPr>
          <w:b/>
          <w:color w:val="000000" w:themeColor="text1"/>
          <w:u w:val="single"/>
          <w:lang w:eastAsia="ko-KR"/>
        </w:rPr>
        <w:t>CSI-RS based RLM/BFD/BM requirements for Option A</w:t>
      </w:r>
    </w:p>
    <w:p w14:paraId="4AEA8220" w14:textId="77777777" w:rsidR="00AF1F6A" w:rsidRPr="002C6D84" w:rsidRDefault="00AF1F6A"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218ED67A" w14:textId="2F6527B3" w:rsidR="00AF1F6A" w:rsidRPr="002C6D84" w:rsidRDefault="00AF1F6A"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1: </w:t>
      </w:r>
      <w:r w:rsidR="00FD0F7B">
        <w:rPr>
          <w:rFonts w:eastAsia="SimSun"/>
          <w:color w:val="000000" w:themeColor="text1"/>
          <w:szCs w:val="24"/>
          <w:lang w:eastAsia="zh-CN"/>
        </w:rPr>
        <w:t>(Huawei, Nokia)</w:t>
      </w:r>
    </w:p>
    <w:p w14:paraId="7FC6B96B" w14:textId="0FD18227" w:rsidR="00AF1F6A" w:rsidRDefault="0044201E"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44201E">
        <w:rPr>
          <w:rFonts w:eastAsia="SimSun"/>
          <w:color w:val="000000" w:themeColor="text1"/>
          <w:szCs w:val="24"/>
          <w:lang w:eastAsia="zh-CN"/>
        </w:rPr>
        <w:t>No specification impact on</w:t>
      </w:r>
      <w:r w:rsidR="007A4A19">
        <w:rPr>
          <w:rFonts w:eastAsia="SimSun"/>
          <w:color w:val="000000" w:themeColor="text1"/>
          <w:szCs w:val="24"/>
          <w:lang w:eastAsia="zh-CN"/>
        </w:rPr>
        <w:t xml:space="preserve"> FR2 CSI-RS based</w:t>
      </w:r>
      <w:r w:rsidRPr="0044201E">
        <w:rPr>
          <w:rFonts w:eastAsia="SimSun"/>
          <w:color w:val="000000" w:themeColor="text1"/>
          <w:szCs w:val="24"/>
          <w:lang w:eastAsia="zh-CN"/>
        </w:rPr>
        <w:t xml:space="preserve"> RLM/BFD/BM requirements for option A </w:t>
      </w:r>
    </w:p>
    <w:p w14:paraId="60A17D32" w14:textId="179EB59F" w:rsidR="007F58E2" w:rsidRPr="002C6D84" w:rsidRDefault="007F58E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2</w:t>
      </w:r>
      <w:r w:rsidRPr="002C6D84">
        <w:rPr>
          <w:rFonts w:eastAsia="SimSun"/>
          <w:color w:val="000000" w:themeColor="text1"/>
          <w:szCs w:val="24"/>
          <w:lang w:eastAsia="zh-CN"/>
        </w:rPr>
        <w:t xml:space="preserve">: </w:t>
      </w:r>
      <w:r w:rsidR="00FD0F7B">
        <w:rPr>
          <w:rFonts w:eastAsia="SimSun"/>
          <w:color w:val="000000" w:themeColor="text1"/>
          <w:szCs w:val="24"/>
          <w:lang w:eastAsia="zh-CN"/>
        </w:rPr>
        <w:t>(vivo)</w:t>
      </w:r>
    </w:p>
    <w:p w14:paraId="2FA711A2" w14:textId="77777777" w:rsidR="007F58E2" w:rsidRPr="007F58E2" w:rsidRDefault="007F58E2" w:rsidP="00EB0381">
      <w:pPr>
        <w:pStyle w:val="ListParagraph"/>
        <w:numPr>
          <w:ilvl w:val="2"/>
          <w:numId w:val="4"/>
        </w:numPr>
        <w:spacing w:after="120"/>
        <w:ind w:firstLineChars="0"/>
        <w:rPr>
          <w:rFonts w:eastAsia="SimSun"/>
          <w:color w:val="000000" w:themeColor="text1"/>
          <w:szCs w:val="24"/>
          <w:lang w:eastAsia="zh-CN"/>
        </w:rPr>
      </w:pPr>
      <w:r w:rsidRPr="007F58E2">
        <w:rPr>
          <w:rFonts w:eastAsia="SimSun"/>
          <w:color w:val="000000" w:themeColor="text1"/>
          <w:szCs w:val="24"/>
          <w:lang w:eastAsia="zh-CN"/>
        </w:rPr>
        <w:t>Existing requirements for FR2 CSI-RS based RLM/BFD/CBD/BM measurements in clauses 8.1, 8.5, 9.5 and 9.8 should be updated by taking intra-frequency measurement with GAP into consideration for UE supporting option A.</w:t>
      </w:r>
    </w:p>
    <w:p w14:paraId="375C351D" w14:textId="1E7E022C" w:rsidR="007F58E2" w:rsidRPr="007F58E2" w:rsidRDefault="007F58E2" w:rsidP="00EB0381">
      <w:pPr>
        <w:pStyle w:val="ListParagraph"/>
        <w:numPr>
          <w:ilvl w:val="2"/>
          <w:numId w:val="4"/>
        </w:numPr>
        <w:spacing w:after="120"/>
        <w:ind w:firstLineChars="0"/>
        <w:rPr>
          <w:rFonts w:eastAsia="SimSun"/>
          <w:color w:val="000000" w:themeColor="text1"/>
          <w:szCs w:val="24"/>
          <w:lang w:eastAsia="zh-CN"/>
        </w:rPr>
      </w:pPr>
      <w:r w:rsidRPr="007F58E2">
        <w:rPr>
          <w:rFonts w:eastAsia="SimSun"/>
          <w:color w:val="000000" w:themeColor="text1"/>
          <w:szCs w:val="24"/>
          <w:lang w:eastAsia="zh-CN"/>
        </w:rPr>
        <w:t>When CD-SSB is outside active BWP, the sharing factor P for FR2 CSI-RS based RLM/BFD/CBD/BM measurements is defined as below.</w:t>
      </w:r>
    </w:p>
    <w:p w14:paraId="676E7B64" w14:textId="77777777" w:rsidR="007F58E2" w:rsidRPr="007F58E2" w:rsidRDefault="007F58E2" w:rsidP="00EB0381">
      <w:pPr>
        <w:pStyle w:val="ListParagraph"/>
        <w:numPr>
          <w:ilvl w:val="3"/>
          <w:numId w:val="4"/>
        </w:numPr>
        <w:spacing w:after="120"/>
        <w:ind w:firstLineChars="0"/>
        <w:rPr>
          <w:rFonts w:eastAsia="SimSun"/>
          <w:color w:val="000000" w:themeColor="text1"/>
          <w:szCs w:val="24"/>
          <w:lang w:eastAsia="zh-CN"/>
        </w:rPr>
      </w:pPr>
      <w:r w:rsidRPr="007F58E2">
        <w:rPr>
          <w:rFonts w:eastAsia="SimSun"/>
          <w:color w:val="000000" w:themeColor="text1"/>
          <w:szCs w:val="24"/>
          <w:lang w:eastAsia="zh-CN"/>
        </w:rPr>
        <w:t>For FR2 when UE CD-SSB is outside active BWP and UE is not supporting option B-1-1 and option B-1-2,</w:t>
      </w:r>
    </w:p>
    <w:p w14:paraId="14808DB6" w14:textId="67626781" w:rsidR="007F58E2" w:rsidRPr="007F58E2" w:rsidRDefault="007F58E2" w:rsidP="00EB0381">
      <w:pPr>
        <w:pStyle w:val="ListParagraph"/>
        <w:numPr>
          <w:ilvl w:val="4"/>
          <w:numId w:val="4"/>
        </w:numPr>
        <w:spacing w:after="120"/>
        <w:ind w:firstLineChars="0"/>
        <w:rPr>
          <w:rFonts w:eastAsia="SimSun"/>
          <w:color w:val="000000" w:themeColor="text1"/>
          <w:szCs w:val="24"/>
          <w:lang w:eastAsia="zh-CN"/>
        </w:rPr>
      </w:pPr>
      <w:r w:rsidRPr="007F58E2">
        <w:rPr>
          <w:rFonts w:eastAsia="SimSun"/>
          <w:color w:val="000000" w:themeColor="text1"/>
          <w:szCs w:val="24"/>
          <w:lang w:eastAsia="zh-CN"/>
        </w:rPr>
        <w:lastRenderedPageBreak/>
        <w:t>P=1/(1-T_(CSI-RS)/xRP), when in the monitored cell there are GAPs configured for intra-frequency, inter-frequency or inter-RAT measurements, and these GAPs are overlapping with some but not all occasions of the CSI-RS; and</w:t>
      </w:r>
    </w:p>
    <w:p w14:paraId="48F4517E" w14:textId="6B83D753" w:rsidR="007F58E2" w:rsidRPr="002C6D84" w:rsidRDefault="007F58E2" w:rsidP="00EB0381">
      <w:pPr>
        <w:pStyle w:val="ListParagraph"/>
        <w:numPr>
          <w:ilvl w:val="4"/>
          <w:numId w:val="4"/>
        </w:numPr>
        <w:overflowPunct/>
        <w:autoSpaceDE/>
        <w:autoSpaceDN/>
        <w:adjustRightInd/>
        <w:spacing w:after="120"/>
        <w:ind w:firstLineChars="0"/>
        <w:textAlignment w:val="auto"/>
        <w:rPr>
          <w:rFonts w:eastAsia="SimSun"/>
          <w:color w:val="000000" w:themeColor="text1"/>
          <w:szCs w:val="24"/>
          <w:lang w:eastAsia="zh-CN"/>
        </w:rPr>
      </w:pPr>
      <w:r w:rsidRPr="007F58E2">
        <w:rPr>
          <w:rFonts w:eastAsia="SimSun"/>
          <w:color w:val="000000" w:themeColor="text1"/>
          <w:szCs w:val="24"/>
          <w:lang w:eastAsia="zh-CN"/>
        </w:rPr>
        <w:t>P=1 when in the monitored cell there are no GAPs overlapping with any occasion of the CSI-RS</w:t>
      </w:r>
    </w:p>
    <w:p w14:paraId="05C4396F" w14:textId="77777777" w:rsidR="00AF1F6A" w:rsidRPr="002C6D84" w:rsidRDefault="00AF1F6A"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53DBF8AB" w14:textId="1A2CA47B" w:rsidR="00AF1F6A" w:rsidRPr="002C6D84" w:rsidRDefault="00A8379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r w:rsidR="00AF1F6A" w:rsidRPr="002C6D84">
        <w:rPr>
          <w:rFonts w:eastAsia="SimSun"/>
          <w:color w:val="000000" w:themeColor="text1"/>
          <w:szCs w:val="24"/>
          <w:lang w:eastAsia="zh-CN"/>
        </w:rPr>
        <w:t>.</w:t>
      </w:r>
    </w:p>
    <w:p w14:paraId="78C5C185" w14:textId="77777777" w:rsidR="00A8379F" w:rsidRPr="00A8379F" w:rsidRDefault="00A8379F" w:rsidP="00A8379F">
      <w:pPr>
        <w:rPr>
          <w:i/>
          <w:color w:val="0070C0"/>
          <w:lang w:val="en-US" w:eastAsia="zh-CN"/>
        </w:rPr>
      </w:pPr>
    </w:p>
    <w:p w14:paraId="0A91157E" w14:textId="02C27316" w:rsidR="00763E94" w:rsidRPr="0053513E" w:rsidRDefault="00763E94" w:rsidP="00763E94">
      <w:pPr>
        <w:outlineLvl w:val="3"/>
        <w:rPr>
          <w:b/>
          <w:color w:val="000000" w:themeColor="text1"/>
          <w:u w:val="single"/>
          <w:lang w:eastAsia="ko-KR"/>
        </w:rPr>
      </w:pPr>
      <w:r w:rsidRPr="0053513E">
        <w:rPr>
          <w:b/>
          <w:color w:val="000000" w:themeColor="text1"/>
          <w:u w:val="single"/>
          <w:lang w:eastAsia="ko-KR"/>
        </w:rPr>
        <w:t xml:space="preserve">Issue </w:t>
      </w:r>
      <w:r w:rsidR="00D1023C">
        <w:rPr>
          <w:b/>
          <w:color w:val="000000" w:themeColor="text1"/>
          <w:u w:val="single"/>
          <w:lang w:eastAsia="ko-KR"/>
        </w:rPr>
        <w:t>2</w:t>
      </w:r>
      <w:r w:rsidRPr="0053513E">
        <w:rPr>
          <w:b/>
          <w:color w:val="000000" w:themeColor="text1"/>
          <w:u w:val="single"/>
          <w:lang w:eastAsia="ko-KR"/>
        </w:rPr>
        <w:t>-</w:t>
      </w:r>
      <w:r w:rsidR="0044201E">
        <w:rPr>
          <w:b/>
          <w:color w:val="000000" w:themeColor="text1"/>
          <w:u w:val="single"/>
          <w:lang w:eastAsia="ko-KR"/>
        </w:rPr>
        <w:t>2</w:t>
      </w:r>
      <w:r w:rsidRPr="0053513E">
        <w:rPr>
          <w:b/>
          <w:color w:val="000000" w:themeColor="text1"/>
          <w:u w:val="single"/>
          <w:lang w:eastAsia="ko-KR"/>
        </w:rPr>
        <w:t xml:space="preserve">: </w:t>
      </w:r>
      <w:r w:rsidR="0044201E">
        <w:rPr>
          <w:b/>
          <w:color w:val="000000" w:themeColor="text1"/>
          <w:u w:val="single"/>
          <w:lang w:eastAsia="ko-KR"/>
        </w:rPr>
        <w:t>Any clarification on</w:t>
      </w:r>
      <w:r w:rsidRPr="0053513E">
        <w:rPr>
          <w:b/>
          <w:color w:val="000000" w:themeColor="text1"/>
          <w:u w:val="single"/>
          <w:lang w:eastAsia="ko-KR"/>
        </w:rPr>
        <w:t xml:space="preserve"> existing timing requirements when CD-SSB is outside active BWP</w:t>
      </w:r>
    </w:p>
    <w:p w14:paraId="7AF2412F" w14:textId="77777777" w:rsidR="00763E94" w:rsidRPr="0053513E" w:rsidRDefault="00763E94"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1CF2EA0A" w14:textId="0C93A0A4" w:rsidR="00D31149" w:rsidRPr="0053513E" w:rsidRDefault="00D31149" w:rsidP="00EB0381">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53513E">
        <w:rPr>
          <w:color w:val="000000" w:themeColor="text1"/>
          <w:lang w:eastAsia="zh-CN"/>
        </w:rPr>
        <w:t xml:space="preserve">Option </w:t>
      </w:r>
      <w:r>
        <w:rPr>
          <w:color w:val="000000" w:themeColor="text1"/>
          <w:lang w:eastAsia="zh-CN"/>
        </w:rPr>
        <w:t>1</w:t>
      </w:r>
      <w:r w:rsidRPr="0053513E">
        <w:rPr>
          <w:color w:val="000000" w:themeColor="text1"/>
          <w:lang w:eastAsia="zh-CN"/>
        </w:rPr>
        <w:t xml:space="preserve">: </w:t>
      </w:r>
      <w:r>
        <w:rPr>
          <w:color w:val="000000" w:themeColor="text1"/>
          <w:lang w:eastAsia="zh-CN"/>
        </w:rPr>
        <w:t xml:space="preserve">(Ericsson, Apple, Nokia, Huawei, </w:t>
      </w:r>
      <w:r w:rsidR="00A13677">
        <w:rPr>
          <w:color w:val="000000" w:themeColor="text1"/>
          <w:lang w:eastAsia="zh-CN"/>
        </w:rPr>
        <w:t xml:space="preserve">CMCC, </w:t>
      </w:r>
      <w:r>
        <w:rPr>
          <w:color w:val="000000" w:themeColor="text1"/>
          <w:lang w:eastAsia="zh-CN"/>
        </w:rPr>
        <w:t>CATT, MediaTek)</w:t>
      </w:r>
    </w:p>
    <w:p w14:paraId="2E09516F" w14:textId="77777777" w:rsidR="00D31149" w:rsidRPr="0053513E" w:rsidRDefault="00D31149" w:rsidP="00EB0381">
      <w:pPr>
        <w:pStyle w:val="ListParagraph"/>
        <w:numPr>
          <w:ilvl w:val="2"/>
          <w:numId w:val="4"/>
        </w:numPr>
        <w:overflowPunct/>
        <w:autoSpaceDE/>
        <w:autoSpaceDN/>
        <w:adjustRightInd/>
        <w:spacing w:after="120"/>
        <w:ind w:firstLineChars="0"/>
        <w:textAlignment w:val="auto"/>
        <w:rPr>
          <w:color w:val="000000" w:themeColor="text1"/>
          <w:lang w:eastAsia="zh-CN"/>
        </w:rPr>
      </w:pPr>
      <w:r w:rsidRPr="00094E10">
        <w:rPr>
          <w:color w:val="000000" w:themeColor="text1"/>
          <w:lang w:eastAsia="zh-CN"/>
        </w:rPr>
        <w:t>No clarifications on existing timing requirements are needed.</w:t>
      </w:r>
    </w:p>
    <w:p w14:paraId="3685D3F6" w14:textId="77777777" w:rsidR="00D31149" w:rsidRPr="0053513E" w:rsidRDefault="00D31149" w:rsidP="00EB0381">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53513E">
        <w:rPr>
          <w:color w:val="000000" w:themeColor="text1"/>
          <w:lang w:eastAsia="zh-CN"/>
        </w:rPr>
        <w:t xml:space="preserve">Option </w:t>
      </w:r>
      <w:r>
        <w:rPr>
          <w:color w:val="000000" w:themeColor="text1"/>
          <w:lang w:eastAsia="zh-CN"/>
        </w:rPr>
        <w:t>2</w:t>
      </w:r>
      <w:r w:rsidRPr="0053513E">
        <w:rPr>
          <w:color w:val="000000" w:themeColor="text1"/>
          <w:lang w:eastAsia="zh-CN"/>
        </w:rPr>
        <w:t xml:space="preserve">: </w:t>
      </w:r>
      <w:r>
        <w:rPr>
          <w:color w:val="000000" w:themeColor="text1"/>
          <w:lang w:eastAsia="zh-CN"/>
        </w:rPr>
        <w:t>(vivo)</w:t>
      </w:r>
    </w:p>
    <w:p w14:paraId="47214687" w14:textId="77777777" w:rsidR="00D31149" w:rsidRPr="00094E10" w:rsidRDefault="00D31149" w:rsidP="00EB0381">
      <w:pPr>
        <w:pStyle w:val="ListParagraph"/>
        <w:numPr>
          <w:ilvl w:val="2"/>
          <w:numId w:val="4"/>
        </w:numPr>
        <w:spacing w:after="120"/>
        <w:ind w:firstLineChars="0"/>
        <w:rPr>
          <w:color w:val="000000" w:themeColor="text1"/>
          <w:lang w:eastAsia="zh-CN"/>
        </w:rPr>
      </w:pPr>
      <w:r w:rsidRPr="00094E10">
        <w:rPr>
          <w:color w:val="000000" w:themeColor="text1"/>
          <w:lang w:eastAsia="zh-CN"/>
        </w:rPr>
        <w:t>It is clarified in the spec that existing timing requirements for non-RedCap UE are applicable regardless of whether SSB is within active BWP or not.</w:t>
      </w:r>
    </w:p>
    <w:p w14:paraId="629B91CA" w14:textId="77777777" w:rsidR="00D31149" w:rsidRPr="0053513E" w:rsidRDefault="00D31149" w:rsidP="00EB0381">
      <w:pPr>
        <w:pStyle w:val="ListParagraph"/>
        <w:numPr>
          <w:ilvl w:val="2"/>
          <w:numId w:val="4"/>
        </w:numPr>
        <w:overflowPunct/>
        <w:autoSpaceDE/>
        <w:autoSpaceDN/>
        <w:adjustRightInd/>
        <w:spacing w:after="120"/>
        <w:ind w:firstLineChars="0"/>
        <w:textAlignment w:val="auto"/>
        <w:rPr>
          <w:color w:val="000000" w:themeColor="text1"/>
          <w:lang w:eastAsia="zh-CN"/>
        </w:rPr>
      </w:pPr>
      <w:r w:rsidRPr="00094E10">
        <w:rPr>
          <w:color w:val="000000" w:themeColor="text1"/>
          <w:lang w:eastAsia="zh-CN"/>
        </w:rPr>
        <w:t>A note is added for timing requirements that when SSB is outside active BWP, availability of SSB is at least relevant to configuration of measurement gap, number of measurement objects and gap sharing factor.</w:t>
      </w:r>
    </w:p>
    <w:p w14:paraId="0534F00B" w14:textId="299FE4CD" w:rsidR="00D31149" w:rsidRPr="0053513E" w:rsidRDefault="00D31149" w:rsidP="00EB0381">
      <w:pPr>
        <w:pStyle w:val="ListParagraph"/>
        <w:numPr>
          <w:ilvl w:val="1"/>
          <w:numId w:val="4"/>
        </w:numPr>
        <w:overflowPunct/>
        <w:autoSpaceDE/>
        <w:autoSpaceDN/>
        <w:adjustRightInd/>
        <w:spacing w:after="120"/>
        <w:ind w:left="1440" w:firstLineChars="0"/>
        <w:textAlignment w:val="auto"/>
        <w:rPr>
          <w:color w:val="000000" w:themeColor="text1"/>
          <w:lang w:eastAsia="zh-CN"/>
        </w:rPr>
      </w:pPr>
      <w:r w:rsidRPr="0053513E">
        <w:rPr>
          <w:color w:val="000000" w:themeColor="text1"/>
          <w:lang w:eastAsia="zh-CN"/>
        </w:rPr>
        <w:t xml:space="preserve">Option </w:t>
      </w:r>
      <w:r>
        <w:rPr>
          <w:color w:val="000000" w:themeColor="text1"/>
          <w:lang w:eastAsia="zh-CN"/>
        </w:rPr>
        <w:t>3</w:t>
      </w:r>
      <w:r w:rsidRPr="0053513E">
        <w:rPr>
          <w:color w:val="000000" w:themeColor="text1"/>
          <w:lang w:eastAsia="zh-CN"/>
        </w:rPr>
        <w:t xml:space="preserve">: </w:t>
      </w:r>
      <w:r>
        <w:rPr>
          <w:color w:val="000000" w:themeColor="text1"/>
          <w:lang w:eastAsia="zh-CN"/>
        </w:rPr>
        <w:t>(Ericsson)</w:t>
      </w:r>
    </w:p>
    <w:p w14:paraId="5AE97A8F" w14:textId="77777777" w:rsidR="00D31149" w:rsidRPr="00D1023C" w:rsidRDefault="00D31149" w:rsidP="00EB0381">
      <w:pPr>
        <w:pStyle w:val="ListParagraph"/>
        <w:numPr>
          <w:ilvl w:val="2"/>
          <w:numId w:val="4"/>
        </w:numPr>
        <w:spacing w:after="120"/>
        <w:ind w:firstLineChars="0"/>
        <w:rPr>
          <w:color w:val="000000" w:themeColor="text1"/>
          <w:lang w:eastAsia="zh-CN"/>
        </w:rPr>
      </w:pPr>
      <w:r w:rsidRPr="00D1023C">
        <w:rPr>
          <w:color w:val="000000" w:themeColor="text1"/>
          <w:lang w:eastAsia="zh-CN"/>
        </w:rPr>
        <w:t>The condition to configure gaps to meet the existing UE transmission timing error requirements in clause 7.1 of TS 38.133, when the UE is performing BM/RLM/BFD based on option A, is NOT needed.</w:t>
      </w:r>
    </w:p>
    <w:p w14:paraId="080F5E31" w14:textId="4A0FB25D" w:rsidR="00763E94" w:rsidRPr="0053513E" w:rsidRDefault="00D31149"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D1023C">
        <w:rPr>
          <w:color w:val="000000" w:themeColor="text1"/>
          <w:lang w:eastAsia="zh-CN"/>
        </w:rPr>
        <w:t>A possible compromise is to clarify in clause 7.1.2 of TS 38.133, that the availability of the SSB at the UE is for the purpose of acquiring the timing of the reference cell</w:t>
      </w:r>
    </w:p>
    <w:p w14:paraId="509D224A" w14:textId="77777777" w:rsidR="00763E94" w:rsidRPr="0053513E" w:rsidRDefault="00763E94"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37395C55" w14:textId="5F0356EF" w:rsidR="00763E94" w:rsidRPr="0053513E" w:rsidRDefault="00ED293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w:t>
      </w:r>
      <w:r w:rsidR="00763E94" w:rsidRPr="0053513E">
        <w:rPr>
          <w:rFonts w:eastAsia="SimSun"/>
          <w:color w:val="000000" w:themeColor="text1"/>
          <w:szCs w:val="24"/>
          <w:lang w:eastAsia="zh-CN"/>
        </w:rPr>
        <w:t>urther discussion.</w:t>
      </w:r>
    </w:p>
    <w:p w14:paraId="64F7906E" w14:textId="77777777" w:rsidR="00DF1FEA" w:rsidRDefault="00DF1FEA" w:rsidP="00DF1FEA">
      <w:pPr>
        <w:rPr>
          <w:i/>
          <w:color w:val="0070C0"/>
          <w:lang w:eastAsia="zh-CN"/>
        </w:rPr>
      </w:pPr>
    </w:p>
    <w:p w14:paraId="6D021B39" w14:textId="77777777" w:rsidR="00763E94" w:rsidRDefault="00763E94" w:rsidP="00763E94">
      <w:pPr>
        <w:pStyle w:val="Heading1"/>
        <w:rPr>
          <w:lang w:val="en-GB" w:eastAsia="ja-JP"/>
        </w:rPr>
      </w:pPr>
      <w:r>
        <w:rPr>
          <w:lang w:val="en-GB" w:eastAsia="ja-JP"/>
        </w:rPr>
        <w:t>Topic #</w:t>
      </w:r>
      <w:r w:rsidR="00CA3E05">
        <w:rPr>
          <w:lang w:val="en-GB" w:eastAsia="ja-JP"/>
        </w:rPr>
        <w:t>3</w:t>
      </w:r>
      <w:r>
        <w:rPr>
          <w:lang w:val="en-GB" w:eastAsia="ja-JP"/>
        </w:rPr>
        <w:t>: Impact of Option B-1-1</w:t>
      </w:r>
    </w:p>
    <w:p w14:paraId="04DB5352" w14:textId="77777777" w:rsidR="00763E94" w:rsidRDefault="00763E94" w:rsidP="00763E94">
      <w:pPr>
        <w:rPr>
          <w:i/>
          <w:color w:val="0070C0"/>
          <w:lang w:eastAsia="zh-CN"/>
        </w:rPr>
      </w:pPr>
      <w:r>
        <w:rPr>
          <w:i/>
          <w:color w:val="0070C0"/>
          <w:lang w:eastAsia="zh-CN"/>
        </w:rPr>
        <w:t xml:space="preserve">Main technical topic overview. The structure can be done based on sub-agenda basis. </w:t>
      </w:r>
    </w:p>
    <w:p w14:paraId="6D181CC5" w14:textId="77777777" w:rsidR="00763E94" w:rsidRDefault="00763E94" w:rsidP="00763E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63E94" w14:paraId="37D9F919" w14:textId="77777777" w:rsidTr="00D634DD">
        <w:trPr>
          <w:trHeight w:val="468"/>
        </w:trPr>
        <w:tc>
          <w:tcPr>
            <w:tcW w:w="1622" w:type="dxa"/>
            <w:vAlign w:val="center"/>
          </w:tcPr>
          <w:p w14:paraId="5114A34F" w14:textId="77777777" w:rsidR="00763E94" w:rsidRDefault="00763E94" w:rsidP="00D634DD">
            <w:pPr>
              <w:spacing w:before="120" w:after="120"/>
              <w:rPr>
                <w:b/>
                <w:bCs/>
              </w:rPr>
            </w:pPr>
            <w:r>
              <w:rPr>
                <w:b/>
                <w:bCs/>
              </w:rPr>
              <w:t>T-doc number</w:t>
            </w:r>
          </w:p>
        </w:tc>
        <w:tc>
          <w:tcPr>
            <w:tcW w:w="1424" w:type="dxa"/>
            <w:vAlign w:val="center"/>
          </w:tcPr>
          <w:p w14:paraId="1FC9DD5A" w14:textId="77777777" w:rsidR="00763E94" w:rsidRDefault="00763E94" w:rsidP="00D634DD">
            <w:pPr>
              <w:spacing w:before="120" w:after="120"/>
              <w:rPr>
                <w:b/>
                <w:bCs/>
              </w:rPr>
            </w:pPr>
            <w:r>
              <w:rPr>
                <w:b/>
                <w:bCs/>
              </w:rPr>
              <w:t>Company</w:t>
            </w:r>
          </w:p>
        </w:tc>
        <w:tc>
          <w:tcPr>
            <w:tcW w:w="6585" w:type="dxa"/>
            <w:vAlign w:val="center"/>
          </w:tcPr>
          <w:p w14:paraId="1E3D7C65" w14:textId="77777777" w:rsidR="00763E94" w:rsidRDefault="00763E94" w:rsidP="00D634DD">
            <w:pPr>
              <w:spacing w:before="120" w:after="120"/>
              <w:rPr>
                <w:b/>
                <w:bCs/>
              </w:rPr>
            </w:pPr>
            <w:r>
              <w:rPr>
                <w:b/>
                <w:bCs/>
              </w:rPr>
              <w:t>Proposals / Observations</w:t>
            </w:r>
          </w:p>
        </w:tc>
      </w:tr>
      <w:tr w:rsidR="00194AE7" w14:paraId="0541644E" w14:textId="77777777" w:rsidTr="00D634DD">
        <w:trPr>
          <w:trHeight w:val="468"/>
        </w:trPr>
        <w:tc>
          <w:tcPr>
            <w:tcW w:w="1622" w:type="dxa"/>
          </w:tcPr>
          <w:p w14:paraId="0464E5E8" w14:textId="207AFB52" w:rsidR="00194AE7" w:rsidRPr="001D3729" w:rsidRDefault="00194AE7" w:rsidP="00194AE7">
            <w:pPr>
              <w:spacing w:before="120" w:after="120"/>
            </w:pPr>
            <w:r w:rsidRPr="002D47D4">
              <w:t>R4-2307410</w:t>
            </w:r>
          </w:p>
        </w:tc>
        <w:tc>
          <w:tcPr>
            <w:tcW w:w="1424" w:type="dxa"/>
          </w:tcPr>
          <w:p w14:paraId="2DD4A3E3" w14:textId="29083DA6" w:rsidR="00194AE7" w:rsidRPr="00275B5A" w:rsidRDefault="00194AE7" w:rsidP="00194AE7">
            <w:pPr>
              <w:spacing w:before="120" w:after="120"/>
            </w:pPr>
            <w:r w:rsidRPr="005D150D">
              <w:t>CATT</w:t>
            </w:r>
          </w:p>
        </w:tc>
        <w:tc>
          <w:tcPr>
            <w:tcW w:w="6585" w:type="dxa"/>
          </w:tcPr>
          <w:p w14:paraId="51A0148E" w14:textId="05F35593" w:rsidR="00194AE7" w:rsidRPr="00F71D2B" w:rsidRDefault="00194AE7" w:rsidP="00786D4B">
            <w:r w:rsidRPr="00A5650E">
              <w:rPr>
                <w:b/>
                <w:lang w:val="en-US" w:eastAsia="zh-CN"/>
              </w:rPr>
              <w:t>P</w:t>
            </w:r>
            <w:r w:rsidRPr="00A5650E">
              <w:rPr>
                <w:rFonts w:hint="eastAsia"/>
                <w:b/>
                <w:lang w:val="en-US" w:eastAsia="zh-CN"/>
              </w:rPr>
              <w:t xml:space="preserve">roposal </w:t>
            </w:r>
            <w:r>
              <w:rPr>
                <w:rFonts w:hint="eastAsia"/>
                <w:b/>
                <w:lang w:val="en-US" w:eastAsia="zh-CN"/>
              </w:rPr>
              <w:t>1: N</w:t>
            </w:r>
            <w:r w:rsidRPr="0047628A">
              <w:rPr>
                <w:rFonts w:hint="eastAsia"/>
                <w:b/>
                <w:lang w:val="en-US" w:eastAsia="zh-CN"/>
              </w:rPr>
              <w:t>o additional clarification is needed for timing requirements</w:t>
            </w:r>
            <w:r w:rsidRPr="000B5043">
              <w:rPr>
                <w:rFonts w:hint="eastAsia"/>
                <w:b/>
                <w:lang w:val="en-US" w:eastAsia="zh-CN"/>
              </w:rPr>
              <w:t xml:space="preserve"> </w:t>
            </w:r>
            <w:r>
              <w:rPr>
                <w:rFonts w:hint="eastAsia"/>
                <w:b/>
                <w:lang w:val="en-US" w:eastAsia="zh-CN"/>
              </w:rPr>
              <w:t>f</w:t>
            </w:r>
            <w:r w:rsidRPr="0047628A">
              <w:rPr>
                <w:rFonts w:hint="eastAsia"/>
                <w:b/>
                <w:lang w:val="en-US" w:eastAsia="zh-CN"/>
              </w:rPr>
              <w:t>or option A</w:t>
            </w:r>
            <w:r>
              <w:rPr>
                <w:rFonts w:hint="eastAsia"/>
                <w:b/>
                <w:lang w:val="en-US" w:eastAsia="zh-CN"/>
              </w:rPr>
              <w:t xml:space="preserve"> and B-1-1. </w:t>
            </w:r>
          </w:p>
        </w:tc>
      </w:tr>
      <w:tr w:rsidR="00492BC3" w14:paraId="637052CE" w14:textId="77777777" w:rsidTr="00D634DD">
        <w:trPr>
          <w:trHeight w:val="468"/>
        </w:trPr>
        <w:tc>
          <w:tcPr>
            <w:tcW w:w="1622" w:type="dxa"/>
          </w:tcPr>
          <w:p w14:paraId="4035F5B8" w14:textId="6714A4B6" w:rsidR="00492BC3" w:rsidRDefault="00492BC3" w:rsidP="00492BC3">
            <w:pPr>
              <w:spacing w:before="120" w:after="120"/>
            </w:pPr>
            <w:r w:rsidRPr="001D3729">
              <w:t>R4-2307583</w:t>
            </w:r>
          </w:p>
        </w:tc>
        <w:tc>
          <w:tcPr>
            <w:tcW w:w="1424" w:type="dxa"/>
          </w:tcPr>
          <w:p w14:paraId="7120722D" w14:textId="47FAE41E" w:rsidR="00492BC3" w:rsidRDefault="00492BC3" w:rsidP="00492BC3">
            <w:pPr>
              <w:spacing w:before="120" w:after="120"/>
            </w:pPr>
            <w:r w:rsidRPr="00275B5A">
              <w:t>CMCC</w:t>
            </w:r>
          </w:p>
        </w:tc>
        <w:tc>
          <w:tcPr>
            <w:tcW w:w="6585" w:type="dxa"/>
          </w:tcPr>
          <w:p w14:paraId="1A0C948E" w14:textId="77777777" w:rsidR="00C95CD4" w:rsidRDefault="00C95CD4" w:rsidP="00C95CD4">
            <w:pPr>
              <w:rPr>
                <w:b/>
                <w:color w:val="000000"/>
              </w:rPr>
            </w:pPr>
            <w:r w:rsidRPr="00595C97">
              <w:rPr>
                <w:rFonts w:hint="eastAsia"/>
                <w:b/>
                <w:color w:val="000000"/>
              </w:rPr>
              <w:t>Proposal 1: No clarification on existing timing requirements for supporting Option B-1-1.</w:t>
            </w:r>
          </w:p>
          <w:p w14:paraId="25D60973" w14:textId="77777777" w:rsidR="00C95CD4" w:rsidRPr="000011AD" w:rsidRDefault="00C95CD4" w:rsidP="00C95CD4">
            <w:pPr>
              <w:rPr>
                <w:b/>
                <w:color w:val="000000"/>
              </w:rPr>
            </w:pPr>
            <w:r w:rsidRPr="000011AD">
              <w:rPr>
                <w:rFonts w:hint="eastAsia"/>
                <w:b/>
                <w:color w:val="000000"/>
              </w:rPr>
              <w:t xml:space="preserve">Proposal 3:  </w:t>
            </w:r>
          </w:p>
          <w:p w14:paraId="1F3550F4" w14:textId="77777777" w:rsidR="00C95CD4" w:rsidRPr="000011AD" w:rsidRDefault="00C95CD4" w:rsidP="00C95CD4">
            <w:pPr>
              <w:rPr>
                <w:b/>
                <w:color w:val="000000"/>
              </w:rPr>
            </w:pPr>
            <w:r w:rsidRPr="000011AD">
              <w:rPr>
                <w:b/>
                <w:color w:val="000000"/>
              </w:rPr>
              <w:t xml:space="preserve">Do not introduce new UE and gNB behaviour for option B-1-1 in RAN4 spec. It is up to UE and gNB implementation how option B-1-1 is supported. </w:t>
            </w:r>
          </w:p>
          <w:p w14:paraId="678E917D" w14:textId="6B7A74D2" w:rsidR="00492BC3" w:rsidRPr="00C95CD4" w:rsidRDefault="00C95CD4" w:rsidP="00C95CD4">
            <w:r w:rsidRPr="000011AD">
              <w:rPr>
                <w:b/>
                <w:color w:val="000000"/>
              </w:rPr>
              <w:lastRenderedPageBreak/>
              <w:t>Do not introduce a new section for RRM requirements for option B-1-1.</w:t>
            </w:r>
          </w:p>
        </w:tc>
      </w:tr>
      <w:tr w:rsidR="00492BC3" w14:paraId="7FFCCFFE" w14:textId="77777777" w:rsidTr="00D634DD">
        <w:trPr>
          <w:trHeight w:val="468"/>
        </w:trPr>
        <w:tc>
          <w:tcPr>
            <w:tcW w:w="1622" w:type="dxa"/>
          </w:tcPr>
          <w:p w14:paraId="6725A657" w14:textId="1DFFD11B" w:rsidR="00492BC3" w:rsidRDefault="00492BC3" w:rsidP="00492BC3">
            <w:pPr>
              <w:spacing w:before="120" w:after="120"/>
            </w:pPr>
            <w:r w:rsidRPr="001D3729">
              <w:lastRenderedPageBreak/>
              <w:t>R4-2307642</w:t>
            </w:r>
          </w:p>
        </w:tc>
        <w:tc>
          <w:tcPr>
            <w:tcW w:w="1424" w:type="dxa"/>
          </w:tcPr>
          <w:p w14:paraId="2A6B3AF6" w14:textId="7F0E28B0" w:rsidR="00492BC3" w:rsidRDefault="00492BC3" w:rsidP="00492BC3">
            <w:pPr>
              <w:spacing w:before="120" w:after="120"/>
            </w:pPr>
            <w:r w:rsidRPr="00275B5A">
              <w:t>Apple</w:t>
            </w:r>
          </w:p>
        </w:tc>
        <w:tc>
          <w:tcPr>
            <w:tcW w:w="6585" w:type="dxa"/>
          </w:tcPr>
          <w:p w14:paraId="0329575B" w14:textId="77777777" w:rsidR="00BF61AB" w:rsidRPr="00A643E2" w:rsidRDefault="00BF61AB" w:rsidP="00BF61AB">
            <w:pPr>
              <w:rPr>
                <w:rFonts w:cs="v4.2.0"/>
                <w:b/>
                <w:bCs/>
                <w:lang w:val="en-US" w:eastAsia="zh-CN"/>
              </w:rPr>
            </w:pPr>
            <w:r w:rsidRPr="00A643E2">
              <w:rPr>
                <w:rFonts w:cs="v4.2.0"/>
                <w:b/>
                <w:bCs/>
                <w:lang w:val="en-US" w:eastAsia="zh-CN"/>
              </w:rPr>
              <w:fldChar w:fldCharType="begin"/>
            </w:r>
            <w:r w:rsidRPr="00A643E2">
              <w:rPr>
                <w:rFonts w:cs="v4.2.0"/>
                <w:b/>
                <w:bCs/>
                <w:lang w:val="x-none" w:eastAsia="zh-CN"/>
              </w:rPr>
              <w:instrText xml:space="preserve"> REF _Ref134786991 \h </w:instrText>
            </w:r>
            <w:r w:rsidRPr="00A643E2">
              <w:rPr>
                <w:rFonts w:cs="v4.2.0"/>
                <w:b/>
                <w:bCs/>
                <w:lang w:val="en-US" w:eastAsia="zh-CN"/>
              </w:rPr>
              <w:instrText xml:space="preserve"> \* MERGEFORMAT </w:instrText>
            </w:r>
            <w:r w:rsidRPr="00A643E2">
              <w:rPr>
                <w:rFonts w:cs="v4.2.0"/>
                <w:b/>
                <w:bCs/>
                <w:lang w:val="en-US" w:eastAsia="zh-CN"/>
              </w:rPr>
            </w:r>
            <w:r w:rsidRPr="00A643E2">
              <w:rPr>
                <w:rFonts w:cs="v4.2.0"/>
                <w:b/>
                <w:bCs/>
                <w:lang w:val="en-US" w:eastAsia="zh-CN"/>
              </w:rPr>
              <w:fldChar w:fldCharType="separate"/>
            </w:r>
            <w:r w:rsidRPr="00A643E2">
              <w:rPr>
                <w:b/>
                <w:bCs/>
              </w:rPr>
              <w:t xml:space="preserve">Proposal </w:t>
            </w:r>
            <w:r w:rsidRPr="00A643E2">
              <w:rPr>
                <w:b/>
                <w:bCs/>
                <w:noProof/>
              </w:rPr>
              <w:t>1</w:t>
            </w:r>
            <w:r w:rsidRPr="00A643E2">
              <w:rPr>
                <w:b/>
                <w:bCs/>
              </w:rPr>
              <w:t xml:space="preserve">: </w:t>
            </w:r>
            <w:r w:rsidRPr="00A643E2">
              <w:rPr>
                <w:b/>
                <w:bCs/>
                <w:lang w:val="en-US" w:eastAsia="zh-CN"/>
              </w:rPr>
              <w:t>S</w:t>
            </w:r>
            <w:r w:rsidRPr="00A643E2">
              <w:rPr>
                <w:rFonts w:hint="eastAsia"/>
                <w:b/>
                <w:bCs/>
                <w:lang w:val="en-US" w:eastAsia="zh-CN"/>
              </w:rPr>
              <w:t>up</w:t>
            </w:r>
            <w:r w:rsidRPr="00A643E2">
              <w:rPr>
                <w:b/>
                <w:bCs/>
                <w:lang w:val="en-US" w:eastAsia="zh-CN"/>
              </w:rPr>
              <w:t xml:space="preserve">port of option B-1-1 shall be a prerequisite for RAN4 </w:t>
            </w:r>
            <w:r w:rsidRPr="00A643E2">
              <w:rPr>
                <w:b/>
                <w:bCs/>
                <w:lang w:eastAsia="zh-CN"/>
              </w:rPr>
              <w:t xml:space="preserve">existing RLM/BFD/BM </w:t>
            </w:r>
            <w:r w:rsidRPr="00A643E2">
              <w:rPr>
                <w:b/>
                <w:bCs/>
                <w:lang w:val="en-US" w:eastAsia="zh-CN"/>
              </w:rPr>
              <w:t xml:space="preserve">requirement to apply when </w:t>
            </w:r>
            <w:r w:rsidRPr="00A643E2">
              <w:rPr>
                <w:b/>
                <w:bCs/>
                <w:lang w:eastAsia="x-none"/>
              </w:rPr>
              <w:t>CD-SSB is outside the active BWP</w:t>
            </w:r>
            <w:r w:rsidRPr="00A643E2">
              <w:rPr>
                <w:b/>
                <w:bCs/>
              </w:rPr>
              <w:t>.</w:t>
            </w:r>
            <w:r w:rsidRPr="00A643E2">
              <w:rPr>
                <w:rFonts w:cs="v4.2.0"/>
                <w:b/>
                <w:bCs/>
                <w:lang w:val="en-US" w:eastAsia="zh-CN"/>
              </w:rPr>
              <w:fldChar w:fldCharType="end"/>
            </w:r>
          </w:p>
          <w:p w14:paraId="6408E1BA" w14:textId="77777777" w:rsidR="00BF61AB" w:rsidRPr="00A643E2" w:rsidRDefault="00BF61AB" w:rsidP="00BF61AB">
            <w:pPr>
              <w:rPr>
                <w:rFonts w:cs="v4.2.0"/>
                <w:b/>
                <w:bCs/>
                <w:lang w:val="en-US" w:eastAsia="zh-CN"/>
              </w:rPr>
            </w:pPr>
            <w:r w:rsidRPr="00A643E2">
              <w:rPr>
                <w:rFonts w:cs="v4.2.0"/>
                <w:b/>
                <w:bCs/>
                <w:lang w:val="en-US" w:eastAsia="zh-CN"/>
              </w:rPr>
              <w:fldChar w:fldCharType="begin"/>
            </w:r>
            <w:r w:rsidRPr="00A643E2">
              <w:rPr>
                <w:rFonts w:cs="v4.2.0"/>
                <w:b/>
                <w:bCs/>
                <w:lang w:val="x-none" w:eastAsia="zh-CN"/>
              </w:rPr>
              <w:instrText xml:space="preserve"> REF _Ref134786994 \h </w:instrText>
            </w:r>
            <w:r w:rsidRPr="00A643E2">
              <w:rPr>
                <w:rFonts w:cs="v4.2.0"/>
                <w:b/>
                <w:bCs/>
                <w:lang w:val="en-US" w:eastAsia="zh-CN"/>
              </w:rPr>
              <w:instrText xml:space="preserve"> \* MERGEFORMAT </w:instrText>
            </w:r>
            <w:r w:rsidRPr="00A643E2">
              <w:rPr>
                <w:rFonts w:cs="v4.2.0"/>
                <w:b/>
                <w:bCs/>
                <w:lang w:val="en-US" w:eastAsia="zh-CN"/>
              </w:rPr>
            </w:r>
            <w:r w:rsidRPr="00A643E2">
              <w:rPr>
                <w:rFonts w:cs="v4.2.0"/>
                <w:b/>
                <w:bCs/>
                <w:lang w:val="en-US" w:eastAsia="zh-CN"/>
              </w:rPr>
              <w:fldChar w:fldCharType="separate"/>
            </w:r>
            <w:r w:rsidRPr="00A643E2">
              <w:rPr>
                <w:b/>
                <w:bCs/>
              </w:rPr>
              <w:t xml:space="preserve">Proposal </w:t>
            </w:r>
            <w:r w:rsidRPr="00A643E2">
              <w:rPr>
                <w:b/>
                <w:bCs/>
                <w:noProof/>
              </w:rPr>
              <w:t>2</w:t>
            </w:r>
            <w:r w:rsidRPr="00A643E2">
              <w:rPr>
                <w:b/>
                <w:bCs/>
              </w:rPr>
              <w:t>: as baseline, CD-SSB shall be contained within UE CBW.</w:t>
            </w:r>
            <w:r w:rsidRPr="00A643E2">
              <w:rPr>
                <w:rFonts w:cs="v4.2.0"/>
                <w:b/>
                <w:bCs/>
                <w:lang w:val="en-US" w:eastAsia="zh-CN"/>
              </w:rPr>
              <w:fldChar w:fldCharType="end"/>
            </w:r>
          </w:p>
          <w:p w14:paraId="43C878BA" w14:textId="77777777" w:rsidR="00BF61AB" w:rsidRPr="00A643E2" w:rsidRDefault="00BF61AB" w:rsidP="00BF61AB">
            <w:pPr>
              <w:rPr>
                <w:rFonts w:cs="v4.2.0"/>
                <w:b/>
                <w:bCs/>
                <w:lang w:val="en-US" w:eastAsia="zh-CN"/>
              </w:rPr>
            </w:pPr>
            <w:r w:rsidRPr="00A643E2">
              <w:rPr>
                <w:rFonts w:cs="v4.2.0"/>
                <w:b/>
                <w:bCs/>
                <w:lang w:val="en-US" w:eastAsia="zh-CN"/>
              </w:rPr>
              <w:fldChar w:fldCharType="begin"/>
            </w:r>
            <w:r w:rsidRPr="00A643E2">
              <w:rPr>
                <w:rFonts w:cs="v4.2.0"/>
                <w:b/>
                <w:bCs/>
                <w:lang w:val="x-none" w:eastAsia="zh-CN"/>
              </w:rPr>
              <w:instrText xml:space="preserve"> REF _Ref134786996 \h </w:instrText>
            </w:r>
            <w:r w:rsidRPr="00A643E2">
              <w:rPr>
                <w:rFonts w:cs="v4.2.0"/>
                <w:b/>
                <w:bCs/>
                <w:lang w:val="en-US" w:eastAsia="zh-CN"/>
              </w:rPr>
              <w:instrText xml:space="preserve"> \* MERGEFORMAT </w:instrText>
            </w:r>
            <w:r w:rsidRPr="00A643E2">
              <w:rPr>
                <w:rFonts w:cs="v4.2.0"/>
                <w:b/>
                <w:bCs/>
                <w:lang w:val="en-US" w:eastAsia="zh-CN"/>
              </w:rPr>
            </w:r>
            <w:r w:rsidRPr="00A643E2">
              <w:rPr>
                <w:rFonts w:cs="v4.2.0"/>
                <w:b/>
                <w:bCs/>
                <w:lang w:val="en-US" w:eastAsia="zh-CN"/>
              </w:rPr>
              <w:fldChar w:fldCharType="separate"/>
            </w:r>
            <w:r w:rsidRPr="00A643E2">
              <w:rPr>
                <w:b/>
                <w:bCs/>
              </w:rPr>
              <w:t xml:space="preserve">Proposal </w:t>
            </w:r>
            <w:r w:rsidRPr="00A643E2">
              <w:rPr>
                <w:b/>
                <w:bCs/>
                <w:noProof/>
              </w:rPr>
              <w:t>3</w:t>
            </w:r>
            <w:r w:rsidRPr="00A643E2">
              <w:rPr>
                <w:b/>
                <w:bCs/>
              </w:rPr>
              <w:t>: no clarification is needed on existing timing requirements.</w:t>
            </w:r>
            <w:r w:rsidRPr="00A643E2">
              <w:rPr>
                <w:rFonts w:cs="v4.2.0"/>
                <w:b/>
                <w:bCs/>
                <w:lang w:val="en-US" w:eastAsia="zh-CN"/>
              </w:rPr>
              <w:fldChar w:fldCharType="end"/>
            </w:r>
          </w:p>
          <w:p w14:paraId="7CCC59CC" w14:textId="77777777" w:rsidR="00BF61AB" w:rsidRPr="00A643E2" w:rsidRDefault="00BF61AB" w:rsidP="00BF61AB">
            <w:pPr>
              <w:rPr>
                <w:rFonts w:cs="v4.2.0"/>
                <w:b/>
                <w:bCs/>
                <w:lang w:val="en-US" w:eastAsia="zh-CN"/>
              </w:rPr>
            </w:pPr>
            <w:r w:rsidRPr="00A643E2">
              <w:rPr>
                <w:rFonts w:cs="v4.2.0"/>
                <w:b/>
                <w:bCs/>
                <w:lang w:val="en-US" w:eastAsia="zh-CN"/>
              </w:rPr>
              <w:fldChar w:fldCharType="begin"/>
            </w:r>
            <w:r w:rsidRPr="00A643E2">
              <w:rPr>
                <w:rFonts w:cs="v4.2.0"/>
                <w:b/>
                <w:bCs/>
                <w:lang w:val="en-US" w:eastAsia="zh-CN"/>
              </w:rPr>
              <w:instrText xml:space="preserve"> REF _Ref134787004 \h  \* MERGEFORMAT </w:instrText>
            </w:r>
            <w:r w:rsidRPr="00A643E2">
              <w:rPr>
                <w:rFonts w:cs="v4.2.0"/>
                <w:b/>
                <w:bCs/>
                <w:lang w:val="en-US" w:eastAsia="zh-CN"/>
              </w:rPr>
            </w:r>
            <w:r w:rsidRPr="00A643E2">
              <w:rPr>
                <w:rFonts w:cs="v4.2.0"/>
                <w:b/>
                <w:bCs/>
                <w:lang w:val="en-US" w:eastAsia="zh-CN"/>
              </w:rPr>
              <w:fldChar w:fldCharType="separate"/>
            </w:r>
            <w:r w:rsidRPr="00A643E2">
              <w:rPr>
                <w:b/>
                <w:bCs/>
              </w:rPr>
              <w:t xml:space="preserve">Observation </w:t>
            </w:r>
            <w:r w:rsidRPr="00A643E2">
              <w:rPr>
                <w:b/>
                <w:bCs/>
                <w:noProof/>
              </w:rPr>
              <w:t>1</w:t>
            </w:r>
            <w:r w:rsidRPr="00A643E2">
              <w:rPr>
                <w:b/>
                <w:bCs/>
              </w:rPr>
              <w:t xml:space="preserve">: if UE is willing to </w:t>
            </w:r>
            <w:r w:rsidRPr="00A643E2">
              <w:rPr>
                <w:b/>
                <w:bCs/>
                <w:lang w:val="en-US" w:eastAsia="zh-CN"/>
              </w:rPr>
              <w:t>perform intra-frequency measurement w/o gap even when target SSB is outside active BWP, UE can indicate support of it via NeedForGaps or NCSG. Note that the support of NeedForGaps and NCSG are very flexible. UE can indicate support of it on intra-frequency only.</w:t>
            </w:r>
            <w:r w:rsidRPr="00A643E2">
              <w:rPr>
                <w:rFonts w:cs="v4.2.0"/>
                <w:b/>
                <w:bCs/>
                <w:lang w:val="en-US" w:eastAsia="zh-CN"/>
              </w:rPr>
              <w:fldChar w:fldCharType="end"/>
            </w:r>
          </w:p>
          <w:p w14:paraId="531FA4A9" w14:textId="7BA320EE" w:rsidR="00492BC3" w:rsidRPr="00BF61AB" w:rsidRDefault="00BF61AB" w:rsidP="00BF61AB">
            <w:pPr>
              <w:rPr>
                <w:lang w:val="x-none"/>
              </w:rPr>
            </w:pPr>
            <w:r w:rsidRPr="00A643E2">
              <w:rPr>
                <w:rFonts w:cs="v4.2.0"/>
                <w:b/>
                <w:bCs/>
                <w:lang w:val="en-US" w:eastAsia="zh-CN"/>
              </w:rPr>
              <w:fldChar w:fldCharType="begin"/>
            </w:r>
            <w:r w:rsidRPr="00A643E2">
              <w:rPr>
                <w:rFonts w:cs="v4.2.0"/>
                <w:b/>
                <w:bCs/>
                <w:lang w:val="x-none" w:eastAsia="zh-CN"/>
              </w:rPr>
              <w:instrText xml:space="preserve"> REF _Ref134786999 \h </w:instrText>
            </w:r>
            <w:r w:rsidRPr="00A643E2">
              <w:rPr>
                <w:rFonts w:cs="v4.2.0"/>
                <w:b/>
                <w:bCs/>
                <w:lang w:val="en-US" w:eastAsia="zh-CN"/>
              </w:rPr>
              <w:instrText xml:space="preserve"> \* MERGEFORMAT </w:instrText>
            </w:r>
            <w:r w:rsidRPr="00A643E2">
              <w:rPr>
                <w:rFonts w:cs="v4.2.0"/>
                <w:b/>
                <w:bCs/>
                <w:lang w:val="en-US" w:eastAsia="zh-CN"/>
              </w:rPr>
            </w:r>
            <w:r w:rsidRPr="00A643E2">
              <w:rPr>
                <w:rFonts w:cs="v4.2.0"/>
                <w:b/>
                <w:bCs/>
                <w:lang w:val="en-US" w:eastAsia="zh-CN"/>
              </w:rPr>
              <w:fldChar w:fldCharType="separate"/>
            </w:r>
            <w:r w:rsidRPr="00A643E2">
              <w:rPr>
                <w:b/>
                <w:bCs/>
              </w:rPr>
              <w:t xml:space="preserve">Proposal </w:t>
            </w:r>
            <w:r w:rsidRPr="00A643E2">
              <w:rPr>
                <w:b/>
                <w:bCs/>
                <w:noProof/>
              </w:rPr>
              <w:t>4</w:t>
            </w:r>
            <w:r w:rsidRPr="00A643E2">
              <w:rPr>
                <w:b/>
                <w:bCs/>
              </w:rPr>
              <w:t>: RAN4 shall decouple support of BWP w/o restriction and gapless L3 measurement.</w:t>
            </w:r>
            <w:r w:rsidRPr="00A643E2">
              <w:rPr>
                <w:rFonts w:cs="v4.2.0"/>
                <w:b/>
                <w:bCs/>
                <w:lang w:val="en-US" w:eastAsia="zh-CN"/>
              </w:rPr>
              <w:fldChar w:fldCharType="end"/>
            </w:r>
          </w:p>
        </w:tc>
      </w:tr>
      <w:tr w:rsidR="00492BC3" w14:paraId="4508B666" w14:textId="77777777" w:rsidTr="00D634DD">
        <w:trPr>
          <w:trHeight w:val="468"/>
        </w:trPr>
        <w:tc>
          <w:tcPr>
            <w:tcW w:w="1622" w:type="dxa"/>
          </w:tcPr>
          <w:p w14:paraId="20C432FE" w14:textId="711723C4" w:rsidR="00492BC3" w:rsidRDefault="00492BC3" w:rsidP="00492BC3">
            <w:pPr>
              <w:spacing w:before="120" w:after="120"/>
            </w:pPr>
            <w:r w:rsidRPr="001D3729">
              <w:t>R4-230772</w:t>
            </w:r>
            <w:r w:rsidR="00BF61AB">
              <w:t>6</w:t>
            </w:r>
          </w:p>
        </w:tc>
        <w:tc>
          <w:tcPr>
            <w:tcW w:w="1424" w:type="dxa"/>
          </w:tcPr>
          <w:p w14:paraId="21E50D85" w14:textId="5D3BE750" w:rsidR="00492BC3" w:rsidRDefault="00492BC3" w:rsidP="00492BC3">
            <w:pPr>
              <w:spacing w:before="120" w:after="120"/>
            </w:pPr>
            <w:r w:rsidRPr="00275B5A">
              <w:t>vivo</w:t>
            </w:r>
          </w:p>
        </w:tc>
        <w:tc>
          <w:tcPr>
            <w:tcW w:w="6585" w:type="dxa"/>
          </w:tcPr>
          <w:p w14:paraId="59F2B5EA" w14:textId="77777777" w:rsidR="00BF61AB" w:rsidRPr="00BF61AB" w:rsidRDefault="00BF61AB" w:rsidP="00BF61AB">
            <w:pPr>
              <w:jc w:val="both"/>
              <w:rPr>
                <w:b/>
                <w:bCs/>
              </w:rPr>
            </w:pPr>
            <w:r w:rsidRPr="00BF61AB">
              <w:rPr>
                <w:b/>
                <w:bCs/>
              </w:rPr>
              <w:t>Proposal 1: UE is required to perform RLM/BM/BFD measurements based on CD-SSB outside active BWP if the UE supporting FG 53-1 and FG 53-2. Otherwise, RLM/BM/BFD measurements is performed based on SSB within active BWP.</w:t>
            </w:r>
          </w:p>
          <w:p w14:paraId="4F39A64D" w14:textId="77777777" w:rsidR="00BF61AB" w:rsidRPr="00BF61AB" w:rsidRDefault="00BF61AB" w:rsidP="00BF61AB">
            <w:pPr>
              <w:jc w:val="both"/>
              <w:rPr>
                <w:b/>
                <w:bCs/>
              </w:rPr>
            </w:pPr>
            <w:r w:rsidRPr="00BF61AB">
              <w:rPr>
                <w:b/>
                <w:bCs/>
              </w:rPr>
              <w:t>Proposal 2: For supporting option B-1-1, it is clarified in the spec that existing timing requirements for non-RedCap UE are applicable regardless of whether SSB is within active BWP or not.</w:t>
            </w:r>
          </w:p>
          <w:p w14:paraId="71ADBF12" w14:textId="77777777" w:rsidR="00BF61AB" w:rsidRPr="00BF61AB" w:rsidRDefault="00BF61AB" w:rsidP="00BF61AB">
            <w:pPr>
              <w:jc w:val="both"/>
              <w:rPr>
                <w:b/>
                <w:bCs/>
              </w:rPr>
            </w:pPr>
            <w:r w:rsidRPr="00BF61AB">
              <w:rPr>
                <w:b/>
                <w:bCs/>
              </w:rPr>
              <w:t>Proposal 3: It is beneficial to support intra-frequency measurement without gap based on SSB outside active BWP for UE supporting option B-1-1.</w:t>
            </w:r>
          </w:p>
          <w:p w14:paraId="31881358" w14:textId="77777777" w:rsidR="00BF61AB" w:rsidRPr="00BF61AB" w:rsidRDefault="00BF61AB" w:rsidP="00BF61AB">
            <w:pPr>
              <w:jc w:val="both"/>
              <w:rPr>
                <w:b/>
                <w:bCs/>
              </w:rPr>
            </w:pPr>
            <w:r w:rsidRPr="00BF61AB">
              <w:rPr>
                <w:b/>
                <w:bCs/>
              </w:rPr>
              <w:t>Observation 1: Update on existing intra-frequency measurement requirements is expected if intra-frequency measurement without gap based on CD-SSB outside active BWP is introduced for UE supporting option B-1-1.</w:t>
            </w:r>
          </w:p>
          <w:p w14:paraId="3CF95A44" w14:textId="0C3E4572" w:rsidR="00492BC3" w:rsidRPr="00BF61AB" w:rsidRDefault="00BF61AB" w:rsidP="00E44CE7">
            <w:pPr>
              <w:jc w:val="both"/>
            </w:pPr>
            <w:r w:rsidRPr="00BF61AB">
              <w:rPr>
                <w:b/>
                <w:bCs/>
              </w:rPr>
              <w:t>Proposal 9: Do not introduce new UE and gNB behaviour for option B-1-1 in RAN4 spec. It is up to UE and gNB implementation how option B-1-1 is supported as long as requirements defined for option B-1-1 is satisfied.</w:t>
            </w:r>
          </w:p>
        </w:tc>
      </w:tr>
      <w:tr w:rsidR="00492BC3" w14:paraId="0332BF72" w14:textId="77777777" w:rsidTr="00D634DD">
        <w:trPr>
          <w:trHeight w:val="468"/>
        </w:trPr>
        <w:tc>
          <w:tcPr>
            <w:tcW w:w="1622" w:type="dxa"/>
          </w:tcPr>
          <w:p w14:paraId="4C1FAACD" w14:textId="4B6687E0" w:rsidR="00492BC3" w:rsidRDefault="00492BC3" w:rsidP="00492BC3">
            <w:pPr>
              <w:spacing w:before="120" w:after="120"/>
            </w:pPr>
            <w:r w:rsidRPr="001D3729">
              <w:t>R4-2308675</w:t>
            </w:r>
          </w:p>
        </w:tc>
        <w:tc>
          <w:tcPr>
            <w:tcW w:w="1424" w:type="dxa"/>
          </w:tcPr>
          <w:p w14:paraId="75E8647E" w14:textId="5E25E02C" w:rsidR="00492BC3" w:rsidRDefault="00492BC3" w:rsidP="00492BC3">
            <w:pPr>
              <w:spacing w:before="120" w:after="120"/>
            </w:pPr>
            <w:r w:rsidRPr="00275B5A">
              <w:t>Huawei, HiSilicon</w:t>
            </w:r>
          </w:p>
        </w:tc>
        <w:tc>
          <w:tcPr>
            <w:tcW w:w="6585" w:type="dxa"/>
          </w:tcPr>
          <w:p w14:paraId="1CF0BC42" w14:textId="77777777" w:rsidR="00E44CE7" w:rsidRPr="00B31C59" w:rsidRDefault="00E44CE7" w:rsidP="00E44CE7">
            <w:pPr>
              <w:spacing w:before="120" w:after="120"/>
              <w:rPr>
                <w:rFonts w:eastAsiaTheme="minorEastAsia"/>
                <w:b/>
                <w:lang w:eastAsia="zh-CN"/>
              </w:rPr>
            </w:pPr>
            <w:r w:rsidRPr="00B31C59">
              <w:rPr>
                <w:rFonts w:eastAsiaTheme="minorEastAsia" w:hint="eastAsia"/>
                <w:b/>
                <w:lang w:eastAsia="zh-CN"/>
              </w:rPr>
              <w:t>P</w:t>
            </w:r>
            <w:r w:rsidRPr="00B31C59">
              <w:rPr>
                <w:rFonts w:eastAsiaTheme="minorEastAsia"/>
                <w:b/>
                <w:lang w:eastAsia="zh-CN"/>
              </w:rPr>
              <w:t>roposal 1: RAN4 waits for RAN1 conclusion before discussing the applicable condition for the L1 requirements for option B-1-1.</w:t>
            </w:r>
          </w:p>
          <w:p w14:paraId="5A72F3B6" w14:textId="77777777" w:rsidR="00E44CE7" w:rsidRPr="00B31C59" w:rsidRDefault="00E44CE7" w:rsidP="00E44CE7">
            <w:pPr>
              <w:spacing w:before="120" w:after="120"/>
              <w:rPr>
                <w:rFonts w:eastAsiaTheme="minorEastAsia"/>
                <w:b/>
                <w:lang w:eastAsia="zh-CN"/>
              </w:rPr>
            </w:pPr>
            <w:r w:rsidRPr="00B31C59">
              <w:rPr>
                <w:rFonts w:eastAsiaTheme="minorEastAsia" w:hint="eastAsia"/>
                <w:b/>
                <w:lang w:eastAsia="zh-CN"/>
              </w:rPr>
              <w:t>P</w:t>
            </w:r>
            <w:r w:rsidRPr="00B31C59">
              <w:rPr>
                <w:rFonts w:eastAsiaTheme="minorEastAsia"/>
                <w:b/>
                <w:lang w:eastAsia="zh-CN"/>
              </w:rPr>
              <w:t>roposal 2: RAN4 not to make further clarification on existing timing requirements for option B-1-1.</w:t>
            </w:r>
          </w:p>
          <w:p w14:paraId="06FC6EC1" w14:textId="77777777" w:rsidR="00E44CE7" w:rsidRPr="00FB4DA2" w:rsidRDefault="00E44CE7" w:rsidP="00E44CE7">
            <w:pPr>
              <w:spacing w:before="120" w:after="120"/>
              <w:rPr>
                <w:rFonts w:eastAsiaTheme="minorEastAsia"/>
                <w:b/>
                <w:lang w:eastAsia="zh-CN"/>
              </w:rPr>
            </w:pPr>
            <w:r w:rsidRPr="00FB4DA2">
              <w:rPr>
                <w:rFonts w:eastAsiaTheme="minorEastAsia" w:hint="eastAsia"/>
                <w:b/>
                <w:lang w:eastAsia="zh-CN"/>
              </w:rPr>
              <w:t>P</w:t>
            </w:r>
            <w:r w:rsidRPr="00FB4DA2">
              <w:rPr>
                <w:rFonts w:eastAsiaTheme="minorEastAsia"/>
                <w:b/>
                <w:lang w:eastAsia="zh-CN"/>
              </w:rPr>
              <w:t>roposal 3: Subject to RANP approval, RAN4 to define supporting option B-1-1 as one applicability condition for intra-frequency measurement without MG.</w:t>
            </w:r>
          </w:p>
          <w:p w14:paraId="1D31893A" w14:textId="77777777" w:rsidR="00E44CE7" w:rsidRPr="00FB4DA2" w:rsidRDefault="00E44CE7" w:rsidP="00EB0381">
            <w:pPr>
              <w:pStyle w:val="ListParagraph"/>
              <w:numPr>
                <w:ilvl w:val="0"/>
                <w:numId w:val="12"/>
              </w:numPr>
              <w:overflowPunct/>
              <w:autoSpaceDE/>
              <w:autoSpaceDN/>
              <w:adjustRightInd/>
              <w:spacing w:beforeLines="50" w:before="120" w:afterLines="50" w:after="120"/>
              <w:ind w:firstLineChars="0"/>
              <w:textAlignment w:val="auto"/>
              <w:rPr>
                <w:rFonts w:eastAsiaTheme="minorEastAsia"/>
                <w:b/>
                <w:lang w:eastAsia="zh-CN"/>
              </w:rPr>
            </w:pPr>
            <w:r w:rsidRPr="00FB4DA2">
              <w:rPr>
                <w:rFonts w:eastAsiaTheme="minorEastAsia" w:hint="eastAsia"/>
                <w:b/>
                <w:lang w:eastAsia="zh-CN"/>
              </w:rPr>
              <w:t>F</w:t>
            </w:r>
            <w:r w:rsidRPr="00FB4DA2">
              <w:rPr>
                <w:rFonts w:eastAsiaTheme="minorEastAsia"/>
                <w:b/>
                <w:lang w:eastAsia="zh-CN"/>
              </w:rPr>
              <w:t>FS whether new UE capability is needed for L3 enhancements</w:t>
            </w:r>
          </w:p>
          <w:p w14:paraId="106A48DF" w14:textId="77777777" w:rsidR="00E44CE7" w:rsidRPr="00FB4DA2" w:rsidRDefault="00E44CE7" w:rsidP="00EB0381">
            <w:pPr>
              <w:pStyle w:val="ListParagraph"/>
              <w:numPr>
                <w:ilvl w:val="0"/>
                <w:numId w:val="12"/>
              </w:numPr>
              <w:overflowPunct/>
              <w:autoSpaceDE/>
              <w:autoSpaceDN/>
              <w:adjustRightInd/>
              <w:spacing w:beforeLines="50" w:before="120" w:afterLines="50" w:after="120"/>
              <w:ind w:firstLineChars="0"/>
              <w:textAlignment w:val="auto"/>
              <w:rPr>
                <w:rFonts w:eastAsiaTheme="minorEastAsia"/>
                <w:b/>
                <w:lang w:eastAsia="zh-CN"/>
              </w:rPr>
            </w:pPr>
            <w:r w:rsidRPr="00FB4DA2">
              <w:rPr>
                <w:rFonts w:eastAsiaTheme="minorEastAsia" w:hint="eastAsia"/>
                <w:b/>
                <w:lang w:eastAsia="zh-CN"/>
              </w:rPr>
              <w:t>F</w:t>
            </w:r>
            <w:r w:rsidRPr="00FB4DA2">
              <w:rPr>
                <w:rFonts w:eastAsiaTheme="minorEastAsia"/>
                <w:b/>
                <w:lang w:eastAsia="zh-CN"/>
              </w:rPr>
              <w:t xml:space="preserve">FS relation with NFG and NCSG capability </w:t>
            </w:r>
          </w:p>
          <w:p w14:paraId="587A3B79" w14:textId="77777777" w:rsidR="00E44CE7" w:rsidRPr="00FB4DA2" w:rsidRDefault="00E44CE7" w:rsidP="00EB0381">
            <w:pPr>
              <w:pStyle w:val="ListParagraph"/>
              <w:numPr>
                <w:ilvl w:val="0"/>
                <w:numId w:val="12"/>
              </w:numPr>
              <w:overflowPunct/>
              <w:autoSpaceDE/>
              <w:autoSpaceDN/>
              <w:adjustRightInd/>
              <w:spacing w:beforeLines="50" w:before="120" w:afterLines="50" w:after="120"/>
              <w:ind w:firstLineChars="0"/>
              <w:textAlignment w:val="auto"/>
              <w:rPr>
                <w:rFonts w:eastAsiaTheme="minorEastAsia"/>
                <w:b/>
                <w:lang w:eastAsia="zh-CN"/>
              </w:rPr>
            </w:pPr>
            <w:r w:rsidRPr="00FB4DA2">
              <w:rPr>
                <w:rFonts w:eastAsiaTheme="minorEastAsia" w:hint="eastAsia"/>
                <w:b/>
                <w:lang w:eastAsia="zh-CN"/>
              </w:rPr>
              <w:t>F</w:t>
            </w:r>
            <w:r w:rsidRPr="00FB4DA2">
              <w:rPr>
                <w:rFonts w:eastAsiaTheme="minorEastAsia"/>
                <w:b/>
                <w:lang w:eastAsia="zh-CN"/>
              </w:rPr>
              <w:t>FS on inter-frequency measurement without MG</w:t>
            </w:r>
          </w:p>
          <w:p w14:paraId="2BEECCC7" w14:textId="06FDB98F" w:rsidR="00492BC3" w:rsidRPr="00E44CE7" w:rsidRDefault="00E44CE7" w:rsidP="00E44CE7">
            <w:pPr>
              <w:spacing w:before="120" w:after="120"/>
              <w:rPr>
                <w:rFonts w:eastAsiaTheme="minorEastAsia"/>
                <w:lang w:val="en-US" w:eastAsia="zh-CN"/>
              </w:rPr>
            </w:pPr>
            <w:r w:rsidRPr="00403F07">
              <w:rPr>
                <w:rFonts w:eastAsiaTheme="minorEastAsia" w:hint="eastAsia"/>
                <w:b/>
                <w:lang w:val="en-US" w:eastAsia="zh-CN"/>
              </w:rPr>
              <w:t>P</w:t>
            </w:r>
            <w:r w:rsidRPr="00403F07">
              <w:rPr>
                <w:rFonts w:eastAsiaTheme="minorEastAsia"/>
                <w:b/>
                <w:lang w:val="en-US" w:eastAsia="zh-CN"/>
              </w:rPr>
              <w:t>roposal 5: RAN4 not to introduce new UE and gNB behavior for option B-1-1 in RAN4 spec. It is up to UE and gNB implementation how option B-1-1 is supported.</w:t>
            </w:r>
          </w:p>
        </w:tc>
      </w:tr>
      <w:tr w:rsidR="00492BC3" w14:paraId="7F2B4FF8" w14:textId="77777777" w:rsidTr="00D634DD">
        <w:trPr>
          <w:trHeight w:val="468"/>
        </w:trPr>
        <w:tc>
          <w:tcPr>
            <w:tcW w:w="1622" w:type="dxa"/>
          </w:tcPr>
          <w:p w14:paraId="4CE72106" w14:textId="3777716B" w:rsidR="00492BC3" w:rsidRDefault="00492BC3" w:rsidP="00492BC3">
            <w:pPr>
              <w:spacing w:before="120" w:after="120"/>
            </w:pPr>
            <w:r w:rsidRPr="001D3729">
              <w:t>R4-2308769</w:t>
            </w:r>
          </w:p>
        </w:tc>
        <w:tc>
          <w:tcPr>
            <w:tcW w:w="1424" w:type="dxa"/>
          </w:tcPr>
          <w:p w14:paraId="59EACE41" w14:textId="6E15D857" w:rsidR="00492BC3" w:rsidRDefault="00492BC3" w:rsidP="00492BC3">
            <w:pPr>
              <w:spacing w:before="120" w:after="120"/>
            </w:pPr>
            <w:r w:rsidRPr="00275B5A">
              <w:t>Nokia, Nokia Shanghai Bell</w:t>
            </w:r>
          </w:p>
        </w:tc>
        <w:tc>
          <w:tcPr>
            <w:tcW w:w="6585" w:type="dxa"/>
          </w:tcPr>
          <w:p w14:paraId="61849BB7" w14:textId="77777777" w:rsidR="0066125F" w:rsidRDefault="0066125F" w:rsidP="00EB0381">
            <w:pPr>
              <w:pStyle w:val="RAN4proposal"/>
              <w:numPr>
                <w:ilvl w:val="0"/>
                <w:numId w:val="9"/>
              </w:numPr>
            </w:pPr>
            <w:r>
              <w:t>RAN4 to have a definition of ‘Option B-1-1’.</w:t>
            </w:r>
          </w:p>
          <w:p w14:paraId="3756A37B" w14:textId="77777777" w:rsidR="0066125F" w:rsidRDefault="0066125F" w:rsidP="0066125F">
            <w:pPr>
              <w:pStyle w:val="RAN4proposal"/>
            </w:pPr>
            <w:r>
              <w:lastRenderedPageBreak/>
              <w:t>RAN4 to firstly agree on how to refer to ‘Option B-1-1 capable UE’ and the text before going to CR phase.</w:t>
            </w:r>
          </w:p>
          <w:p w14:paraId="11CA8405" w14:textId="77777777" w:rsidR="0066125F" w:rsidRDefault="0066125F" w:rsidP="0066125F">
            <w:pPr>
              <w:pStyle w:val="RAN4proposal"/>
            </w:pPr>
            <w:r>
              <w:rPr>
                <w:lang w:eastAsia="zh-CN"/>
              </w:rPr>
              <w:t xml:space="preserve">No </w:t>
            </w:r>
            <w:r w:rsidRPr="00BF6680">
              <w:rPr>
                <w:lang w:eastAsia="zh-CN"/>
              </w:rPr>
              <w:t>clarification on existing timing requirements when CD-SSB is outside active BWP</w:t>
            </w:r>
            <w:r>
              <w:rPr>
                <w:lang w:eastAsia="zh-CN"/>
              </w:rPr>
              <w:t xml:space="preserve"> is needed.</w:t>
            </w:r>
          </w:p>
          <w:p w14:paraId="21378198" w14:textId="77777777" w:rsidR="0066125F" w:rsidRDefault="0066125F" w:rsidP="0066125F">
            <w:pPr>
              <w:pStyle w:val="RAN4proposal"/>
            </w:pPr>
            <w:r>
              <w:rPr>
                <w:lang w:eastAsia="zh-CN"/>
              </w:rPr>
              <w:t xml:space="preserve">No </w:t>
            </w:r>
            <w:r w:rsidRPr="00BF6680">
              <w:rPr>
                <w:lang w:eastAsia="zh-CN"/>
              </w:rPr>
              <w:t xml:space="preserve">clarification on existing </w:t>
            </w:r>
            <w:r w:rsidRPr="00445C9E">
              <w:t>inter-frequency measurement requirements</w:t>
            </w:r>
            <w:r w:rsidRPr="00BF6680">
              <w:rPr>
                <w:lang w:eastAsia="zh-CN"/>
              </w:rPr>
              <w:t xml:space="preserve"> when CD-SSB is outside active BWP</w:t>
            </w:r>
            <w:r>
              <w:rPr>
                <w:lang w:eastAsia="zh-CN"/>
              </w:rPr>
              <w:t xml:space="preserve"> is needed.</w:t>
            </w:r>
          </w:p>
          <w:p w14:paraId="69736C86" w14:textId="75A59852" w:rsidR="0066125F" w:rsidRDefault="0066125F" w:rsidP="0066125F">
            <w:pPr>
              <w:pStyle w:val="RAN4proposal"/>
            </w:pPr>
          </w:p>
          <w:p w14:paraId="0C173563" w14:textId="77777777" w:rsidR="0066125F" w:rsidRDefault="0066125F" w:rsidP="0066125F">
            <w:pPr>
              <w:pStyle w:val="RAN4proposal"/>
            </w:pPr>
            <w:r>
              <w:t>No new additional UE requirements would be needed for Option B-1-1.</w:t>
            </w:r>
          </w:p>
          <w:p w14:paraId="7167CF3C" w14:textId="77777777" w:rsidR="0066125F" w:rsidRDefault="0066125F" w:rsidP="0066125F">
            <w:pPr>
              <w:pStyle w:val="RAN4proposal"/>
            </w:pPr>
            <w:r w:rsidRPr="3074A44E">
              <w:t xml:space="preserve">RAN4 must </w:t>
            </w:r>
            <w:r>
              <w:t>update</w:t>
            </w:r>
            <w:r w:rsidRPr="3074A44E">
              <w:t xml:space="preserve"> </w:t>
            </w:r>
            <w:r>
              <w:t xml:space="preserve">the </w:t>
            </w:r>
            <w:r w:rsidRPr="3074A44E">
              <w:t xml:space="preserve">conditions </w:t>
            </w:r>
            <w:r>
              <w:t>clarifying</w:t>
            </w:r>
            <w:r w:rsidRPr="3074A44E">
              <w:t xml:space="preserve"> </w:t>
            </w:r>
            <w:r>
              <w:t xml:space="preserve">that a UE supporting Option B-1-1 </w:t>
            </w:r>
            <w:r w:rsidRPr="3074A44E">
              <w:t>can perform SSB-based RLM, BFD and BM, when the CD-SSB is not within the active BWP.</w:t>
            </w:r>
          </w:p>
          <w:p w14:paraId="36861A72" w14:textId="77777777" w:rsidR="0066125F" w:rsidRDefault="0066125F" w:rsidP="0066125F">
            <w:pPr>
              <w:pStyle w:val="RAN4proposal"/>
            </w:pPr>
            <w:r w:rsidRPr="3074A44E">
              <w:t xml:space="preserve">RAN4 </w:t>
            </w:r>
            <w:r>
              <w:t>to clarify</w:t>
            </w:r>
            <w:r w:rsidRPr="3074A44E">
              <w:t xml:space="preserve"> </w:t>
            </w:r>
            <w:r>
              <w:t xml:space="preserve">that a UE supporting Option B-1-1 </w:t>
            </w:r>
            <w:r w:rsidRPr="3074A44E">
              <w:t xml:space="preserve">can perform SSB-based RLM, BFD and BM, </w:t>
            </w:r>
            <w:r>
              <w:t>on</w:t>
            </w:r>
            <w:r w:rsidRPr="3074A44E">
              <w:t xml:space="preserve"> the CD-SSB not within the active BWP</w:t>
            </w:r>
            <w:r>
              <w:t xml:space="preserve"> without causing interruptions</w:t>
            </w:r>
            <w:r w:rsidRPr="3074A44E">
              <w:t>.</w:t>
            </w:r>
          </w:p>
          <w:p w14:paraId="378EDFC5" w14:textId="57F66A88" w:rsidR="00492BC3" w:rsidRPr="0066125F" w:rsidRDefault="0066125F" w:rsidP="0066125F">
            <w:pPr>
              <w:pStyle w:val="RAN4proposal"/>
              <w:rPr>
                <w:rFonts w:eastAsiaTheme="minorEastAsia"/>
                <w:lang w:eastAsia="zh-CN"/>
              </w:rPr>
            </w:pPr>
            <w:r w:rsidRPr="3074A44E">
              <w:t xml:space="preserve">RAN4 </w:t>
            </w:r>
            <w:r>
              <w:t>to clarify</w:t>
            </w:r>
            <w:r w:rsidRPr="3074A44E">
              <w:t xml:space="preserve"> </w:t>
            </w:r>
            <w:r>
              <w:t xml:space="preserve">that a UE supporting Option B-1-1 </w:t>
            </w:r>
            <w:r w:rsidRPr="3074A44E">
              <w:t xml:space="preserve">can perform SSB-based intra-frequency </w:t>
            </w:r>
            <w:r>
              <w:t xml:space="preserve">L3 </w:t>
            </w:r>
            <w:r w:rsidRPr="3074A44E">
              <w:t>measurements</w:t>
            </w:r>
            <w:r>
              <w:t xml:space="preserve"> without gaps </w:t>
            </w:r>
            <w:r w:rsidRPr="3074A44E">
              <w:t>when the CD-SSB is not within the active BWP.</w:t>
            </w:r>
          </w:p>
        </w:tc>
      </w:tr>
      <w:tr w:rsidR="00492BC3" w14:paraId="2D36244E" w14:textId="77777777" w:rsidTr="00D634DD">
        <w:trPr>
          <w:trHeight w:val="468"/>
        </w:trPr>
        <w:tc>
          <w:tcPr>
            <w:tcW w:w="1622" w:type="dxa"/>
          </w:tcPr>
          <w:p w14:paraId="3BA7E145" w14:textId="7C46F5ED" w:rsidR="00492BC3" w:rsidRDefault="00492BC3" w:rsidP="00492BC3">
            <w:pPr>
              <w:spacing w:before="120" w:after="120"/>
            </w:pPr>
            <w:r w:rsidRPr="001D3729">
              <w:lastRenderedPageBreak/>
              <w:t>R4-2309569</w:t>
            </w:r>
          </w:p>
        </w:tc>
        <w:tc>
          <w:tcPr>
            <w:tcW w:w="1424" w:type="dxa"/>
          </w:tcPr>
          <w:p w14:paraId="3279D76E" w14:textId="57197212" w:rsidR="00492BC3" w:rsidRDefault="00492BC3" w:rsidP="00492BC3">
            <w:pPr>
              <w:spacing w:before="120" w:after="120"/>
            </w:pPr>
            <w:r w:rsidRPr="00275B5A">
              <w:t>MediaTek inc.</w:t>
            </w:r>
          </w:p>
        </w:tc>
        <w:tc>
          <w:tcPr>
            <w:tcW w:w="6585" w:type="dxa"/>
          </w:tcPr>
          <w:p w14:paraId="6047CC93" w14:textId="77777777" w:rsidR="00403FBC" w:rsidRDefault="00403FBC" w:rsidP="00403FBC">
            <w:pPr>
              <w:jc w:val="both"/>
              <w:rPr>
                <w:b/>
                <w:bCs/>
              </w:rPr>
            </w:pPr>
            <w:r w:rsidRPr="00440D0E">
              <w:rPr>
                <w:b/>
                <w:bCs/>
              </w:rPr>
              <w:fldChar w:fldCharType="begin"/>
            </w:r>
            <w:r w:rsidRPr="00440D0E">
              <w:rPr>
                <w:b/>
                <w:bCs/>
              </w:rPr>
              <w:instrText xml:space="preserve"> REF _Ref127463711 \r \h </w:instrText>
            </w:r>
            <w:r>
              <w:rPr>
                <w:b/>
                <w:bCs/>
              </w:rPr>
              <w:instrText xml:space="preserve"> \* MERGEFORMAT </w:instrText>
            </w:r>
            <w:r w:rsidRPr="00440D0E">
              <w:rPr>
                <w:b/>
                <w:bCs/>
              </w:rPr>
            </w:r>
            <w:r w:rsidRPr="00440D0E">
              <w:rPr>
                <w:b/>
                <w:bCs/>
              </w:rPr>
              <w:fldChar w:fldCharType="separate"/>
            </w:r>
            <w:r>
              <w:rPr>
                <w:b/>
                <w:bCs/>
              </w:rPr>
              <w:t>Proposal 1:</w:t>
            </w:r>
            <w:r w:rsidRPr="00440D0E">
              <w:rPr>
                <w:b/>
                <w:bCs/>
              </w:rPr>
              <w:fldChar w:fldCharType="end"/>
            </w:r>
            <w:r w:rsidRPr="00440D0E">
              <w:rPr>
                <w:b/>
                <w:bCs/>
              </w:rPr>
              <w:t xml:space="preserve"> </w:t>
            </w:r>
            <w:r w:rsidRPr="00440D0E">
              <w:rPr>
                <w:b/>
                <w:bCs/>
              </w:rPr>
              <w:fldChar w:fldCharType="begin"/>
            </w:r>
            <w:r w:rsidRPr="00440D0E">
              <w:rPr>
                <w:b/>
                <w:bCs/>
              </w:rPr>
              <w:instrText xml:space="preserve"> REF _Ref127463711 \h </w:instrText>
            </w:r>
            <w:r>
              <w:rPr>
                <w:b/>
                <w:bCs/>
              </w:rPr>
              <w:instrText xml:space="preserve"> \* MERGEFORMAT </w:instrText>
            </w:r>
            <w:r w:rsidRPr="00440D0E">
              <w:rPr>
                <w:b/>
                <w:bCs/>
              </w:rPr>
            </w:r>
            <w:r w:rsidRPr="00440D0E">
              <w:rPr>
                <w:b/>
                <w:bCs/>
              </w:rPr>
              <w:fldChar w:fldCharType="separate"/>
            </w:r>
            <w:r w:rsidRPr="000E1285">
              <w:rPr>
                <w:rFonts w:cstheme="minorHAnsi"/>
                <w:b/>
                <w:bCs/>
                <w:lang w:eastAsia="ko-KR"/>
              </w:rPr>
              <w:t>No</w:t>
            </w:r>
            <w:r w:rsidRPr="00235868">
              <w:rPr>
                <w:rFonts w:cstheme="minorHAnsi"/>
                <w:b/>
                <w:lang w:eastAsia="ko-KR"/>
              </w:rPr>
              <w:t xml:space="preserve"> further clarification</w:t>
            </w:r>
            <w:r w:rsidRPr="000E1285">
              <w:rPr>
                <w:rFonts w:cstheme="minorHAnsi"/>
                <w:b/>
                <w:lang w:eastAsia="ko-KR"/>
              </w:rPr>
              <w:t xml:space="preserve"> </w:t>
            </w:r>
            <w:r w:rsidRPr="00235868">
              <w:rPr>
                <w:rFonts w:cstheme="minorHAnsi"/>
                <w:b/>
                <w:lang w:eastAsia="ko-KR"/>
              </w:rPr>
              <w:t xml:space="preserve">is needed </w:t>
            </w:r>
            <w:r w:rsidRPr="00277823">
              <w:rPr>
                <w:rFonts w:cstheme="minorHAnsi"/>
                <w:b/>
                <w:lang w:eastAsia="ko-KR"/>
              </w:rPr>
              <w:t>on existing timing requirements</w:t>
            </w:r>
            <w:r w:rsidRPr="00235868">
              <w:rPr>
                <w:rFonts w:cstheme="minorHAnsi"/>
                <w:b/>
                <w:lang w:eastAsia="ko-KR"/>
              </w:rPr>
              <w:t xml:space="preserve"> in TS38.133 for</w:t>
            </w:r>
            <w:r>
              <w:rPr>
                <w:rFonts w:cstheme="minorHAnsi"/>
                <w:b/>
                <w:lang w:eastAsia="ko-KR"/>
              </w:rPr>
              <w:t xml:space="preserve"> Option B-1-1.</w:t>
            </w:r>
            <w:r w:rsidRPr="00440D0E">
              <w:rPr>
                <w:b/>
                <w:bCs/>
              </w:rPr>
              <w:fldChar w:fldCharType="end"/>
            </w:r>
          </w:p>
          <w:p w14:paraId="49C888D5" w14:textId="44E8AC75" w:rsidR="00492BC3" w:rsidRPr="00403FBC" w:rsidRDefault="00403FBC" w:rsidP="00403FBC">
            <w:pPr>
              <w:jc w:val="both"/>
            </w:pPr>
            <w:r>
              <w:rPr>
                <w:b/>
                <w:bCs/>
              </w:rPr>
              <w:fldChar w:fldCharType="begin"/>
            </w:r>
            <w:r>
              <w:rPr>
                <w:b/>
                <w:bCs/>
              </w:rPr>
              <w:instrText xml:space="preserve"> REF _Ref131694662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_Ref131694662 \h </w:instrText>
            </w:r>
            <w:r>
              <w:rPr>
                <w:b/>
                <w:bCs/>
              </w:rPr>
            </w:r>
            <w:r>
              <w:rPr>
                <w:b/>
                <w:bCs/>
              </w:rPr>
              <w:fldChar w:fldCharType="separate"/>
            </w:r>
            <w:r w:rsidRPr="00687E4C">
              <w:rPr>
                <w:rFonts w:cstheme="minorHAnsi"/>
                <w:b/>
                <w:lang w:eastAsia="ko-KR"/>
              </w:rPr>
              <w:t xml:space="preserve">RAN4 </w:t>
            </w:r>
            <w:r>
              <w:rPr>
                <w:rFonts w:cstheme="minorHAnsi"/>
                <w:b/>
                <w:lang w:eastAsia="ko-KR"/>
              </w:rPr>
              <w:t xml:space="preserve">to agree on the following: (i) </w:t>
            </w:r>
            <w:r w:rsidRPr="003B7150">
              <w:rPr>
                <w:rFonts w:cstheme="minorHAnsi"/>
                <w:b/>
                <w:lang w:eastAsia="ko-KR"/>
              </w:rPr>
              <w:t>Do not introduce new UE and gNB behaviour for option B-1-1 in RAN4 spec</w:t>
            </w:r>
            <w:r>
              <w:rPr>
                <w:rFonts w:cstheme="minorHAnsi"/>
                <w:b/>
                <w:lang w:eastAsia="ko-KR"/>
              </w:rPr>
              <w:t xml:space="preserve"> and i</w:t>
            </w:r>
            <w:r w:rsidRPr="003B7150">
              <w:rPr>
                <w:rFonts w:cstheme="minorHAnsi"/>
                <w:b/>
                <w:lang w:eastAsia="ko-KR"/>
              </w:rPr>
              <w:t>t is up to UE implementation how option B-1-1 is supported</w:t>
            </w:r>
            <w:r>
              <w:rPr>
                <w:rFonts w:cstheme="minorHAnsi"/>
                <w:b/>
                <w:lang w:eastAsia="ko-KR"/>
              </w:rPr>
              <w:t xml:space="preserve">; and (ii) </w:t>
            </w:r>
            <w:r w:rsidRPr="00C45E5B">
              <w:rPr>
                <w:rFonts w:cstheme="minorHAnsi"/>
                <w:b/>
                <w:lang w:eastAsia="ko-KR"/>
              </w:rPr>
              <w:t>Do not introduce a new section for RRM requirements for option B-1-1</w:t>
            </w:r>
            <w:r w:rsidRPr="00687E4C">
              <w:rPr>
                <w:rFonts w:cstheme="minorHAnsi"/>
                <w:b/>
                <w:lang w:eastAsia="ko-KR"/>
              </w:rPr>
              <w:t>.</w:t>
            </w:r>
            <w:r>
              <w:rPr>
                <w:b/>
                <w:bCs/>
              </w:rPr>
              <w:fldChar w:fldCharType="end"/>
            </w:r>
          </w:p>
        </w:tc>
      </w:tr>
      <w:tr w:rsidR="00492BC3" w14:paraId="76995008" w14:textId="77777777" w:rsidTr="00D634DD">
        <w:trPr>
          <w:trHeight w:val="468"/>
        </w:trPr>
        <w:tc>
          <w:tcPr>
            <w:tcW w:w="1622" w:type="dxa"/>
          </w:tcPr>
          <w:p w14:paraId="57E15730" w14:textId="4955800E" w:rsidR="00492BC3" w:rsidRDefault="00492BC3" w:rsidP="00492BC3">
            <w:pPr>
              <w:spacing w:before="120" w:after="120"/>
            </w:pPr>
            <w:r w:rsidRPr="001D3729">
              <w:t>R4-2309647</w:t>
            </w:r>
          </w:p>
        </w:tc>
        <w:tc>
          <w:tcPr>
            <w:tcW w:w="1424" w:type="dxa"/>
          </w:tcPr>
          <w:p w14:paraId="7ADAB7CE" w14:textId="063A0F1C" w:rsidR="00492BC3" w:rsidRDefault="00492BC3" w:rsidP="00492BC3">
            <w:pPr>
              <w:spacing w:before="120" w:after="120"/>
            </w:pPr>
            <w:r w:rsidRPr="00275B5A">
              <w:t>Ericsson</w:t>
            </w:r>
          </w:p>
        </w:tc>
        <w:tc>
          <w:tcPr>
            <w:tcW w:w="6585" w:type="dxa"/>
          </w:tcPr>
          <w:p w14:paraId="250D68D1" w14:textId="77777777" w:rsidR="00403FBC" w:rsidRPr="00932849" w:rsidRDefault="00403FBC" w:rsidP="00403FBC">
            <w:pPr>
              <w:spacing w:before="240"/>
              <w:rPr>
                <w:b/>
                <w:bCs/>
                <w:u w:val="single"/>
                <w:lang w:val="en-US"/>
              </w:rPr>
            </w:pPr>
            <w:r w:rsidRPr="00932849">
              <w:rPr>
                <w:b/>
                <w:bCs/>
                <w:u w:val="single"/>
                <w:lang w:val="en-US"/>
              </w:rPr>
              <w:t>Applicable condition for option B-1-1:</w:t>
            </w:r>
          </w:p>
          <w:p w14:paraId="0E7ADF50" w14:textId="77777777" w:rsidR="00403FBC" w:rsidRPr="00932849" w:rsidRDefault="00403FBC" w:rsidP="00EB0381">
            <w:pPr>
              <w:pStyle w:val="ListParagraph"/>
              <w:numPr>
                <w:ilvl w:val="0"/>
                <w:numId w:val="5"/>
              </w:numPr>
              <w:spacing w:before="120" w:after="0"/>
              <w:ind w:left="357" w:firstLineChars="0" w:hanging="357"/>
            </w:pPr>
            <w:r w:rsidRPr="00932849">
              <w:rPr>
                <w:b/>
                <w:bCs/>
              </w:rPr>
              <w:t>Observation #1</w:t>
            </w:r>
            <w:r w:rsidRPr="00932849">
              <w:t xml:space="preserve">: According the RAN1 feature definition for option B-1-1, the UE performs RLM/BM/BFD measurements based on CD-SSB without interruptions, where the CD-SSB is outside active DL BWP but is within the bandwidth. </w:t>
            </w:r>
          </w:p>
          <w:p w14:paraId="1AD5BB2F" w14:textId="77777777" w:rsidR="00403FBC" w:rsidRPr="00932849" w:rsidRDefault="00403FBC" w:rsidP="00EB0381">
            <w:pPr>
              <w:pStyle w:val="ListParagraph"/>
              <w:numPr>
                <w:ilvl w:val="0"/>
                <w:numId w:val="5"/>
              </w:numPr>
              <w:spacing w:before="120" w:after="0"/>
              <w:ind w:left="357" w:firstLineChars="0" w:hanging="357"/>
            </w:pPr>
            <w:r w:rsidRPr="00932849">
              <w:rPr>
                <w:b/>
                <w:bCs/>
              </w:rPr>
              <w:t>Proposal #1</w:t>
            </w:r>
            <w:r w:rsidRPr="00932849">
              <w:t>: The applicable condition is that the UE meets the requirements for supporting Option B-1-1 provided that the CD-SSB is within the bandwidth of the UE.</w:t>
            </w:r>
          </w:p>
          <w:p w14:paraId="147AB99E" w14:textId="77777777" w:rsidR="00403FBC" w:rsidRPr="00932849" w:rsidRDefault="00403FBC" w:rsidP="00403FBC">
            <w:pPr>
              <w:spacing w:before="240"/>
              <w:rPr>
                <w:b/>
                <w:bCs/>
                <w:u w:val="single"/>
                <w:lang w:val="en-US"/>
              </w:rPr>
            </w:pPr>
            <w:r w:rsidRPr="00932849">
              <w:rPr>
                <w:b/>
                <w:bCs/>
                <w:u w:val="single"/>
                <w:lang w:val="en-US"/>
              </w:rPr>
              <w:t>Impact on UE timing requirements for option B-1-1:</w:t>
            </w:r>
          </w:p>
          <w:p w14:paraId="432F9713" w14:textId="77777777" w:rsidR="00403FBC" w:rsidRPr="00932849" w:rsidRDefault="00403FBC" w:rsidP="00EB0381">
            <w:pPr>
              <w:pStyle w:val="ListParagraph"/>
              <w:numPr>
                <w:ilvl w:val="0"/>
                <w:numId w:val="5"/>
              </w:numPr>
              <w:spacing w:before="120" w:after="0"/>
              <w:ind w:left="357" w:firstLineChars="0" w:hanging="357"/>
            </w:pPr>
            <w:r w:rsidRPr="00932849">
              <w:rPr>
                <w:b/>
                <w:bCs/>
              </w:rPr>
              <w:t>Observation #2</w:t>
            </w:r>
            <w:r w:rsidRPr="00932849">
              <w:t>: In the existing UE transmit timing requirement in section 7.1 of TS 38.133, there is no condition that the CD-SSB should be within the active DL BWP.</w:t>
            </w:r>
          </w:p>
          <w:p w14:paraId="13C381FB" w14:textId="77777777" w:rsidR="00403FBC" w:rsidRPr="00932849" w:rsidRDefault="00403FBC" w:rsidP="00EB0381">
            <w:pPr>
              <w:pStyle w:val="ListParagraph"/>
              <w:numPr>
                <w:ilvl w:val="0"/>
                <w:numId w:val="5"/>
              </w:numPr>
              <w:spacing w:before="120" w:after="0"/>
              <w:ind w:left="357" w:firstLineChars="0" w:hanging="357"/>
            </w:pPr>
            <w:r w:rsidRPr="00932849">
              <w:rPr>
                <w:b/>
                <w:bCs/>
              </w:rPr>
              <w:t>Observation #3</w:t>
            </w:r>
            <w:r w:rsidRPr="00932849">
              <w:t>: The interpretation of the existing UE transmit timing requirement in section 7.1 of TS 38.133 is that UE transmit timing requirement applies regardless of whether the SSB is within or outside the active DL BWP.</w:t>
            </w:r>
          </w:p>
          <w:p w14:paraId="33CA6534" w14:textId="3DD08F4C" w:rsidR="00492BC3" w:rsidRPr="00403FBC" w:rsidRDefault="00403FBC" w:rsidP="00EB0381">
            <w:pPr>
              <w:pStyle w:val="ListParagraph"/>
              <w:numPr>
                <w:ilvl w:val="0"/>
                <w:numId w:val="5"/>
              </w:numPr>
              <w:spacing w:before="120" w:after="0"/>
              <w:ind w:left="357" w:firstLineChars="0" w:hanging="357"/>
            </w:pPr>
            <w:r w:rsidRPr="00932849">
              <w:rPr>
                <w:b/>
                <w:bCs/>
              </w:rPr>
              <w:t>Proposal #2</w:t>
            </w:r>
            <w:r w:rsidRPr="00932849">
              <w:t>: No clarification is needed for the UE to meet the existing UE transmit timing requirements (section 7.1 of TS 38.133) when performing BM/RLM/BFD according to option B-1-1.</w:t>
            </w:r>
          </w:p>
        </w:tc>
      </w:tr>
    </w:tbl>
    <w:p w14:paraId="1C3148DA" w14:textId="77777777" w:rsidR="00763E94" w:rsidRDefault="00763E94" w:rsidP="00763E94"/>
    <w:p w14:paraId="29C4A325" w14:textId="77777777" w:rsidR="00763E94" w:rsidRDefault="00763E94" w:rsidP="00763E9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77B39502" w14:textId="77777777" w:rsidR="00763E94" w:rsidRDefault="00763E94" w:rsidP="00763E94">
      <w:pPr>
        <w:pStyle w:val="Heading2"/>
      </w:pPr>
      <w:r>
        <w:rPr>
          <w:rFonts w:hint="eastAsia"/>
        </w:rPr>
        <w:lastRenderedPageBreak/>
        <w:t>Open issues</w:t>
      </w:r>
      <w:r>
        <w:t xml:space="preserve"> summary</w:t>
      </w:r>
    </w:p>
    <w:p w14:paraId="3F687460" w14:textId="77777777" w:rsidR="00763E94" w:rsidRDefault="00763E94" w:rsidP="00763E94">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5454A16" w14:textId="77777777" w:rsidR="0061006F" w:rsidRDefault="0061006F" w:rsidP="0061006F">
      <w:pPr>
        <w:pStyle w:val="Heading3"/>
        <w:rPr>
          <w:sz w:val="24"/>
          <w:szCs w:val="16"/>
        </w:rPr>
      </w:pPr>
      <w:r>
        <w:rPr>
          <w:sz w:val="24"/>
          <w:szCs w:val="16"/>
        </w:rPr>
        <w:t xml:space="preserve">Sub-topic </w:t>
      </w:r>
      <w:r w:rsidR="00DF044F">
        <w:rPr>
          <w:sz w:val="24"/>
          <w:szCs w:val="16"/>
        </w:rPr>
        <w:t>3</w:t>
      </w:r>
      <w:r>
        <w:rPr>
          <w:sz w:val="24"/>
          <w:szCs w:val="16"/>
        </w:rPr>
        <w:t>-1: Specification impact of Option B-1-1</w:t>
      </w:r>
    </w:p>
    <w:p w14:paraId="6E380535" w14:textId="77777777" w:rsidR="0061006F" w:rsidRDefault="0061006F" w:rsidP="0061006F">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1CF47578" w14:textId="77777777" w:rsidR="00AE39E1" w:rsidRDefault="00AE39E1" w:rsidP="00AE39E1">
      <w:pPr>
        <w:rPr>
          <w:i/>
          <w:color w:val="0070C0"/>
          <w:lang w:eastAsia="zh-CN"/>
        </w:rPr>
      </w:pPr>
      <w:r>
        <w:rPr>
          <w:rFonts w:hint="eastAsia"/>
          <w:i/>
          <w:color w:val="0070C0"/>
          <w:lang w:eastAsia="zh-CN"/>
        </w:rPr>
        <w:t>F</w:t>
      </w:r>
      <w:r>
        <w:rPr>
          <w:i/>
          <w:color w:val="0070C0"/>
          <w:lang w:eastAsia="zh-CN"/>
        </w:rPr>
        <w:t>ollowing agreements were made in the last RAN4 meeting.</w:t>
      </w:r>
    </w:p>
    <w:p w14:paraId="694B3AEF" w14:textId="77777777" w:rsidR="00AE39E1" w:rsidRPr="00670715" w:rsidRDefault="00AE39E1" w:rsidP="00EB038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670715">
        <w:rPr>
          <w:rFonts w:eastAsia="SimSun"/>
          <w:color w:val="000000" w:themeColor="text1"/>
          <w:szCs w:val="24"/>
          <w:lang w:eastAsia="zh-CN"/>
        </w:rPr>
        <w:t>RAN4 work will focus on enabling L1 measurements for options B-1-1 and B-1-2 in Q2’2023.</w:t>
      </w:r>
    </w:p>
    <w:p w14:paraId="0620C176" w14:textId="77777777" w:rsidR="00AE39E1" w:rsidRPr="00670715" w:rsidRDefault="00AE39E1" w:rsidP="00EB038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670715">
        <w:rPr>
          <w:rFonts w:eastAsia="SimSun"/>
          <w:color w:val="000000" w:themeColor="text1"/>
          <w:szCs w:val="24"/>
          <w:lang w:eastAsia="zh-CN"/>
        </w:rPr>
        <w:t>In RAN4#107 RAN4 can continue discussion on whether any further clarifications are needed on intra-frequency measurements for UEs supporting options B-1-1 and B-1-2.</w:t>
      </w:r>
    </w:p>
    <w:p w14:paraId="0D12AB5D" w14:textId="77777777" w:rsidR="005F5954" w:rsidRDefault="005F5954" w:rsidP="0061006F">
      <w:pPr>
        <w:rPr>
          <w:i/>
          <w:color w:val="0070C0"/>
          <w:lang w:val="en-US" w:eastAsia="zh-CN"/>
        </w:rPr>
      </w:pPr>
    </w:p>
    <w:p w14:paraId="00593591" w14:textId="2AC97177" w:rsidR="0061006F" w:rsidRDefault="0061006F" w:rsidP="0061006F">
      <w:pPr>
        <w:rPr>
          <w:i/>
          <w:color w:val="0070C0"/>
          <w:lang w:val="en-US" w:eastAsia="zh-CN"/>
        </w:rPr>
      </w:pPr>
      <w:r>
        <w:rPr>
          <w:i/>
          <w:color w:val="0070C0"/>
          <w:lang w:val="en-US" w:eastAsia="zh-CN"/>
        </w:rPr>
        <w:t>Open issues and candidate options before f2f meeting:</w:t>
      </w:r>
    </w:p>
    <w:p w14:paraId="7968BE35" w14:textId="29513FBB" w:rsidR="0025373D" w:rsidRPr="002C6D84" w:rsidRDefault="0025373D" w:rsidP="0025373D">
      <w:pPr>
        <w:outlineLvl w:val="3"/>
        <w:rPr>
          <w:b/>
          <w:color w:val="000000" w:themeColor="text1"/>
          <w:u w:val="single"/>
          <w:lang w:eastAsia="ko-KR"/>
        </w:rPr>
      </w:pPr>
      <w:r w:rsidRPr="002C6D84">
        <w:rPr>
          <w:b/>
          <w:color w:val="000000" w:themeColor="text1"/>
          <w:u w:val="single"/>
          <w:lang w:eastAsia="ko-KR"/>
        </w:rPr>
        <w:t xml:space="preserve">Issue </w:t>
      </w:r>
      <w:r w:rsidR="0043120D">
        <w:rPr>
          <w:b/>
          <w:color w:val="000000" w:themeColor="text1"/>
          <w:u w:val="single"/>
          <w:lang w:eastAsia="ko-KR"/>
        </w:rPr>
        <w:t>3</w:t>
      </w:r>
      <w:r>
        <w:rPr>
          <w:b/>
          <w:color w:val="000000" w:themeColor="text1"/>
          <w:u w:val="single"/>
          <w:lang w:eastAsia="ko-KR"/>
        </w:rPr>
        <w:t>-</w:t>
      </w:r>
      <w:r w:rsidR="0087585B">
        <w:rPr>
          <w:b/>
          <w:color w:val="000000" w:themeColor="text1"/>
          <w:u w:val="single"/>
          <w:lang w:eastAsia="ko-KR"/>
        </w:rPr>
        <w:t>1</w:t>
      </w:r>
      <w:r w:rsidRPr="002C6D84">
        <w:rPr>
          <w:b/>
          <w:color w:val="000000" w:themeColor="text1"/>
          <w:u w:val="single"/>
          <w:lang w:eastAsia="ko-KR"/>
        </w:rPr>
        <w:t xml:space="preserve">: </w:t>
      </w:r>
      <w:r>
        <w:rPr>
          <w:b/>
          <w:color w:val="000000" w:themeColor="text1"/>
          <w:u w:val="single"/>
          <w:lang w:eastAsia="ko-KR"/>
        </w:rPr>
        <w:t>Applicabl</w:t>
      </w:r>
      <w:r w:rsidR="00C03C09">
        <w:rPr>
          <w:b/>
          <w:color w:val="000000" w:themeColor="text1"/>
          <w:u w:val="single"/>
          <w:lang w:eastAsia="ko-KR"/>
        </w:rPr>
        <w:t xml:space="preserve">e </w:t>
      </w:r>
      <w:r w:rsidR="008814EC">
        <w:rPr>
          <w:rFonts w:hint="eastAsia"/>
          <w:b/>
          <w:color w:val="000000" w:themeColor="text1"/>
          <w:u w:val="single"/>
          <w:lang w:eastAsia="zh-CN"/>
        </w:rPr>
        <w:t>c</w:t>
      </w:r>
      <w:r w:rsidR="008814EC">
        <w:rPr>
          <w:b/>
          <w:color w:val="000000" w:themeColor="text1"/>
          <w:u w:val="single"/>
          <w:lang w:eastAsia="zh-CN"/>
        </w:rPr>
        <w:t xml:space="preserve">onditions </w:t>
      </w:r>
      <w:r>
        <w:rPr>
          <w:b/>
          <w:color w:val="000000" w:themeColor="text1"/>
          <w:u w:val="single"/>
          <w:lang w:eastAsia="ko-KR"/>
        </w:rPr>
        <w:t>of existing</w:t>
      </w:r>
      <w:r w:rsidRPr="002C6D84">
        <w:rPr>
          <w:b/>
          <w:color w:val="000000" w:themeColor="text1"/>
          <w:u w:val="single"/>
          <w:lang w:eastAsia="ko-KR"/>
        </w:rPr>
        <w:t xml:space="preserve"> RLM/BFD/BM requirements for Option </w:t>
      </w:r>
      <w:r>
        <w:rPr>
          <w:b/>
          <w:color w:val="000000" w:themeColor="text1"/>
          <w:u w:val="single"/>
          <w:lang w:eastAsia="ko-KR"/>
        </w:rPr>
        <w:t>B-1-1</w:t>
      </w:r>
    </w:p>
    <w:p w14:paraId="425602D9" w14:textId="77777777" w:rsidR="0025373D" w:rsidRPr="002C6D84" w:rsidRDefault="0025373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78B80FFA" w14:textId="77777777" w:rsidR="0025373D" w:rsidRPr="002C6D84" w:rsidRDefault="0025373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1: </w:t>
      </w:r>
    </w:p>
    <w:p w14:paraId="36F705C8" w14:textId="16C30DB5" w:rsidR="005001EA" w:rsidRPr="005001EA" w:rsidRDefault="005001EA" w:rsidP="00EB0381">
      <w:pPr>
        <w:pStyle w:val="ListParagraph"/>
        <w:numPr>
          <w:ilvl w:val="2"/>
          <w:numId w:val="4"/>
        </w:numPr>
        <w:spacing w:after="120"/>
        <w:ind w:firstLineChars="0"/>
        <w:rPr>
          <w:rFonts w:eastAsia="SimSun"/>
          <w:color w:val="000000" w:themeColor="text1"/>
          <w:szCs w:val="24"/>
          <w:lang w:eastAsia="zh-CN"/>
        </w:rPr>
      </w:pPr>
      <w:r w:rsidRPr="005001EA">
        <w:rPr>
          <w:rFonts w:eastAsia="SimSun"/>
          <w:color w:val="000000" w:themeColor="text1"/>
          <w:szCs w:val="24"/>
          <w:lang w:eastAsia="zh-CN"/>
        </w:rPr>
        <w:t>Support of option B-1-1 shall be a prerequisite for RAN4 existing RLM/BFD/BM requirement to apply when CD-SSB is outside the active BWP.</w:t>
      </w:r>
    </w:p>
    <w:p w14:paraId="4849DF28" w14:textId="4FCB133D" w:rsidR="0025373D" w:rsidRDefault="005001EA"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5001EA">
        <w:rPr>
          <w:rFonts w:eastAsia="SimSun"/>
          <w:color w:val="000000" w:themeColor="text1"/>
          <w:szCs w:val="24"/>
          <w:lang w:eastAsia="zh-CN"/>
        </w:rPr>
        <w:t>CD-SSB shall be contained within UE CBW.</w:t>
      </w:r>
    </w:p>
    <w:p w14:paraId="5502ECC1" w14:textId="77777777" w:rsidR="00E9224D" w:rsidRPr="002C6D84" w:rsidRDefault="00E922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FE5E0E">
        <w:rPr>
          <w:rFonts w:eastAsia="SimSun"/>
          <w:color w:val="000000" w:themeColor="text1"/>
          <w:szCs w:val="24"/>
          <w:lang w:eastAsia="zh-CN"/>
        </w:rPr>
        <w:t>2</w:t>
      </w:r>
      <w:r w:rsidRPr="002C6D84">
        <w:rPr>
          <w:rFonts w:eastAsia="SimSun"/>
          <w:color w:val="000000" w:themeColor="text1"/>
          <w:szCs w:val="24"/>
          <w:lang w:eastAsia="zh-CN"/>
        </w:rPr>
        <w:t xml:space="preserve">: </w:t>
      </w:r>
    </w:p>
    <w:p w14:paraId="6C417F2D" w14:textId="265D2D72" w:rsidR="00E9224D" w:rsidRDefault="009270E3"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9270E3">
        <w:rPr>
          <w:rFonts w:eastAsia="SimSun"/>
          <w:color w:val="000000" w:themeColor="text1"/>
          <w:szCs w:val="24"/>
          <w:lang w:eastAsia="zh-CN"/>
        </w:rPr>
        <w:t>UE is required to perform RLM/BM/BFD measurements based on CD-SSB outside active BWP if the UE supporting FG 53-1 and FG 53-2. Otherwise, RLM/BM/BFD measurements is performed based on SSB within active BWP.</w:t>
      </w:r>
    </w:p>
    <w:p w14:paraId="27B8E419" w14:textId="77777777" w:rsidR="00E9224D" w:rsidRPr="002C6D84" w:rsidRDefault="00E922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EA3DD2">
        <w:rPr>
          <w:rFonts w:eastAsia="SimSun"/>
          <w:color w:val="000000" w:themeColor="text1"/>
          <w:szCs w:val="24"/>
          <w:lang w:eastAsia="zh-CN"/>
        </w:rPr>
        <w:t>3</w:t>
      </w:r>
      <w:r w:rsidRPr="002C6D84">
        <w:rPr>
          <w:rFonts w:eastAsia="SimSun"/>
          <w:color w:val="000000" w:themeColor="text1"/>
          <w:szCs w:val="24"/>
          <w:lang w:eastAsia="zh-CN"/>
        </w:rPr>
        <w:t xml:space="preserve">: </w:t>
      </w:r>
    </w:p>
    <w:p w14:paraId="7B136B92" w14:textId="7B892CE9" w:rsidR="00E9224D" w:rsidRPr="00EA3DD2" w:rsidRDefault="00B7126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71265">
        <w:rPr>
          <w:rFonts w:eastAsia="SimSun"/>
          <w:color w:val="000000" w:themeColor="text1"/>
          <w:szCs w:val="24"/>
          <w:lang w:eastAsia="zh-CN"/>
        </w:rPr>
        <w:t>RAN4 waits for RAN1 conclusion before discussing the applicable condition for the L1 requirements for option B-1-1.</w:t>
      </w:r>
    </w:p>
    <w:p w14:paraId="3312ADBC" w14:textId="77777777" w:rsidR="00EA3DD2" w:rsidRPr="002C6D84" w:rsidRDefault="00EA3DD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4</w:t>
      </w:r>
      <w:r w:rsidRPr="002C6D84">
        <w:rPr>
          <w:rFonts w:eastAsia="SimSun"/>
          <w:color w:val="000000" w:themeColor="text1"/>
          <w:szCs w:val="24"/>
          <w:lang w:eastAsia="zh-CN"/>
        </w:rPr>
        <w:t xml:space="preserve">: </w:t>
      </w:r>
    </w:p>
    <w:p w14:paraId="29B248FC" w14:textId="77777777" w:rsidR="00F50269" w:rsidRPr="00F50269" w:rsidRDefault="00F50269" w:rsidP="00EB0381">
      <w:pPr>
        <w:pStyle w:val="ListParagraph"/>
        <w:numPr>
          <w:ilvl w:val="2"/>
          <w:numId w:val="4"/>
        </w:numPr>
        <w:spacing w:after="120"/>
        <w:ind w:firstLineChars="0"/>
        <w:rPr>
          <w:rFonts w:eastAsia="SimSun"/>
          <w:color w:val="000000" w:themeColor="text1"/>
          <w:szCs w:val="24"/>
          <w:lang w:eastAsia="zh-CN"/>
        </w:rPr>
      </w:pPr>
      <w:r w:rsidRPr="00F50269">
        <w:rPr>
          <w:rFonts w:eastAsia="SimSun"/>
          <w:color w:val="000000" w:themeColor="text1"/>
          <w:szCs w:val="24"/>
          <w:lang w:eastAsia="zh-CN"/>
        </w:rPr>
        <w:t>RAN4 to have a definition of ‘Option B-1-1’.</w:t>
      </w:r>
    </w:p>
    <w:p w14:paraId="6E9FDC23" w14:textId="12542B22" w:rsidR="00EA3DD2" w:rsidRDefault="00F50269"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50269">
        <w:rPr>
          <w:rFonts w:eastAsia="SimSun"/>
          <w:color w:val="000000" w:themeColor="text1"/>
          <w:szCs w:val="24"/>
          <w:lang w:eastAsia="zh-CN"/>
        </w:rPr>
        <w:t>RAN4 to firstly agree on how to refer to ‘Option B-1-1 capable UE’ and the text before going to CR phase.</w:t>
      </w:r>
    </w:p>
    <w:p w14:paraId="75D006EB" w14:textId="7F308A68" w:rsidR="00B92F91" w:rsidRPr="00D60911" w:rsidRDefault="00B92F91"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92F91">
        <w:rPr>
          <w:rFonts w:eastAsia="SimSun"/>
          <w:color w:val="000000" w:themeColor="text1"/>
          <w:szCs w:val="24"/>
          <w:lang w:eastAsia="zh-CN"/>
        </w:rPr>
        <w:t>RAN4 to clarify that a UE supporting Option B-1-1 can perform SSB-based RLM, BFD and BM, on the CD-SSB not within the active BWP without causing interruptions.</w:t>
      </w:r>
    </w:p>
    <w:p w14:paraId="05CD1890" w14:textId="77777777" w:rsidR="00E9224D" w:rsidRPr="002C6D84" w:rsidRDefault="00E922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EA3DD2">
        <w:rPr>
          <w:rFonts w:eastAsia="SimSun"/>
          <w:color w:val="000000" w:themeColor="text1"/>
          <w:szCs w:val="24"/>
          <w:lang w:eastAsia="zh-CN"/>
        </w:rPr>
        <w:t>5</w:t>
      </w:r>
      <w:r w:rsidRPr="002C6D84">
        <w:rPr>
          <w:rFonts w:eastAsia="SimSun"/>
          <w:color w:val="000000" w:themeColor="text1"/>
          <w:szCs w:val="24"/>
          <w:lang w:eastAsia="zh-CN"/>
        </w:rPr>
        <w:t xml:space="preserve">: </w:t>
      </w:r>
    </w:p>
    <w:p w14:paraId="28340AE1" w14:textId="49653600" w:rsidR="00E9224D" w:rsidRPr="00EA3DD2" w:rsidRDefault="008F2942"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8F2942">
        <w:rPr>
          <w:rFonts w:eastAsia="SimSun"/>
          <w:color w:val="000000" w:themeColor="text1"/>
          <w:szCs w:val="24"/>
          <w:lang w:eastAsia="zh-CN"/>
        </w:rPr>
        <w:t>The applicable condition is that the UE meets the requirements for supporting Option B-1-1 provided that the CD-SSB is within the bandwidth of the UE.</w:t>
      </w:r>
    </w:p>
    <w:p w14:paraId="6F9226E9" w14:textId="77777777" w:rsidR="0025373D" w:rsidRPr="002C6D84" w:rsidRDefault="0025373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54EBBC4B" w14:textId="61C2BC89" w:rsidR="00A83D4E" w:rsidRDefault="008F294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p>
    <w:p w14:paraId="2DFA13DF" w14:textId="77777777" w:rsidR="008F2942" w:rsidRDefault="008F2942" w:rsidP="008F2942">
      <w:pPr>
        <w:spacing w:after="120"/>
        <w:rPr>
          <w:rFonts w:eastAsia="SimSun"/>
          <w:color w:val="000000" w:themeColor="text1"/>
          <w:szCs w:val="24"/>
          <w:lang w:eastAsia="zh-CN"/>
        </w:rPr>
      </w:pPr>
    </w:p>
    <w:p w14:paraId="65058A55" w14:textId="77777777" w:rsidR="0061006F" w:rsidRPr="0053513E" w:rsidRDefault="0061006F" w:rsidP="0061006F">
      <w:pPr>
        <w:outlineLvl w:val="3"/>
        <w:rPr>
          <w:b/>
          <w:color w:val="000000" w:themeColor="text1"/>
          <w:u w:val="single"/>
          <w:lang w:eastAsia="ko-KR"/>
        </w:rPr>
      </w:pPr>
      <w:r w:rsidRPr="0053513E">
        <w:rPr>
          <w:b/>
          <w:color w:val="000000" w:themeColor="text1"/>
          <w:u w:val="single"/>
          <w:lang w:eastAsia="ko-KR"/>
        </w:rPr>
        <w:t xml:space="preserve">Issue </w:t>
      </w:r>
      <w:r w:rsidR="0043120D">
        <w:rPr>
          <w:b/>
          <w:color w:val="000000" w:themeColor="text1"/>
          <w:u w:val="single"/>
          <w:lang w:eastAsia="ko-KR"/>
        </w:rPr>
        <w:t>3</w:t>
      </w:r>
      <w:r w:rsidRPr="0053513E">
        <w:rPr>
          <w:b/>
          <w:color w:val="000000" w:themeColor="text1"/>
          <w:u w:val="single"/>
          <w:lang w:eastAsia="ko-KR"/>
        </w:rPr>
        <w:t>-</w:t>
      </w:r>
      <w:r w:rsidR="00002C14">
        <w:rPr>
          <w:b/>
          <w:color w:val="000000" w:themeColor="text1"/>
          <w:u w:val="single"/>
          <w:lang w:eastAsia="ko-KR"/>
        </w:rPr>
        <w:t>3</w:t>
      </w:r>
      <w:r w:rsidRPr="0053513E">
        <w:rPr>
          <w:b/>
          <w:color w:val="000000" w:themeColor="text1"/>
          <w:u w:val="single"/>
          <w:lang w:eastAsia="ko-KR"/>
        </w:rPr>
        <w:t xml:space="preserve">: </w:t>
      </w:r>
      <w:r w:rsidR="00002C14">
        <w:rPr>
          <w:b/>
          <w:color w:val="000000" w:themeColor="text1"/>
          <w:u w:val="single"/>
          <w:lang w:eastAsia="ko-KR"/>
        </w:rPr>
        <w:t>C</w:t>
      </w:r>
      <w:r>
        <w:rPr>
          <w:b/>
          <w:color w:val="000000" w:themeColor="text1"/>
          <w:u w:val="single"/>
          <w:lang w:eastAsia="ko-KR"/>
        </w:rPr>
        <w:t>larification on</w:t>
      </w:r>
      <w:r w:rsidRPr="0053513E">
        <w:rPr>
          <w:b/>
          <w:color w:val="000000" w:themeColor="text1"/>
          <w:u w:val="single"/>
          <w:lang w:eastAsia="ko-KR"/>
        </w:rPr>
        <w:t xml:space="preserve"> existing timing requirements </w:t>
      </w:r>
      <w:r w:rsidR="00DF044F" w:rsidRPr="002C6D84">
        <w:rPr>
          <w:b/>
          <w:color w:val="000000" w:themeColor="text1"/>
          <w:u w:val="single"/>
          <w:lang w:eastAsia="ko-KR"/>
        </w:rPr>
        <w:t xml:space="preserve">for </w:t>
      </w:r>
      <w:r w:rsidR="00DF044F">
        <w:rPr>
          <w:b/>
          <w:color w:val="000000" w:themeColor="text1"/>
          <w:u w:val="single"/>
          <w:lang w:eastAsia="ko-KR"/>
        </w:rPr>
        <w:t xml:space="preserve">supporting </w:t>
      </w:r>
      <w:r w:rsidR="00DF044F" w:rsidRPr="002C6D84">
        <w:rPr>
          <w:b/>
          <w:color w:val="000000" w:themeColor="text1"/>
          <w:u w:val="single"/>
          <w:lang w:eastAsia="ko-KR"/>
        </w:rPr>
        <w:t xml:space="preserve">Option </w:t>
      </w:r>
      <w:r w:rsidR="00DF044F">
        <w:rPr>
          <w:b/>
          <w:color w:val="000000" w:themeColor="text1"/>
          <w:u w:val="single"/>
          <w:lang w:eastAsia="ko-KR"/>
        </w:rPr>
        <w:t>B-1-1</w:t>
      </w:r>
    </w:p>
    <w:p w14:paraId="2098DE56" w14:textId="77777777" w:rsidR="0061006F" w:rsidRPr="0053513E" w:rsidRDefault="0061006F"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7A060850" w14:textId="762C99E5" w:rsidR="00CA6E36" w:rsidRPr="0053513E" w:rsidRDefault="00CA6E36"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Pr>
          <w:rFonts w:eastAsia="SimSun"/>
          <w:color w:val="000000" w:themeColor="text1"/>
          <w:szCs w:val="24"/>
          <w:lang w:eastAsia="zh-CN"/>
        </w:rPr>
        <w:t>(vivo)</w:t>
      </w:r>
    </w:p>
    <w:p w14:paraId="5479DD52" w14:textId="77777777" w:rsidR="00CA6E36" w:rsidRDefault="00CA6E3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02C14">
        <w:rPr>
          <w:rFonts w:eastAsia="SimSun"/>
          <w:color w:val="000000" w:themeColor="text1"/>
          <w:szCs w:val="24"/>
          <w:lang w:eastAsia="zh-CN"/>
        </w:rPr>
        <w:t>It is clarified in the spec that existing timing requirements for non-RedCap UE are applicable regardless of whether SSB is within active BWP or not.</w:t>
      </w:r>
    </w:p>
    <w:p w14:paraId="622C8128" w14:textId="1B672F62" w:rsidR="00CA6E36" w:rsidRPr="0053513E" w:rsidRDefault="00CA6E36"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(Ericsson, Apple, Nokia, Huawei, CATT, MediaTek)</w:t>
      </w:r>
    </w:p>
    <w:p w14:paraId="55791274" w14:textId="3455DF97" w:rsidR="0061006F" w:rsidRPr="00CA6E36" w:rsidRDefault="00CA6E3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CA6E36">
        <w:rPr>
          <w:rFonts w:eastAsia="SimSun"/>
          <w:color w:val="000000" w:themeColor="text1"/>
          <w:szCs w:val="24"/>
          <w:lang w:eastAsia="zh-CN"/>
        </w:rPr>
        <w:lastRenderedPageBreak/>
        <w:t>No clarification on existing timing requirements</w:t>
      </w:r>
    </w:p>
    <w:p w14:paraId="20C5DCFC" w14:textId="77777777" w:rsidR="0061006F" w:rsidRPr="0053513E" w:rsidRDefault="0061006F"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61BB7827" w14:textId="77777777" w:rsidR="0061006F" w:rsidRDefault="0061006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Needs further discussion.</w:t>
      </w:r>
    </w:p>
    <w:p w14:paraId="24606250" w14:textId="77777777" w:rsidR="007D4D40" w:rsidRPr="007D4D40" w:rsidRDefault="007D4D40" w:rsidP="007D4D40">
      <w:pPr>
        <w:spacing w:after="120"/>
        <w:rPr>
          <w:rFonts w:eastAsia="SimSun"/>
          <w:color w:val="000000" w:themeColor="text1"/>
          <w:szCs w:val="24"/>
          <w:lang w:eastAsia="zh-CN"/>
        </w:rPr>
      </w:pPr>
    </w:p>
    <w:p w14:paraId="16A87C07" w14:textId="77777777" w:rsidR="0061006F" w:rsidRDefault="0061006F" w:rsidP="0061006F">
      <w:pPr>
        <w:outlineLvl w:val="3"/>
        <w:rPr>
          <w:b/>
          <w:color w:val="000000" w:themeColor="text1"/>
          <w:u w:val="single"/>
          <w:lang w:eastAsia="ko-KR"/>
        </w:rPr>
      </w:pPr>
      <w:r w:rsidRPr="002C6D84">
        <w:rPr>
          <w:b/>
          <w:color w:val="000000" w:themeColor="text1"/>
          <w:u w:val="single"/>
          <w:lang w:eastAsia="ko-KR"/>
        </w:rPr>
        <w:t xml:space="preserve">Issue </w:t>
      </w:r>
      <w:r w:rsidR="0043120D">
        <w:rPr>
          <w:b/>
          <w:color w:val="000000" w:themeColor="text1"/>
          <w:u w:val="single"/>
          <w:lang w:eastAsia="ko-KR"/>
        </w:rPr>
        <w:t>3</w:t>
      </w:r>
      <w:r w:rsidRPr="002C6D84">
        <w:rPr>
          <w:b/>
          <w:color w:val="000000" w:themeColor="text1"/>
          <w:u w:val="single"/>
          <w:lang w:eastAsia="ko-KR"/>
        </w:rPr>
        <w:t>-</w:t>
      </w:r>
      <w:r w:rsidR="00467702">
        <w:rPr>
          <w:b/>
          <w:color w:val="000000" w:themeColor="text1"/>
          <w:u w:val="single"/>
          <w:lang w:eastAsia="ko-KR"/>
        </w:rPr>
        <w:t>4</w:t>
      </w:r>
      <w:r w:rsidRPr="002C6D84">
        <w:rPr>
          <w:b/>
          <w:color w:val="000000" w:themeColor="text1"/>
          <w:u w:val="single"/>
          <w:lang w:eastAsia="ko-KR"/>
        </w:rPr>
        <w:t xml:space="preserve">: </w:t>
      </w:r>
      <w:r w:rsidR="0043710F">
        <w:rPr>
          <w:b/>
          <w:color w:val="000000" w:themeColor="text1"/>
          <w:u w:val="single"/>
          <w:lang w:eastAsia="ko-KR"/>
        </w:rPr>
        <w:t>C</w:t>
      </w:r>
      <w:r>
        <w:rPr>
          <w:b/>
          <w:color w:val="000000" w:themeColor="text1"/>
          <w:u w:val="single"/>
          <w:lang w:eastAsia="ko-KR"/>
        </w:rPr>
        <w:t>larification</w:t>
      </w:r>
      <w:r w:rsidR="00002C14">
        <w:rPr>
          <w:b/>
          <w:color w:val="000000" w:themeColor="text1"/>
          <w:u w:val="single"/>
          <w:lang w:eastAsia="ko-KR"/>
        </w:rPr>
        <w:t>/modification</w:t>
      </w:r>
      <w:r>
        <w:rPr>
          <w:b/>
          <w:color w:val="000000" w:themeColor="text1"/>
          <w:u w:val="single"/>
          <w:lang w:eastAsia="ko-KR"/>
        </w:rPr>
        <w:t xml:space="preserve"> on intra-frequency measurement requirements for </w:t>
      </w:r>
      <w:r w:rsidR="00DC10A2">
        <w:rPr>
          <w:b/>
          <w:color w:val="000000" w:themeColor="text1"/>
          <w:u w:val="single"/>
          <w:lang w:eastAsia="ko-KR"/>
        </w:rPr>
        <w:t xml:space="preserve">supporting </w:t>
      </w:r>
      <w:r>
        <w:rPr>
          <w:b/>
          <w:color w:val="000000" w:themeColor="text1"/>
          <w:u w:val="single"/>
          <w:lang w:eastAsia="ko-KR"/>
        </w:rPr>
        <w:t xml:space="preserve">option </w:t>
      </w:r>
      <w:r w:rsidR="00DC10A2">
        <w:rPr>
          <w:b/>
          <w:color w:val="000000" w:themeColor="text1"/>
          <w:u w:val="single"/>
          <w:lang w:eastAsia="ko-KR"/>
        </w:rPr>
        <w:t>B-1-1</w:t>
      </w:r>
    </w:p>
    <w:p w14:paraId="00030B11" w14:textId="3A93CEF9" w:rsidR="00405ED0" w:rsidRPr="00405ED0" w:rsidRDefault="00405ED0" w:rsidP="00405ED0">
      <w:pPr>
        <w:rPr>
          <w:i/>
          <w:color w:val="0070C0"/>
          <w:lang w:eastAsia="zh-CN"/>
        </w:rPr>
      </w:pPr>
      <w:r>
        <w:rPr>
          <w:i/>
          <w:color w:val="0070C0"/>
          <w:lang w:eastAsia="zh-CN"/>
        </w:rPr>
        <w:t>It was agreed in the last meeting that i</w:t>
      </w:r>
      <w:r w:rsidRPr="00405ED0">
        <w:rPr>
          <w:i/>
          <w:color w:val="0070C0"/>
          <w:lang w:eastAsia="zh-CN"/>
        </w:rPr>
        <w:t>n RAN4#107 RAN4 can continue discussion on whether any further clarifications are needed on intra-frequency measurements for UEs supporting options B-1-1 and B-1-2.</w:t>
      </w:r>
    </w:p>
    <w:p w14:paraId="58AAE75E" w14:textId="77777777" w:rsidR="0061006F" w:rsidRPr="002C6D84" w:rsidRDefault="0061006F"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2F7ADE49" w14:textId="77777777" w:rsidR="0061006F" w:rsidRPr="002C6D84" w:rsidRDefault="0061006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Option 1:</w:t>
      </w:r>
    </w:p>
    <w:p w14:paraId="17AE67E5" w14:textId="62F8980B" w:rsidR="0061006F" w:rsidRPr="00467702" w:rsidRDefault="00237277"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7277">
        <w:rPr>
          <w:szCs w:val="22"/>
        </w:rPr>
        <w:t>RAN4 shall decouple support of BWP w/o restriction and gapless L3 measurement.</w:t>
      </w:r>
    </w:p>
    <w:p w14:paraId="18D479B6" w14:textId="77777777" w:rsidR="00467702" w:rsidRPr="002C6D84" w:rsidRDefault="0046770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2</w:t>
      </w:r>
      <w:r w:rsidRPr="002C6D84">
        <w:rPr>
          <w:rFonts w:eastAsia="SimSun"/>
          <w:color w:val="000000" w:themeColor="text1"/>
          <w:szCs w:val="24"/>
          <w:lang w:eastAsia="zh-CN"/>
        </w:rPr>
        <w:t>:</w:t>
      </w:r>
    </w:p>
    <w:p w14:paraId="7B375BEA" w14:textId="77777777" w:rsidR="00237277" w:rsidRPr="00237277" w:rsidRDefault="00237277" w:rsidP="00EB0381">
      <w:pPr>
        <w:pStyle w:val="ListParagraph"/>
        <w:numPr>
          <w:ilvl w:val="2"/>
          <w:numId w:val="4"/>
        </w:numPr>
        <w:spacing w:after="120"/>
        <w:ind w:firstLineChars="0"/>
        <w:rPr>
          <w:rFonts w:eastAsia="SimSun"/>
          <w:color w:val="000000" w:themeColor="text1"/>
          <w:szCs w:val="24"/>
          <w:lang w:eastAsia="zh-CN"/>
        </w:rPr>
      </w:pPr>
      <w:r w:rsidRPr="00237277">
        <w:rPr>
          <w:rFonts w:eastAsia="SimSun"/>
          <w:color w:val="000000" w:themeColor="text1"/>
          <w:szCs w:val="24"/>
          <w:lang w:eastAsia="zh-CN"/>
        </w:rPr>
        <w:t>It is beneficial to support intra-frequency measurement without gap based on SSB outside active BWP for UE supporting option B-1-1.</w:t>
      </w:r>
    </w:p>
    <w:p w14:paraId="2A4DF377" w14:textId="701FA3D5" w:rsidR="00467702" w:rsidRDefault="00237277"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7277">
        <w:rPr>
          <w:rFonts w:eastAsia="SimSun"/>
          <w:color w:val="000000" w:themeColor="text1"/>
          <w:szCs w:val="24"/>
          <w:lang w:eastAsia="zh-CN"/>
        </w:rPr>
        <w:t>Update on existing intra-frequency measurement requirements is expected if intra-frequency measurement without gap based on CD-SSB outside active BWP is introduced for UE supporting option B-1-1.</w:t>
      </w:r>
    </w:p>
    <w:p w14:paraId="0B81E67D" w14:textId="77777777" w:rsidR="0061006F" w:rsidRPr="002C6D84" w:rsidRDefault="0061006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hint="eastAsia"/>
          <w:color w:val="000000" w:themeColor="text1"/>
          <w:szCs w:val="24"/>
          <w:lang w:eastAsia="zh-CN"/>
        </w:rPr>
        <w:t>O</w:t>
      </w:r>
      <w:r w:rsidRPr="002C6D84">
        <w:rPr>
          <w:rFonts w:eastAsia="SimSun"/>
          <w:color w:val="000000" w:themeColor="text1"/>
          <w:szCs w:val="24"/>
          <w:lang w:eastAsia="zh-CN"/>
        </w:rPr>
        <w:t xml:space="preserve">ption </w:t>
      </w:r>
      <w:r w:rsidR="007D70F3">
        <w:rPr>
          <w:rFonts w:eastAsia="SimSun"/>
          <w:color w:val="000000" w:themeColor="text1"/>
          <w:szCs w:val="24"/>
          <w:lang w:eastAsia="zh-CN"/>
        </w:rPr>
        <w:t>3</w:t>
      </w:r>
      <w:r w:rsidRPr="002C6D84">
        <w:rPr>
          <w:rFonts w:eastAsia="SimSun"/>
          <w:color w:val="000000" w:themeColor="text1"/>
          <w:szCs w:val="24"/>
          <w:lang w:eastAsia="zh-CN"/>
        </w:rPr>
        <w:t>:</w:t>
      </w:r>
    </w:p>
    <w:p w14:paraId="6EA3EC68" w14:textId="77777777" w:rsidR="00FB1EB0" w:rsidRPr="00FB1EB0" w:rsidRDefault="00FB1EB0" w:rsidP="00EB0381">
      <w:pPr>
        <w:pStyle w:val="ListParagraph"/>
        <w:numPr>
          <w:ilvl w:val="2"/>
          <w:numId w:val="4"/>
        </w:numPr>
        <w:spacing w:after="120"/>
        <w:ind w:firstLineChars="0"/>
        <w:rPr>
          <w:rFonts w:eastAsia="SimSun"/>
          <w:color w:val="000000" w:themeColor="text1"/>
          <w:szCs w:val="24"/>
          <w:lang w:eastAsia="zh-CN"/>
        </w:rPr>
      </w:pPr>
      <w:r w:rsidRPr="00FB1EB0">
        <w:rPr>
          <w:rFonts w:eastAsia="SimSun"/>
          <w:color w:val="000000" w:themeColor="text1"/>
          <w:szCs w:val="24"/>
          <w:lang w:eastAsia="zh-CN"/>
        </w:rPr>
        <w:t>Subject to RANP approval, RAN4 to define supporting option B-1-1 as one applicability condition for intra-frequency measurement without MG.</w:t>
      </w:r>
    </w:p>
    <w:p w14:paraId="21B14D31" w14:textId="77777777" w:rsidR="00FB1EB0" w:rsidRPr="00FB1EB0" w:rsidRDefault="00FB1EB0" w:rsidP="00EB0381">
      <w:pPr>
        <w:pStyle w:val="ListParagraph"/>
        <w:numPr>
          <w:ilvl w:val="3"/>
          <w:numId w:val="4"/>
        </w:numPr>
        <w:spacing w:after="120"/>
        <w:ind w:firstLineChars="0"/>
        <w:rPr>
          <w:rFonts w:eastAsia="SimSun"/>
          <w:color w:val="000000" w:themeColor="text1"/>
          <w:szCs w:val="24"/>
          <w:lang w:eastAsia="zh-CN"/>
        </w:rPr>
      </w:pPr>
      <w:r w:rsidRPr="00FB1EB0">
        <w:rPr>
          <w:rFonts w:eastAsia="SimSun"/>
          <w:color w:val="000000" w:themeColor="text1"/>
          <w:szCs w:val="24"/>
          <w:lang w:eastAsia="zh-CN"/>
        </w:rPr>
        <w:t>FFS whether new UE capability is needed for L3 enhancements</w:t>
      </w:r>
    </w:p>
    <w:p w14:paraId="29EB0A92" w14:textId="77777777" w:rsidR="00FB1EB0" w:rsidRPr="00FB1EB0" w:rsidRDefault="00FB1EB0" w:rsidP="00EB0381">
      <w:pPr>
        <w:pStyle w:val="ListParagraph"/>
        <w:numPr>
          <w:ilvl w:val="3"/>
          <w:numId w:val="4"/>
        </w:numPr>
        <w:spacing w:after="120"/>
        <w:ind w:firstLineChars="0"/>
        <w:rPr>
          <w:rFonts w:eastAsia="SimSun"/>
          <w:color w:val="000000" w:themeColor="text1"/>
          <w:szCs w:val="24"/>
          <w:lang w:eastAsia="zh-CN"/>
        </w:rPr>
      </w:pPr>
      <w:r w:rsidRPr="00FB1EB0">
        <w:rPr>
          <w:rFonts w:eastAsia="SimSun"/>
          <w:color w:val="000000" w:themeColor="text1"/>
          <w:szCs w:val="24"/>
          <w:lang w:eastAsia="zh-CN"/>
        </w:rPr>
        <w:t xml:space="preserve">FFS relation with NFG and NCSG capability </w:t>
      </w:r>
    </w:p>
    <w:p w14:paraId="1173FD1D" w14:textId="39015E9A" w:rsidR="0061006F" w:rsidRDefault="00FB1EB0" w:rsidP="00EB0381">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FB1EB0">
        <w:rPr>
          <w:rFonts w:eastAsia="SimSun"/>
          <w:color w:val="000000" w:themeColor="text1"/>
          <w:szCs w:val="24"/>
          <w:lang w:eastAsia="zh-CN"/>
        </w:rPr>
        <w:t>FFS on inter-frequency measurement without MG</w:t>
      </w:r>
      <w:r w:rsidR="00467702" w:rsidRPr="00467702">
        <w:rPr>
          <w:rFonts w:eastAsia="SimSun"/>
          <w:color w:val="000000" w:themeColor="text1"/>
          <w:szCs w:val="24"/>
          <w:lang w:eastAsia="zh-CN"/>
        </w:rPr>
        <w:t>.</w:t>
      </w:r>
    </w:p>
    <w:p w14:paraId="29C201C0" w14:textId="77777777" w:rsidR="00467702" w:rsidRPr="002C6D84" w:rsidRDefault="0046770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hint="eastAsia"/>
          <w:color w:val="000000" w:themeColor="text1"/>
          <w:szCs w:val="24"/>
          <w:lang w:eastAsia="zh-CN"/>
        </w:rPr>
        <w:t>O</w:t>
      </w:r>
      <w:r w:rsidRPr="002C6D84">
        <w:rPr>
          <w:rFonts w:eastAsia="SimSun"/>
          <w:color w:val="000000" w:themeColor="text1"/>
          <w:szCs w:val="24"/>
          <w:lang w:eastAsia="zh-CN"/>
        </w:rPr>
        <w:t xml:space="preserve">ption </w:t>
      </w:r>
      <w:r w:rsidR="007D70F3">
        <w:rPr>
          <w:rFonts w:eastAsia="SimSun"/>
          <w:color w:val="000000" w:themeColor="text1"/>
          <w:szCs w:val="24"/>
          <w:lang w:eastAsia="zh-CN"/>
        </w:rPr>
        <w:t>4</w:t>
      </w:r>
      <w:r w:rsidRPr="002C6D84">
        <w:rPr>
          <w:rFonts w:eastAsia="SimSun"/>
          <w:color w:val="000000" w:themeColor="text1"/>
          <w:szCs w:val="24"/>
          <w:lang w:eastAsia="zh-CN"/>
        </w:rPr>
        <w:t>:</w:t>
      </w:r>
    </w:p>
    <w:p w14:paraId="12C9EFC8" w14:textId="44E44F6C" w:rsidR="00467702" w:rsidRPr="002C6D84" w:rsidRDefault="00FB1EB0"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FB1EB0">
        <w:rPr>
          <w:rFonts w:eastAsia="SimSun"/>
          <w:color w:val="000000" w:themeColor="text1"/>
          <w:szCs w:val="24"/>
          <w:lang w:eastAsia="zh-CN"/>
        </w:rPr>
        <w:t>RAN4 to clarify that a UE supporting Option B-1-1 can perform SSB-based intra-frequency L3 measurements without gaps when the CD-SSB is not within the active BWP.</w:t>
      </w:r>
    </w:p>
    <w:p w14:paraId="11F08FE1" w14:textId="77777777" w:rsidR="0061006F" w:rsidRPr="002C6D84" w:rsidRDefault="0061006F"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54CC6AF3" w14:textId="5D3B6A42" w:rsidR="0061006F" w:rsidRPr="002C6D84" w:rsidRDefault="00FB1EB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 xml:space="preserve">It is confirmed that specification change is needed </w:t>
      </w:r>
      <w:r w:rsidR="00405ED0">
        <w:rPr>
          <w:rFonts w:eastAsia="SimSun"/>
          <w:color w:val="000000" w:themeColor="text1"/>
          <w:szCs w:val="24"/>
          <w:lang w:eastAsia="zh-CN"/>
        </w:rPr>
        <w:t>to support</w:t>
      </w:r>
      <w:r>
        <w:rPr>
          <w:rFonts w:eastAsia="SimSun"/>
          <w:color w:val="000000" w:themeColor="text1"/>
          <w:szCs w:val="24"/>
          <w:lang w:eastAsia="zh-CN"/>
        </w:rPr>
        <w:t xml:space="preserve"> intra-frequency measurement without gap for option B-1-1</w:t>
      </w:r>
      <w:r w:rsidR="0061006F" w:rsidRPr="002C6D84">
        <w:rPr>
          <w:rFonts w:eastAsia="SimSun"/>
          <w:color w:val="000000" w:themeColor="text1"/>
          <w:szCs w:val="24"/>
          <w:lang w:eastAsia="zh-CN"/>
        </w:rPr>
        <w:t>.</w:t>
      </w:r>
    </w:p>
    <w:p w14:paraId="412FDFAB" w14:textId="77777777" w:rsidR="00DF1FEA" w:rsidRDefault="00DF1FEA" w:rsidP="00DF1FEA">
      <w:pPr>
        <w:rPr>
          <w:i/>
          <w:color w:val="0070C0"/>
          <w:lang w:eastAsia="zh-CN"/>
        </w:rPr>
      </w:pPr>
    </w:p>
    <w:p w14:paraId="1EE5CEFE" w14:textId="77777777" w:rsidR="00A14AF7" w:rsidRPr="002C6D84" w:rsidRDefault="00A14AF7" w:rsidP="00A14AF7">
      <w:pPr>
        <w:outlineLvl w:val="3"/>
        <w:rPr>
          <w:b/>
          <w:color w:val="000000" w:themeColor="text1"/>
          <w:u w:val="single"/>
          <w:lang w:eastAsia="ko-KR"/>
        </w:rPr>
      </w:pPr>
      <w:r w:rsidRPr="002C6D84">
        <w:rPr>
          <w:b/>
          <w:color w:val="000000" w:themeColor="text1"/>
          <w:u w:val="single"/>
          <w:lang w:eastAsia="ko-KR"/>
        </w:rPr>
        <w:t xml:space="preserve">Issue </w:t>
      </w:r>
      <w:r w:rsidR="0043120D">
        <w:rPr>
          <w:b/>
          <w:color w:val="000000" w:themeColor="text1"/>
          <w:u w:val="single"/>
          <w:lang w:eastAsia="ko-KR"/>
        </w:rPr>
        <w:t>3</w:t>
      </w:r>
      <w:r w:rsidRPr="002C6D84">
        <w:rPr>
          <w:b/>
          <w:color w:val="000000" w:themeColor="text1"/>
          <w:u w:val="single"/>
          <w:lang w:eastAsia="ko-KR"/>
        </w:rPr>
        <w:t>-</w:t>
      </w:r>
      <w:r>
        <w:rPr>
          <w:b/>
          <w:color w:val="000000" w:themeColor="text1"/>
          <w:u w:val="single"/>
          <w:lang w:eastAsia="ko-KR"/>
        </w:rPr>
        <w:t>7</w:t>
      </w:r>
      <w:r w:rsidRPr="002C6D84">
        <w:rPr>
          <w:b/>
          <w:color w:val="000000" w:themeColor="text1"/>
          <w:u w:val="single"/>
          <w:lang w:eastAsia="ko-KR"/>
        </w:rPr>
        <w:t xml:space="preserve">: </w:t>
      </w:r>
      <w:r>
        <w:rPr>
          <w:b/>
          <w:color w:val="000000" w:themeColor="text1"/>
          <w:u w:val="single"/>
          <w:lang w:eastAsia="ko-KR"/>
        </w:rPr>
        <w:t>Whether to define additional requirements for supporting option B-1-1</w:t>
      </w:r>
    </w:p>
    <w:p w14:paraId="05D93B1C" w14:textId="77777777" w:rsidR="00347403" w:rsidRPr="002C6D84" w:rsidRDefault="00347403"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79BD5D7C" w14:textId="77777777" w:rsidR="00347403" w:rsidRDefault="0034740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Option 1:</w:t>
      </w:r>
    </w:p>
    <w:p w14:paraId="70B866B7" w14:textId="77777777" w:rsidR="00347403" w:rsidRPr="00266CF4" w:rsidRDefault="00347403" w:rsidP="00EB0381">
      <w:pPr>
        <w:pStyle w:val="ListParagraph"/>
        <w:numPr>
          <w:ilvl w:val="2"/>
          <w:numId w:val="4"/>
        </w:numPr>
        <w:spacing w:after="120"/>
        <w:ind w:firstLineChars="0"/>
        <w:rPr>
          <w:szCs w:val="22"/>
        </w:rPr>
      </w:pPr>
      <w:r w:rsidRPr="00266CF4">
        <w:rPr>
          <w:szCs w:val="22"/>
        </w:rPr>
        <w:t>Do not introduce new UE and gNB behaviour for option B-1-1 in RAN4 spec.</w:t>
      </w:r>
      <w:r>
        <w:rPr>
          <w:szCs w:val="22"/>
        </w:rPr>
        <w:t xml:space="preserve"> It is up to UE and gNB implementation how option B-1-1 is supported. </w:t>
      </w:r>
    </w:p>
    <w:p w14:paraId="6D49604E" w14:textId="77777777" w:rsidR="00347403" w:rsidRPr="00266CF4" w:rsidRDefault="00347403" w:rsidP="00EB0381">
      <w:pPr>
        <w:pStyle w:val="ListParagraph"/>
        <w:numPr>
          <w:ilvl w:val="2"/>
          <w:numId w:val="4"/>
        </w:numPr>
        <w:spacing w:after="120"/>
        <w:ind w:firstLineChars="0"/>
        <w:rPr>
          <w:szCs w:val="22"/>
        </w:rPr>
      </w:pPr>
      <w:r w:rsidRPr="00266CF4">
        <w:rPr>
          <w:rFonts w:hint="eastAsia"/>
          <w:szCs w:val="22"/>
        </w:rPr>
        <w:t>D</w:t>
      </w:r>
      <w:r w:rsidRPr="00266CF4">
        <w:rPr>
          <w:szCs w:val="22"/>
        </w:rPr>
        <w:t>o not introduce a new section for RRM requirements for option B-1-1.</w:t>
      </w:r>
    </w:p>
    <w:p w14:paraId="33008AD8" w14:textId="7AC0EFDB" w:rsidR="00347403" w:rsidRPr="00266CF4" w:rsidRDefault="0034740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66CF4">
        <w:rPr>
          <w:rFonts w:eastAsia="SimSun"/>
          <w:color w:val="000000" w:themeColor="text1"/>
          <w:szCs w:val="24"/>
          <w:lang w:eastAsia="zh-CN"/>
        </w:rPr>
        <w:t>Option 2:</w:t>
      </w:r>
      <w:r>
        <w:rPr>
          <w:rFonts w:eastAsia="SimSun"/>
          <w:color w:val="000000" w:themeColor="text1"/>
          <w:szCs w:val="24"/>
          <w:lang w:eastAsia="zh-CN"/>
        </w:rPr>
        <w:t xml:space="preserve"> (Proposal from last meeting)</w:t>
      </w:r>
    </w:p>
    <w:p w14:paraId="36DB59B6" w14:textId="77777777" w:rsidR="00347403" w:rsidRPr="00A14AF7" w:rsidRDefault="00347403" w:rsidP="00EB0381">
      <w:pPr>
        <w:pStyle w:val="ListParagraph"/>
        <w:numPr>
          <w:ilvl w:val="2"/>
          <w:numId w:val="4"/>
        </w:numPr>
        <w:spacing w:after="120"/>
        <w:ind w:firstLineChars="0"/>
        <w:rPr>
          <w:szCs w:val="22"/>
        </w:rPr>
      </w:pPr>
      <w:r w:rsidRPr="00A14AF7">
        <w:rPr>
          <w:szCs w:val="22"/>
        </w:rPr>
        <w:t xml:space="preserve">Introduce a section for RRM requirement for Option B-1-1 and describe the behaviour of UE and gNB like as below. </w:t>
      </w:r>
    </w:p>
    <w:p w14:paraId="180D5B69" w14:textId="77777777" w:rsidR="00347403" w:rsidRPr="00467702" w:rsidRDefault="00347403" w:rsidP="00EB0381">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A14AF7">
        <w:rPr>
          <w:rFonts w:hint="eastAsia"/>
          <w:szCs w:val="22"/>
        </w:rPr>
        <w:t>“</w:t>
      </w:r>
      <w:r w:rsidRPr="00A14AF7">
        <w:rPr>
          <w:szCs w:val="22"/>
        </w:rPr>
        <w:t>The Option B-1-1 supporting UE can autonomously change carrier freq. and RF BW to access CD-SSB for BM/RLM/BFD without causing any interruption. The gNB is expected to configure UE specific active BWP considering the max. supportable CHBW of the UE in the specific band.”</w:t>
      </w:r>
    </w:p>
    <w:p w14:paraId="19FF8F88" w14:textId="77777777" w:rsidR="00A14AF7" w:rsidRPr="002C6D84" w:rsidRDefault="00A14AF7"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7C321298" w14:textId="169602E9" w:rsidR="00A14AF7" w:rsidRDefault="0034740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lastRenderedPageBreak/>
        <w:t>Agree on option 1</w:t>
      </w:r>
      <w:r w:rsidR="00A14AF7" w:rsidRPr="002C6D84">
        <w:rPr>
          <w:rFonts w:eastAsia="SimSun"/>
          <w:color w:val="000000" w:themeColor="text1"/>
          <w:szCs w:val="24"/>
          <w:lang w:eastAsia="zh-CN"/>
        </w:rPr>
        <w:t>.</w:t>
      </w:r>
    </w:p>
    <w:p w14:paraId="0334471F" w14:textId="77777777" w:rsidR="004033DF" w:rsidRPr="004033DF" w:rsidRDefault="004033DF" w:rsidP="004033DF">
      <w:pPr>
        <w:spacing w:after="120"/>
        <w:rPr>
          <w:rFonts w:eastAsia="SimSun"/>
          <w:color w:val="000000" w:themeColor="text1"/>
          <w:szCs w:val="24"/>
          <w:lang w:eastAsia="zh-CN"/>
        </w:rPr>
      </w:pPr>
    </w:p>
    <w:p w14:paraId="38CB5EA8" w14:textId="77777777" w:rsidR="00763E94" w:rsidRDefault="00763E94" w:rsidP="00763E94">
      <w:pPr>
        <w:pStyle w:val="Heading1"/>
        <w:rPr>
          <w:lang w:val="en-GB" w:eastAsia="ja-JP"/>
        </w:rPr>
      </w:pPr>
      <w:r>
        <w:rPr>
          <w:lang w:val="en-GB" w:eastAsia="ja-JP"/>
        </w:rPr>
        <w:t>Topic #</w:t>
      </w:r>
      <w:r w:rsidR="00CA3E05">
        <w:rPr>
          <w:lang w:val="en-GB" w:eastAsia="ja-JP"/>
        </w:rPr>
        <w:t>4</w:t>
      </w:r>
      <w:r>
        <w:rPr>
          <w:lang w:val="en-GB" w:eastAsia="ja-JP"/>
        </w:rPr>
        <w:t>: Impact of Option C</w:t>
      </w:r>
    </w:p>
    <w:p w14:paraId="6CFB2BF8" w14:textId="77777777" w:rsidR="00763E94" w:rsidRDefault="00763E94" w:rsidP="00763E94">
      <w:pPr>
        <w:rPr>
          <w:i/>
          <w:color w:val="0070C0"/>
          <w:lang w:eastAsia="zh-CN"/>
        </w:rPr>
      </w:pPr>
      <w:r>
        <w:rPr>
          <w:i/>
          <w:color w:val="0070C0"/>
          <w:lang w:eastAsia="zh-CN"/>
        </w:rPr>
        <w:t xml:space="preserve">Main technical topic overview. The structure can be done based on sub-agenda basis. </w:t>
      </w:r>
    </w:p>
    <w:p w14:paraId="7AD2BA3B" w14:textId="77777777" w:rsidR="00763E94" w:rsidRDefault="00763E94" w:rsidP="00763E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763E94" w14:paraId="657E3669" w14:textId="77777777" w:rsidTr="00D634DD">
        <w:trPr>
          <w:trHeight w:val="468"/>
        </w:trPr>
        <w:tc>
          <w:tcPr>
            <w:tcW w:w="1622" w:type="dxa"/>
            <w:vAlign w:val="center"/>
          </w:tcPr>
          <w:p w14:paraId="013F746E" w14:textId="77777777" w:rsidR="00763E94" w:rsidRDefault="00763E94" w:rsidP="00D634DD">
            <w:pPr>
              <w:spacing w:before="120" w:after="120"/>
              <w:rPr>
                <w:b/>
                <w:bCs/>
              </w:rPr>
            </w:pPr>
            <w:r>
              <w:rPr>
                <w:b/>
                <w:bCs/>
              </w:rPr>
              <w:t>T-doc number</w:t>
            </w:r>
          </w:p>
        </w:tc>
        <w:tc>
          <w:tcPr>
            <w:tcW w:w="1424" w:type="dxa"/>
            <w:vAlign w:val="center"/>
          </w:tcPr>
          <w:p w14:paraId="7A625156" w14:textId="77777777" w:rsidR="00763E94" w:rsidRDefault="00763E94" w:rsidP="00D634DD">
            <w:pPr>
              <w:spacing w:before="120" w:after="120"/>
              <w:rPr>
                <w:b/>
                <w:bCs/>
              </w:rPr>
            </w:pPr>
            <w:r>
              <w:rPr>
                <w:b/>
                <w:bCs/>
              </w:rPr>
              <w:t>Company</w:t>
            </w:r>
          </w:p>
        </w:tc>
        <w:tc>
          <w:tcPr>
            <w:tcW w:w="6585" w:type="dxa"/>
            <w:vAlign w:val="center"/>
          </w:tcPr>
          <w:p w14:paraId="28D744FC" w14:textId="77777777" w:rsidR="00763E94" w:rsidRDefault="00763E94" w:rsidP="00D634DD">
            <w:pPr>
              <w:spacing w:before="120" w:after="120"/>
              <w:rPr>
                <w:b/>
                <w:bCs/>
              </w:rPr>
            </w:pPr>
            <w:r>
              <w:rPr>
                <w:b/>
                <w:bCs/>
              </w:rPr>
              <w:t>Proposals / Observations</w:t>
            </w:r>
          </w:p>
        </w:tc>
      </w:tr>
      <w:tr w:rsidR="00194AE7" w14:paraId="5CEF5477" w14:textId="77777777" w:rsidTr="00D634DD">
        <w:trPr>
          <w:trHeight w:val="468"/>
        </w:trPr>
        <w:tc>
          <w:tcPr>
            <w:tcW w:w="1622" w:type="dxa"/>
          </w:tcPr>
          <w:p w14:paraId="35FA4332" w14:textId="35341B81" w:rsidR="00194AE7" w:rsidRDefault="00194AE7" w:rsidP="00194AE7">
            <w:pPr>
              <w:spacing w:before="120" w:after="120"/>
            </w:pPr>
            <w:r w:rsidRPr="002D47D4">
              <w:t>R4-2307410</w:t>
            </w:r>
          </w:p>
        </w:tc>
        <w:tc>
          <w:tcPr>
            <w:tcW w:w="1424" w:type="dxa"/>
          </w:tcPr>
          <w:p w14:paraId="5CF0A1F7" w14:textId="2B0FF7EF" w:rsidR="00194AE7" w:rsidRDefault="00194AE7" w:rsidP="00194AE7">
            <w:pPr>
              <w:spacing w:before="120" w:after="120"/>
            </w:pPr>
            <w:r w:rsidRPr="005D150D">
              <w:t>CATT</w:t>
            </w:r>
          </w:p>
        </w:tc>
        <w:tc>
          <w:tcPr>
            <w:tcW w:w="6585" w:type="dxa"/>
          </w:tcPr>
          <w:p w14:paraId="26DF3B36" w14:textId="4AD705AB" w:rsidR="00194AE7" w:rsidRPr="00AE25A9" w:rsidRDefault="00194AE7" w:rsidP="00AE25A9">
            <w:pPr>
              <w:rPr>
                <w:b/>
                <w:lang w:val="en-US" w:eastAsia="zh-CN"/>
              </w:rPr>
            </w:pPr>
            <w:r w:rsidRPr="00A5650E">
              <w:rPr>
                <w:b/>
                <w:lang w:val="en-US" w:eastAsia="zh-CN"/>
              </w:rPr>
              <w:t>P</w:t>
            </w:r>
            <w:r w:rsidRPr="00A5650E">
              <w:rPr>
                <w:rFonts w:hint="eastAsia"/>
                <w:b/>
                <w:lang w:val="en-US" w:eastAsia="zh-CN"/>
              </w:rPr>
              <w:t xml:space="preserve">roposal </w:t>
            </w:r>
            <w:r>
              <w:rPr>
                <w:rFonts w:hint="eastAsia"/>
                <w:b/>
                <w:lang w:val="en-US" w:eastAsia="zh-CN"/>
              </w:rPr>
              <w:t>2</w:t>
            </w:r>
            <w:r w:rsidRPr="00A5650E">
              <w:rPr>
                <w:rFonts w:hint="eastAsia"/>
                <w:b/>
                <w:lang w:val="en-US" w:eastAsia="zh-CN"/>
              </w:rPr>
              <w:t xml:space="preserve">: For option C, </w:t>
            </w:r>
            <w:r w:rsidRPr="0084040F">
              <w:rPr>
                <w:b/>
                <w:lang w:val="en-US" w:eastAsia="zh-CN"/>
              </w:rPr>
              <w:t>the current SSB-based timing requirement can be also applied to non-redCap UE with NCD-SSB support</w:t>
            </w:r>
            <w:r>
              <w:rPr>
                <w:rFonts w:hint="eastAsia"/>
                <w:b/>
                <w:lang w:val="en-US" w:eastAsia="zh-CN"/>
              </w:rPr>
              <w:t xml:space="preserve">. </w:t>
            </w:r>
          </w:p>
        </w:tc>
      </w:tr>
      <w:tr w:rsidR="00C66B36" w14:paraId="366A5C4B" w14:textId="77777777" w:rsidTr="00D634DD">
        <w:trPr>
          <w:trHeight w:val="468"/>
        </w:trPr>
        <w:tc>
          <w:tcPr>
            <w:tcW w:w="1622" w:type="dxa"/>
          </w:tcPr>
          <w:p w14:paraId="64884EDE" w14:textId="1B5A937E" w:rsidR="00C66B36" w:rsidRDefault="00C66B36" w:rsidP="00C66B36">
            <w:pPr>
              <w:spacing w:before="120" w:after="120"/>
            </w:pPr>
            <w:r w:rsidRPr="001C6400">
              <w:t>R4-2307584</w:t>
            </w:r>
          </w:p>
        </w:tc>
        <w:tc>
          <w:tcPr>
            <w:tcW w:w="1424" w:type="dxa"/>
          </w:tcPr>
          <w:p w14:paraId="5C467B3B" w14:textId="298FDDEE" w:rsidR="00C66B36" w:rsidRDefault="00C66B36" w:rsidP="00C66B36">
            <w:pPr>
              <w:spacing w:before="120" w:after="120"/>
            </w:pPr>
            <w:r w:rsidRPr="00237E49">
              <w:t>CMCC</w:t>
            </w:r>
          </w:p>
        </w:tc>
        <w:tc>
          <w:tcPr>
            <w:tcW w:w="6585" w:type="dxa"/>
          </w:tcPr>
          <w:p w14:paraId="6C2A862D" w14:textId="4A207CFB" w:rsidR="00C66B36" w:rsidRPr="00920415" w:rsidRDefault="00920415" w:rsidP="00920415">
            <w:pPr>
              <w:tabs>
                <w:tab w:val="left" w:pos="1134"/>
              </w:tabs>
              <w:spacing w:line="240" w:lineRule="exact"/>
            </w:pPr>
            <w:r>
              <w:rPr>
                <w:rFonts w:hint="eastAsia"/>
                <w:b/>
                <w:sz w:val="21"/>
                <w:szCs w:val="21"/>
              </w:rPr>
              <w:t>Proposal</w:t>
            </w:r>
            <w:r w:rsidRPr="00557CDF">
              <w:rPr>
                <w:rFonts w:hint="eastAsia"/>
                <w:b/>
                <w:sz w:val="21"/>
                <w:szCs w:val="21"/>
              </w:rPr>
              <w:t xml:space="preserve">: Clarify in the related sections that </w:t>
            </w:r>
            <w:r w:rsidRPr="00557CDF">
              <w:rPr>
                <w:b/>
                <w:sz w:val="21"/>
                <w:szCs w:val="21"/>
              </w:rPr>
              <w:t>“</w:t>
            </w:r>
            <w:r w:rsidRPr="00557CDF">
              <w:rPr>
                <w:rFonts w:hint="eastAsia"/>
                <w:b/>
                <w:sz w:val="21"/>
                <w:szCs w:val="21"/>
              </w:rPr>
              <w:t>the SSB and SMTC applies for both CD-SSB and NCD-SSB if it is not additional specified</w:t>
            </w:r>
            <w:r w:rsidRPr="00557CDF">
              <w:rPr>
                <w:b/>
                <w:sz w:val="21"/>
                <w:szCs w:val="21"/>
              </w:rPr>
              <w:t>”</w:t>
            </w:r>
            <w:r w:rsidRPr="00557CDF">
              <w:rPr>
                <w:rFonts w:hint="eastAsia"/>
                <w:b/>
                <w:sz w:val="21"/>
                <w:szCs w:val="21"/>
              </w:rPr>
              <w:t xml:space="preserve"> for non-RedCap UE.</w:t>
            </w:r>
          </w:p>
        </w:tc>
      </w:tr>
      <w:tr w:rsidR="00C66B36" w14:paraId="2902F795" w14:textId="77777777" w:rsidTr="00D634DD">
        <w:trPr>
          <w:trHeight w:val="468"/>
        </w:trPr>
        <w:tc>
          <w:tcPr>
            <w:tcW w:w="1622" w:type="dxa"/>
          </w:tcPr>
          <w:p w14:paraId="29636B1C" w14:textId="7CD90CBB" w:rsidR="00C66B36" w:rsidRDefault="00C66B36" w:rsidP="00C66B36">
            <w:pPr>
              <w:spacing w:before="120" w:after="120"/>
            </w:pPr>
            <w:r w:rsidRPr="001C6400">
              <w:t>R4-2307643</w:t>
            </w:r>
          </w:p>
        </w:tc>
        <w:tc>
          <w:tcPr>
            <w:tcW w:w="1424" w:type="dxa"/>
          </w:tcPr>
          <w:p w14:paraId="6610DE0C" w14:textId="0F41B194" w:rsidR="00C66B36" w:rsidRDefault="00C66B36" w:rsidP="00C66B36">
            <w:pPr>
              <w:spacing w:before="120" w:after="120"/>
            </w:pPr>
            <w:r w:rsidRPr="00237E49">
              <w:t>Apple</w:t>
            </w:r>
          </w:p>
        </w:tc>
        <w:tc>
          <w:tcPr>
            <w:tcW w:w="6585" w:type="dxa"/>
          </w:tcPr>
          <w:p w14:paraId="787C1E96" w14:textId="77777777" w:rsidR="00974693" w:rsidRPr="00671525" w:rsidRDefault="00974693" w:rsidP="00974693">
            <w:pPr>
              <w:rPr>
                <w:rFonts w:cs="v4.2.0"/>
                <w:b/>
                <w:bCs/>
                <w:lang w:val="x-none" w:eastAsia="zh-CN"/>
              </w:rPr>
            </w:pPr>
            <w:r w:rsidRPr="00671525">
              <w:rPr>
                <w:rFonts w:cs="v4.2.0"/>
                <w:b/>
                <w:bCs/>
                <w:lang w:val="x-none" w:eastAsia="zh-CN"/>
              </w:rPr>
              <w:fldChar w:fldCharType="begin"/>
            </w:r>
            <w:r w:rsidRPr="00671525">
              <w:rPr>
                <w:rFonts w:cs="v4.2.0"/>
                <w:b/>
                <w:bCs/>
                <w:lang w:val="x-none" w:eastAsia="zh-CN"/>
              </w:rPr>
              <w:instrText xml:space="preserve"> REF _Ref135033598 \h  \* MERGEFORMAT </w:instrText>
            </w:r>
            <w:r w:rsidRPr="00671525">
              <w:rPr>
                <w:rFonts w:cs="v4.2.0"/>
                <w:b/>
                <w:bCs/>
                <w:lang w:val="x-none" w:eastAsia="zh-CN"/>
              </w:rPr>
            </w:r>
            <w:r w:rsidRPr="00671525">
              <w:rPr>
                <w:rFonts w:cs="v4.2.0"/>
                <w:b/>
                <w:bCs/>
                <w:lang w:val="x-none" w:eastAsia="zh-CN"/>
              </w:rPr>
              <w:fldChar w:fldCharType="separate"/>
            </w:r>
            <w:r w:rsidRPr="00671525">
              <w:rPr>
                <w:b/>
                <w:bCs/>
              </w:rPr>
              <w:t xml:space="preserve">Proposal </w:t>
            </w:r>
            <w:r w:rsidRPr="00671525">
              <w:rPr>
                <w:b/>
                <w:bCs/>
                <w:noProof/>
              </w:rPr>
              <w:t>1</w:t>
            </w:r>
            <w:r w:rsidRPr="00671525">
              <w:rPr>
                <w:b/>
                <w:bCs/>
              </w:rPr>
              <w:t xml:space="preserve">: </w:t>
            </w:r>
            <w:r w:rsidRPr="00671525">
              <w:rPr>
                <w:rFonts w:eastAsia="SimSun"/>
                <w:b/>
                <w:bCs/>
                <w:color w:val="000000" w:themeColor="text1"/>
                <w:szCs w:val="24"/>
                <w:lang w:eastAsia="zh-CN"/>
              </w:rPr>
              <w:t>The current SSB-based timing requirement can be also applied to non-redCap UE with NCD-SSB support.</w:t>
            </w:r>
            <w:r w:rsidRPr="00671525">
              <w:rPr>
                <w:rFonts w:cs="v4.2.0"/>
                <w:b/>
                <w:bCs/>
                <w:lang w:val="x-none" w:eastAsia="zh-CN"/>
              </w:rPr>
              <w:fldChar w:fldCharType="end"/>
            </w:r>
          </w:p>
          <w:p w14:paraId="5745BA25" w14:textId="58AC2E52" w:rsidR="00C66B36" w:rsidRPr="00974693" w:rsidRDefault="00974693" w:rsidP="00974693">
            <w:pPr>
              <w:rPr>
                <w:lang w:val="x-none"/>
              </w:rPr>
            </w:pPr>
            <w:r w:rsidRPr="00671525">
              <w:rPr>
                <w:rFonts w:cs="v4.2.0"/>
                <w:b/>
                <w:bCs/>
                <w:lang w:val="x-none" w:eastAsia="zh-CN"/>
              </w:rPr>
              <w:fldChar w:fldCharType="begin"/>
            </w:r>
            <w:r w:rsidRPr="00671525">
              <w:rPr>
                <w:rFonts w:cs="v4.2.0"/>
                <w:b/>
                <w:bCs/>
                <w:lang w:val="x-none" w:eastAsia="zh-CN"/>
              </w:rPr>
              <w:instrText xml:space="preserve"> REF _Ref135033602 \h  \* MERGEFORMAT </w:instrText>
            </w:r>
            <w:r w:rsidRPr="00671525">
              <w:rPr>
                <w:rFonts w:cs="v4.2.0"/>
                <w:b/>
                <w:bCs/>
                <w:lang w:val="x-none" w:eastAsia="zh-CN"/>
              </w:rPr>
            </w:r>
            <w:r w:rsidRPr="00671525">
              <w:rPr>
                <w:rFonts w:cs="v4.2.0"/>
                <w:b/>
                <w:bCs/>
                <w:lang w:val="x-none" w:eastAsia="zh-CN"/>
              </w:rPr>
              <w:fldChar w:fldCharType="separate"/>
            </w:r>
            <w:r w:rsidRPr="00671525">
              <w:rPr>
                <w:b/>
                <w:bCs/>
              </w:rPr>
              <w:t xml:space="preserve">Proposal </w:t>
            </w:r>
            <w:r w:rsidRPr="00671525">
              <w:rPr>
                <w:b/>
                <w:bCs/>
                <w:noProof/>
              </w:rPr>
              <w:t>2</w:t>
            </w:r>
            <w:r w:rsidRPr="00671525">
              <w:rPr>
                <w:b/>
                <w:bCs/>
              </w:rPr>
              <w:t xml:space="preserve">: </w:t>
            </w:r>
            <w:r w:rsidRPr="00671525">
              <w:rPr>
                <w:rFonts w:eastAsiaTheme="minorEastAsia"/>
                <w:b/>
                <w:bCs/>
                <w:lang w:eastAsia="zh-CN"/>
              </w:rPr>
              <w:t>It is clarified in the spec that existing timing requirements for non-RedCap UE shall be met provided at least one SSB is available during 160ms, which can also be NCD-SSB within active BWP if UE supports option C.</w:t>
            </w:r>
            <w:r w:rsidRPr="00671525">
              <w:rPr>
                <w:rFonts w:cs="v4.2.0"/>
                <w:b/>
                <w:bCs/>
                <w:lang w:val="x-none" w:eastAsia="zh-CN"/>
              </w:rPr>
              <w:fldChar w:fldCharType="end"/>
            </w:r>
          </w:p>
        </w:tc>
      </w:tr>
      <w:tr w:rsidR="00C66B36" w14:paraId="6D83382D" w14:textId="77777777" w:rsidTr="00D634DD">
        <w:trPr>
          <w:trHeight w:val="468"/>
        </w:trPr>
        <w:tc>
          <w:tcPr>
            <w:tcW w:w="1622" w:type="dxa"/>
          </w:tcPr>
          <w:p w14:paraId="71E0D64F" w14:textId="743044CC" w:rsidR="00C66B36" w:rsidRDefault="00C66B36" w:rsidP="00C66B36">
            <w:pPr>
              <w:spacing w:before="120" w:after="120"/>
            </w:pPr>
            <w:r w:rsidRPr="001C6400">
              <w:t>R4-230772</w:t>
            </w:r>
            <w:r w:rsidR="00400141">
              <w:t>5</w:t>
            </w:r>
          </w:p>
        </w:tc>
        <w:tc>
          <w:tcPr>
            <w:tcW w:w="1424" w:type="dxa"/>
          </w:tcPr>
          <w:p w14:paraId="598A83F7" w14:textId="6646447E" w:rsidR="00C66B36" w:rsidRDefault="00C66B36" w:rsidP="00C66B36">
            <w:pPr>
              <w:spacing w:before="120" w:after="120"/>
            </w:pPr>
            <w:r w:rsidRPr="00237E49">
              <w:t>vivo</w:t>
            </w:r>
          </w:p>
        </w:tc>
        <w:tc>
          <w:tcPr>
            <w:tcW w:w="6585" w:type="dxa"/>
          </w:tcPr>
          <w:p w14:paraId="558071AD" w14:textId="77777777" w:rsidR="00547CC9" w:rsidRPr="00547CC9" w:rsidRDefault="00547CC9" w:rsidP="00547CC9">
            <w:pPr>
              <w:jc w:val="both"/>
              <w:rPr>
                <w:b/>
                <w:bCs/>
              </w:rPr>
            </w:pPr>
            <w:r w:rsidRPr="00547CC9">
              <w:rPr>
                <w:b/>
                <w:bCs/>
              </w:rPr>
              <w:t>Proposal 1: In RLM/BFD/BM measurement requirements in clauses 8.1, 8.5, 9.5 and 9.8, it is clarified that the SSB and SMTC applies for CD-SSB and NCD-SSB if the UE supporting FG 53-3.</w:t>
            </w:r>
          </w:p>
          <w:p w14:paraId="3B95D4E3" w14:textId="77777777" w:rsidR="00547CC9" w:rsidRPr="00547CC9" w:rsidRDefault="00547CC9" w:rsidP="00547CC9">
            <w:pPr>
              <w:jc w:val="both"/>
              <w:rPr>
                <w:b/>
                <w:bCs/>
              </w:rPr>
            </w:pPr>
            <w:r w:rsidRPr="00547CC9">
              <w:rPr>
                <w:b/>
                <w:bCs/>
              </w:rPr>
              <w:t>Proposal 2: It is clarified in the spec that existing timing requirements for non-RedCap UE shall be met provided at least one SSB is available during 160ms, which can be CD-SSB or NCD-SSB if UE supports FG 53-3.</w:t>
            </w:r>
          </w:p>
          <w:p w14:paraId="34C465D4" w14:textId="0B6033FA" w:rsidR="00C66B36" w:rsidRPr="00547CC9" w:rsidRDefault="00547CC9" w:rsidP="00547CC9">
            <w:pPr>
              <w:jc w:val="both"/>
            </w:pPr>
            <w:r w:rsidRPr="00547CC9">
              <w:rPr>
                <w:b/>
                <w:bCs/>
              </w:rPr>
              <w:t>Proposal 3: It is beneficial to support handover to a BWP with NCD-SSB directly for UE supporting option C.</w:t>
            </w:r>
          </w:p>
        </w:tc>
      </w:tr>
      <w:tr w:rsidR="00C66B36" w14:paraId="311A71DC" w14:textId="77777777" w:rsidTr="00D634DD">
        <w:trPr>
          <w:trHeight w:val="468"/>
        </w:trPr>
        <w:tc>
          <w:tcPr>
            <w:tcW w:w="1622" w:type="dxa"/>
          </w:tcPr>
          <w:p w14:paraId="5E0EFF19" w14:textId="46B0DB38" w:rsidR="00C66B36" w:rsidRDefault="00C66B36" w:rsidP="00C66B36">
            <w:pPr>
              <w:spacing w:before="120" w:after="120"/>
            </w:pPr>
            <w:r w:rsidRPr="001C6400">
              <w:t>R4-2308676</w:t>
            </w:r>
          </w:p>
        </w:tc>
        <w:tc>
          <w:tcPr>
            <w:tcW w:w="1424" w:type="dxa"/>
          </w:tcPr>
          <w:p w14:paraId="005D3987" w14:textId="30BE8BC9" w:rsidR="00C66B36" w:rsidRDefault="00C66B36" w:rsidP="00C66B36">
            <w:pPr>
              <w:spacing w:before="120" w:after="120"/>
            </w:pPr>
            <w:r w:rsidRPr="00237E49">
              <w:t>Huawei, HiSilicon</w:t>
            </w:r>
          </w:p>
        </w:tc>
        <w:tc>
          <w:tcPr>
            <w:tcW w:w="6585" w:type="dxa"/>
          </w:tcPr>
          <w:p w14:paraId="62E07681" w14:textId="77777777" w:rsidR="00974693" w:rsidRPr="00D96B29" w:rsidRDefault="00974693" w:rsidP="00974693">
            <w:pPr>
              <w:spacing w:before="120" w:after="120"/>
              <w:rPr>
                <w:rFonts w:eastAsiaTheme="minorEastAsia"/>
                <w:lang w:eastAsia="zh-CN"/>
              </w:rPr>
            </w:pPr>
            <w:r w:rsidRPr="00B31C59">
              <w:rPr>
                <w:rFonts w:eastAsiaTheme="minorEastAsia" w:hint="eastAsia"/>
                <w:b/>
                <w:lang w:eastAsia="zh-CN"/>
              </w:rPr>
              <w:t>P</w:t>
            </w:r>
            <w:r w:rsidRPr="00B31C59">
              <w:rPr>
                <w:rFonts w:eastAsiaTheme="minorEastAsia"/>
                <w:b/>
                <w:lang w:eastAsia="zh-CN"/>
              </w:rPr>
              <w:t xml:space="preserve">roposal 1: RAN4 waits for RAN1 conclusion before discussing the applicable condition for the L1 requirements for option </w:t>
            </w:r>
            <w:r>
              <w:rPr>
                <w:rFonts w:eastAsiaTheme="minorEastAsia"/>
                <w:b/>
                <w:lang w:eastAsia="zh-CN"/>
              </w:rPr>
              <w:t>C</w:t>
            </w:r>
            <w:r w:rsidRPr="00B31C59">
              <w:rPr>
                <w:rFonts w:eastAsiaTheme="minorEastAsia"/>
                <w:b/>
                <w:lang w:eastAsia="zh-CN"/>
              </w:rPr>
              <w:t>.</w:t>
            </w:r>
          </w:p>
          <w:p w14:paraId="582F2DD2" w14:textId="77777777" w:rsidR="00974693" w:rsidRDefault="00974693" w:rsidP="00974693">
            <w:pPr>
              <w:spacing w:before="120" w:after="120"/>
              <w:rPr>
                <w:rFonts w:eastAsiaTheme="minorEastAsia"/>
                <w:lang w:eastAsia="zh-CN"/>
              </w:rPr>
            </w:pPr>
            <w:r w:rsidRPr="00222768">
              <w:rPr>
                <w:rFonts w:eastAsiaTheme="minorEastAsia"/>
                <w:b/>
                <w:lang w:val="en-US" w:eastAsia="zh-CN"/>
              </w:rPr>
              <w:t xml:space="preserve">Proposal </w:t>
            </w:r>
            <w:r>
              <w:rPr>
                <w:rFonts w:eastAsiaTheme="minorEastAsia"/>
                <w:b/>
                <w:lang w:val="en-US" w:eastAsia="zh-CN"/>
              </w:rPr>
              <w:t>2</w:t>
            </w:r>
            <w:r w:rsidRPr="00222768">
              <w:rPr>
                <w:rFonts w:eastAsiaTheme="minorEastAsia"/>
                <w:b/>
                <w:lang w:val="en-US" w:eastAsia="zh-CN"/>
              </w:rPr>
              <w:t>: RAN4 to include NCD-SSB in the applicability condition for timing requirements, same as timing requirement for RedCap.</w:t>
            </w:r>
          </w:p>
          <w:p w14:paraId="24FDADE7" w14:textId="77777777" w:rsidR="00974693" w:rsidRPr="00F60128" w:rsidRDefault="00974693" w:rsidP="00974693">
            <w:pPr>
              <w:spacing w:before="120" w:after="120"/>
              <w:rPr>
                <w:rFonts w:eastAsiaTheme="minorEastAsia"/>
                <w:b/>
                <w:lang w:eastAsia="zh-CN"/>
              </w:rPr>
            </w:pPr>
            <w:r w:rsidRPr="00FB4DA2">
              <w:rPr>
                <w:rFonts w:eastAsiaTheme="minorEastAsia" w:hint="eastAsia"/>
                <w:b/>
                <w:lang w:eastAsia="zh-CN"/>
              </w:rPr>
              <w:t>P</w:t>
            </w:r>
            <w:r w:rsidRPr="00FB4DA2">
              <w:rPr>
                <w:rFonts w:eastAsiaTheme="minorEastAsia"/>
                <w:b/>
                <w:lang w:eastAsia="zh-CN"/>
              </w:rPr>
              <w:t xml:space="preserve">roposal 3: Subject to RANP approval, </w:t>
            </w:r>
            <w:r>
              <w:rPr>
                <w:rFonts w:eastAsiaTheme="minorEastAsia"/>
                <w:b/>
                <w:lang w:eastAsia="zh-CN"/>
              </w:rPr>
              <w:t>RAN4 to r</w:t>
            </w:r>
            <w:r w:rsidRPr="00635CC0">
              <w:rPr>
                <w:rFonts w:eastAsiaTheme="minorEastAsia"/>
                <w:b/>
                <w:lang w:eastAsia="zh-CN"/>
              </w:rPr>
              <w:t xml:space="preserve">e-use the intra-/inter-frequency definition </w:t>
            </w:r>
            <w:r>
              <w:rPr>
                <w:rFonts w:eastAsiaTheme="minorEastAsia"/>
                <w:b/>
                <w:lang w:val="en-US" w:eastAsia="zh-CN"/>
              </w:rPr>
              <w:t>and requirements for transition between CD-SSB and NCD-SSB for L3 measurement</w:t>
            </w:r>
            <w:r w:rsidRPr="00635CC0">
              <w:rPr>
                <w:rFonts w:eastAsiaTheme="minorEastAsia"/>
                <w:b/>
                <w:lang w:eastAsia="zh-CN"/>
              </w:rPr>
              <w:t xml:space="preserve"> from RedCap</w:t>
            </w:r>
            <w:r>
              <w:rPr>
                <w:rFonts w:eastAsiaTheme="minorEastAsia"/>
                <w:b/>
                <w:lang w:eastAsia="zh-CN"/>
              </w:rPr>
              <w:t xml:space="preserve"> for UE supporting option C.</w:t>
            </w:r>
          </w:p>
          <w:p w14:paraId="38C9CF17" w14:textId="1C9DBA13" w:rsidR="00C66B36" w:rsidRPr="00974693" w:rsidRDefault="00974693" w:rsidP="00974693">
            <w:pPr>
              <w:spacing w:before="120" w:after="120"/>
              <w:rPr>
                <w:rFonts w:eastAsiaTheme="minorEastAsia"/>
                <w:lang w:eastAsia="zh-CN"/>
              </w:rPr>
            </w:pPr>
            <w:r>
              <w:rPr>
                <w:rFonts w:eastAsiaTheme="minorEastAsia" w:hint="eastAsia"/>
                <w:b/>
                <w:lang w:eastAsia="zh-CN"/>
              </w:rPr>
              <w:t>P</w:t>
            </w:r>
            <w:r>
              <w:rPr>
                <w:rFonts w:eastAsiaTheme="minorEastAsia"/>
                <w:b/>
                <w:lang w:eastAsia="zh-CN"/>
              </w:rPr>
              <w:t xml:space="preserve">roposal 4: </w:t>
            </w:r>
            <w:r w:rsidRPr="00FB4DA2">
              <w:rPr>
                <w:rFonts w:eastAsiaTheme="minorEastAsia"/>
                <w:b/>
                <w:lang w:eastAsia="zh-CN"/>
              </w:rPr>
              <w:t xml:space="preserve">Subject to RANP approval, </w:t>
            </w:r>
            <w:r>
              <w:rPr>
                <w:rFonts w:eastAsiaTheme="minorEastAsia"/>
                <w:b/>
                <w:lang w:eastAsia="zh-CN"/>
              </w:rPr>
              <w:t>RAN4 to support HO scenarios involving NCD-SSB and re-use the same requirements from RedCap.</w:t>
            </w:r>
          </w:p>
        </w:tc>
      </w:tr>
      <w:tr w:rsidR="00C66B36" w14:paraId="7876CE31" w14:textId="77777777" w:rsidTr="00D634DD">
        <w:trPr>
          <w:trHeight w:val="468"/>
        </w:trPr>
        <w:tc>
          <w:tcPr>
            <w:tcW w:w="1622" w:type="dxa"/>
          </w:tcPr>
          <w:p w14:paraId="5E8EC9DB" w14:textId="09D6D534" w:rsidR="00C66B36" w:rsidRDefault="00C66B36" w:rsidP="00C66B36">
            <w:pPr>
              <w:spacing w:before="120" w:after="120"/>
            </w:pPr>
            <w:r w:rsidRPr="001C6400">
              <w:t>R4-2308770</w:t>
            </w:r>
          </w:p>
        </w:tc>
        <w:tc>
          <w:tcPr>
            <w:tcW w:w="1424" w:type="dxa"/>
          </w:tcPr>
          <w:p w14:paraId="26E2B498" w14:textId="19057B15" w:rsidR="00C66B36" w:rsidRDefault="00C66B36" w:rsidP="00C66B36">
            <w:pPr>
              <w:spacing w:before="120" w:after="120"/>
            </w:pPr>
            <w:r w:rsidRPr="00237E49">
              <w:t>Nokia, Nokia Shanghai Bell</w:t>
            </w:r>
          </w:p>
        </w:tc>
        <w:tc>
          <w:tcPr>
            <w:tcW w:w="6585" w:type="dxa"/>
          </w:tcPr>
          <w:p w14:paraId="25B82D9D" w14:textId="77777777" w:rsidR="00974693" w:rsidRPr="00CA551B" w:rsidRDefault="00974693" w:rsidP="00EB0381">
            <w:pPr>
              <w:pStyle w:val="RAN4proposal"/>
              <w:numPr>
                <w:ilvl w:val="0"/>
                <w:numId w:val="13"/>
              </w:numPr>
            </w:pPr>
            <w:r w:rsidRPr="00CA551B">
              <w:rPr>
                <w:lang w:eastAsia="zh-CN"/>
              </w:rPr>
              <w:t>No clarification is needed on existing timing requirements for Option C when NCD-SSB is within active BWP.</w:t>
            </w:r>
          </w:p>
          <w:p w14:paraId="25BAADE3" w14:textId="77777777" w:rsidR="00974693" w:rsidRDefault="00974693" w:rsidP="00974693">
            <w:pPr>
              <w:pStyle w:val="RAN4proposal"/>
            </w:pPr>
            <w:r>
              <w:rPr>
                <w:lang w:eastAsia="zh-CN"/>
              </w:rPr>
              <w:t xml:space="preserve">No </w:t>
            </w:r>
            <w:r w:rsidRPr="00BF6680">
              <w:rPr>
                <w:lang w:eastAsia="zh-CN"/>
              </w:rPr>
              <w:t xml:space="preserve">clarification on existing </w:t>
            </w:r>
            <w:r w:rsidRPr="00445C9E">
              <w:t>inter-frequency measurement requirements</w:t>
            </w:r>
            <w:r w:rsidRPr="00BF6680">
              <w:rPr>
                <w:lang w:eastAsia="zh-CN"/>
              </w:rPr>
              <w:t xml:space="preserve"> when CD-SSB is outside active BWP</w:t>
            </w:r>
            <w:r>
              <w:rPr>
                <w:lang w:eastAsia="zh-CN"/>
              </w:rPr>
              <w:t xml:space="preserve"> is needed.</w:t>
            </w:r>
          </w:p>
          <w:p w14:paraId="05ADACBE" w14:textId="77777777" w:rsidR="00974693" w:rsidRDefault="00974693" w:rsidP="00974693">
            <w:pPr>
              <w:pStyle w:val="RAN4proposal"/>
              <w:rPr>
                <w:u w:val="single"/>
              </w:rPr>
            </w:pPr>
            <w:r w:rsidRPr="008B6704">
              <w:t xml:space="preserve">No </w:t>
            </w:r>
            <w:r w:rsidRPr="008D5111">
              <w:t>n</w:t>
            </w:r>
            <w:r w:rsidRPr="008B6704">
              <w:t>eed to define any additional L1 or L3 measurements for supporting Option C</w:t>
            </w:r>
            <w:r>
              <w:t>.</w:t>
            </w:r>
          </w:p>
          <w:p w14:paraId="72C8AF3D" w14:textId="77777777" w:rsidR="00974693" w:rsidRDefault="00974693" w:rsidP="00974693">
            <w:r>
              <w:lastRenderedPageBreak/>
              <w:t>And based on observing:</w:t>
            </w:r>
          </w:p>
          <w:p w14:paraId="17F7BC89" w14:textId="77777777" w:rsidR="00974693" w:rsidRDefault="00974693" w:rsidP="00EB0381">
            <w:pPr>
              <w:pStyle w:val="RAN4Observation"/>
              <w:numPr>
                <w:ilvl w:val="0"/>
                <w:numId w:val="8"/>
              </w:numPr>
            </w:pPr>
            <w:r>
              <w:t>UE cannot assume that Option C is supported by all networks or gNBs in the field.</w:t>
            </w:r>
          </w:p>
          <w:p w14:paraId="16089389" w14:textId="77777777" w:rsidR="00974693" w:rsidRPr="00676E9A" w:rsidRDefault="00974693" w:rsidP="00974693">
            <w:r>
              <w:t>We propose:</w:t>
            </w:r>
          </w:p>
          <w:p w14:paraId="574E78A2" w14:textId="07852D6E" w:rsidR="00C66B36" w:rsidRPr="00974693" w:rsidRDefault="00974693" w:rsidP="00974693">
            <w:pPr>
              <w:pStyle w:val="RAN4proposal"/>
              <w:rPr>
                <w:rFonts w:eastAsiaTheme="minorEastAsia"/>
                <w:lang w:eastAsia="zh-CN"/>
              </w:rPr>
            </w:pPr>
            <w:r>
              <w:t>A UE supporting Option C must always additionally support at least on other options (A, B-1-1 or B-1-2).</w:t>
            </w:r>
          </w:p>
        </w:tc>
      </w:tr>
      <w:tr w:rsidR="00C66B36" w14:paraId="6718C422" w14:textId="77777777" w:rsidTr="00D634DD">
        <w:trPr>
          <w:trHeight w:val="468"/>
        </w:trPr>
        <w:tc>
          <w:tcPr>
            <w:tcW w:w="1622" w:type="dxa"/>
          </w:tcPr>
          <w:p w14:paraId="00D12ADC" w14:textId="11BDE7E9" w:rsidR="00C66B36" w:rsidRDefault="00C66B36" w:rsidP="00C66B36">
            <w:pPr>
              <w:spacing w:before="120" w:after="120"/>
            </w:pPr>
            <w:r w:rsidRPr="001C6400">
              <w:lastRenderedPageBreak/>
              <w:t>R4-2309570</w:t>
            </w:r>
          </w:p>
        </w:tc>
        <w:tc>
          <w:tcPr>
            <w:tcW w:w="1424" w:type="dxa"/>
          </w:tcPr>
          <w:p w14:paraId="7365F38A" w14:textId="024F9F09" w:rsidR="00C66B36" w:rsidRDefault="00C66B36" w:rsidP="00C66B36">
            <w:pPr>
              <w:spacing w:before="120" w:after="120"/>
            </w:pPr>
            <w:r w:rsidRPr="00237E49">
              <w:t>MediaTek inc.</w:t>
            </w:r>
          </w:p>
        </w:tc>
        <w:tc>
          <w:tcPr>
            <w:tcW w:w="6585" w:type="dxa"/>
          </w:tcPr>
          <w:p w14:paraId="3E90855C" w14:textId="77777777" w:rsidR="00974693" w:rsidRDefault="00974693" w:rsidP="00974693">
            <w:pPr>
              <w:jc w:val="both"/>
              <w:rPr>
                <w:b/>
                <w:bCs/>
              </w:rPr>
            </w:pPr>
            <w:r w:rsidRPr="00440D0E">
              <w:rPr>
                <w:b/>
                <w:bCs/>
              </w:rPr>
              <w:fldChar w:fldCharType="begin"/>
            </w:r>
            <w:r w:rsidRPr="00440D0E">
              <w:rPr>
                <w:b/>
                <w:bCs/>
              </w:rPr>
              <w:instrText xml:space="preserve"> REF _Ref127463711 \r \h </w:instrText>
            </w:r>
            <w:r>
              <w:rPr>
                <w:b/>
                <w:bCs/>
              </w:rPr>
              <w:instrText xml:space="preserve"> \* MERGEFORMAT </w:instrText>
            </w:r>
            <w:r w:rsidRPr="00440D0E">
              <w:rPr>
                <w:b/>
                <w:bCs/>
              </w:rPr>
            </w:r>
            <w:r w:rsidRPr="00440D0E">
              <w:rPr>
                <w:b/>
                <w:bCs/>
              </w:rPr>
              <w:fldChar w:fldCharType="separate"/>
            </w:r>
            <w:r>
              <w:rPr>
                <w:b/>
                <w:bCs/>
              </w:rPr>
              <w:t>Proposal 1:</w:t>
            </w:r>
            <w:r w:rsidRPr="00440D0E">
              <w:rPr>
                <w:b/>
                <w:bCs/>
              </w:rPr>
              <w:fldChar w:fldCharType="end"/>
            </w:r>
            <w:r w:rsidRPr="00440D0E">
              <w:rPr>
                <w:b/>
                <w:bCs/>
              </w:rPr>
              <w:t xml:space="preserve"> </w:t>
            </w:r>
            <w:r w:rsidRPr="00440D0E">
              <w:rPr>
                <w:b/>
                <w:bCs/>
              </w:rPr>
              <w:fldChar w:fldCharType="begin"/>
            </w:r>
            <w:r w:rsidRPr="00440D0E">
              <w:rPr>
                <w:b/>
                <w:bCs/>
              </w:rPr>
              <w:instrText xml:space="preserve"> REF _Ref127463711 \h </w:instrText>
            </w:r>
            <w:r>
              <w:rPr>
                <w:b/>
                <w:bCs/>
              </w:rPr>
              <w:instrText xml:space="preserve"> \* MERGEFORMAT </w:instrText>
            </w:r>
            <w:r w:rsidRPr="00440D0E">
              <w:rPr>
                <w:b/>
                <w:bCs/>
              </w:rPr>
            </w:r>
            <w:r w:rsidRPr="00440D0E">
              <w:rPr>
                <w:b/>
                <w:bCs/>
              </w:rPr>
              <w:fldChar w:fldCharType="separate"/>
            </w:r>
            <w:r w:rsidRPr="00256EA1">
              <w:rPr>
                <w:rFonts w:cstheme="minorHAnsi"/>
                <w:b/>
                <w:bCs/>
                <w:lang w:eastAsia="ko-KR"/>
              </w:rPr>
              <w:t>No</w:t>
            </w:r>
            <w:r w:rsidRPr="00235868">
              <w:rPr>
                <w:rFonts w:cstheme="minorHAnsi"/>
                <w:b/>
                <w:lang w:eastAsia="ko-KR"/>
              </w:rPr>
              <w:t xml:space="preserve"> further clarification</w:t>
            </w:r>
            <w:r w:rsidRPr="00256EA1">
              <w:rPr>
                <w:rFonts w:cstheme="minorHAnsi"/>
                <w:b/>
                <w:lang w:eastAsia="ko-KR"/>
              </w:rPr>
              <w:t xml:space="preserve"> </w:t>
            </w:r>
            <w:r w:rsidRPr="00235868">
              <w:rPr>
                <w:rFonts w:cstheme="minorHAnsi"/>
                <w:b/>
                <w:lang w:eastAsia="ko-KR"/>
              </w:rPr>
              <w:t xml:space="preserve">is needed </w:t>
            </w:r>
            <w:r w:rsidRPr="00277823">
              <w:rPr>
                <w:rFonts w:cstheme="minorHAnsi"/>
                <w:b/>
                <w:lang w:eastAsia="ko-KR"/>
              </w:rPr>
              <w:t>on existing timing requirements</w:t>
            </w:r>
            <w:r w:rsidRPr="00235868">
              <w:rPr>
                <w:rFonts w:cstheme="minorHAnsi"/>
                <w:b/>
                <w:lang w:eastAsia="ko-KR"/>
              </w:rPr>
              <w:t xml:space="preserve"> in TS38.133 for</w:t>
            </w:r>
            <w:r>
              <w:rPr>
                <w:rFonts w:cstheme="minorHAnsi"/>
                <w:b/>
                <w:lang w:eastAsia="ko-KR"/>
              </w:rPr>
              <w:t xml:space="preserve"> Option C.</w:t>
            </w:r>
            <w:r w:rsidRPr="00440D0E">
              <w:rPr>
                <w:b/>
                <w:bCs/>
              </w:rPr>
              <w:fldChar w:fldCharType="end"/>
            </w:r>
          </w:p>
          <w:p w14:paraId="490F32B2" w14:textId="35303366" w:rsidR="00C66B36" w:rsidRPr="00974693" w:rsidRDefault="00974693" w:rsidP="00974693">
            <w:pPr>
              <w:jc w:val="both"/>
              <w:rPr>
                <w:rFonts w:eastAsiaTheme="minorEastAsia"/>
                <w:lang w:eastAsia="zh-CN"/>
              </w:rPr>
            </w:pPr>
            <w:r>
              <w:rPr>
                <w:b/>
                <w:bCs/>
              </w:rPr>
              <w:fldChar w:fldCharType="begin"/>
            </w:r>
            <w:r>
              <w:rPr>
                <w:b/>
                <w:bCs/>
              </w:rPr>
              <w:instrText xml:space="preserve"> REF _Ref131861459 \r \h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_Ref131861459 \h </w:instrText>
            </w:r>
            <w:r>
              <w:rPr>
                <w:b/>
                <w:bCs/>
              </w:rPr>
            </w:r>
            <w:r>
              <w:rPr>
                <w:b/>
                <w:bCs/>
              </w:rPr>
              <w:fldChar w:fldCharType="separate"/>
            </w:r>
            <w:r w:rsidRPr="00DB6501">
              <w:rPr>
                <w:rFonts w:cstheme="minorHAnsi"/>
                <w:b/>
                <w:lang w:eastAsia="ko-KR"/>
              </w:rPr>
              <w:t>The current SSB-based timing requirement can be also applied to non-redCap UE with NCD-SSB support</w:t>
            </w:r>
            <w:r>
              <w:rPr>
                <w:rFonts w:cstheme="minorHAnsi"/>
                <w:b/>
                <w:lang w:eastAsia="ko-KR"/>
              </w:rPr>
              <w:t>.</w:t>
            </w:r>
            <w:r>
              <w:rPr>
                <w:b/>
                <w:bCs/>
              </w:rPr>
              <w:fldChar w:fldCharType="end"/>
            </w:r>
          </w:p>
        </w:tc>
      </w:tr>
      <w:tr w:rsidR="00C66B36" w14:paraId="42E6BD50" w14:textId="77777777" w:rsidTr="00D634DD">
        <w:trPr>
          <w:trHeight w:val="468"/>
        </w:trPr>
        <w:tc>
          <w:tcPr>
            <w:tcW w:w="1622" w:type="dxa"/>
          </w:tcPr>
          <w:p w14:paraId="3C2934A7" w14:textId="3D769C14" w:rsidR="00C66B36" w:rsidRDefault="00C66B36" w:rsidP="00C66B36">
            <w:pPr>
              <w:spacing w:before="120" w:after="120"/>
            </w:pPr>
            <w:r w:rsidRPr="001C6400">
              <w:t>R4-2309648</w:t>
            </w:r>
          </w:p>
        </w:tc>
        <w:tc>
          <w:tcPr>
            <w:tcW w:w="1424" w:type="dxa"/>
          </w:tcPr>
          <w:p w14:paraId="13D5BE84" w14:textId="4394DDE8" w:rsidR="00C66B36" w:rsidRDefault="00C66B36" w:rsidP="00C66B36">
            <w:pPr>
              <w:spacing w:before="120" w:after="120"/>
            </w:pPr>
            <w:r w:rsidRPr="00237E49">
              <w:t>Ericsson</w:t>
            </w:r>
          </w:p>
        </w:tc>
        <w:tc>
          <w:tcPr>
            <w:tcW w:w="6585" w:type="dxa"/>
          </w:tcPr>
          <w:p w14:paraId="1DE36E79" w14:textId="77777777" w:rsidR="003A6DAF" w:rsidRPr="00932849" w:rsidRDefault="003A6DAF" w:rsidP="003A6DAF">
            <w:pPr>
              <w:spacing w:before="120"/>
              <w:rPr>
                <w:b/>
                <w:bCs/>
                <w:u w:val="single"/>
                <w:lang w:val="en-US"/>
              </w:rPr>
            </w:pPr>
            <w:r w:rsidRPr="00932849">
              <w:rPr>
                <w:b/>
                <w:bCs/>
                <w:u w:val="single"/>
                <w:lang w:val="en-US"/>
              </w:rPr>
              <w:t xml:space="preserve">Applicable condition for option </w:t>
            </w:r>
            <w:r>
              <w:rPr>
                <w:b/>
                <w:bCs/>
                <w:u w:val="single"/>
                <w:lang w:val="en-US"/>
              </w:rPr>
              <w:t>C</w:t>
            </w:r>
            <w:r w:rsidRPr="00932849">
              <w:rPr>
                <w:b/>
                <w:bCs/>
                <w:u w:val="single"/>
                <w:lang w:val="en-US"/>
              </w:rPr>
              <w:t>:</w:t>
            </w:r>
          </w:p>
          <w:p w14:paraId="3911E2D0" w14:textId="77777777" w:rsidR="003A6DAF" w:rsidRPr="005C0A84" w:rsidRDefault="003A6DAF" w:rsidP="00EB0381">
            <w:pPr>
              <w:pStyle w:val="ListParagraph"/>
              <w:numPr>
                <w:ilvl w:val="0"/>
                <w:numId w:val="5"/>
              </w:numPr>
              <w:spacing w:before="120" w:after="0"/>
              <w:ind w:left="357" w:firstLineChars="0" w:hanging="357"/>
            </w:pPr>
            <w:r w:rsidRPr="005C0A84">
              <w:rPr>
                <w:b/>
                <w:bCs/>
              </w:rPr>
              <w:t>Observation #1</w:t>
            </w:r>
            <w:r w:rsidRPr="005C0A84">
              <w:t xml:space="preserve">: </w:t>
            </w:r>
            <w:r w:rsidRPr="00932849">
              <w:t xml:space="preserve">According the RAN1 feature definition for option </w:t>
            </w:r>
            <w:r>
              <w:t xml:space="preserve">option C, means the UE </w:t>
            </w:r>
            <w:r w:rsidRPr="00F6419D">
              <w:t>performs RLM/BM/BFD measurements based on NCD-SSB, where the NCD-SSB is within the active DL BWP</w:t>
            </w:r>
            <w:r>
              <w:t xml:space="preserve">. </w:t>
            </w:r>
          </w:p>
          <w:p w14:paraId="7E370AA5" w14:textId="77777777" w:rsidR="003A6DAF" w:rsidRDefault="003A6DAF" w:rsidP="00EB0381">
            <w:pPr>
              <w:pStyle w:val="ListParagraph"/>
              <w:numPr>
                <w:ilvl w:val="0"/>
                <w:numId w:val="5"/>
              </w:numPr>
              <w:spacing w:before="120" w:after="0"/>
              <w:ind w:left="357" w:firstLineChars="0" w:hanging="357"/>
            </w:pPr>
            <w:r w:rsidRPr="005C0A84">
              <w:rPr>
                <w:b/>
                <w:bCs/>
              </w:rPr>
              <w:t>Observation #2</w:t>
            </w:r>
            <w:r w:rsidRPr="005C0A84">
              <w:t>:</w:t>
            </w:r>
            <w:r>
              <w:t xml:space="preserve"> </w:t>
            </w:r>
            <w:r w:rsidRPr="00ED1711">
              <w:t>Since, there is no difference between the CD-SSB and the NCD-SSB, therefore the UE supporting Option C should meet the RLM/BFD/BM requirements provided that at least one of the CD-SSB and the NCD-SSB is within the active BWP</w:t>
            </w:r>
            <w:r w:rsidRPr="005C0A84">
              <w:t>.</w:t>
            </w:r>
          </w:p>
          <w:p w14:paraId="20A047EA" w14:textId="77777777" w:rsidR="003A6DAF" w:rsidRPr="00AD25D5" w:rsidRDefault="003A6DAF" w:rsidP="00EB0381">
            <w:pPr>
              <w:pStyle w:val="ListParagraph"/>
              <w:numPr>
                <w:ilvl w:val="0"/>
                <w:numId w:val="5"/>
              </w:numPr>
              <w:spacing w:before="120" w:after="0"/>
              <w:ind w:left="357" w:firstLineChars="0" w:hanging="357"/>
            </w:pPr>
            <w:r w:rsidRPr="00124F31">
              <w:rPr>
                <w:b/>
                <w:bCs/>
              </w:rPr>
              <w:t>Proposal #</w:t>
            </w:r>
            <w:r>
              <w:rPr>
                <w:b/>
                <w:bCs/>
              </w:rPr>
              <w:t>1</w:t>
            </w:r>
            <w:r w:rsidRPr="00124F31">
              <w:t>:</w:t>
            </w:r>
            <w:r>
              <w:t xml:space="preserve"> </w:t>
            </w:r>
            <w:r w:rsidRPr="001837A3">
              <w:t xml:space="preserve">The applicable condition is that the UE meets the requirements for supporting Option </w:t>
            </w:r>
            <w:r>
              <w:t xml:space="preserve">C </w:t>
            </w:r>
            <w:r w:rsidRPr="001837A3">
              <w:t>provided that</w:t>
            </w:r>
            <w:r>
              <w:t xml:space="preserve"> </w:t>
            </w:r>
            <w:r w:rsidRPr="00ED1711">
              <w:t xml:space="preserve">at least one of the CD-SSB and the NCD-SSB is within the active </w:t>
            </w:r>
            <w:r>
              <w:t xml:space="preserve">DL </w:t>
            </w:r>
            <w:r w:rsidRPr="00ED1711">
              <w:t>BWP</w:t>
            </w:r>
            <w:r>
              <w:t>.</w:t>
            </w:r>
          </w:p>
          <w:p w14:paraId="3FF3AC1B" w14:textId="77777777" w:rsidR="003A6DAF" w:rsidRPr="00932849" w:rsidRDefault="003A6DAF" w:rsidP="003A6DAF">
            <w:pPr>
              <w:spacing w:before="240"/>
              <w:rPr>
                <w:b/>
                <w:bCs/>
                <w:u w:val="single"/>
                <w:lang w:val="en-US"/>
              </w:rPr>
            </w:pPr>
            <w:r w:rsidRPr="00932849">
              <w:rPr>
                <w:b/>
                <w:bCs/>
                <w:u w:val="single"/>
                <w:lang w:val="en-US"/>
              </w:rPr>
              <w:t xml:space="preserve">Impact on UE timing requirements for option </w:t>
            </w:r>
            <w:r>
              <w:rPr>
                <w:b/>
                <w:bCs/>
                <w:u w:val="single"/>
                <w:lang w:val="en-US"/>
              </w:rPr>
              <w:t>C</w:t>
            </w:r>
            <w:r w:rsidRPr="00932849">
              <w:rPr>
                <w:b/>
                <w:bCs/>
                <w:u w:val="single"/>
                <w:lang w:val="en-US"/>
              </w:rPr>
              <w:t>:</w:t>
            </w:r>
          </w:p>
          <w:p w14:paraId="021E6852" w14:textId="77777777" w:rsidR="003A6DAF" w:rsidRPr="00932849" w:rsidRDefault="003A6DAF" w:rsidP="00EB0381">
            <w:pPr>
              <w:pStyle w:val="ListParagraph"/>
              <w:numPr>
                <w:ilvl w:val="0"/>
                <w:numId w:val="5"/>
              </w:numPr>
              <w:spacing w:before="120" w:after="0"/>
              <w:ind w:left="357" w:firstLineChars="0" w:hanging="357"/>
            </w:pPr>
            <w:r w:rsidRPr="00932849">
              <w:rPr>
                <w:b/>
                <w:bCs/>
              </w:rPr>
              <w:t>Observation #</w:t>
            </w:r>
            <w:r>
              <w:rPr>
                <w:b/>
                <w:bCs/>
              </w:rPr>
              <w:t>3</w:t>
            </w:r>
            <w:r w:rsidRPr="00932849">
              <w:t xml:space="preserve">: </w:t>
            </w:r>
            <w:r>
              <w:t>To</w:t>
            </w:r>
            <w:r w:rsidRPr="00B26BFE">
              <w:t xml:space="preserve"> meet the Te requirements by the UE capable of option C at least one of the CD-SSB and the NCD-SSB should be available at the UE during the last </w:t>
            </w:r>
            <w:r>
              <w:t>X ms; where X=</w:t>
            </w:r>
            <w:r w:rsidRPr="00B26BFE">
              <w:t>160 ms</w:t>
            </w:r>
            <w:r>
              <w:t xml:space="preserve"> </w:t>
            </w:r>
            <w:r w:rsidRPr="008F67F1">
              <w:t xml:space="preserve">for </w:t>
            </w:r>
            <w:r>
              <w:t xml:space="preserve">UL </w:t>
            </w:r>
            <w:r w:rsidRPr="008F67F1">
              <w:t>SCS≤ 120 kHz</w:t>
            </w:r>
            <w:r>
              <w:t xml:space="preserve"> or X=80 ms for UL SCS=480 kHz or X=40 ms for UL SCS=960 kHz</w:t>
            </w:r>
            <w:r w:rsidRPr="00932849">
              <w:t>.</w:t>
            </w:r>
          </w:p>
          <w:p w14:paraId="6394C377" w14:textId="77777777" w:rsidR="003A6DAF" w:rsidRDefault="003A6DAF" w:rsidP="00EB0381">
            <w:pPr>
              <w:pStyle w:val="ListParagraph"/>
              <w:numPr>
                <w:ilvl w:val="0"/>
                <w:numId w:val="5"/>
              </w:numPr>
              <w:spacing w:before="120" w:after="0"/>
              <w:ind w:left="357" w:firstLineChars="0" w:hanging="357"/>
            </w:pPr>
            <w:r w:rsidRPr="00932849">
              <w:rPr>
                <w:b/>
                <w:bCs/>
              </w:rPr>
              <w:t>Proposal #2</w:t>
            </w:r>
            <w:r w:rsidRPr="00932849">
              <w:t xml:space="preserve">: </w:t>
            </w:r>
            <w:bookmarkStart w:id="25" w:name="_Hlk135243131"/>
            <w:r>
              <w:t xml:space="preserve">Clarify in </w:t>
            </w:r>
            <w:r w:rsidRPr="00932849">
              <w:t xml:space="preserve">the existing UE transmit timing requirements (section 7.1 of TS 38.133) </w:t>
            </w:r>
            <w:r>
              <w:t>that:</w:t>
            </w:r>
          </w:p>
          <w:p w14:paraId="422C91EB" w14:textId="20B7AA14" w:rsidR="00C66B36" w:rsidRPr="003A6DAF" w:rsidRDefault="003A6DAF" w:rsidP="00EB0381">
            <w:pPr>
              <w:pStyle w:val="ListParagraph"/>
              <w:numPr>
                <w:ilvl w:val="1"/>
                <w:numId w:val="5"/>
              </w:numPr>
              <w:spacing w:before="120" w:after="0"/>
              <w:ind w:left="1080" w:firstLineChars="0"/>
            </w:pPr>
            <w:r w:rsidRPr="00C327A8">
              <w:t xml:space="preserve">The UE capable of [Option C] shall meet the transmit timing error (Te) requirement for an initial transmission provided that at least one SSB (CD-SSB or NCD-SSB) is available at the UE for acquiring the frame timing of the reference cell during the last </w:t>
            </w:r>
            <w:r>
              <w:t>X ms; where X=</w:t>
            </w:r>
            <w:r w:rsidRPr="00B26BFE">
              <w:t>160 ms</w:t>
            </w:r>
            <w:r>
              <w:t xml:space="preserve"> </w:t>
            </w:r>
            <w:r w:rsidRPr="008F67F1">
              <w:t xml:space="preserve">for </w:t>
            </w:r>
            <w:r>
              <w:t xml:space="preserve">UL </w:t>
            </w:r>
            <w:r w:rsidRPr="008F67F1">
              <w:t>SCS≤ 120 kHz</w:t>
            </w:r>
            <w:r>
              <w:t xml:space="preserve"> or X=80 ms for UL SCS=480 kHz or X=40 ms for UL SCS=960 kHz.</w:t>
            </w:r>
            <w:bookmarkEnd w:id="25"/>
          </w:p>
        </w:tc>
      </w:tr>
    </w:tbl>
    <w:p w14:paraId="134E7D10" w14:textId="77777777" w:rsidR="00763E94" w:rsidRDefault="00763E94" w:rsidP="00763E94"/>
    <w:p w14:paraId="45209339" w14:textId="77777777" w:rsidR="00763E94" w:rsidRDefault="00763E94" w:rsidP="00763E9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0DBCC555" w14:textId="77777777" w:rsidR="00763E94" w:rsidRDefault="00763E94" w:rsidP="00763E94">
      <w:pPr>
        <w:pStyle w:val="Heading2"/>
      </w:pPr>
      <w:r>
        <w:rPr>
          <w:rFonts w:hint="eastAsia"/>
        </w:rPr>
        <w:t>Open issues</w:t>
      </w:r>
      <w:r>
        <w:t xml:space="preserve"> summary</w:t>
      </w:r>
    </w:p>
    <w:p w14:paraId="1DEAF645" w14:textId="77777777" w:rsidR="00763E94" w:rsidRDefault="00763E94" w:rsidP="00763E94">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9F664DF" w14:textId="77777777" w:rsidR="00AF6DA5" w:rsidRDefault="00AF6DA5" w:rsidP="00AF6DA5">
      <w:pPr>
        <w:pStyle w:val="Heading3"/>
        <w:rPr>
          <w:sz w:val="24"/>
          <w:szCs w:val="16"/>
        </w:rPr>
      </w:pPr>
      <w:r>
        <w:rPr>
          <w:sz w:val="24"/>
          <w:szCs w:val="16"/>
        </w:rPr>
        <w:t xml:space="preserve">Sub-topic </w:t>
      </w:r>
      <w:r w:rsidR="0021667C">
        <w:rPr>
          <w:sz w:val="24"/>
          <w:szCs w:val="16"/>
        </w:rPr>
        <w:t>4</w:t>
      </w:r>
      <w:r>
        <w:rPr>
          <w:sz w:val="24"/>
          <w:szCs w:val="16"/>
        </w:rPr>
        <w:t xml:space="preserve">-1: Specification impact of Option </w:t>
      </w:r>
      <w:r w:rsidR="0021667C">
        <w:rPr>
          <w:sz w:val="24"/>
          <w:szCs w:val="16"/>
        </w:rPr>
        <w:t>C</w:t>
      </w:r>
    </w:p>
    <w:p w14:paraId="5C889481" w14:textId="77777777" w:rsidR="00AF6DA5" w:rsidRDefault="00AF6DA5" w:rsidP="00AF6DA5">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3D2DDF01" w14:textId="77777777" w:rsidR="00AE39E1" w:rsidRDefault="00AE39E1" w:rsidP="00AE39E1">
      <w:pPr>
        <w:rPr>
          <w:i/>
          <w:color w:val="0070C0"/>
          <w:lang w:eastAsia="zh-CN"/>
        </w:rPr>
      </w:pPr>
      <w:r>
        <w:rPr>
          <w:rFonts w:hint="eastAsia"/>
          <w:i/>
          <w:color w:val="0070C0"/>
          <w:lang w:eastAsia="zh-CN"/>
        </w:rPr>
        <w:t>F</w:t>
      </w:r>
      <w:r>
        <w:rPr>
          <w:i/>
          <w:color w:val="0070C0"/>
          <w:lang w:eastAsia="zh-CN"/>
        </w:rPr>
        <w:t>ollowing agreements were made in the last RAN4 meeting.</w:t>
      </w:r>
    </w:p>
    <w:p w14:paraId="3BEC26BF" w14:textId="77777777" w:rsidR="00AE39E1" w:rsidRPr="0085387D" w:rsidRDefault="00AE39E1" w:rsidP="00EB038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85387D">
        <w:rPr>
          <w:rFonts w:eastAsia="SimSun"/>
          <w:color w:val="000000" w:themeColor="text1"/>
          <w:szCs w:val="24"/>
          <w:lang w:eastAsia="zh-CN"/>
        </w:rPr>
        <w:lastRenderedPageBreak/>
        <w:t>RAN4 work will focus on enabling L1 measurements based on NCD-SSB in Q2’2023.</w:t>
      </w:r>
    </w:p>
    <w:p w14:paraId="579209DF" w14:textId="77777777" w:rsidR="00AE39E1" w:rsidRDefault="00AE39E1" w:rsidP="00AF6DA5">
      <w:pPr>
        <w:rPr>
          <w:i/>
          <w:color w:val="0070C0"/>
          <w:lang w:eastAsia="zh-CN"/>
        </w:rPr>
      </w:pPr>
    </w:p>
    <w:p w14:paraId="1D58D025" w14:textId="0BD3CDFD" w:rsidR="00AF6DA5" w:rsidRDefault="00AF6DA5" w:rsidP="00AF6DA5">
      <w:pPr>
        <w:rPr>
          <w:i/>
          <w:color w:val="0070C0"/>
          <w:lang w:val="en-US" w:eastAsia="zh-CN"/>
        </w:rPr>
      </w:pPr>
      <w:r>
        <w:rPr>
          <w:i/>
          <w:color w:val="0070C0"/>
          <w:lang w:val="en-US" w:eastAsia="zh-CN"/>
        </w:rPr>
        <w:t>Open issues and candidate options before f2f meeting:</w:t>
      </w:r>
    </w:p>
    <w:p w14:paraId="7335DCC7" w14:textId="2240ECFA" w:rsidR="00AF6DA5" w:rsidRPr="002C6D84" w:rsidRDefault="00AF6DA5" w:rsidP="00AF6DA5">
      <w:pPr>
        <w:outlineLvl w:val="3"/>
        <w:rPr>
          <w:b/>
          <w:color w:val="000000" w:themeColor="text1"/>
          <w:u w:val="single"/>
          <w:lang w:eastAsia="ko-KR"/>
        </w:rPr>
      </w:pPr>
      <w:r w:rsidRPr="002C6D84">
        <w:rPr>
          <w:b/>
          <w:color w:val="000000" w:themeColor="text1"/>
          <w:u w:val="single"/>
          <w:lang w:eastAsia="ko-KR"/>
        </w:rPr>
        <w:t xml:space="preserve">Issue </w:t>
      </w:r>
      <w:r w:rsidR="00F0427E">
        <w:rPr>
          <w:b/>
          <w:color w:val="000000" w:themeColor="text1"/>
          <w:u w:val="single"/>
          <w:lang w:eastAsia="ko-KR"/>
        </w:rPr>
        <w:t>4</w:t>
      </w:r>
      <w:r>
        <w:rPr>
          <w:b/>
          <w:color w:val="000000" w:themeColor="text1"/>
          <w:u w:val="single"/>
          <w:lang w:eastAsia="ko-KR"/>
        </w:rPr>
        <w:t>-1</w:t>
      </w:r>
      <w:r w:rsidRPr="002C6D84">
        <w:rPr>
          <w:b/>
          <w:color w:val="000000" w:themeColor="text1"/>
          <w:u w:val="single"/>
          <w:lang w:eastAsia="ko-KR"/>
        </w:rPr>
        <w:t xml:space="preserve">: </w:t>
      </w:r>
      <w:r>
        <w:rPr>
          <w:b/>
          <w:color w:val="000000" w:themeColor="text1"/>
          <w:u w:val="single"/>
          <w:lang w:eastAsia="ko-KR"/>
        </w:rPr>
        <w:t xml:space="preserve">Applicable </w:t>
      </w:r>
      <w:r w:rsidR="00D949BE">
        <w:rPr>
          <w:b/>
          <w:color w:val="000000" w:themeColor="text1"/>
          <w:u w:val="single"/>
          <w:lang w:eastAsia="ko-KR"/>
        </w:rPr>
        <w:t xml:space="preserve">conditions </w:t>
      </w:r>
      <w:r>
        <w:rPr>
          <w:b/>
          <w:color w:val="000000" w:themeColor="text1"/>
          <w:u w:val="single"/>
          <w:lang w:eastAsia="ko-KR"/>
        </w:rPr>
        <w:t>of existing</w:t>
      </w:r>
      <w:r w:rsidRPr="002C6D84">
        <w:rPr>
          <w:b/>
          <w:color w:val="000000" w:themeColor="text1"/>
          <w:u w:val="single"/>
          <w:lang w:eastAsia="ko-KR"/>
        </w:rPr>
        <w:t xml:space="preserve"> RLM/BFD/BM requirements for Option </w:t>
      </w:r>
      <w:r w:rsidR="00F0427E">
        <w:rPr>
          <w:b/>
          <w:color w:val="000000" w:themeColor="text1"/>
          <w:u w:val="single"/>
          <w:lang w:eastAsia="ko-KR"/>
        </w:rPr>
        <w:t>C</w:t>
      </w:r>
    </w:p>
    <w:p w14:paraId="7463A71D" w14:textId="77777777" w:rsidR="00AF6DA5" w:rsidRPr="002C6D84" w:rsidRDefault="00AF6DA5"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2E0F083C" w14:textId="241D3347" w:rsidR="00AF6DA5" w:rsidRPr="002C6D84" w:rsidRDefault="00AF6DA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1: </w:t>
      </w:r>
    </w:p>
    <w:p w14:paraId="11BBB3A7" w14:textId="4C13868A" w:rsidR="00AF6DA5" w:rsidRDefault="005F65B9"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5F65B9">
        <w:rPr>
          <w:rFonts w:eastAsia="SimSun"/>
          <w:color w:val="000000" w:themeColor="text1"/>
          <w:szCs w:val="24"/>
          <w:lang w:eastAsia="zh-CN"/>
        </w:rPr>
        <w:t>Clarify in the related sections that “the SSB and SMTC applies for both CD-SSB and NCD-SSB if it is not additional specified” for non-RedCap UE</w:t>
      </w:r>
      <w:r w:rsidR="009D0512" w:rsidRPr="009D0512">
        <w:rPr>
          <w:rFonts w:eastAsia="SimSun"/>
          <w:color w:val="000000" w:themeColor="text1"/>
          <w:szCs w:val="24"/>
          <w:lang w:eastAsia="zh-CN"/>
        </w:rPr>
        <w:t>.</w:t>
      </w:r>
    </w:p>
    <w:p w14:paraId="68E7B694" w14:textId="15E66365" w:rsidR="004001F8" w:rsidRPr="002C6D84" w:rsidRDefault="004001F8"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2621B4">
        <w:rPr>
          <w:rFonts w:eastAsia="SimSun"/>
          <w:color w:val="000000" w:themeColor="text1"/>
          <w:szCs w:val="24"/>
          <w:lang w:eastAsia="zh-CN"/>
        </w:rPr>
        <w:t>2</w:t>
      </w:r>
      <w:r w:rsidRPr="002C6D84">
        <w:rPr>
          <w:rFonts w:eastAsia="SimSun"/>
          <w:color w:val="000000" w:themeColor="text1"/>
          <w:szCs w:val="24"/>
          <w:lang w:eastAsia="zh-CN"/>
        </w:rPr>
        <w:t xml:space="preserve">: </w:t>
      </w:r>
    </w:p>
    <w:p w14:paraId="1C542C5A" w14:textId="6C6D1FD1" w:rsidR="004001F8" w:rsidRDefault="00237FAB"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37FAB">
        <w:rPr>
          <w:rFonts w:eastAsia="SimSun"/>
          <w:color w:val="000000" w:themeColor="text1"/>
          <w:szCs w:val="24"/>
          <w:lang w:eastAsia="zh-CN"/>
        </w:rPr>
        <w:t>In RLM/BFD/BM measurement requirements in clauses 8.1, 8.5, 9.5 and 9.8, it is clarified that the SSB and SMTC applies for CD-SSB and NCD-SSB if the UE supporting FG 53-3</w:t>
      </w:r>
      <w:r w:rsidR="004001F8" w:rsidRPr="00614C35">
        <w:rPr>
          <w:rFonts w:eastAsia="SimSun"/>
          <w:color w:val="000000" w:themeColor="text1"/>
          <w:szCs w:val="24"/>
          <w:lang w:eastAsia="zh-CN"/>
        </w:rPr>
        <w:t>.</w:t>
      </w:r>
    </w:p>
    <w:p w14:paraId="21C02A4F" w14:textId="3D16CEF9" w:rsidR="00525474" w:rsidRPr="002C6D84" w:rsidRDefault="0052547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2621B4">
        <w:rPr>
          <w:rFonts w:eastAsia="SimSun"/>
          <w:color w:val="000000" w:themeColor="text1"/>
          <w:szCs w:val="24"/>
          <w:lang w:eastAsia="zh-CN"/>
        </w:rPr>
        <w:t>3</w:t>
      </w:r>
      <w:r w:rsidRPr="002C6D84">
        <w:rPr>
          <w:rFonts w:eastAsia="SimSun"/>
          <w:color w:val="000000" w:themeColor="text1"/>
          <w:szCs w:val="24"/>
          <w:lang w:eastAsia="zh-CN"/>
        </w:rPr>
        <w:t xml:space="preserve">: </w:t>
      </w:r>
    </w:p>
    <w:p w14:paraId="6423E49A" w14:textId="0C59D058" w:rsidR="00525474" w:rsidRPr="00614C35" w:rsidRDefault="00237FAB" w:rsidP="00EB0381">
      <w:pPr>
        <w:pStyle w:val="ListParagraph"/>
        <w:numPr>
          <w:ilvl w:val="2"/>
          <w:numId w:val="4"/>
        </w:numPr>
        <w:spacing w:after="120"/>
        <w:ind w:firstLineChars="0"/>
        <w:rPr>
          <w:rFonts w:eastAsia="SimSun"/>
          <w:color w:val="000000" w:themeColor="text1"/>
          <w:szCs w:val="24"/>
          <w:lang w:eastAsia="zh-CN"/>
        </w:rPr>
      </w:pPr>
      <w:r w:rsidRPr="00237FAB">
        <w:rPr>
          <w:rFonts w:eastAsia="SimSun"/>
          <w:color w:val="000000" w:themeColor="text1"/>
          <w:szCs w:val="24"/>
          <w:lang w:eastAsia="zh-CN"/>
        </w:rPr>
        <w:t>RAN4 waits for RAN1 conclusion before discussing the applicable condition for the L1 requirements for option C.</w:t>
      </w:r>
    </w:p>
    <w:p w14:paraId="5AA88294" w14:textId="7D8CE3E7" w:rsidR="00AF6DA5" w:rsidRPr="002C6D84" w:rsidRDefault="00AF6DA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2621B4">
        <w:rPr>
          <w:rFonts w:eastAsia="SimSun"/>
          <w:color w:val="000000" w:themeColor="text1"/>
          <w:szCs w:val="24"/>
          <w:lang w:eastAsia="zh-CN"/>
        </w:rPr>
        <w:t>4</w:t>
      </w:r>
      <w:r w:rsidRPr="002C6D84">
        <w:rPr>
          <w:rFonts w:eastAsia="SimSun"/>
          <w:color w:val="000000" w:themeColor="text1"/>
          <w:szCs w:val="24"/>
          <w:lang w:eastAsia="zh-CN"/>
        </w:rPr>
        <w:t xml:space="preserve">: </w:t>
      </w:r>
    </w:p>
    <w:p w14:paraId="0DA65CBB" w14:textId="249AA43E" w:rsidR="00AF6DA5" w:rsidRDefault="002621B4"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1837A3">
        <w:t xml:space="preserve">The applicable condition is that the UE meets the requirements for supporting Option </w:t>
      </w:r>
      <w:r>
        <w:t xml:space="preserve">C </w:t>
      </w:r>
      <w:r w:rsidRPr="001837A3">
        <w:t>provided that</w:t>
      </w:r>
      <w:r>
        <w:t xml:space="preserve"> </w:t>
      </w:r>
      <w:r w:rsidRPr="00ED1711">
        <w:t xml:space="preserve">at least one of the CD-SSB and the NCD-SSB is within the active </w:t>
      </w:r>
      <w:r>
        <w:t xml:space="preserve">DL </w:t>
      </w:r>
      <w:r w:rsidRPr="00ED1711">
        <w:t>BWP</w:t>
      </w:r>
      <w:r>
        <w:t>.</w:t>
      </w:r>
    </w:p>
    <w:p w14:paraId="42403A2A" w14:textId="77777777" w:rsidR="00AF6DA5" w:rsidRPr="002C6D84" w:rsidRDefault="00AF6DA5"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35043AFE" w14:textId="55696456" w:rsidR="00AF6DA5" w:rsidRDefault="002621B4"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p>
    <w:p w14:paraId="29D26D0E" w14:textId="77777777" w:rsidR="00670715" w:rsidRPr="00670715" w:rsidRDefault="00670715" w:rsidP="00670715">
      <w:pPr>
        <w:spacing w:after="120"/>
        <w:rPr>
          <w:rFonts w:eastAsia="SimSun"/>
          <w:color w:val="000000" w:themeColor="text1"/>
          <w:szCs w:val="24"/>
          <w:lang w:eastAsia="zh-CN"/>
        </w:rPr>
      </w:pPr>
    </w:p>
    <w:p w14:paraId="0FB53744" w14:textId="77777777" w:rsidR="00AF6DA5" w:rsidRPr="0053513E" w:rsidRDefault="00AF6DA5" w:rsidP="00AF6DA5">
      <w:pPr>
        <w:outlineLvl w:val="3"/>
        <w:rPr>
          <w:b/>
          <w:color w:val="000000" w:themeColor="text1"/>
          <w:u w:val="single"/>
          <w:lang w:eastAsia="ko-KR"/>
        </w:rPr>
      </w:pPr>
      <w:r w:rsidRPr="0053513E">
        <w:rPr>
          <w:b/>
          <w:color w:val="000000" w:themeColor="text1"/>
          <w:u w:val="single"/>
          <w:lang w:eastAsia="ko-KR"/>
        </w:rPr>
        <w:t xml:space="preserve">Issue </w:t>
      </w:r>
      <w:r w:rsidR="0052339B">
        <w:rPr>
          <w:b/>
          <w:color w:val="000000" w:themeColor="text1"/>
          <w:u w:val="single"/>
          <w:lang w:eastAsia="ko-KR"/>
        </w:rPr>
        <w:t>4</w:t>
      </w:r>
      <w:r w:rsidRPr="0053513E">
        <w:rPr>
          <w:b/>
          <w:color w:val="000000" w:themeColor="text1"/>
          <w:u w:val="single"/>
          <w:lang w:eastAsia="ko-KR"/>
        </w:rPr>
        <w:t>-</w:t>
      </w:r>
      <w:r>
        <w:rPr>
          <w:b/>
          <w:color w:val="000000" w:themeColor="text1"/>
          <w:u w:val="single"/>
          <w:lang w:eastAsia="ko-KR"/>
        </w:rPr>
        <w:t>3</w:t>
      </w:r>
      <w:r w:rsidRPr="0053513E">
        <w:rPr>
          <w:b/>
          <w:color w:val="000000" w:themeColor="text1"/>
          <w:u w:val="single"/>
          <w:lang w:eastAsia="ko-KR"/>
        </w:rPr>
        <w:t xml:space="preserve">: </w:t>
      </w:r>
      <w:r>
        <w:rPr>
          <w:b/>
          <w:color w:val="000000" w:themeColor="text1"/>
          <w:u w:val="single"/>
          <w:lang w:eastAsia="ko-KR"/>
        </w:rPr>
        <w:t>Clarification on</w:t>
      </w:r>
      <w:r w:rsidRPr="0053513E">
        <w:rPr>
          <w:b/>
          <w:color w:val="000000" w:themeColor="text1"/>
          <w:u w:val="single"/>
          <w:lang w:eastAsia="ko-KR"/>
        </w:rPr>
        <w:t xml:space="preserve"> existing timing requirements </w:t>
      </w:r>
      <w:r w:rsidRPr="002C6D84">
        <w:rPr>
          <w:b/>
          <w:color w:val="000000" w:themeColor="text1"/>
          <w:u w:val="single"/>
          <w:lang w:eastAsia="ko-KR"/>
        </w:rPr>
        <w:t xml:space="preserve">for </w:t>
      </w:r>
      <w:r>
        <w:rPr>
          <w:b/>
          <w:color w:val="000000" w:themeColor="text1"/>
          <w:u w:val="single"/>
          <w:lang w:eastAsia="ko-KR"/>
        </w:rPr>
        <w:t xml:space="preserve">supporting </w:t>
      </w:r>
      <w:r w:rsidRPr="002C6D84">
        <w:rPr>
          <w:b/>
          <w:color w:val="000000" w:themeColor="text1"/>
          <w:u w:val="single"/>
          <w:lang w:eastAsia="ko-KR"/>
        </w:rPr>
        <w:t xml:space="preserve">Option </w:t>
      </w:r>
      <w:r w:rsidR="00B04E75">
        <w:rPr>
          <w:b/>
          <w:color w:val="000000" w:themeColor="text1"/>
          <w:u w:val="single"/>
          <w:lang w:eastAsia="ko-KR"/>
        </w:rPr>
        <w:t>C</w:t>
      </w:r>
    </w:p>
    <w:p w14:paraId="3615DFDB" w14:textId="77777777" w:rsidR="00AF6DA5" w:rsidRPr="0053513E" w:rsidRDefault="00AF6DA5"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00399839" w14:textId="4E04FAA0" w:rsidR="00AF6DA5" w:rsidRPr="0053513E" w:rsidRDefault="00AF6DA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sidR="002674C5">
        <w:rPr>
          <w:rFonts w:eastAsia="SimSun"/>
          <w:color w:val="000000" w:themeColor="text1"/>
          <w:szCs w:val="24"/>
          <w:lang w:eastAsia="zh-CN"/>
        </w:rPr>
        <w:t>(CATT)</w:t>
      </w:r>
    </w:p>
    <w:p w14:paraId="3C917702" w14:textId="77777777" w:rsidR="00AF6DA5" w:rsidRDefault="00277B67"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77B67">
        <w:rPr>
          <w:rFonts w:eastAsia="SimSun"/>
          <w:color w:val="000000" w:themeColor="text1"/>
          <w:szCs w:val="24"/>
          <w:lang w:eastAsia="zh-CN"/>
        </w:rPr>
        <w:t>The current SSB-based timing requirement can be also applied to non-redCap UE with NCD-CCB support.</w:t>
      </w:r>
    </w:p>
    <w:p w14:paraId="359FDABE" w14:textId="11FC7B18" w:rsidR="002674C5" w:rsidRPr="0053513E" w:rsidRDefault="002674C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2</w:t>
      </w:r>
      <w:r w:rsidRPr="0053513E">
        <w:rPr>
          <w:rFonts w:eastAsia="SimSun"/>
          <w:color w:val="000000" w:themeColor="text1"/>
          <w:szCs w:val="24"/>
          <w:lang w:eastAsia="zh-CN"/>
        </w:rPr>
        <w:t xml:space="preserve">: </w:t>
      </w:r>
      <w:r>
        <w:rPr>
          <w:rFonts w:eastAsia="SimSun"/>
          <w:color w:val="000000" w:themeColor="text1"/>
          <w:szCs w:val="24"/>
          <w:lang w:eastAsia="zh-CN"/>
        </w:rPr>
        <w:t>(CMCC)</w:t>
      </w:r>
    </w:p>
    <w:p w14:paraId="7B904C7B" w14:textId="69D30C3B" w:rsidR="002674C5" w:rsidRDefault="002674C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674C5">
        <w:rPr>
          <w:rFonts w:eastAsia="SimSun" w:hint="eastAsia"/>
          <w:color w:val="000000" w:themeColor="text1"/>
          <w:szCs w:val="24"/>
          <w:lang w:eastAsia="zh-CN"/>
        </w:rPr>
        <w:t xml:space="preserve">Clarify in the related sections that </w:t>
      </w:r>
      <w:r w:rsidRPr="002674C5">
        <w:rPr>
          <w:rFonts w:eastAsia="SimSun"/>
          <w:color w:val="000000" w:themeColor="text1"/>
          <w:szCs w:val="24"/>
          <w:lang w:eastAsia="zh-CN"/>
        </w:rPr>
        <w:t>“</w:t>
      </w:r>
      <w:r w:rsidRPr="002674C5">
        <w:rPr>
          <w:rFonts w:eastAsia="SimSun" w:hint="eastAsia"/>
          <w:color w:val="000000" w:themeColor="text1"/>
          <w:szCs w:val="24"/>
          <w:lang w:eastAsia="zh-CN"/>
        </w:rPr>
        <w:t>the SSB and SMTC applies for both CD-SSB and NCD-SSB if it is not additional specified</w:t>
      </w:r>
      <w:r w:rsidRPr="002674C5">
        <w:rPr>
          <w:rFonts w:eastAsia="SimSun"/>
          <w:color w:val="000000" w:themeColor="text1"/>
          <w:szCs w:val="24"/>
          <w:lang w:eastAsia="zh-CN"/>
        </w:rPr>
        <w:t>”</w:t>
      </w:r>
      <w:r w:rsidRPr="002674C5">
        <w:rPr>
          <w:rFonts w:eastAsia="SimSun" w:hint="eastAsia"/>
          <w:color w:val="000000" w:themeColor="text1"/>
          <w:szCs w:val="24"/>
          <w:lang w:eastAsia="zh-CN"/>
        </w:rPr>
        <w:t xml:space="preserve"> for non-RedCap UE.</w:t>
      </w:r>
    </w:p>
    <w:p w14:paraId="338F5953" w14:textId="009E9F5C" w:rsidR="00277B67" w:rsidRPr="0053513E" w:rsidRDefault="00277B67"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EC6086">
        <w:rPr>
          <w:rFonts w:eastAsia="SimSun"/>
          <w:color w:val="000000" w:themeColor="text1"/>
          <w:szCs w:val="24"/>
          <w:lang w:eastAsia="zh-CN"/>
        </w:rPr>
        <w:t>3</w:t>
      </w:r>
      <w:r w:rsidRPr="0053513E">
        <w:rPr>
          <w:rFonts w:eastAsia="SimSun"/>
          <w:color w:val="000000" w:themeColor="text1"/>
          <w:szCs w:val="24"/>
          <w:lang w:eastAsia="zh-CN"/>
        </w:rPr>
        <w:t xml:space="preserve">: </w:t>
      </w:r>
      <w:r w:rsidR="00EC6086">
        <w:rPr>
          <w:rFonts w:eastAsia="SimSun"/>
          <w:color w:val="000000" w:themeColor="text1"/>
          <w:szCs w:val="24"/>
          <w:lang w:eastAsia="zh-CN"/>
        </w:rPr>
        <w:t>(Apple)</w:t>
      </w:r>
    </w:p>
    <w:p w14:paraId="36F69C63" w14:textId="2377C900" w:rsidR="002674C5" w:rsidRPr="002674C5" w:rsidRDefault="002674C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674C5">
        <w:rPr>
          <w:rFonts w:eastAsia="SimSun"/>
          <w:color w:val="000000" w:themeColor="text1"/>
          <w:szCs w:val="24"/>
          <w:lang w:eastAsia="zh-CN"/>
        </w:rPr>
        <w:t>The current SSB-based timing requirement can be also applied to non-redCap UE with NCD-CCB support.</w:t>
      </w:r>
    </w:p>
    <w:p w14:paraId="1D62A5F6" w14:textId="5DA8FCC9" w:rsidR="00277B67" w:rsidRPr="00277B67" w:rsidRDefault="00277B67"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7C1769">
        <w:rPr>
          <w:rFonts w:eastAsiaTheme="minorEastAsia"/>
          <w:lang w:eastAsia="zh-CN"/>
        </w:rPr>
        <w:t>It is clarified in the spec that existing timing requirements for non-RedCap UE shall be met provided at least one SSB is available during 160ms, which can also be NCD-SSB within active BWP if UE supports option C.</w:t>
      </w:r>
    </w:p>
    <w:p w14:paraId="57476ADA" w14:textId="45844306" w:rsidR="00EC6086" w:rsidRPr="0053513E" w:rsidRDefault="00EC6086"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4: (vivo)</w:t>
      </w:r>
    </w:p>
    <w:p w14:paraId="69DB1245" w14:textId="1652EEDC" w:rsidR="00EC6086" w:rsidRDefault="00EC608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EC6086">
        <w:rPr>
          <w:rFonts w:eastAsia="SimSun"/>
          <w:color w:val="000000" w:themeColor="text1"/>
          <w:szCs w:val="24"/>
          <w:lang w:eastAsia="zh-CN"/>
        </w:rPr>
        <w:t>It is clarified in the spec that existing timing requirements for non-RedCap UE shall be met provided at least one SSB is available during 160ms, which can be CD-SSB or NCD-SSB if UE supports FG 53-3</w:t>
      </w:r>
      <w:r w:rsidRPr="003D74EA">
        <w:rPr>
          <w:rFonts w:eastAsia="SimSun"/>
          <w:color w:val="000000" w:themeColor="text1"/>
          <w:szCs w:val="24"/>
          <w:lang w:eastAsia="zh-CN"/>
        </w:rPr>
        <w:t>.</w:t>
      </w:r>
    </w:p>
    <w:p w14:paraId="6C859BEA" w14:textId="445E8D4B" w:rsidR="00277B67" w:rsidRPr="0053513E" w:rsidRDefault="00277B67"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EC6086">
        <w:rPr>
          <w:rFonts w:eastAsia="SimSun"/>
          <w:color w:val="000000" w:themeColor="text1"/>
          <w:szCs w:val="24"/>
          <w:lang w:eastAsia="zh-CN"/>
        </w:rPr>
        <w:t>5: (Huawei)</w:t>
      </w:r>
    </w:p>
    <w:p w14:paraId="5CBB6022" w14:textId="77777777" w:rsidR="00277B67" w:rsidRDefault="003D74EA"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D74EA">
        <w:rPr>
          <w:rFonts w:eastAsia="SimSun"/>
          <w:color w:val="000000" w:themeColor="text1"/>
          <w:szCs w:val="24"/>
          <w:lang w:eastAsia="zh-CN"/>
        </w:rPr>
        <w:t>RAN4 to include NCD-SSB in the applicability condition for timing requirements, same as timing requirement for RedCap.</w:t>
      </w:r>
    </w:p>
    <w:p w14:paraId="6CA40D49" w14:textId="22824844" w:rsidR="00AB5A4D" w:rsidRPr="0053513E" w:rsidRDefault="00AB5A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EC6086">
        <w:rPr>
          <w:rFonts w:eastAsia="SimSun"/>
          <w:color w:val="000000" w:themeColor="text1"/>
          <w:szCs w:val="24"/>
          <w:lang w:eastAsia="zh-CN"/>
        </w:rPr>
        <w:t>6: (Nokia)</w:t>
      </w:r>
      <w:r w:rsidRPr="0053513E">
        <w:rPr>
          <w:rFonts w:eastAsia="SimSun"/>
          <w:color w:val="000000" w:themeColor="text1"/>
          <w:szCs w:val="24"/>
          <w:lang w:eastAsia="zh-CN"/>
        </w:rPr>
        <w:t xml:space="preserve"> </w:t>
      </w:r>
    </w:p>
    <w:p w14:paraId="14DB6E4B" w14:textId="6C9E9663" w:rsidR="00AB5A4D" w:rsidRDefault="00AB5A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AB5A4D">
        <w:rPr>
          <w:rFonts w:eastAsia="SimSun"/>
          <w:color w:val="000000" w:themeColor="text1"/>
          <w:szCs w:val="24"/>
          <w:lang w:eastAsia="zh-CN"/>
        </w:rPr>
        <w:t>No clarification is needed on existing timing requirements for Option C when NCD-SSB is within active BWP</w:t>
      </w:r>
    </w:p>
    <w:p w14:paraId="3E09FD2A" w14:textId="2E53689A" w:rsidR="002674C5" w:rsidRPr="0053513E" w:rsidRDefault="002674C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lastRenderedPageBreak/>
        <w:t xml:space="preserve">Option </w:t>
      </w:r>
      <w:r w:rsidR="00EC6086">
        <w:rPr>
          <w:rFonts w:eastAsia="SimSun"/>
          <w:color w:val="000000" w:themeColor="text1"/>
          <w:szCs w:val="24"/>
          <w:lang w:eastAsia="zh-CN"/>
        </w:rPr>
        <w:t>7:</w:t>
      </w:r>
      <w:r w:rsidRPr="0053513E">
        <w:rPr>
          <w:rFonts w:eastAsia="SimSun"/>
          <w:color w:val="000000" w:themeColor="text1"/>
          <w:szCs w:val="24"/>
          <w:lang w:eastAsia="zh-CN"/>
        </w:rPr>
        <w:t xml:space="preserve"> </w:t>
      </w:r>
      <w:r w:rsidR="00EC6086">
        <w:rPr>
          <w:rFonts w:eastAsia="SimSun"/>
          <w:color w:val="000000" w:themeColor="text1"/>
          <w:szCs w:val="24"/>
          <w:lang w:eastAsia="zh-CN"/>
        </w:rPr>
        <w:t>(MediaTek)</w:t>
      </w:r>
    </w:p>
    <w:p w14:paraId="70A65A9A" w14:textId="77777777" w:rsidR="002674C5" w:rsidRPr="002674C5" w:rsidRDefault="002674C5" w:rsidP="00EB0381">
      <w:pPr>
        <w:pStyle w:val="ListParagraph"/>
        <w:numPr>
          <w:ilvl w:val="2"/>
          <w:numId w:val="4"/>
        </w:numPr>
        <w:spacing w:after="120"/>
        <w:ind w:firstLineChars="0"/>
        <w:rPr>
          <w:rFonts w:eastAsia="SimSun"/>
          <w:color w:val="000000" w:themeColor="text1"/>
          <w:szCs w:val="24"/>
          <w:lang w:eastAsia="zh-CN"/>
        </w:rPr>
      </w:pPr>
      <w:r w:rsidRPr="002674C5">
        <w:rPr>
          <w:rFonts w:eastAsia="SimSun"/>
          <w:color w:val="000000" w:themeColor="text1"/>
          <w:szCs w:val="24"/>
          <w:lang w:eastAsia="zh-CN"/>
        </w:rPr>
        <w:t>No further clarification is needed on existing timing requirements in TS38.133 for Option C.</w:t>
      </w:r>
    </w:p>
    <w:p w14:paraId="5EF88B08" w14:textId="19A371DA" w:rsidR="002674C5" w:rsidRDefault="002674C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674C5">
        <w:rPr>
          <w:rFonts w:eastAsia="SimSun"/>
          <w:color w:val="000000" w:themeColor="text1"/>
          <w:szCs w:val="24"/>
          <w:lang w:eastAsia="zh-CN"/>
        </w:rPr>
        <w:t>The current SSB-based timing requirement can be also applied to non-redCap UE with NCD-SSB support.</w:t>
      </w:r>
    </w:p>
    <w:p w14:paraId="20420329" w14:textId="3E3F3365" w:rsidR="002674C5" w:rsidRPr="0053513E" w:rsidRDefault="002674C5"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sidR="00EC6086">
        <w:rPr>
          <w:rFonts w:eastAsia="SimSun"/>
          <w:color w:val="000000" w:themeColor="text1"/>
          <w:szCs w:val="24"/>
          <w:lang w:eastAsia="zh-CN"/>
        </w:rPr>
        <w:t>8: (Ericsson)</w:t>
      </w:r>
      <w:r w:rsidRPr="0053513E">
        <w:rPr>
          <w:rFonts w:eastAsia="SimSun"/>
          <w:color w:val="000000" w:themeColor="text1"/>
          <w:szCs w:val="24"/>
          <w:lang w:eastAsia="zh-CN"/>
        </w:rPr>
        <w:t xml:space="preserve"> </w:t>
      </w:r>
    </w:p>
    <w:p w14:paraId="35F2CC76" w14:textId="77777777" w:rsidR="002674C5" w:rsidRPr="002674C5" w:rsidRDefault="002674C5" w:rsidP="00EB0381">
      <w:pPr>
        <w:pStyle w:val="ListParagraph"/>
        <w:numPr>
          <w:ilvl w:val="2"/>
          <w:numId w:val="4"/>
        </w:numPr>
        <w:spacing w:after="120"/>
        <w:ind w:firstLineChars="0"/>
        <w:rPr>
          <w:rFonts w:eastAsia="SimSun"/>
          <w:color w:val="000000" w:themeColor="text1"/>
          <w:szCs w:val="24"/>
          <w:lang w:eastAsia="zh-CN"/>
        </w:rPr>
      </w:pPr>
      <w:r w:rsidRPr="002674C5">
        <w:rPr>
          <w:rFonts w:eastAsia="SimSun"/>
          <w:color w:val="000000" w:themeColor="text1"/>
          <w:szCs w:val="24"/>
          <w:lang w:eastAsia="zh-CN"/>
        </w:rPr>
        <w:t>Clarify in the existing UE transmit timing requirements (section 7.1 of TS 38.133) that:</w:t>
      </w:r>
    </w:p>
    <w:p w14:paraId="3C8B744E" w14:textId="3E9AA575" w:rsidR="002674C5" w:rsidRDefault="002674C5"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2674C5">
        <w:rPr>
          <w:rFonts w:eastAsia="SimSun"/>
          <w:color w:val="000000" w:themeColor="text1"/>
          <w:szCs w:val="24"/>
          <w:lang w:eastAsia="zh-CN"/>
        </w:rPr>
        <w:t xml:space="preserve">The UE capable of [Option C] shall meet the transmit timing error (Te) requirement for an initial transmission provided that at least one SSB (CD-SSB or NCD-SSB) is available at the UE for acquiring the frame timing of the reference cell during the last X </w:t>
      </w:r>
      <w:r w:rsidRPr="002674C5">
        <w:rPr>
          <w:rFonts w:eastAsia="SimSun" w:hint="eastAsia"/>
          <w:color w:val="000000" w:themeColor="text1"/>
          <w:szCs w:val="24"/>
          <w:lang w:eastAsia="zh-CN"/>
        </w:rPr>
        <w:t>ms; where X=160 ms for UL SCS</w:t>
      </w:r>
      <w:r w:rsidRPr="002674C5">
        <w:rPr>
          <w:rFonts w:eastAsia="SimSun" w:hint="eastAsia"/>
          <w:color w:val="000000" w:themeColor="text1"/>
          <w:szCs w:val="24"/>
          <w:lang w:eastAsia="zh-CN"/>
        </w:rPr>
        <w:t>≤</w:t>
      </w:r>
      <w:r w:rsidRPr="002674C5">
        <w:rPr>
          <w:rFonts w:eastAsia="SimSun" w:hint="eastAsia"/>
          <w:color w:val="000000" w:themeColor="text1"/>
          <w:szCs w:val="24"/>
          <w:lang w:eastAsia="zh-CN"/>
        </w:rPr>
        <w:t xml:space="preserve"> 120 kHz or X=80 ms for UL SCS=480 kHz or X=40 ms for UL SCS=960 kHz.</w:t>
      </w:r>
    </w:p>
    <w:p w14:paraId="1B63E992" w14:textId="77777777" w:rsidR="00AF6DA5" w:rsidRPr="0053513E" w:rsidRDefault="00AF6DA5"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63044B1F" w14:textId="1E4B312F" w:rsidR="00AF6DA5" w:rsidRDefault="0000119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77B67">
        <w:rPr>
          <w:rFonts w:eastAsia="SimSun"/>
          <w:color w:val="000000" w:themeColor="text1"/>
          <w:szCs w:val="24"/>
          <w:lang w:eastAsia="zh-CN"/>
        </w:rPr>
        <w:t>The current SSB-based timing requirement can be also applied to non-redCap UE with NCD-CCB support</w:t>
      </w:r>
      <w:r w:rsidR="00AF6DA5" w:rsidRPr="0053513E">
        <w:rPr>
          <w:rFonts w:eastAsia="SimSun"/>
          <w:color w:val="000000" w:themeColor="text1"/>
          <w:szCs w:val="24"/>
          <w:lang w:eastAsia="zh-CN"/>
        </w:rPr>
        <w:t>.</w:t>
      </w:r>
    </w:p>
    <w:p w14:paraId="2CA3DA80" w14:textId="4C8B90B0" w:rsidR="0000119F" w:rsidRDefault="0000119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 whether/what additional clarification are needed.</w:t>
      </w:r>
    </w:p>
    <w:p w14:paraId="6FCB6532" w14:textId="77777777" w:rsidR="0042389F" w:rsidRPr="0042389F" w:rsidRDefault="0042389F" w:rsidP="0042389F">
      <w:pPr>
        <w:spacing w:after="120"/>
        <w:rPr>
          <w:rFonts w:eastAsia="SimSun"/>
          <w:color w:val="000000" w:themeColor="text1"/>
          <w:szCs w:val="24"/>
          <w:lang w:eastAsia="zh-CN"/>
        </w:rPr>
      </w:pPr>
    </w:p>
    <w:p w14:paraId="53992214" w14:textId="77777777" w:rsidR="00763E94" w:rsidRDefault="00763E94" w:rsidP="00763E94">
      <w:pPr>
        <w:pStyle w:val="Heading1"/>
        <w:rPr>
          <w:lang w:val="en-GB" w:eastAsia="ja-JP"/>
        </w:rPr>
      </w:pPr>
      <w:r>
        <w:rPr>
          <w:lang w:val="en-GB" w:eastAsia="ja-JP"/>
        </w:rPr>
        <w:t>Topic #</w:t>
      </w:r>
      <w:r w:rsidR="00CA3E05">
        <w:rPr>
          <w:lang w:val="en-GB" w:eastAsia="ja-JP"/>
        </w:rPr>
        <w:t>5</w:t>
      </w:r>
      <w:r>
        <w:rPr>
          <w:lang w:val="en-GB" w:eastAsia="ja-JP"/>
        </w:rPr>
        <w:t>: Impact of Option B-1-2</w:t>
      </w:r>
    </w:p>
    <w:p w14:paraId="34BD4E4E" w14:textId="77777777" w:rsidR="00763E94" w:rsidRDefault="00763E94" w:rsidP="00763E94">
      <w:pPr>
        <w:rPr>
          <w:i/>
          <w:color w:val="0070C0"/>
          <w:lang w:eastAsia="zh-CN"/>
        </w:rPr>
      </w:pPr>
      <w:r>
        <w:rPr>
          <w:i/>
          <w:color w:val="0070C0"/>
          <w:lang w:eastAsia="zh-CN"/>
        </w:rPr>
        <w:t xml:space="preserve">Main technical topic overview. The structure can be done based on sub-agenda basis. </w:t>
      </w:r>
    </w:p>
    <w:p w14:paraId="5D71D589" w14:textId="77777777" w:rsidR="00763E94" w:rsidRDefault="00763E94" w:rsidP="00763E94">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95"/>
        <w:gridCol w:w="1583"/>
        <w:gridCol w:w="6453"/>
      </w:tblGrid>
      <w:tr w:rsidR="00763E94" w14:paraId="6269D7E8" w14:textId="77777777" w:rsidTr="00D634DD">
        <w:trPr>
          <w:trHeight w:val="468"/>
        </w:trPr>
        <w:tc>
          <w:tcPr>
            <w:tcW w:w="1622" w:type="dxa"/>
            <w:vAlign w:val="center"/>
          </w:tcPr>
          <w:p w14:paraId="7319C262" w14:textId="77777777" w:rsidR="00763E94" w:rsidRDefault="00763E94" w:rsidP="00D634DD">
            <w:pPr>
              <w:spacing w:before="120" w:after="120"/>
              <w:rPr>
                <w:b/>
                <w:bCs/>
              </w:rPr>
            </w:pPr>
            <w:r>
              <w:rPr>
                <w:b/>
                <w:bCs/>
              </w:rPr>
              <w:t>T-doc number</w:t>
            </w:r>
          </w:p>
        </w:tc>
        <w:tc>
          <w:tcPr>
            <w:tcW w:w="1424" w:type="dxa"/>
            <w:vAlign w:val="center"/>
          </w:tcPr>
          <w:p w14:paraId="3E430CBB" w14:textId="77777777" w:rsidR="00763E94" w:rsidRDefault="00763E94" w:rsidP="00D634DD">
            <w:pPr>
              <w:spacing w:before="120" w:after="120"/>
              <w:rPr>
                <w:b/>
                <w:bCs/>
              </w:rPr>
            </w:pPr>
            <w:r>
              <w:rPr>
                <w:b/>
                <w:bCs/>
              </w:rPr>
              <w:t>Company</w:t>
            </w:r>
          </w:p>
        </w:tc>
        <w:tc>
          <w:tcPr>
            <w:tcW w:w="6585" w:type="dxa"/>
            <w:vAlign w:val="center"/>
          </w:tcPr>
          <w:p w14:paraId="2D4C47C3" w14:textId="77777777" w:rsidR="00763E94" w:rsidRDefault="00763E94" w:rsidP="00D634DD">
            <w:pPr>
              <w:spacing w:before="120" w:after="120"/>
              <w:rPr>
                <w:b/>
                <w:bCs/>
              </w:rPr>
            </w:pPr>
            <w:r>
              <w:rPr>
                <w:b/>
                <w:bCs/>
              </w:rPr>
              <w:t>Proposals / Observations</w:t>
            </w:r>
          </w:p>
        </w:tc>
      </w:tr>
      <w:tr w:rsidR="00194AE7" w14:paraId="3036576C" w14:textId="77777777" w:rsidTr="002A6232">
        <w:trPr>
          <w:trHeight w:val="468"/>
        </w:trPr>
        <w:tc>
          <w:tcPr>
            <w:tcW w:w="1622" w:type="dxa"/>
          </w:tcPr>
          <w:p w14:paraId="4E79000A" w14:textId="77777777" w:rsidR="00194AE7" w:rsidRDefault="00194AE7" w:rsidP="002A6232">
            <w:pPr>
              <w:spacing w:before="120" w:after="120"/>
            </w:pPr>
            <w:r w:rsidRPr="002D47D4">
              <w:t>R4-2307410</w:t>
            </w:r>
          </w:p>
        </w:tc>
        <w:tc>
          <w:tcPr>
            <w:tcW w:w="1424" w:type="dxa"/>
          </w:tcPr>
          <w:p w14:paraId="13036D09" w14:textId="77777777" w:rsidR="00194AE7" w:rsidRDefault="00194AE7" w:rsidP="002A6232">
            <w:pPr>
              <w:spacing w:before="120" w:after="120"/>
            </w:pPr>
            <w:r w:rsidRPr="005D150D">
              <w:t>CATT</w:t>
            </w:r>
          </w:p>
        </w:tc>
        <w:tc>
          <w:tcPr>
            <w:tcW w:w="6585" w:type="dxa"/>
          </w:tcPr>
          <w:p w14:paraId="591E4451" w14:textId="77777777" w:rsidR="00194AE7" w:rsidRDefault="00194AE7" w:rsidP="002A6232">
            <w:pPr>
              <w:rPr>
                <w:b/>
                <w:lang w:val="en-US" w:eastAsia="zh-CN"/>
              </w:rPr>
            </w:pPr>
            <w:r w:rsidRPr="0047628A">
              <w:rPr>
                <w:b/>
                <w:lang w:val="en-US" w:eastAsia="zh-CN"/>
              </w:rPr>
              <w:t>P</w:t>
            </w:r>
            <w:r w:rsidRPr="0047628A">
              <w:rPr>
                <w:rFonts w:hint="eastAsia"/>
                <w:b/>
                <w:lang w:val="en-US" w:eastAsia="zh-CN"/>
              </w:rPr>
              <w:t xml:space="preserve">roposal </w:t>
            </w:r>
            <w:r>
              <w:rPr>
                <w:rFonts w:hint="eastAsia"/>
                <w:b/>
                <w:lang w:val="en-US" w:eastAsia="zh-CN"/>
              </w:rPr>
              <w:t>3</w:t>
            </w:r>
            <w:r w:rsidRPr="0047628A">
              <w:rPr>
                <w:rFonts w:hint="eastAsia"/>
                <w:b/>
                <w:lang w:val="en-US" w:eastAsia="zh-CN"/>
              </w:rPr>
              <w:t xml:space="preserve">: For option </w:t>
            </w:r>
            <w:r>
              <w:rPr>
                <w:rFonts w:hint="eastAsia"/>
                <w:b/>
                <w:lang w:val="en-US" w:eastAsia="zh-CN"/>
              </w:rPr>
              <w:t>B-1-2</w:t>
            </w:r>
            <w:r w:rsidRPr="0047628A">
              <w:rPr>
                <w:rFonts w:hint="eastAsia"/>
                <w:b/>
                <w:lang w:val="en-US" w:eastAsia="zh-CN"/>
              </w:rPr>
              <w:t xml:space="preserve">, </w:t>
            </w:r>
            <w:r>
              <w:rPr>
                <w:rFonts w:hint="eastAsia"/>
                <w:b/>
                <w:lang w:val="en-US" w:eastAsia="zh-CN"/>
              </w:rPr>
              <w:t xml:space="preserve">existing SSB based </w:t>
            </w:r>
            <w:r w:rsidRPr="00247E47">
              <w:rPr>
                <w:b/>
                <w:lang w:val="en-US" w:eastAsia="zh-CN"/>
              </w:rPr>
              <w:t>BM/RLM/BFD measurement requirements apply</w:t>
            </w:r>
            <w:r w:rsidRPr="00247E47">
              <w:rPr>
                <w:rFonts w:hint="eastAsia"/>
                <w:b/>
                <w:lang w:val="en-US" w:eastAsia="zh-CN"/>
              </w:rPr>
              <w:t xml:space="preserve"> </w:t>
            </w:r>
            <w:r>
              <w:rPr>
                <w:rFonts w:hint="eastAsia"/>
                <w:b/>
                <w:lang w:val="en-US" w:eastAsia="zh-CN"/>
              </w:rPr>
              <w:t xml:space="preserve">and </w:t>
            </w:r>
            <w:r w:rsidRPr="0047628A">
              <w:rPr>
                <w:rFonts w:hint="eastAsia"/>
                <w:b/>
                <w:lang w:val="en-US" w:eastAsia="zh-CN"/>
              </w:rPr>
              <w:t>no additional</w:t>
            </w:r>
            <w:r>
              <w:rPr>
                <w:rFonts w:hint="eastAsia"/>
                <w:b/>
                <w:lang w:val="en-US" w:eastAsia="zh-CN"/>
              </w:rPr>
              <w:t xml:space="preserve"> measurement requirements are needed</w:t>
            </w:r>
            <w:r w:rsidRPr="0047628A">
              <w:rPr>
                <w:rFonts w:hint="eastAsia"/>
                <w:b/>
                <w:lang w:val="en-US" w:eastAsia="zh-CN"/>
              </w:rPr>
              <w:t xml:space="preserve">. </w:t>
            </w:r>
          </w:p>
          <w:p w14:paraId="768039CD" w14:textId="086BAB84" w:rsidR="00194AE7" w:rsidRPr="00F71D2B" w:rsidRDefault="00194AE7" w:rsidP="00E12A00">
            <w:r w:rsidRPr="00D06400">
              <w:rPr>
                <w:b/>
                <w:lang w:val="en-US" w:eastAsia="zh-CN"/>
              </w:rPr>
              <w:t>P</w:t>
            </w:r>
            <w:r w:rsidRPr="00D06400">
              <w:rPr>
                <w:rFonts w:hint="eastAsia"/>
                <w:b/>
                <w:lang w:val="en-US" w:eastAsia="zh-CN"/>
              </w:rPr>
              <w:t xml:space="preserve">roposal </w:t>
            </w:r>
            <w:r>
              <w:rPr>
                <w:rFonts w:hint="eastAsia"/>
                <w:b/>
                <w:lang w:val="en-US" w:eastAsia="zh-CN"/>
              </w:rPr>
              <w:t>4</w:t>
            </w:r>
            <w:r w:rsidRPr="00D06400">
              <w:rPr>
                <w:rFonts w:hint="eastAsia"/>
                <w:b/>
                <w:lang w:val="en-US" w:eastAsia="zh-CN"/>
              </w:rPr>
              <w:t xml:space="preserve">: For option B-1-2, the interruption </w:t>
            </w:r>
            <w:r>
              <w:rPr>
                <w:rFonts w:hint="eastAsia"/>
                <w:b/>
                <w:lang w:val="en-US" w:eastAsia="zh-CN"/>
              </w:rPr>
              <w:t>requirements</w:t>
            </w:r>
            <w:r w:rsidRPr="00D06400">
              <w:rPr>
                <w:rFonts w:hint="eastAsia"/>
                <w:b/>
                <w:lang w:val="en-US" w:eastAsia="zh-CN"/>
              </w:rPr>
              <w:t xml:space="preserve"> can be defined based on </w:t>
            </w:r>
            <w:r w:rsidRPr="00D06400">
              <w:rPr>
                <w:b/>
                <w:lang w:val="en-US" w:eastAsia="zh-CN"/>
              </w:rPr>
              <w:t>HARQ ACK/NACK loss framework with a maximum missed ACK/NACK rate</w:t>
            </w:r>
            <w:r w:rsidRPr="00D06400">
              <w:rPr>
                <w:rFonts w:hint="eastAsia"/>
                <w:b/>
                <w:lang w:val="en-US" w:eastAsia="zh-CN"/>
              </w:rPr>
              <w:t xml:space="preserve"> up to [0.</w:t>
            </w:r>
            <w:r>
              <w:rPr>
                <w:rFonts w:hint="eastAsia"/>
                <w:b/>
                <w:lang w:val="en-US" w:eastAsia="zh-CN"/>
              </w:rPr>
              <w:t>5</w:t>
            </w:r>
            <w:r w:rsidRPr="00D06400">
              <w:rPr>
                <w:rFonts w:hint="eastAsia"/>
                <w:b/>
                <w:lang w:val="en-US" w:eastAsia="zh-CN"/>
              </w:rPr>
              <w:t>%]</w:t>
            </w:r>
            <w:r>
              <w:rPr>
                <w:rFonts w:hint="eastAsia"/>
                <w:b/>
                <w:lang w:val="en-US" w:eastAsia="zh-CN"/>
              </w:rPr>
              <w:t xml:space="preserve">. </w:t>
            </w:r>
            <w:r>
              <w:rPr>
                <w:b/>
                <w:lang w:val="en-US" w:eastAsia="zh-CN"/>
              </w:rPr>
              <w:t>A</w:t>
            </w:r>
            <w:r>
              <w:rPr>
                <w:rFonts w:hint="eastAsia"/>
                <w:b/>
                <w:lang w:val="en-US" w:eastAsia="zh-CN"/>
              </w:rPr>
              <w:t>nd the length for each interruption shall not exceed the RF retuning time</w:t>
            </w:r>
            <w:r w:rsidRPr="003C1248">
              <w:rPr>
                <w:b/>
                <w:lang w:val="en-US" w:eastAsia="zh-CN"/>
              </w:rPr>
              <w:t xml:space="preserve"> (0.5ms for FR1 and 0.25ms for FR2)</w:t>
            </w:r>
            <w:r>
              <w:rPr>
                <w:rFonts w:hint="eastAsia"/>
                <w:b/>
                <w:lang w:val="en-US" w:eastAsia="zh-CN"/>
              </w:rPr>
              <w:t xml:space="preserve">. </w:t>
            </w:r>
            <w:r w:rsidRPr="00497F7B">
              <w:rPr>
                <w:rFonts w:hint="eastAsia"/>
                <w:b/>
                <w:lang w:val="en-US" w:eastAsia="zh-CN"/>
              </w:rPr>
              <w:t xml:space="preserve"> </w:t>
            </w:r>
          </w:p>
        </w:tc>
      </w:tr>
      <w:tr w:rsidR="00C66B36" w14:paraId="471E74FA" w14:textId="77777777" w:rsidTr="00D634DD">
        <w:trPr>
          <w:trHeight w:val="468"/>
        </w:trPr>
        <w:tc>
          <w:tcPr>
            <w:tcW w:w="1622" w:type="dxa"/>
          </w:tcPr>
          <w:p w14:paraId="118CD7D8" w14:textId="22885378" w:rsidR="00C66B36" w:rsidRPr="00194AE7" w:rsidRDefault="00C66B36" w:rsidP="00C66B36">
            <w:pPr>
              <w:spacing w:before="120" w:after="120"/>
            </w:pPr>
            <w:r w:rsidRPr="00C434F9">
              <w:t>R4-2307273</w:t>
            </w:r>
          </w:p>
        </w:tc>
        <w:tc>
          <w:tcPr>
            <w:tcW w:w="1424" w:type="dxa"/>
          </w:tcPr>
          <w:p w14:paraId="634136E8" w14:textId="59AEF97A" w:rsidR="00C66B36" w:rsidRDefault="00C66B36" w:rsidP="00C66B36">
            <w:pPr>
              <w:spacing w:before="120" w:after="120"/>
            </w:pPr>
            <w:r w:rsidRPr="006B08CA">
              <w:t>Qualcomm Incorporated</w:t>
            </w:r>
          </w:p>
        </w:tc>
        <w:tc>
          <w:tcPr>
            <w:tcW w:w="6585" w:type="dxa"/>
          </w:tcPr>
          <w:p w14:paraId="229B5B51" w14:textId="77777777" w:rsidR="003E37A6" w:rsidRPr="0063188F" w:rsidRDefault="003E37A6" w:rsidP="003E37A6">
            <w:pPr>
              <w:rPr>
                <w:b/>
                <w:bCs/>
                <w:u w:val="single"/>
              </w:rPr>
            </w:pPr>
            <w:r w:rsidRPr="0063188F">
              <w:rPr>
                <w:b/>
                <w:bCs/>
                <w:u w:val="single"/>
              </w:rPr>
              <w:t>Interruption length</w:t>
            </w:r>
          </w:p>
          <w:p w14:paraId="3D0AF99C" w14:textId="77777777" w:rsidR="003E37A6" w:rsidRDefault="003E37A6" w:rsidP="003E37A6">
            <w:pPr>
              <w:jc w:val="both"/>
              <w:rPr>
                <w:b/>
                <w:bCs/>
                <w:lang w:val="en-US" w:eastAsia="ja-JP"/>
              </w:rPr>
            </w:pPr>
            <w:r>
              <w:rPr>
                <w:b/>
                <w:bCs/>
                <w:lang w:val="en-US" w:eastAsia="ja-JP"/>
              </w:rPr>
              <w:t>Proposal</w:t>
            </w:r>
            <w:r w:rsidRPr="00D91707">
              <w:rPr>
                <w:b/>
                <w:bCs/>
                <w:lang w:val="en-US" w:eastAsia="ja-JP"/>
              </w:rPr>
              <w:t xml:space="preserve"> 1: </w:t>
            </w:r>
            <w:r>
              <w:rPr>
                <w:b/>
                <w:bCs/>
                <w:lang w:val="en-US" w:eastAsia="ja-JP"/>
              </w:rPr>
              <w:t>For Option B-1-2, interruption length upon L1 measurement/evaluation based on SSB outside UE active BWP is defined as 2 times RF retuning time before and after the L1 measurement/evaluation, i.e. wideband RF based L1 measurement/evaluation.</w:t>
            </w:r>
          </w:p>
          <w:p w14:paraId="69169E93" w14:textId="77777777" w:rsidR="003E37A6" w:rsidRPr="00227E89" w:rsidRDefault="003E37A6" w:rsidP="003E37A6">
            <w:pPr>
              <w:rPr>
                <w:lang w:val="en-US"/>
              </w:rPr>
            </w:pPr>
          </w:p>
          <w:p w14:paraId="23CE637E" w14:textId="77777777" w:rsidR="003E37A6" w:rsidRPr="0063188F" w:rsidRDefault="003E37A6" w:rsidP="003E37A6">
            <w:pPr>
              <w:rPr>
                <w:b/>
                <w:bCs/>
                <w:u w:val="single"/>
              </w:rPr>
            </w:pPr>
            <w:r w:rsidRPr="0063188F">
              <w:rPr>
                <w:b/>
                <w:bCs/>
                <w:u w:val="single"/>
              </w:rPr>
              <w:t>Interruption ratio</w:t>
            </w:r>
          </w:p>
          <w:p w14:paraId="3FCB9671" w14:textId="77777777" w:rsidR="003E37A6" w:rsidRDefault="003E37A6" w:rsidP="003E37A6">
            <w:pPr>
              <w:jc w:val="both"/>
              <w:rPr>
                <w:b/>
                <w:bCs/>
                <w:lang w:val="en-US" w:eastAsia="ja-JP"/>
              </w:rPr>
            </w:pPr>
            <w:r>
              <w:rPr>
                <w:b/>
                <w:bCs/>
                <w:lang w:val="en-US" w:eastAsia="ja-JP"/>
              </w:rPr>
              <w:t>Proposal</w:t>
            </w:r>
            <w:r w:rsidRPr="00D91707">
              <w:rPr>
                <w:b/>
                <w:bCs/>
                <w:lang w:val="en-US" w:eastAsia="ja-JP"/>
              </w:rPr>
              <w:t xml:space="preserve"> </w:t>
            </w:r>
            <w:r>
              <w:rPr>
                <w:b/>
                <w:bCs/>
                <w:lang w:val="en-US" w:eastAsia="ja-JP"/>
              </w:rPr>
              <w:t>2</w:t>
            </w:r>
            <w:r w:rsidRPr="00D91707">
              <w:rPr>
                <w:b/>
                <w:bCs/>
                <w:lang w:val="en-US" w:eastAsia="ja-JP"/>
              </w:rPr>
              <w:t xml:space="preserve">: </w:t>
            </w:r>
            <w:r>
              <w:rPr>
                <w:b/>
                <w:bCs/>
                <w:lang w:val="en-US" w:eastAsia="ja-JP"/>
              </w:rPr>
              <w:t>For Option B-1-2, interruption ratio upon L1 measurement/evaluation based on SSB outside UE active BWP is subject to UE capability. The capability can be from 0.5% to [5]%, and the granularity of the capability can be decided based on NW vendors’ inputs, e.g. 0.5, 1, 2, and 5. FFS on whether and how to differentiate L1 measurement/evaluation period, e.g. DRX on/off, DRX cycle, periodicity of SSB, etc.</w:t>
            </w:r>
          </w:p>
          <w:p w14:paraId="74FA7319" w14:textId="77777777" w:rsidR="00C66B36" w:rsidRPr="00D634DD" w:rsidRDefault="00C66B36" w:rsidP="003E1C52">
            <w:pPr>
              <w:spacing w:after="0" w:line="276" w:lineRule="auto"/>
              <w:jc w:val="both"/>
            </w:pPr>
          </w:p>
        </w:tc>
      </w:tr>
      <w:tr w:rsidR="00C66B36" w14:paraId="22C1B335" w14:textId="77777777" w:rsidTr="00D634DD">
        <w:trPr>
          <w:trHeight w:val="468"/>
        </w:trPr>
        <w:tc>
          <w:tcPr>
            <w:tcW w:w="1622" w:type="dxa"/>
          </w:tcPr>
          <w:p w14:paraId="767A6E10" w14:textId="62F6E92D" w:rsidR="00C66B36" w:rsidRDefault="00C66B36" w:rsidP="00C66B36">
            <w:pPr>
              <w:spacing w:before="120" w:after="120"/>
            </w:pPr>
            <w:r w:rsidRPr="00C434F9">
              <w:lastRenderedPageBreak/>
              <w:t>R4-2307585</w:t>
            </w:r>
          </w:p>
        </w:tc>
        <w:tc>
          <w:tcPr>
            <w:tcW w:w="1424" w:type="dxa"/>
          </w:tcPr>
          <w:p w14:paraId="51DD5472" w14:textId="28A5B0B6" w:rsidR="00C66B36" w:rsidRDefault="00C66B36" w:rsidP="00C66B36">
            <w:pPr>
              <w:spacing w:before="120" w:after="120"/>
            </w:pPr>
            <w:r w:rsidRPr="006B08CA">
              <w:t>CMCC</w:t>
            </w:r>
          </w:p>
        </w:tc>
        <w:tc>
          <w:tcPr>
            <w:tcW w:w="6585" w:type="dxa"/>
          </w:tcPr>
          <w:p w14:paraId="2DD12945" w14:textId="77777777" w:rsidR="003E37A6" w:rsidRPr="00AF1FE5" w:rsidRDefault="003E37A6" w:rsidP="003E37A6">
            <w:pPr>
              <w:tabs>
                <w:tab w:val="left" w:pos="1134"/>
              </w:tabs>
              <w:spacing w:line="240" w:lineRule="exact"/>
              <w:rPr>
                <w:b/>
                <w:sz w:val="21"/>
                <w:szCs w:val="21"/>
              </w:rPr>
            </w:pPr>
            <w:r w:rsidRPr="00AF1FE5">
              <w:rPr>
                <w:rFonts w:hint="eastAsia"/>
                <w:b/>
                <w:sz w:val="21"/>
                <w:szCs w:val="21"/>
              </w:rPr>
              <w:t>Observation: Option B-1-2 was agre</w:t>
            </w:r>
            <w:r>
              <w:rPr>
                <w:rFonts w:hint="eastAsia"/>
                <w:b/>
                <w:sz w:val="21"/>
                <w:szCs w:val="21"/>
              </w:rPr>
              <w:t xml:space="preserve">ed as a compromised solution with </w:t>
            </w:r>
            <w:r w:rsidRPr="00AF1FE5">
              <w:rPr>
                <w:rFonts w:hint="eastAsia"/>
                <w:b/>
                <w:sz w:val="21"/>
                <w:szCs w:val="21"/>
              </w:rPr>
              <w:t xml:space="preserve">low interruption ratio </w:t>
            </w:r>
            <w:r>
              <w:rPr>
                <w:rFonts w:hint="eastAsia"/>
                <w:b/>
                <w:sz w:val="21"/>
                <w:szCs w:val="21"/>
              </w:rPr>
              <w:t>so that no</w:t>
            </w:r>
            <w:r w:rsidRPr="00AF1FE5">
              <w:rPr>
                <w:rFonts w:hint="eastAsia"/>
                <w:b/>
                <w:sz w:val="21"/>
                <w:szCs w:val="21"/>
              </w:rPr>
              <w:t xml:space="preserve"> additional network configuration</w:t>
            </w:r>
            <w:r>
              <w:rPr>
                <w:rFonts w:hint="eastAsia"/>
                <w:b/>
                <w:sz w:val="21"/>
                <w:szCs w:val="21"/>
              </w:rPr>
              <w:t xml:space="preserve"> is required</w:t>
            </w:r>
            <w:r w:rsidRPr="00AF1FE5">
              <w:rPr>
                <w:rFonts w:hint="eastAsia"/>
                <w:b/>
                <w:sz w:val="21"/>
                <w:szCs w:val="21"/>
              </w:rPr>
              <w:t>.</w:t>
            </w:r>
          </w:p>
          <w:p w14:paraId="4C2917EE" w14:textId="77777777" w:rsidR="003E37A6" w:rsidRPr="00AF1FE5" w:rsidRDefault="003E37A6" w:rsidP="003E37A6">
            <w:pPr>
              <w:rPr>
                <w:b/>
              </w:rPr>
            </w:pPr>
            <w:r>
              <w:rPr>
                <w:rFonts w:hint="eastAsia"/>
                <w:b/>
              </w:rPr>
              <w:t xml:space="preserve">Proposal: </w:t>
            </w:r>
            <w:r w:rsidRPr="00AF1FE5">
              <w:rPr>
                <w:b/>
              </w:rPr>
              <w:t>Define interruption ratio and interruption length for each interruption</w:t>
            </w:r>
          </w:p>
          <w:p w14:paraId="5F87D376" w14:textId="77777777" w:rsidR="003E37A6" w:rsidRDefault="003E37A6" w:rsidP="00EB0381">
            <w:pPr>
              <w:numPr>
                <w:ilvl w:val="3"/>
                <w:numId w:val="4"/>
              </w:numPr>
              <w:spacing w:after="120"/>
              <w:ind w:left="426" w:hanging="426"/>
              <w:rPr>
                <w:b/>
              </w:rPr>
            </w:pPr>
            <w:r w:rsidRPr="006D0018">
              <w:rPr>
                <w:b/>
              </w:rPr>
              <w:t>For option B-1-2, the interruption requirements can be defined based on HARQ ACK/NACK loss framework with a maxi</w:t>
            </w:r>
            <w:r>
              <w:rPr>
                <w:b/>
              </w:rPr>
              <w:t>mum missed ACK/NACK rate up to 0.5%</w:t>
            </w:r>
            <w:r w:rsidRPr="006D0018">
              <w:rPr>
                <w:b/>
              </w:rPr>
              <w:t>.</w:t>
            </w:r>
          </w:p>
          <w:p w14:paraId="5F783CCF" w14:textId="4EEE1728" w:rsidR="00C66B36" w:rsidRPr="003E37A6" w:rsidRDefault="003E37A6" w:rsidP="00EB0381">
            <w:pPr>
              <w:numPr>
                <w:ilvl w:val="3"/>
                <w:numId w:val="4"/>
              </w:numPr>
              <w:spacing w:after="120"/>
              <w:ind w:left="426" w:hanging="426"/>
              <w:rPr>
                <w:rFonts w:eastAsiaTheme="minorEastAsia"/>
                <w:lang w:eastAsia="zh-CN"/>
              </w:rPr>
            </w:pPr>
            <w:r w:rsidRPr="006D0018">
              <w:rPr>
                <w:b/>
              </w:rPr>
              <w:t>And the length for each interruption shall not exceed the RF retuning time (0.5ms for FR1 and 0.25ms for FR2).</w:t>
            </w:r>
          </w:p>
        </w:tc>
      </w:tr>
      <w:tr w:rsidR="00C66B36" w14:paraId="2E554D77" w14:textId="77777777" w:rsidTr="00D634DD">
        <w:trPr>
          <w:trHeight w:val="468"/>
        </w:trPr>
        <w:tc>
          <w:tcPr>
            <w:tcW w:w="1622" w:type="dxa"/>
          </w:tcPr>
          <w:p w14:paraId="7C04C234" w14:textId="355C413C" w:rsidR="00C66B36" w:rsidRDefault="00C66B36" w:rsidP="00C66B36">
            <w:pPr>
              <w:spacing w:before="120" w:after="120"/>
            </w:pPr>
            <w:r w:rsidRPr="00C434F9">
              <w:t>R4-2307644</w:t>
            </w:r>
          </w:p>
        </w:tc>
        <w:tc>
          <w:tcPr>
            <w:tcW w:w="1424" w:type="dxa"/>
          </w:tcPr>
          <w:p w14:paraId="5D9B4FCE" w14:textId="77790577" w:rsidR="00C66B36" w:rsidRDefault="00C66B36" w:rsidP="00C66B36">
            <w:pPr>
              <w:spacing w:before="120" w:after="120"/>
            </w:pPr>
            <w:r w:rsidRPr="006B08CA">
              <w:t>Apple</w:t>
            </w:r>
          </w:p>
        </w:tc>
        <w:tc>
          <w:tcPr>
            <w:tcW w:w="6585" w:type="dxa"/>
          </w:tcPr>
          <w:p w14:paraId="24174EB3" w14:textId="77777777" w:rsidR="003E37A6" w:rsidRDefault="003E37A6" w:rsidP="003E37A6">
            <w:pPr>
              <w:pStyle w:val="Caption"/>
            </w:pPr>
            <w:bookmarkStart w:id="26" w:name="_Ref132020032"/>
            <w:r>
              <w:t xml:space="preserve">Proposal </w:t>
            </w:r>
            <w:r>
              <w:fldChar w:fldCharType="begin"/>
            </w:r>
            <w:r>
              <w:instrText xml:space="preserve"> SEQ Proposal \* ARABIC </w:instrText>
            </w:r>
            <w:r>
              <w:fldChar w:fldCharType="separate"/>
            </w:r>
            <w:r>
              <w:rPr>
                <w:noProof/>
              </w:rPr>
              <w:t>1</w:t>
            </w:r>
            <w:r>
              <w:fldChar w:fldCharType="end"/>
            </w:r>
            <w:r>
              <w:t>: the following options can be considered to define interruption for option B-1-2:</w:t>
            </w:r>
            <w:bookmarkEnd w:id="26"/>
          </w:p>
          <w:p w14:paraId="2D32F54E" w14:textId="77777777" w:rsidR="003E37A6" w:rsidRPr="00203B49" w:rsidRDefault="003E37A6" w:rsidP="00EB0381">
            <w:pPr>
              <w:pStyle w:val="ListParagraph"/>
              <w:widowControl w:val="0"/>
              <w:numPr>
                <w:ilvl w:val="0"/>
                <w:numId w:val="14"/>
              </w:numPr>
              <w:overflowPunct/>
              <w:spacing w:after="0" w:line="360" w:lineRule="auto"/>
              <w:ind w:firstLineChars="0"/>
              <w:textAlignment w:val="auto"/>
              <w:rPr>
                <w:b/>
                <w:bCs/>
                <w:lang w:val="en-US"/>
              </w:rPr>
            </w:pPr>
            <w:r w:rsidRPr="00203B49">
              <w:rPr>
                <w:b/>
                <w:bCs/>
                <w:lang w:val="en-US"/>
              </w:rPr>
              <w:t>Option 1: define explicit interruption length without mentioning interruption ratio.</w:t>
            </w:r>
          </w:p>
          <w:p w14:paraId="3F25F5D9" w14:textId="1B70390A" w:rsidR="00C66B36" w:rsidRPr="003E37A6" w:rsidRDefault="003E37A6" w:rsidP="00EB0381">
            <w:pPr>
              <w:pStyle w:val="ListParagraph"/>
              <w:widowControl w:val="0"/>
              <w:numPr>
                <w:ilvl w:val="0"/>
                <w:numId w:val="14"/>
              </w:numPr>
              <w:overflowPunct/>
              <w:spacing w:after="0" w:line="360" w:lineRule="auto"/>
              <w:ind w:firstLineChars="0"/>
              <w:textAlignment w:val="auto"/>
              <w:rPr>
                <w:b/>
                <w:bCs/>
                <w:lang w:val="en-US"/>
              </w:rPr>
            </w:pPr>
            <w:r w:rsidRPr="00203B49">
              <w:rPr>
                <w:b/>
                <w:bCs/>
                <w:lang w:val="en-US"/>
              </w:rPr>
              <w:t xml:space="preserve">Option 2: </w:t>
            </w:r>
            <w:r w:rsidRPr="009E2B04">
              <w:rPr>
                <w:rFonts w:eastAsia="DengXian"/>
                <w:b/>
                <w:bCs/>
                <w:lang w:val="en-US" w:eastAsia="zh-CN"/>
              </w:rPr>
              <w:t>X%=interruption length * 2 / L1-RS periodicity, where X% is the interruption ratio, interruption length is [</w:t>
            </w:r>
            <w:r w:rsidRPr="009E2B04">
              <w:rPr>
                <w:b/>
                <w:bCs/>
                <w:lang w:val="en-US"/>
              </w:rPr>
              <w:t>0.5ms] in FR1 and [0.25ms] in FR2, and L1-RS periodicity is the periodicity of SSB configured for BM/RLM/BFD</w:t>
            </w:r>
            <w:r w:rsidRPr="00B43471">
              <w:rPr>
                <w:lang w:val="en-US"/>
              </w:rPr>
              <w:t xml:space="preserve"> </w:t>
            </w:r>
            <w:r w:rsidRPr="00B43471">
              <w:rPr>
                <w:b/>
                <w:bCs/>
                <w:lang w:val="en-US"/>
              </w:rPr>
              <w:t>after taking scaling factor P into account</w:t>
            </w:r>
            <w:r w:rsidRPr="009E2B04">
              <w:rPr>
                <w:b/>
                <w:bCs/>
                <w:lang w:val="en-US"/>
              </w:rPr>
              <w:t>.</w:t>
            </w:r>
          </w:p>
        </w:tc>
      </w:tr>
      <w:tr w:rsidR="00C66B36" w14:paraId="6E592F74" w14:textId="77777777" w:rsidTr="00D634DD">
        <w:trPr>
          <w:trHeight w:val="468"/>
        </w:trPr>
        <w:tc>
          <w:tcPr>
            <w:tcW w:w="1622" w:type="dxa"/>
          </w:tcPr>
          <w:p w14:paraId="19899A96" w14:textId="2F3F6521" w:rsidR="00C66B36" w:rsidRDefault="00C66B36" w:rsidP="00C66B36">
            <w:pPr>
              <w:spacing w:before="120" w:after="120"/>
            </w:pPr>
            <w:r w:rsidRPr="00C434F9">
              <w:t>R4-2307727</w:t>
            </w:r>
          </w:p>
        </w:tc>
        <w:tc>
          <w:tcPr>
            <w:tcW w:w="1424" w:type="dxa"/>
          </w:tcPr>
          <w:p w14:paraId="4EFC237D" w14:textId="78D38DC7" w:rsidR="00C66B36" w:rsidRDefault="00C66B36" w:rsidP="00C66B36">
            <w:pPr>
              <w:spacing w:before="120" w:after="120"/>
            </w:pPr>
            <w:r w:rsidRPr="006B08CA">
              <w:t>vivo</w:t>
            </w:r>
          </w:p>
        </w:tc>
        <w:tc>
          <w:tcPr>
            <w:tcW w:w="6585" w:type="dxa"/>
          </w:tcPr>
          <w:p w14:paraId="3C619275" w14:textId="77777777" w:rsidR="003E37A6" w:rsidRPr="003E37A6" w:rsidRDefault="003E37A6" w:rsidP="003E37A6">
            <w:pPr>
              <w:jc w:val="both"/>
              <w:rPr>
                <w:b/>
                <w:bCs/>
              </w:rPr>
            </w:pPr>
            <w:r w:rsidRPr="003E37A6">
              <w:rPr>
                <w:b/>
                <w:bCs/>
              </w:rPr>
              <w:t>Proposal 1: When CD-SSB is outside the active BWP, the existing requirements for SSB-based RLM/BFD/BM are applicable for UE supporting option B-1-2 with interruptions to be defined additionally.</w:t>
            </w:r>
          </w:p>
          <w:p w14:paraId="063C7989" w14:textId="77777777" w:rsidR="003E37A6" w:rsidRPr="003E37A6" w:rsidRDefault="003E37A6" w:rsidP="003E37A6">
            <w:pPr>
              <w:jc w:val="both"/>
              <w:rPr>
                <w:b/>
                <w:bCs/>
              </w:rPr>
            </w:pPr>
            <w:r w:rsidRPr="003E37A6">
              <w:rPr>
                <w:b/>
                <w:bCs/>
              </w:rPr>
              <w:t>Proposal 2: Existing SSB based RLM/BFD/CBD/BM measurement requirements in clause 8.1, 8.5, 9.5 and 9.8 are to be made applicable for UE supporting option B-1-2.</w:t>
            </w:r>
          </w:p>
          <w:p w14:paraId="590F26E1" w14:textId="77777777" w:rsidR="003E37A6" w:rsidRPr="003E37A6" w:rsidRDefault="003E37A6" w:rsidP="003E37A6">
            <w:pPr>
              <w:jc w:val="both"/>
              <w:rPr>
                <w:b/>
                <w:bCs/>
              </w:rPr>
            </w:pPr>
            <w:r w:rsidRPr="003E37A6">
              <w:rPr>
                <w:b/>
                <w:bCs/>
              </w:rPr>
              <w:t>Proposal 3: UE is required to perform RLM/BM/BFD measurements based on CD-SSB outside active BWP if the UE supporting FG 53-1 and FG 53-2. Otherwise, RLM/BM/BFD measurements is performed based on CD-SSB within active BWP.</w:t>
            </w:r>
          </w:p>
          <w:p w14:paraId="355362BA" w14:textId="77777777" w:rsidR="003E37A6" w:rsidRPr="003E37A6" w:rsidRDefault="003E37A6" w:rsidP="003E37A6">
            <w:pPr>
              <w:jc w:val="both"/>
              <w:rPr>
                <w:b/>
                <w:bCs/>
              </w:rPr>
            </w:pPr>
            <w:r w:rsidRPr="003E37A6">
              <w:rPr>
                <w:b/>
                <w:bCs/>
              </w:rPr>
              <w:t>Proposal 4: For UE supporting FG 53-2, the UE is allowed to cause interruptions to perform RLM/BM/BFD measurements if there is no CSI-RS, no NCD-SSB and no CD-SSB configured for RLM/BM/BFD measurement in the active BWP.</w:t>
            </w:r>
          </w:p>
          <w:p w14:paraId="5AFF3D01" w14:textId="77777777" w:rsidR="003E37A6" w:rsidRPr="003E37A6" w:rsidRDefault="003E37A6" w:rsidP="003E37A6">
            <w:pPr>
              <w:jc w:val="both"/>
              <w:rPr>
                <w:b/>
                <w:bCs/>
              </w:rPr>
            </w:pPr>
            <w:r w:rsidRPr="003E37A6">
              <w:rPr>
                <w:b/>
                <w:bCs/>
              </w:rPr>
              <w:t>Proposal 5: For supporting option B-1-2, It is clarified in the spec that existing timing requirements for non-RedCap UE are applicable regardless of whether SSB is within active BWP or not.</w:t>
            </w:r>
          </w:p>
          <w:p w14:paraId="0CD43B7D" w14:textId="77777777" w:rsidR="003E37A6" w:rsidRPr="003E37A6" w:rsidRDefault="003E37A6" w:rsidP="003E37A6">
            <w:pPr>
              <w:jc w:val="both"/>
              <w:rPr>
                <w:b/>
                <w:bCs/>
              </w:rPr>
            </w:pPr>
            <w:r w:rsidRPr="003E37A6">
              <w:rPr>
                <w:b/>
                <w:bCs/>
              </w:rPr>
              <w:t>Proposal 6: Intra-frequency measurement without gap based on SSB outside active BWP is not introduced for UE supporting option B-1-2.</w:t>
            </w:r>
          </w:p>
          <w:p w14:paraId="44FAE202" w14:textId="77777777" w:rsidR="003E37A6" w:rsidRPr="003E37A6" w:rsidRDefault="003E37A6" w:rsidP="003E37A6">
            <w:pPr>
              <w:jc w:val="both"/>
              <w:rPr>
                <w:b/>
                <w:bCs/>
              </w:rPr>
            </w:pPr>
            <w:r w:rsidRPr="003E37A6">
              <w:rPr>
                <w:b/>
                <w:bCs/>
              </w:rPr>
              <w:t>Observation 1: Update on existing intra-frequency measurement requirements is expected if intra-frequency measurement without gap based on CD-SSB outside active BWP is introduced for UE supporting option B-1-2.</w:t>
            </w:r>
          </w:p>
          <w:p w14:paraId="67BD3806" w14:textId="77777777" w:rsidR="003E37A6" w:rsidRPr="003E37A6" w:rsidRDefault="003E37A6" w:rsidP="003E37A6">
            <w:pPr>
              <w:jc w:val="both"/>
              <w:rPr>
                <w:b/>
                <w:bCs/>
              </w:rPr>
            </w:pPr>
            <w:r w:rsidRPr="003E37A6">
              <w:rPr>
                <w:b/>
                <w:bCs/>
              </w:rPr>
              <w:t>Proposal 7: It is beneficial to support handover to a BWP without CD-SSB directly for UE supporting option A, B-1-1 and option B-1-2.</w:t>
            </w:r>
          </w:p>
          <w:p w14:paraId="611B1B17" w14:textId="77777777" w:rsidR="003E37A6" w:rsidRPr="003E37A6" w:rsidRDefault="003E37A6" w:rsidP="003E37A6">
            <w:pPr>
              <w:jc w:val="both"/>
              <w:rPr>
                <w:b/>
                <w:bCs/>
              </w:rPr>
            </w:pPr>
            <w:r w:rsidRPr="003E37A6">
              <w:rPr>
                <w:b/>
                <w:bCs/>
              </w:rPr>
              <w:t xml:space="preserve">Proposal 8: Interruption requirements for UE supporting option B-1-2 are specified with interruption ratio only or with interruption ratio and </w:t>
            </w:r>
            <w:r w:rsidRPr="003E37A6">
              <w:rPr>
                <w:b/>
                <w:bCs/>
              </w:rPr>
              <w:lastRenderedPageBreak/>
              <w:t>interruption length, where interruption ratio is the probability of missed ACK/NACK.</w:t>
            </w:r>
          </w:p>
          <w:p w14:paraId="67EB242F" w14:textId="77777777" w:rsidR="003E37A6" w:rsidRPr="003E37A6" w:rsidRDefault="003E37A6" w:rsidP="003E37A6">
            <w:pPr>
              <w:jc w:val="both"/>
              <w:rPr>
                <w:b/>
                <w:bCs/>
              </w:rPr>
            </w:pPr>
            <w:r w:rsidRPr="003E37A6">
              <w:rPr>
                <w:b/>
                <w:bCs/>
              </w:rPr>
              <w:t>Proposal 9: For UE supporting option B-1-2, the probability of missed ACK/NACK is 1% for ALL RLM/BFM/BM(L1-RSRP/L1-SINR) measurements based on SSB outside active BWP.</w:t>
            </w:r>
          </w:p>
          <w:p w14:paraId="39EA58B0" w14:textId="484A0622" w:rsidR="00C66B36" w:rsidRPr="003E37A6" w:rsidRDefault="00C66B36" w:rsidP="00C66B36">
            <w:pPr>
              <w:jc w:val="both"/>
              <w:rPr>
                <w:rFonts w:eastAsiaTheme="minorEastAsia"/>
                <w:lang w:eastAsia="zh-CN"/>
              </w:rPr>
            </w:pPr>
          </w:p>
        </w:tc>
      </w:tr>
      <w:tr w:rsidR="00C66B36" w14:paraId="0A89DCE1" w14:textId="77777777" w:rsidTr="00D634DD">
        <w:trPr>
          <w:trHeight w:val="468"/>
        </w:trPr>
        <w:tc>
          <w:tcPr>
            <w:tcW w:w="1622" w:type="dxa"/>
          </w:tcPr>
          <w:p w14:paraId="6E7E54F9" w14:textId="2E175DA9" w:rsidR="00C66B36" w:rsidRDefault="00C66B36" w:rsidP="00C66B36">
            <w:pPr>
              <w:spacing w:before="120" w:after="120"/>
            </w:pPr>
            <w:r w:rsidRPr="00C434F9">
              <w:lastRenderedPageBreak/>
              <w:t>R4-2308677</w:t>
            </w:r>
          </w:p>
        </w:tc>
        <w:tc>
          <w:tcPr>
            <w:tcW w:w="1424" w:type="dxa"/>
          </w:tcPr>
          <w:p w14:paraId="7F8EBA95" w14:textId="66F30CB1" w:rsidR="00C66B36" w:rsidRDefault="00C66B36" w:rsidP="00C66B36">
            <w:pPr>
              <w:spacing w:before="120" w:after="120"/>
            </w:pPr>
            <w:r w:rsidRPr="006B08CA">
              <w:t>Huawei, HiSilicon</w:t>
            </w:r>
          </w:p>
        </w:tc>
        <w:tc>
          <w:tcPr>
            <w:tcW w:w="6585" w:type="dxa"/>
          </w:tcPr>
          <w:p w14:paraId="5C36762D" w14:textId="77777777" w:rsidR="003E37A6" w:rsidRPr="00D763C8" w:rsidRDefault="003E37A6" w:rsidP="003E37A6">
            <w:pPr>
              <w:spacing w:before="120" w:after="120"/>
              <w:rPr>
                <w:rFonts w:eastAsiaTheme="minorEastAsia"/>
                <w:b/>
                <w:lang w:val="en-US" w:eastAsia="zh-CN"/>
              </w:rPr>
            </w:pPr>
            <w:r w:rsidRPr="00D763C8">
              <w:rPr>
                <w:rFonts w:eastAsiaTheme="minorEastAsia" w:hint="eastAsia"/>
                <w:b/>
                <w:lang w:val="en-US" w:eastAsia="zh-CN"/>
              </w:rPr>
              <w:t>P</w:t>
            </w:r>
            <w:r w:rsidRPr="00D763C8">
              <w:rPr>
                <w:rFonts w:eastAsiaTheme="minorEastAsia"/>
                <w:b/>
                <w:lang w:val="en-US" w:eastAsia="zh-CN"/>
              </w:rPr>
              <w:t xml:space="preserve">roposal </w:t>
            </w:r>
            <w:r>
              <w:rPr>
                <w:rFonts w:eastAsiaTheme="minorEastAsia"/>
                <w:b/>
                <w:lang w:val="en-US" w:eastAsia="zh-CN"/>
              </w:rPr>
              <w:t>1</w:t>
            </w:r>
            <w:r w:rsidRPr="00D763C8">
              <w:rPr>
                <w:rFonts w:eastAsiaTheme="minorEastAsia"/>
                <w:b/>
                <w:lang w:val="en-US" w:eastAsia="zh-CN"/>
              </w:rPr>
              <w:t>: Define requirements on length of each interruption. Use the following values as baseline.</w:t>
            </w:r>
          </w:p>
          <w:p w14:paraId="306091FD" w14:textId="77777777" w:rsidR="003E37A6" w:rsidRPr="00D763C8" w:rsidRDefault="003E37A6" w:rsidP="00EB0381">
            <w:pPr>
              <w:pStyle w:val="ListParagraph"/>
              <w:numPr>
                <w:ilvl w:val="0"/>
                <w:numId w:val="15"/>
              </w:numPr>
              <w:overflowPunct/>
              <w:autoSpaceDE/>
              <w:autoSpaceDN/>
              <w:adjustRightInd/>
              <w:spacing w:beforeLines="50" w:before="120" w:afterLines="50" w:after="120"/>
              <w:ind w:firstLineChars="0"/>
              <w:textAlignment w:val="auto"/>
              <w:rPr>
                <w:rFonts w:eastAsiaTheme="minorEastAsia"/>
                <w:b/>
                <w:lang w:eastAsia="zh-CN"/>
              </w:rPr>
            </w:pPr>
            <w:r w:rsidRPr="00D763C8">
              <w:rPr>
                <w:rFonts w:eastAsiaTheme="minorEastAsia" w:hint="eastAsia"/>
                <w:b/>
                <w:lang w:eastAsia="zh-CN"/>
              </w:rPr>
              <w:t>F</w:t>
            </w:r>
            <w:r w:rsidRPr="00D763C8">
              <w:rPr>
                <w:rFonts w:eastAsiaTheme="minorEastAsia"/>
                <w:b/>
                <w:lang w:eastAsia="zh-CN"/>
              </w:rPr>
              <w:t>R1: 0.5ms</w:t>
            </w:r>
          </w:p>
          <w:p w14:paraId="03CD5C99" w14:textId="77777777" w:rsidR="003E37A6" w:rsidRPr="00D763C8" w:rsidRDefault="003E37A6" w:rsidP="00EB0381">
            <w:pPr>
              <w:pStyle w:val="ListParagraph"/>
              <w:numPr>
                <w:ilvl w:val="0"/>
                <w:numId w:val="15"/>
              </w:numPr>
              <w:overflowPunct/>
              <w:autoSpaceDE/>
              <w:autoSpaceDN/>
              <w:adjustRightInd/>
              <w:spacing w:beforeLines="50" w:before="120" w:afterLines="50" w:after="120"/>
              <w:ind w:firstLineChars="0"/>
              <w:textAlignment w:val="auto"/>
              <w:rPr>
                <w:rFonts w:eastAsiaTheme="minorEastAsia"/>
                <w:b/>
                <w:lang w:eastAsia="zh-CN"/>
              </w:rPr>
            </w:pPr>
            <w:r w:rsidRPr="00D763C8">
              <w:rPr>
                <w:rFonts w:eastAsiaTheme="minorEastAsia" w:hint="eastAsia"/>
                <w:b/>
                <w:lang w:eastAsia="zh-CN"/>
              </w:rPr>
              <w:t>F</w:t>
            </w:r>
            <w:r w:rsidRPr="00D763C8">
              <w:rPr>
                <w:rFonts w:eastAsiaTheme="minorEastAsia"/>
                <w:b/>
                <w:lang w:eastAsia="zh-CN"/>
              </w:rPr>
              <w:t>R2: 0.25ms</w:t>
            </w:r>
          </w:p>
          <w:p w14:paraId="78660A35" w14:textId="77777777" w:rsidR="003E37A6" w:rsidRDefault="003E37A6" w:rsidP="003E37A6">
            <w:pPr>
              <w:spacing w:before="120" w:after="120"/>
              <w:rPr>
                <w:rFonts w:eastAsiaTheme="minorEastAsia"/>
                <w:lang w:eastAsia="zh-CN"/>
              </w:rPr>
            </w:pPr>
            <w:r w:rsidRPr="00F62171">
              <w:rPr>
                <w:rFonts w:eastAsiaTheme="minorEastAsia" w:hint="eastAsia"/>
                <w:b/>
                <w:lang w:val="en-US" w:eastAsia="zh-CN"/>
              </w:rPr>
              <w:t>P</w:t>
            </w:r>
            <w:r w:rsidRPr="00F62171">
              <w:rPr>
                <w:rFonts w:eastAsiaTheme="minorEastAsia"/>
                <w:b/>
                <w:lang w:val="en-US" w:eastAsia="zh-CN"/>
              </w:rPr>
              <w:t xml:space="preserve">roposal </w:t>
            </w:r>
            <w:r>
              <w:rPr>
                <w:rFonts w:eastAsiaTheme="minorEastAsia"/>
                <w:b/>
                <w:lang w:val="en-US" w:eastAsia="zh-CN"/>
              </w:rPr>
              <w:t>2</w:t>
            </w:r>
            <w:r w:rsidRPr="00F62171">
              <w:rPr>
                <w:rFonts w:eastAsiaTheme="minorEastAsia"/>
                <w:b/>
                <w:lang w:val="en-US" w:eastAsia="zh-CN"/>
              </w:rPr>
              <w:t xml:space="preserve">: </w:t>
            </w:r>
            <w:r>
              <w:rPr>
                <w:rFonts w:eastAsiaTheme="minorEastAsia"/>
                <w:b/>
                <w:lang w:val="en-US" w:eastAsia="zh-CN"/>
              </w:rPr>
              <w:t>Support NW to control the interruption location</w:t>
            </w:r>
            <w:r w:rsidRPr="00F62171">
              <w:rPr>
                <w:rFonts w:eastAsiaTheme="minorEastAsia"/>
                <w:b/>
                <w:lang w:val="en-US" w:eastAsia="zh-CN"/>
              </w:rPr>
              <w:t xml:space="preserve">. </w:t>
            </w:r>
            <w:r>
              <w:rPr>
                <w:rFonts w:eastAsiaTheme="minorEastAsia"/>
                <w:b/>
                <w:lang w:val="en-US" w:eastAsia="zh-CN"/>
              </w:rPr>
              <w:t>I</w:t>
            </w:r>
            <w:r w:rsidRPr="00F62171">
              <w:rPr>
                <w:rFonts w:eastAsiaTheme="minorEastAsia"/>
                <w:b/>
                <w:lang w:val="en-US" w:eastAsia="zh-CN"/>
              </w:rPr>
              <w:t>nterruption ratio are not defined.</w:t>
            </w:r>
          </w:p>
          <w:p w14:paraId="4E90228A" w14:textId="5FBB5C16" w:rsidR="00C66B36" w:rsidRPr="003E37A6" w:rsidRDefault="003E37A6" w:rsidP="003E37A6">
            <w:pPr>
              <w:spacing w:before="120" w:after="120"/>
              <w:rPr>
                <w:rFonts w:eastAsiaTheme="minorEastAsia"/>
                <w:lang w:eastAsia="zh-CN"/>
              </w:rPr>
            </w:pPr>
            <w:r>
              <w:rPr>
                <w:rFonts w:eastAsiaTheme="minorEastAsia" w:hint="eastAsia"/>
                <w:b/>
                <w:lang w:eastAsia="zh-CN"/>
              </w:rPr>
              <w:t>P</w:t>
            </w:r>
            <w:r>
              <w:rPr>
                <w:rFonts w:eastAsiaTheme="minorEastAsia"/>
                <w:b/>
                <w:lang w:eastAsia="zh-CN"/>
              </w:rPr>
              <w:t xml:space="preserve">roposal 3: Subject to RANP approval, RAN4 to </w:t>
            </w:r>
            <w:r w:rsidRPr="00652947">
              <w:rPr>
                <w:rFonts w:eastAsiaTheme="minorEastAsia"/>
                <w:b/>
                <w:lang w:eastAsia="zh-CN"/>
              </w:rPr>
              <w:t>further discuss whether and how to introduce L3 measurements requirements based on option B-1-2 after RAN4 concludes on interruption requirements for L1 measurement</w:t>
            </w:r>
            <w:r>
              <w:rPr>
                <w:rFonts w:eastAsiaTheme="minorEastAsia"/>
                <w:b/>
                <w:lang w:eastAsia="zh-CN"/>
              </w:rPr>
              <w:t>.</w:t>
            </w:r>
          </w:p>
        </w:tc>
      </w:tr>
      <w:tr w:rsidR="00C66B36" w14:paraId="2352CFA4" w14:textId="77777777" w:rsidTr="00D634DD">
        <w:trPr>
          <w:trHeight w:val="468"/>
        </w:trPr>
        <w:tc>
          <w:tcPr>
            <w:tcW w:w="1622" w:type="dxa"/>
          </w:tcPr>
          <w:p w14:paraId="65EB67EC" w14:textId="5170D87C" w:rsidR="00C66B36" w:rsidRDefault="00C66B36" w:rsidP="00C66B36">
            <w:pPr>
              <w:spacing w:before="120" w:after="120"/>
            </w:pPr>
            <w:r w:rsidRPr="00C434F9">
              <w:t>R4-2308771</w:t>
            </w:r>
          </w:p>
        </w:tc>
        <w:tc>
          <w:tcPr>
            <w:tcW w:w="1424" w:type="dxa"/>
          </w:tcPr>
          <w:p w14:paraId="12FEADD1" w14:textId="153AD6D1" w:rsidR="00C66B36" w:rsidRDefault="00C66B36" w:rsidP="00C66B36">
            <w:pPr>
              <w:spacing w:before="120" w:after="120"/>
            </w:pPr>
            <w:r w:rsidRPr="006B08CA">
              <w:t>Nokia, Nokia Shanghai Bell</w:t>
            </w:r>
          </w:p>
        </w:tc>
        <w:tc>
          <w:tcPr>
            <w:tcW w:w="6585" w:type="dxa"/>
          </w:tcPr>
          <w:p w14:paraId="7C08E5EF" w14:textId="77777777" w:rsidR="00B9499E" w:rsidRPr="003234AF" w:rsidRDefault="00B9499E" w:rsidP="00EB0381">
            <w:pPr>
              <w:pStyle w:val="RAN4proposal"/>
              <w:numPr>
                <w:ilvl w:val="0"/>
                <w:numId w:val="22"/>
              </w:numPr>
            </w:pPr>
            <w:r w:rsidRPr="003234AF">
              <w:rPr>
                <w:lang w:eastAsia="zh-CN"/>
              </w:rPr>
              <w:t>Any interruption length shall not exceed [TBD]ms.</w:t>
            </w:r>
          </w:p>
          <w:p w14:paraId="31519F23" w14:textId="413CFE9B" w:rsidR="00C66B36" w:rsidRPr="00B9499E" w:rsidRDefault="00B9499E" w:rsidP="00B9499E">
            <w:pPr>
              <w:pStyle w:val="RAN4proposal"/>
              <w:rPr>
                <w:rFonts w:eastAsiaTheme="minorEastAsia"/>
                <w:lang w:eastAsia="zh-CN"/>
              </w:rPr>
            </w:pPr>
            <w:r>
              <w:rPr>
                <w:lang w:eastAsia="zh-CN"/>
              </w:rPr>
              <w:t>P</w:t>
            </w:r>
            <w:r w:rsidRPr="006309FA">
              <w:rPr>
                <w:lang w:eastAsia="zh-CN"/>
              </w:rPr>
              <w:t xml:space="preserve">robability of missed ACK/NACK </w:t>
            </w:r>
            <w:r>
              <w:rPr>
                <w:lang w:eastAsia="zh-CN"/>
              </w:rPr>
              <w:t>for a UE supporting Option B-1-2, due to</w:t>
            </w:r>
            <w:r w:rsidRPr="006309FA">
              <w:rPr>
                <w:lang w:eastAsia="zh-CN"/>
              </w:rPr>
              <w:t xml:space="preserve"> interruption</w:t>
            </w:r>
            <w:r>
              <w:rPr>
                <w:lang w:eastAsia="zh-CN"/>
              </w:rPr>
              <w:t>s</w:t>
            </w:r>
            <w:r w:rsidRPr="006309FA">
              <w:rPr>
                <w:lang w:eastAsia="zh-CN"/>
              </w:rPr>
              <w:t xml:space="preserve"> </w:t>
            </w:r>
            <w:r>
              <w:rPr>
                <w:lang w:eastAsia="zh-CN"/>
              </w:rPr>
              <w:t>caused by</w:t>
            </w:r>
            <w:r w:rsidRPr="006309FA">
              <w:rPr>
                <w:lang w:eastAsia="zh-CN"/>
              </w:rPr>
              <w:t xml:space="preserve"> BM/RLM/BFD measurements based on SSB outside the active BWP</w:t>
            </w:r>
            <w:r>
              <w:rPr>
                <w:lang w:eastAsia="zh-CN"/>
              </w:rPr>
              <w:t>, shall not exceed [TBD]%.</w:t>
            </w:r>
          </w:p>
        </w:tc>
      </w:tr>
      <w:tr w:rsidR="00C66B36" w14:paraId="1205D96D" w14:textId="77777777" w:rsidTr="00D634DD">
        <w:trPr>
          <w:trHeight w:val="468"/>
        </w:trPr>
        <w:tc>
          <w:tcPr>
            <w:tcW w:w="1622" w:type="dxa"/>
          </w:tcPr>
          <w:p w14:paraId="3AF49CD2" w14:textId="712E00CF" w:rsidR="00C66B36" w:rsidRDefault="00C66B36" w:rsidP="00C66B36">
            <w:pPr>
              <w:spacing w:before="120" w:after="120"/>
            </w:pPr>
            <w:r w:rsidRPr="00C434F9">
              <w:t>R4-2309316</w:t>
            </w:r>
          </w:p>
        </w:tc>
        <w:tc>
          <w:tcPr>
            <w:tcW w:w="1424" w:type="dxa"/>
          </w:tcPr>
          <w:p w14:paraId="553100C0" w14:textId="0D4FD4B7" w:rsidR="00C66B36" w:rsidRDefault="00C66B36" w:rsidP="00C66B36">
            <w:pPr>
              <w:spacing w:before="120" w:after="120"/>
            </w:pPr>
            <w:r w:rsidRPr="006B08CA">
              <w:t>Spreadtrum Communications</w:t>
            </w:r>
          </w:p>
        </w:tc>
        <w:tc>
          <w:tcPr>
            <w:tcW w:w="6585" w:type="dxa"/>
          </w:tcPr>
          <w:p w14:paraId="68913FB2" w14:textId="77777777" w:rsidR="00B9499E" w:rsidRPr="002A711C" w:rsidRDefault="00B9499E" w:rsidP="00B9499E">
            <w:pPr>
              <w:rPr>
                <w:b/>
                <w:lang w:val="en-US" w:eastAsia="ja-JP"/>
              </w:rPr>
            </w:pPr>
            <w:r w:rsidRPr="002A711C">
              <w:rPr>
                <w:b/>
                <w:lang w:val="en-US" w:eastAsia="ja-JP"/>
              </w:rPr>
              <w:t>Ob</w:t>
            </w:r>
            <w:r>
              <w:rPr>
                <w:b/>
                <w:lang w:val="en-US" w:eastAsia="ja-JP"/>
              </w:rPr>
              <w:t xml:space="preserve">servation 1: In case of SSB based RLM, </w:t>
            </w:r>
            <w:r w:rsidRPr="002A711C">
              <w:rPr>
                <w:b/>
                <w:lang w:val="en-US" w:eastAsia="ja-JP"/>
              </w:rPr>
              <w:t xml:space="preserve">UE is required to access SSB per </w:t>
            </w:r>
            <w:r>
              <w:rPr>
                <w:b/>
                <w:lang w:val="en-US" w:eastAsia="ja-JP"/>
              </w:rPr>
              <w:t>SSB periodicity(practically 20ms, 40ms) for the p</w:t>
            </w:r>
            <w:r w:rsidRPr="002A711C">
              <w:rPr>
                <w:b/>
                <w:lang w:val="en-US" w:eastAsia="ja-JP"/>
              </w:rPr>
              <w:t>urpose of RLM</w:t>
            </w:r>
            <w:r>
              <w:rPr>
                <w:b/>
                <w:lang w:val="en-US" w:eastAsia="ja-JP"/>
              </w:rPr>
              <w:t>, and i</w:t>
            </w:r>
            <w:r w:rsidRPr="00F86206">
              <w:rPr>
                <w:b/>
                <w:lang w:val="en-US" w:eastAsia="ja-JP"/>
              </w:rPr>
              <w:t>t’s required to have 10 SSB samples during out of sync evaluation period, and</w:t>
            </w:r>
            <w:r>
              <w:rPr>
                <w:b/>
                <w:lang w:val="en-US" w:eastAsia="ja-JP"/>
              </w:rPr>
              <w:t xml:space="preserve"> to have</w:t>
            </w:r>
            <w:r w:rsidRPr="00F86206">
              <w:rPr>
                <w:b/>
                <w:lang w:val="en-US" w:eastAsia="ja-JP"/>
              </w:rPr>
              <w:t xml:space="preserve"> 5 SSB samples during in sync evaluation period </w:t>
            </w:r>
            <w:r>
              <w:rPr>
                <w:b/>
                <w:lang w:val="en-US" w:eastAsia="ja-JP"/>
              </w:rPr>
              <w:t>given UE of no</w:t>
            </w:r>
            <w:r w:rsidRPr="00F86206">
              <w:rPr>
                <w:b/>
                <w:lang w:val="en-US" w:eastAsia="ja-JP"/>
              </w:rPr>
              <w:t xml:space="preserve"> DRX</w:t>
            </w:r>
            <w:r>
              <w:rPr>
                <w:b/>
                <w:lang w:val="en-US" w:eastAsia="ja-JP"/>
              </w:rPr>
              <w:t xml:space="preserve"> configuration.</w:t>
            </w:r>
          </w:p>
          <w:p w14:paraId="274571E6" w14:textId="77777777" w:rsidR="00B9499E" w:rsidRDefault="00B9499E" w:rsidP="00B9499E">
            <w:pPr>
              <w:rPr>
                <w:b/>
                <w:lang w:val="en-US" w:eastAsia="ja-JP"/>
              </w:rPr>
            </w:pPr>
            <w:r w:rsidRPr="000E7B27">
              <w:rPr>
                <w:b/>
                <w:lang w:val="en-US" w:eastAsia="ja-JP"/>
              </w:rPr>
              <w:t>Observation 2: Existing measurement sample requirements for RLM based on SSB and the relevant interruption due to RF</w:t>
            </w:r>
            <w:r>
              <w:rPr>
                <w:b/>
                <w:lang w:val="en-US" w:eastAsia="ja-JP"/>
              </w:rPr>
              <w:t xml:space="preserve"> retuning would impair the benefit of leverage the SSB outside the active BWP.</w:t>
            </w:r>
          </w:p>
          <w:p w14:paraId="7311EEDF" w14:textId="35B0D623" w:rsidR="00C66B36" w:rsidRPr="00B9499E" w:rsidRDefault="00B9499E" w:rsidP="00B9499E">
            <w:pPr>
              <w:rPr>
                <w:rFonts w:eastAsiaTheme="minorEastAsia"/>
                <w:lang w:val="en-US" w:eastAsia="zh-CN"/>
              </w:rPr>
            </w:pPr>
            <w:r>
              <w:rPr>
                <w:b/>
                <w:lang w:val="en-US" w:eastAsia="ja-JP"/>
              </w:rPr>
              <w:t>Proposal 1:</w:t>
            </w:r>
            <w:r w:rsidRPr="00512D6D">
              <w:t xml:space="preserve"> </w:t>
            </w:r>
            <w:r w:rsidRPr="00512D6D">
              <w:rPr>
                <w:b/>
                <w:lang w:val="en-US" w:eastAsia="ja-JP"/>
              </w:rPr>
              <w:t>it’s proposed to fit RLM based on SSB outside the active BWP into the NCSG, thus by applying the NCSG patterns of different VIPLs, the actual interruption could be adapted accordingly.</w:t>
            </w:r>
            <w:r>
              <w:rPr>
                <w:rFonts w:hint="eastAsia"/>
                <w:b/>
                <w:lang w:val="en-US" w:eastAsia="ja-JP"/>
              </w:rPr>
              <w:t xml:space="preserve"> </w:t>
            </w:r>
          </w:p>
        </w:tc>
      </w:tr>
      <w:tr w:rsidR="00C66B36" w14:paraId="1908F5E3" w14:textId="77777777" w:rsidTr="00D634DD">
        <w:trPr>
          <w:trHeight w:val="468"/>
        </w:trPr>
        <w:tc>
          <w:tcPr>
            <w:tcW w:w="1622" w:type="dxa"/>
          </w:tcPr>
          <w:p w14:paraId="24159C2B" w14:textId="0CE1F765" w:rsidR="00C66B36" w:rsidRDefault="00C66B36" w:rsidP="00C66B36">
            <w:pPr>
              <w:spacing w:before="120" w:after="120"/>
            </w:pPr>
            <w:r w:rsidRPr="00C434F9">
              <w:t>R4-2309571</w:t>
            </w:r>
          </w:p>
        </w:tc>
        <w:tc>
          <w:tcPr>
            <w:tcW w:w="1424" w:type="dxa"/>
          </w:tcPr>
          <w:p w14:paraId="6C14EC4B" w14:textId="4AA01A37" w:rsidR="00C66B36" w:rsidRDefault="00C66B36" w:rsidP="00C66B36">
            <w:pPr>
              <w:spacing w:before="120" w:after="120"/>
            </w:pPr>
            <w:r w:rsidRPr="006B08CA">
              <w:t>MediaTek inc.</w:t>
            </w:r>
          </w:p>
        </w:tc>
        <w:tc>
          <w:tcPr>
            <w:tcW w:w="6585" w:type="dxa"/>
          </w:tcPr>
          <w:p w14:paraId="6D0FFA79" w14:textId="6C8F2A4A" w:rsidR="00C66B36" w:rsidRPr="00B9499E" w:rsidRDefault="00B9499E" w:rsidP="00C66B36">
            <w:pPr>
              <w:jc w:val="both"/>
              <w:rPr>
                <w:b/>
                <w:bCs/>
              </w:rPr>
            </w:pPr>
            <w:r w:rsidRPr="00440D0E">
              <w:rPr>
                <w:b/>
                <w:bCs/>
              </w:rPr>
              <w:fldChar w:fldCharType="begin"/>
            </w:r>
            <w:r w:rsidRPr="00440D0E">
              <w:rPr>
                <w:b/>
                <w:bCs/>
              </w:rPr>
              <w:instrText xml:space="preserve"> REF _Ref127463711 \r \h </w:instrText>
            </w:r>
            <w:r>
              <w:rPr>
                <w:b/>
                <w:bCs/>
              </w:rPr>
              <w:instrText xml:space="preserve"> \* MERGEFORMAT </w:instrText>
            </w:r>
            <w:r w:rsidRPr="00440D0E">
              <w:rPr>
                <w:b/>
                <w:bCs/>
              </w:rPr>
            </w:r>
            <w:r w:rsidRPr="00440D0E">
              <w:rPr>
                <w:b/>
                <w:bCs/>
              </w:rPr>
              <w:fldChar w:fldCharType="separate"/>
            </w:r>
            <w:r>
              <w:rPr>
                <w:b/>
                <w:bCs/>
              </w:rPr>
              <w:t>Proposal 1:</w:t>
            </w:r>
            <w:r w:rsidRPr="00440D0E">
              <w:rPr>
                <w:b/>
                <w:bCs/>
              </w:rPr>
              <w:fldChar w:fldCharType="end"/>
            </w:r>
            <w:r w:rsidRPr="00440D0E">
              <w:rPr>
                <w:b/>
                <w:bCs/>
              </w:rPr>
              <w:t xml:space="preserve"> </w:t>
            </w:r>
            <w:r w:rsidRPr="00440D0E">
              <w:rPr>
                <w:b/>
                <w:bCs/>
              </w:rPr>
              <w:fldChar w:fldCharType="begin"/>
            </w:r>
            <w:r w:rsidRPr="00440D0E">
              <w:rPr>
                <w:b/>
                <w:bCs/>
              </w:rPr>
              <w:instrText xml:space="preserve"> REF _Ref127463711 \h </w:instrText>
            </w:r>
            <w:r>
              <w:rPr>
                <w:b/>
                <w:bCs/>
              </w:rPr>
              <w:instrText xml:space="preserve"> \* MERGEFORMAT </w:instrText>
            </w:r>
            <w:r w:rsidRPr="00440D0E">
              <w:rPr>
                <w:b/>
                <w:bCs/>
              </w:rPr>
            </w:r>
            <w:r w:rsidRPr="00440D0E">
              <w:rPr>
                <w:b/>
                <w:bCs/>
              </w:rPr>
              <w:fldChar w:fldCharType="separate"/>
            </w:r>
            <w:r w:rsidRPr="008261FC">
              <w:rPr>
                <w:rFonts w:cstheme="minorHAnsi"/>
                <w:b/>
                <w:bCs/>
                <w:lang w:eastAsia="ko-KR"/>
              </w:rPr>
              <w:t>RAN4</w:t>
            </w:r>
            <w:r>
              <w:rPr>
                <w:rFonts w:cstheme="minorHAnsi"/>
                <w:b/>
                <w:lang w:eastAsia="ko-KR"/>
              </w:rPr>
              <w:t xml:space="preserve"> shall leverage the interruption requirements (NCSG and NFG) from L3 measurements to define the interruption requirements for RLM/BFD/BM measurements.</w:t>
            </w:r>
            <w:r w:rsidRPr="00440D0E">
              <w:rPr>
                <w:b/>
                <w:bCs/>
              </w:rPr>
              <w:fldChar w:fldCharType="end"/>
            </w:r>
          </w:p>
        </w:tc>
      </w:tr>
      <w:tr w:rsidR="00C66B36" w14:paraId="06BC51B2" w14:textId="77777777" w:rsidTr="00D634DD">
        <w:trPr>
          <w:trHeight w:val="468"/>
        </w:trPr>
        <w:tc>
          <w:tcPr>
            <w:tcW w:w="1622" w:type="dxa"/>
          </w:tcPr>
          <w:p w14:paraId="7D0337BF" w14:textId="53DC8A46" w:rsidR="00C66B36" w:rsidRDefault="00C66B36" w:rsidP="00C66B36">
            <w:pPr>
              <w:spacing w:before="120" w:after="120"/>
            </w:pPr>
            <w:r w:rsidRPr="00C434F9">
              <w:t>R4-2309649</w:t>
            </w:r>
          </w:p>
        </w:tc>
        <w:tc>
          <w:tcPr>
            <w:tcW w:w="1424" w:type="dxa"/>
          </w:tcPr>
          <w:p w14:paraId="7F7E99B0" w14:textId="7B1A907C" w:rsidR="00C66B36" w:rsidRDefault="00C66B36" w:rsidP="00C66B36">
            <w:pPr>
              <w:spacing w:before="120" w:after="120"/>
            </w:pPr>
            <w:r w:rsidRPr="006B08CA">
              <w:t>Ericsson</w:t>
            </w:r>
          </w:p>
        </w:tc>
        <w:tc>
          <w:tcPr>
            <w:tcW w:w="6585" w:type="dxa"/>
          </w:tcPr>
          <w:p w14:paraId="205E4B7B" w14:textId="77777777" w:rsidR="003D5205" w:rsidRPr="00AF4C83" w:rsidRDefault="003D5205" w:rsidP="003D5205">
            <w:pPr>
              <w:spacing w:before="120"/>
              <w:rPr>
                <w:b/>
                <w:bCs/>
                <w:sz w:val="18"/>
                <w:szCs w:val="18"/>
                <w:u w:val="single"/>
                <w:lang w:val="en-US"/>
              </w:rPr>
            </w:pPr>
            <w:r w:rsidRPr="00AF4C83">
              <w:rPr>
                <w:b/>
                <w:bCs/>
                <w:sz w:val="18"/>
                <w:szCs w:val="18"/>
                <w:u w:val="single"/>
                <w:lang w:val="en-US"/>
              </w:rPr>
              <w:t>Interruption due to RLM/LRP measurements:</w:t>
            </w:r>
          </w:p>
          <w:p w14:paraId="5C826368" w14:textId="77777777" w:rsidR="003D5205" w:rsidRPr="00AF4C83" w:rsidRDefault="003D5205" w:rsidP="00EB0381">
            <w:pPr>
              <w:pStyle w:val="ListParagraph"/>
              <w:numPr>
                <w:ilvl w:val="0"/>
                <w:numId w:val="5"/>
              </w:numPr>
              <w:spacing w:before="120" w:after="0"/>
              <w:ind w:left="357" w:firstLineChars="0" w:hanging="357"/>
              <w:rPr>
                <w:rFonts w:eastAsia="SimSun"/>
                <w:sz w:val="18"/>
                <w:szCs w:val="18"/>
                <w:lang w:eastAsia="zh-CN"/>
              </w:rPr>
            </w:pPr>
            <w:r w:rsidRPr="00AF4C83">
              <w:rPr>
                <w:b/>
                <w:bCs/>
                <w:sz w:val="18"/>
                <w:szCs w:val="18"/>
              </w:rPr>
              <w:t>Observation #1</w:t>
            </w:r>
            <w:r w:rsidRPr="00AF4C83">
              <w:rPr>
                <w:sz w:val="18"/>
                <w:szCs w:val="18"/>
              </w:rPr>
              <w:t xml:space="preserve">: </w:t>
            </w:r>
            <w:r w:rsidRPr="00AF4C83">
              <w:rPr>
                <w:rFonts w:eastAsia="SimSun"/>
                <w:sz w:val="18"/>
                <w:szCs w:val="18"/>
                <w:lang w:eastAsia="zh-CN"/>
              </w:rPr>
              <w:t xml:space="preserve">According to TS 38.331, the following independent set of </w:t>
            </w:r>
            <w:r w:rsidRPr="00AF4C83">
              <w:rPr>
                <w:rFonts w:eastAsia="SimSun"/>
                <w:sz w:val="18"/>
                <w:szCs w:val="18"/>
                <w:u w:val="single"/>
                <w:lang w:eastAsia="zh-CN"/>
              </w:rPr>
              <w:t>SSB resources</w:t>
            </w:r>
            <w:r w:rsidRPr="00AF4C83">
              <w:rPr>
                <w:rFonts w:eastAsia="SimSun"/>
                <w:sz w:val="18"/>
                <w:szCs w:val="18"/>
                <w:lang w:eastAsia="zh-CN"/>
              </w:rPr>
              <w:t xml:space="preserve"> are configured for various RLM and LRP procedures:</w:t>
            </w:r>
          </w:p>
          <w:p w14:paraId="112C6FB1" w14:textId="77777777" w:rsidR="003D5205" w:rsidRPr="00AF4C83" w:rsidRDefault="003D5205" w:rsidP="00EB0381">
            <w:pPr>
              <w:pStyle w:val="ListParagraph"/>
              <w:numPr>
                <w:ilvl w:val="1"/>
                <w:numId w:val="16"/>
              </w:numPr>
              <w:overflowPunct/>
              <w:autoSpaceDE/>
              <w:autoSpaceDN/>
              <w:adjustRightInd/>
              <w:spacing w:before="120" w:after="0"/>
              <w:ind w:firstLineChars="0"/>
              <w:textAlignment w:val="auto"/>
              <w:rPr>
                <w:rFonts w:eastAsia="SimSun"/>
                <w:sz w:val="18"/>
                <w:szCs w:val="18"/>
                <w:lang w:eastAsia="zh-CN"/>
              </w:rPr>
            </w:pPr>
            <w:r w:rsidRPr="00AF4C83">
              <w:rPr>
                <w:rFonts w:eastAsia="SimSun"/>
                <w:i/>
                <w:iCs/>
                <w:sz w:val="18"/>
                <w:szCs w:val="18"/>
                <w:lang w:eastAsia="zh-CN"/>
              </w:rPr>
              <w:t>RadioLinkMonitoringRS</w:t>
            </w:r>
            <w:r w:rsidRPr="00AF4C83">
              <w:rPr>
                <w:rFonts w:eastAsia="SimSun"/>
                <w:sz w:val="18"/>
                <w:szCs w:val="18"/>
                <w:lang w:eastAsia="zh-CN"/>
              </w:rPr>
              <w:t>; same for both RLM and BFD</w:t>
            </w:r>
          </w:p>
          <w:p w14:paraId="70C583C8" w14:textId="77777777" w:rsidR="003D5205" w:rsidRPr="00AF4C83" w:rsidRDefault="003D5205" w:rsidP="00EB0381">
            <w:pPr>
              <w:pStyle w:val="ListParagraph"/>
              <w:numPr>
                <w:ilvl w:val="1"/>
                <w:numId w:val="16"/>
              </w:numPr>
              <w:overflowPunct/>
              <w:autoSpaceDE/>
              <w:autoSpaceDN/>
              <w:adjustRightInd/>
              <w:spacing w:before="120" w:after="0"/>
              <w:ind w:firstLineChars="0"/>
              <w:textAlignment w:val="auto"/>
              <w:rPr>
                <w:rFonts w:eastAsia="SimSun"/>
                <w:sz w:val="18"/>
                <w:szCs w:val="18"/>
                <w:lang w:eastAsia="zh-CN"/>
              </w:rPr>
            </w:pPr>
            <w:r w:rsidRPr="00AF4C83">
              <w:rPr>
                <w:rFonts w:eastAsia="SimSun"/>
                <w:i/>
                <w:iCs/>
                <w:sz w:val="18"/>
                <w:szCs w:val="18"/>
                <w:lang w:eastAsia="zh-CN"/>
              </w:rPr>
              <w:t>CandidateBeamRS</w:t>
            </w:r>
            <w:r w:rsidRPr="00AF4C83">
              <w:rPr>
                <w:rFonts w:eastAsia="SimSun"/>
                <w:sz w:val="18"/>
                <w:szCs w:val="18"/>
                <w:lang w:eastAsia="zh-CN"/>
              </w:rPr>
              <w:t>; for CBD</w:t>
            </w:r>
          </w:p>
          <w:p w14:paraId="645D8F7B" w14:textId="77777777" w:rsidR="003D5205" w:rsidRPr="00AF4C83" w:rsidRDefault="003D5205" w:rsidP="00EB0381">
            <w:pPr>
              <w:pStyle w:val="ListParagraph"/>
              <w:numPr>
                <w:ilvl w:val="1"/>
                <w:numId w:val="16"/>
              </w:numPr>
              <w:overflowPunct/>
              <w:autoSpaceDE/>
              <w:autoSpaceDN/>
              <w:adjustRightInd/>
              <w:spacing w:before="120" w:after="0"/>
              <w:ind w:firstLineChars="0"/>
              <w:textAlignment w:val="auto"/>
              <w:rPr>
                <w:rFonts w:eastAsia="SimSun"/>
                <w:sz w:val="18"/>
                <w:szCs w:val="18"/>
                <w:lang w:eastAsia="zh-CN"/>
              </w:rPr>
            </w:pPr>
            <w:r w:rsidRPr="00AF4C83">
              <w:rPr>
                <w:rFonts w:eastAsia="SimSun"/>
                <w:i/>
                <w:iCs/>
                <w:sz w:val="18"/>
                <w:szCs w:val="18"/>
                <w:lang w:eastAsia="zh-CN"/>
              </w:rPr>
              <w:t>CSI-SSB-ResourceSet</w:t>
            </w:r>
            <w:r w:rsidRPr="00AF4C83">
              <w:rPr>
                <w:rFonts w:eastAsia="SimSun"/>
                <w:sz w:val="18"/>
                <w:szCs w:val="18"/>
                <w:lang w:eastAsia="zh-CN"/>
              </w:rPr>
              <w:t>; same for both L1-RSRP and L1-SINR measurements</w:t>
            </w:r>
          </w:p>
          <w:p w14:paraId="74565D63" w14:textId="77777777" w:rsidR="003D5205" w:rsidRPr="00AF4C83" w:rsidRDefault="003D5205" w:rsidP="00EB0381">
            <w:pPr>
              <w:pStyle w:val="ListParagraph"/>
              <w:numPr>
                <w:ilvl w:val="0"/>
                <w:numId w:val="5"/>
              </w:numPr>
              <w:spacing w:before="120" w:after="0"/>
              <w:ind w:left="357" w:firstLineChars="0" w:hanging="357"/>
              <w:rPr>
                <w:sz w:val="18"/>
                <w:szCs w:val="18"/>
              </w:rPr>
            </w:pPr>
            <w:r w:rsidRPr="00AF4C83">
              <w:rPr>
                <w:b/>
                <w:bCs/>
                <w:sz w:val="18"/>
                <w:szCs w:val="18"/>
              </w:rPr>
              <w:t>Observation #2</w:t>
            </w:r>
            <w:r w:rsidRPr="00AF4C83">
              <w:rPr>
                <w:sz w:val="18"/>
                <w:szCs w:val="18"/>
              </w:rPr>
              <w:t>: UE will periodically sample/measure the SSB for the RLM/BFD/BM periodically depending on the periodicity of the configured SSB resources.</w:t>
            </w:r>
          </w:p>
          <w:p w14:paraId="30499AE6" w14:textId="77777777" w:rsidR="003D5205" w:rsidRPr="00AF4C83" w:rsidRDefault="003D5205" w:rsidP="00EB0381">
            <w:pPr>
              <w:pStyle w:val="ListParagraph"/>
              <w:numPr>
                <w:ilvl w:val="0"/>
                <w:numId w:val="5"/>
              </w:numPr>
              <w:spacing w:before="120" w:after="0"/>
              <w:ind w:left="357" w:firstLineChars="0" w:hanging="357"/>
              <w:rPr>
                <w:sz w:val="18"/>
                <w:szCs w:val="18"/>
              </w:rPr>
            </w:pPr>
            <w:r w:rsidRPr="00AF4C83">
              <w:rPr>
                <w:b/>
                <w:bCs/>
                <w:sz w:val="18"/>
                <w:szCs w:val="18"/>
              </w:rPr>
              <w:lastRenderedPageBreak/>
              <w:t>Observation #3</w:t>
            </w:r>
            <w:r w:rsidRPr="00AF4C83">
              <w:rPr>
                <w:sz w:val="18"/>
                <w:szCs w:val="18"/>
              </w:rPr>
              <w:t>: Due to the periodic sampling of the SSB for the RLM/BFD/BM it is important to define the maximum allowed interruption probability.</w:t>
            </w:r>
          </w:p>
          <w:p w14:paraId="12C82DD1" w14:textId="77777777" w:rsidR="003D5205" w:rsidRPr="00AF4C83" w:rsidRDefault="003D5205" w:rsidP="00EB0381">
            <w:pPr>
              <w:pStyle w:val="ListParagraph"/>
              <w:numPr>
                <w:ilvl w:val="0"/>
                <w:numId w:val="5"/>
              </w:numPr>
              <w:spacing w:before="120" w:after="0"/>
              <w:ind w:left="357" w:firstLineChars="0" w:hanging="357"/>
              <w:rPr>
                <w:sz w:val="18"/>
                <w:szCs w:val="18"/>
              </w:rPr>
            </w:pPr>
            <w:r w:rsidRPr="00AF4C83">
              <w:rPr>
                <w:b/>
                <w:bCs/>
                <w:sz w:val="18"/>
                <w:szCs w:val="18"/>
              </w:rPr>
              <w:t>Proposal #1</w:t>
            </w:r>
            <w:r w:rsidRPr="00AF4C83">
              <w:rPr>
                <w:sz w:val="18"/>
                <w:szCs w:val="18"/>
              </w:rPr>
              <w:t>: Define the interruption requirements in terms of both:</w:t>
            </w:r>
          </w:p>
          <w:p w14:paraId="2492709C" w14:textId="77777777" w:rsidR="003D5205" w:rsidRPr="00AF4C83" w:rsidRDefault="003D5205" w:rsidP="00EB0381">
            <w:pPr>
              <w:pStyle w:val="ListParagraph"/>
              <w:numPr>
                <w:ilvl w:val="1"/>
                <w:numId w:val="5"/>
              </w:numPr>
              <w:spacing w:before="120" w:after="0"/>
              <w:ind w:left="1077" w:firstLineChars="0" w:hanging="357"/>
              <w:rPr>
                <w:sz w:val="18"/>
                <w:szCs w:val="18"/>
              </w:rPr>
            </w:pPr>
            <w:r w:rsidRPr="00AF4C83">
              <w:rPr>
                <w:sz w:val="18"/>
                <w:szCs w:val="18"/>
              </w:rPr>
              <w:t>The maximum interruption probability and</w:t>
            </w:r>
          </w:p>
          <w:p w14:paraId="20F6E7AA" w14:textId="77777777" w:rsidR="003D5205" w:rsidRPr="00AF4C83" w:rsidRDefault="003D5205" w:rsidP="00EB0381">
            <w:pPr>
              <w:pStyle w:val="ListParagraph"/>
              <w:numPr>
                <w:ilvl w:val="1"/>
                <w:numId w:val="5"/>
              </w:numPr>
              <w:overflowPunct/>
              <w:autoSpaceDE/>
              <w:autoSpaceDN/>
              <w:adjustRightInd/>
              <w:spacing w:after="0"/>
              <w:ind w:left="1077" w:firstLineChars="0" w:hanging="357"/>
              <w:textAlignment w:val="auto"/>
              <w:rPr>
                <w:sz w:val="18"/>
                <w:szCs w:val="18"/>
              </w:rPr>
            </w:pPr>
            <w:r w:rsidRPr="00AF4C83">
              <w:rPr>
                <w:sz w:val="18"/>
                <w:szCs w:val="18"/>
              </w:rPr>
              <w:t>Maximum length of each interruption</w:t>
            </w:r>
          </w:p>
          <w:p w14:paraId="3B223A2D" w14:textId="77777777" w:rsidR="003D5205" w:rsidRPr="00AF4C83" w:rsidRDefault="003D5205" w:rsidP="00EB0381">
            <w:pPr>
              <w:pStyle w:val="ListParagraph"/>
              <w:numPr>
                <w:ilvl w:val="0"/>
                <w:numId w:val="5"/>
              </w:numPr>
              <w:spacing w:before="120" w:after="0"/>
              <w:ind w:left="357" w:firstLineChars="0" w:hanging="357"/>
              <w:rPr>
                <w:sz w:val="18"/>
                <w:szCs w:val="18"/>
              </w:rPr>
            </w:pPr>
            <w:r w:rsidRPr="00AF4C83">
              <w:rPr>
                <w:b/>
                <w:bCs/>
                <w:sz w:val="18"/>
                <w:szCs w:val="18"/>
              </w:rPr>
              <w:t>Proposal #2</w:t>
            </w:r>
            <w:r w:rsidRPr="00AF4C83">
              <w:rPr>
                <w:sz w:val="18"/>
                <w:szCs w:val="18"/>
              </w:rPr>
              <w:t>: The maximum interruption probability on other active serving cells due to RLM/LRP measurements performed on the serving cell are defined using either option 1 or option 2; we prefer option 1:</w:t>
            </w:r>
          </w:p>
          <w:p w14:paraId="2B1EACE3" w14:textId="77777777" w:rsidR="003D5205" w:rsidRPr="00AF4C83" w:rsidRDefault="003D5205" w:rsidP="00EB0381">
            <w:pPr>
              <w:pStyle w:val="ListParagraph"/>
              <w:numPr>
                <w:ilvl w:val="1"/>
                <w:numId w:val="5"/>
              </w:numPr>
              <w:spacing w:before="120" w:after="0"/>
              <w:ind w:left="1080" w:firstLineChars="0"/>
              <w:rPr>
                <w:sz w:val="18"/>
                <w:szCs w:val="18"/>
              </w:rPr>
            </w:pPr>
            <w:r w:rsidRPr="00AF4C83">
              <w:rPr>
                <w:b/>
                <w:bCs/>
                <w:sz w:val="18"/>
                <w:szCs w:val="18"/>
              </w:rPr>
              <w:t>Option 1</w:t>
            </w:r>
            <w:r w:rsidRPr="00AF4C83">
              <w:rPr>
                <w:sz w:val="18"/>
                <w:szCs w:val="18"/>
              </w:rPr>
              <w:t>:</w:t>
            </w:r>
          </w:p>
          <w:p w14:paraId="52DB4074" w14:textId="77777777" w:rsidR="003D5205" w:rsidRPr="00AF4C83" w:rsidRDefault="003D5205" w:rsidP="00EB0381">
            <w:pPr>
              <w:pStyle w:val="ListParagraph"/>
              <w:numPr>
                <w:ilvl w:val="2"/>
                <w:numId w:val="5"/>
              </w:numPr>
              <w:overflowPunct/>
              <w:autoSpaceDE/>
              <w:autoSpaceDN/>
              <w:adjustRightInd/>
              <w:spacing w:after="0"/>
              <w:ind w:left="1797" w:firstLineChars="0" w:hanging="357"/>
              <w:textAlignment w:val="auto"/>
              <w:rPr>
                <w:rFonts w:eastAsia="SimSun"/>
                <w:sz w:val="18"/>
                <w:szCs w:val="18"/>
                <w:lang w:eastAsia="zh-CN"/>
              </w:rPr>
            </w:pPr>
            <w:r w:rsidRPr="00AF4C83">
              <w:rPr>
                <w:rFonts w:eastAsia="SimSun"/>
                <w:sz w:val="18"/>
                <w:szCs w:val="18"/>
                <w:lang w:eastAsia="zh-CN"/>
              </w:rPr>
              <w:t>The rate of ACK/NACK feedback loss on any other active serving cell resulting from RLM/BFD measurements on the serving cell shall not exceed 0.5 %.</w:t>
            </w:r>
          </w:p>
          <w:p w14:paraId="404480A0" w14:textId="77777777" w:rsidR="003D5205" w:rsidRPr="00AF4C83" w:rsidRDefault="003D5205" w:rsidP="00EB0381">
            <w:pPr>
              <w:pStyle w:val="ListParagraph"/>
              <w:numPr>
                <w:ilvl w:val="2"/>
                <w:numId w:val="5"/>
              </w:numPr>
              <w:overflowPunct/>
              <w:autoSpaceDE/>
              <w:autoSpaceDN/>
              <w:adjustRightInd/>
              <w:spacing w:before="120" w:after="0"/>
              <w:ind w:left="1800" w:firstLineChars="0" w:hanging="357"/>
              <w:textAlignment w:val="auto"/>
              <w:rPr>
                <w:rFonts w:eastAsia="SimSun"/>
                <w:sz w:val="18"/>
                <w:szCs w:val="18"/>
                <w:lang w:eastAsia="zh-CN"/>
              </w:rPr>
            </w:pPr>
            <w:r w:rsidRPr="00AF4C83">
              <w:rPr>
                <w:rFonts w:eastAsia="SimSun"/>
                <w:sz w:val="18"/>
                <w:szCs w:val="18"/>
                <w:lang w:eastAsia="zh-CN"/>
              </w:rPr>
              <w:t>The rate of ACK/NACK feedback loss on any other active serving cell resulting from CBD measurements on the serving cell shall not exceed 0.5 %.</w:t>
            </w:r>
          </w:p>
          <w:p w14:paraId="1F0755D7" w14:textId="77777777" w:rsidR="003D5205" w:rsidRPr="00AF4C83" w:rsidRDefault="003D5205" w:rsidP="00EB0381">
            <w:pPr>
              <w:pStyle w:val="ListParagraph"/>
              <w:numPr>
                <w:ilvl w:val="2"/>
                <w:numId w:val="5"/>
              </w:numPr>
              <w:overflowPunct/>
              <w:autoSpaceDE/>
              <w:autoSpaceDN/>
              <w:adjustRightInd/>
              <w:spacing w:before="120" w:after="0"/>
              <w:ind w:left="1800" w:firstLineChars="0" w:hanging="357"/>
              <w:textAlignment w:val="auto"/>
              <w:rPr>
                <w:rFonts w:eastAsia="SimSun"/>
                <w:sz w:val="18"/>
                <w:szCs w:val="18"/>
                <w:lang w:eastAsia="zh-CN"/>
              </w:rPr>
            </w:pPr>
            <w:r w:rsidRPr="00AF4C83">
              <w:rPr>
                <w:rFonts w:eastAsia="SimSun"/>
                <w:sz w:val="18"/>
                <w:szCs w:val="18"/>
                <w:lang w:eastAsia="zh-CN"/>
              </w:rPr>
              <w:t>The rate of ACK/NACK feedback loss on any other active serving cell resulting from L1-RSRP/L1-SINR measurements on the serving cell shall not exceed 0.5 %.</w:t>
            </w:r>
          </w:p>
          <w:p w14:paraId="7774D92B" w14:textId="77777777" w:rsidR="003D5205" w:rsidRPr="00AF4C83" w:rsidRDefault="003D5205" w:rsidP="00EB0381">
            <w:pPr>
              <w:pStyle w:val="ListParagraph"/>
              <w:numPr>
                <w:ilvl w:val="1"/>
                <w:numId w:val="5"/>
              </w:numPr>
              <w:spacing w:before="120" w:after="0"/>
              <w:ind w:left="1080" w:firstLineChars="0" w:hanging="357"/>
              <w:rPr>
                <w:sz w:val="18"/>
                <w:szCs w:val="18"/>
              </w:rPr>
            </w:pPr>
            <w:r w:rsidRPr="00AF4C83">
              <w:rPr>
                <w:b/>
                <w:bCs/>
                <w:sz w:val="18"/>
                <w:szCs w:val="18"/>
              </w:rPr>
              <w:t>Option 2</w:t>
            </w:r>
            <w:r w:rsidRPr="00AF4C83">
              <w:rPr>
                <w:sz w:val="18"/>
                <w:szCs w:val="18"/>
              </w:rPr>
              <w:t>:</w:t>
            </w:r>
          </w:p>
          <w:p w14:paraId="58BC2C13" w14:textId="77777777" w:rsidR="003D5205" w:rsidRPr="00AF4C83" w:rsidRDefault="003D5205" w:rsidP="00EB0381">
            <w:pPr>
              <w:pStyle w:val="ListParagraph"/>
              <w:numPr>
                <w:ilvl w:val="2"/>
                <w:numId w:val="5"/>
              </w:numPr>
              <w:overflowPunct/>
              <w:autoSpaceDE/>
              <w:autoSpaceDN/>
              <w:adjustRightInd/>
              <w:spacing w:after="0"/>
              <w:ind w:left="1797" w:firstLineChars="0" w:hanging="357"/>
              <w:textAlignment w:val="auto"/>
              <w:rPr>
                <w:rFonts w:eastAsia="SimSun"/>
                <w:sz w:val="18"/>
                <w:szCs w:val="18"/>
                <w:lang w:eastAsia="zh-CN"/>
              </w:rPr>
            </w:pPr>
            <w:r w:rsidRPr="00AF4C83">
              <w:rPr>
                <w:rFonts w:eastAsia="SimSun"/>
                <w:sz w:val="18"/>
                <w:szCs w:val="18"/>
                <w:lang w:eastAsia="zh-CN"/>
              </w:rPr>
              <w:t>The rate of ACK/NACK feedback loss on any other active serving cell resulting from RLM/BFD, CBD and L1-RSRP/L1-SINR measurements on the serving cell shall not exceed 1 %.</w:t>
            </w:r>
          </w:p>
          <w:p w14:paraId="45F3ACA5" w14:textId="77777777" w:rsidR="003D5205" w:rsidRPr="00AF4C83" w:rsidRDefault="003D5205" w:rsidP="00EB0381">
            <w:pPr>
              <w:pStyle w:val="ListParagraph"/>
              <w:numPr>
                <w:ilvl w:val="0"/>
                <w:numId w:val="5"/>
              </w:numPr>
              <w:spacing w:before="120" w:after="0"/>
              <w:ind w:left="357" w:firstLineChars="0" w:hanging="357"/>
              <w:rPr>
                <w:sz w:val="18"/>
                <w:szCs w:val="18"/>
              </w:rPr>
            </w:pPr>
            <w:r w:rsidRPr="00AF4C83">
              <w:rPr>
                <w:b/>
                <w:bCs/>
                <w:sz w:val="18"/>
                <w:szCs w:val="18"/>
              </w:rPr>
              <w:t>Proposal #3</w:t>
            </w:r>
            <w:r w:rsidRPr="00AF4C83">
              <w:rPr>
                <w:sz w:val="18"/>
                <w:szCs w:val="18"/>
              </w:rPr>
              <w:t>: The maximum length of each interruption is defined as follows:</w:t>
            </w:r>
          </w:p>
          <w:p w14:paraId="30330451" w14:textId="77777777" w:rsidR="003D5205" w:rsidRPr="00AF4C83" w:rsidRDefault="003D5205" w:rsidP="003D5205">
            <w:pPr>
              <w:spacing w:before="120"/>
              <w:ind w:left="357"/>
              <w:rPr>
                <w:i/>
                <w:iCs/>
                <w:sz w:val="18"/>
                <w:szCs w:val="18"/>
                <w:u w:val="single"/>
                <w:lang w:val="en-US"/>
              </w:rPr>
            </w:pPr>
            <w:r w:rsidRPr="00AF4C83">
              <w:rPr>
                <w:b/>
                <w:bCs/>
                <w:i/>
                <w:iCs/>
                <w:sz w:val="18"/>
                <w:szCs w:val="18"/>
                <w:u w:val="single"/>
                <w:lang w:val="en-US"/>
              </w:rPr>
              <w:t>Interruption length in NR CA:</w:t>
            </w:r>
          </w:p>
          <w:p w14:paraId="3039711E" w14:textId="77777777" w:rsidR="003D5205" w:rsidRPr="00AF4C83" w:rsidRDefault="003D5205" w:rsidP="003D5205">
            <w:pPr>
              <w:pStyle w:val="ListParagraph"/>
              <w:spacing w:before="120"/>
              <w:ind w:left="357" w:firstLine="361"/>
              <w:rPr>
                <w:rFonts w:eastAsia="SimSun"/>
                <w:b/>
                <w:bCs/>
                <w:sz w:val="18"/>
                <w:szCs w:val="18"/>
                <w:lang w:eastAsia="zh-CN"/>
              </w:rPr>
            </w:pPr>
            <w:r w:rsidRPr="00AF4C83">
              <w:rPr>
                <w:rFonts w:eastAsia="SimSun"/>
                <w:b/>
                <w:bCs/>
                <w:sz w:val="18"/>
                <w:szCs w:val="18"/>
                <w:lang w:eastAsia="zh-CN"/>
              </w:rPr>
              <w:t>Table 2: Interruption due to RLM and RLP measurements on other active serving cell in inter-band NR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47"/>
              <w:gridCol w:w="3015"/>
              <w:gridCol w:w="681"/>
            </w:tblGrid>
            <w:tr w:rsidR="003D5205" w:rsidRPr="00AF4C83" w14:paraId="390A747A" w14:textId="77777777" w:rsidTr="003D5205">
              <w:trPr>
                <w:trHeight w:val="297"/>
                <w:jc w:val="center"/>
              </w:trPr>
              <w:tc>
                <w:tcPr>
                  <w:tcW w:w="388" w:type="pct"/>
                  <w:tcBorders>
                    <w:top w:val="single" w:sz="4" w:space="0" w:color="auto"/>
                    <w:left w:val="single" w:sz="4" w:space="0" w:color="auto"/>
                    <w:bottom w:val="single" w:sz="4" w:space="0" w:color="auto"/>
                    <w:right w:val="single" w:sz="4" w:space="0" w:color="auto"/>
                  </w:tcBorders>
                  <w:vAlign w:val="center"/>
                  <w:hideMark/>
                </w:tcPr>
                <w:p w14:paraId="26B54FA3"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6DB3A33F" wp14:editId="1F8A99A1">
                        <wp:extent cx="142240" cy="160020"/>
                        <wp:effectExtent l="0" t="0" r="0" b="0"/>
                        <wp:docPr id="27"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644" w:type="pct"/>
                  <w:tcBorders>
                    <w:top w:val="single" w:sz="4" w:space="0" w:color="auto"/>
                    <w:left w:val="single" w:sz="4" w:space="0" w:color="auto"/>
                    <w:bottom w:val="single" w:sz="4" w:space="0" w:color="auto"/>
                    <w:right w:val="single" w:sz="4" w:space="0" w:color="auto"/>
                  </w:tcBorders>
                  <w:hideMark/>
                </w:tcPr>
                <w:p w14:paraId="14BCDB7C"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 of victim cell</w:t>
                  </w:r>
                </w:p>
              </w:tc>
              <w:tc>
                <w:tcPr>
                  <w:tcW w:w="2968" w:type="pct"/>
                  <w:gridSpan w:val="2"/>
                  <w:tcBorders>
                    <w:top w:val="single" w:sz="4" w:space="0" w:color="auto"/>
                    <w:left w:val="single" w:sz="4" w:space="0" w:color="auto"/>
                    <w:bottom w:val="single" w:sz="4" w:space="0" w:color="auto"/>
                    <w:right w:val="single" w:sz="4" w:space="0" w:color="auto"/>
                  </w:tcBorders>
                  <w:hideMark/>
                </w:tcPr>
                <w:p w14:paraId="2C3CF186"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Interruption length X2 (slots)</w:t>
                  </w:r>
                </w:p>
              </w:tc>
            </w:tr>
            <w:tr w:rsidR="003D5205" w:rsidRPr="00AF4C83" w14:paraId="029F6A02" w14:textId="77777777" w:rsidTr="003D5205">
              <w:trPr>
                <w:jc w:val="center"/>
              </w:trPr>
              <w:tc>
                <w:tcPr>
                  <w:tcW w:w="388" w:type="pct"/>
                  <w:tcBorders>
                    <w:top w:val="single" w:sz="4" w:space="0" w:color="auto"/>
                    <w:left w:val="single" w:sz="4" w:space="0" w:color="auto"/>
                    <w:bottom w:val="single" w:sz="4" w:space="0" w:color="auto"/>
                    <w:right w:val="single" w:sz="4" w:space="0" w:color="auto"/>
                  </w:tcBorders>
                  <w:hideMark/>
                </w:tcPr>
                <w:p w14:paraId="61233B25"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1644" w:type="pct"/>
                  <w:tcBorders>
                    <w:top w:val="single" w:sz="4" w:space="0" w:color="auto"/>
                    <w:left w:val="single" w:sz="4" w:space="0" w:color="auto"/>
                    <w:bottom w:val="single" w:sz="4" w:space="0" w:color="auto"/>
                    <w:right w:val="single" w:sz="4" w:space="0" w:color="auto"/>
                  </w:tcBorders>
                  <w:hideMark/>
                </w:tcPr>
                <w:p w14:paraId="1FA0D794"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421" w:type="pct"/>
                  <w:tcBorders>
                    <w:top w:val="single" w:sz="4" w:space="0" w:color="auto"/>
                    <w:left w:val="single" w:sz="4" w:space="0" w:color="auto"/>
                    <w:bottom w:val="single" w:sz="4" w:space="0" w:color="auto"/>
                    <w:right w:val="single" w:sz="4" w:space="0" w:color="auto"/>
                  </w:tcBorders>
                </w:tcPr>
                <w:p w14:paraId="787B1A22"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25A69499"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3D5205" w:rsidRPr="00AF4C83" w14:paraId="4123C426" w14:textId="77777777" w:rsidTr="003D5205">
              <w:trPr>
                <w:jc w:val="center"/>
              </w:trPr>
              <w:tc>
                <w:tcPr>
                  <w:tcW w:w="388" w:type="pct"/>
                  <w:tcBorders>
                    <w:top w:val="single" w:sz="4" w:space="0" w:color="auto"/>
                    <w:left w:val="single" w:sz="4" w:space="0" w:color="auto"/>
                    <w:bottom w:val="single" w:sz="4" w:space="0" w:color="auto"/>
                    <w:right w:val="single" w:sz="4" w:space="0" w:color="auto"/>
                  </w:tcBorders>
                  <w:hideMark/>
                </w:tcPr>
                <w:p w14:paraId="38B27996"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1644" w:type="pct"/>
                  <w:tcBorders>
                    <w:top w:val="single" w:sz="4" w:space="0" w:color="auto"/>
                    <w:left w:val="single" w:sz="4" w:space="0" w:color="auto"/>
                    <w:bottom w:val="single" w:sz="4" w:space="0" w:color="auto"/>
                    <w:right w:val="single" w:sz="4" w:space="0" w:color="auto"/>
                  </w:tcBorders>
                  <w:hideMark/>
                </w:tcPr>
                <w:p w14:paraId="31EF4570"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2421" w:type="pct"/>
                  <w:tcBorders>
                    <w:top w:val="single" w:sz="4" w:space="0" w:color="auto"/>
                    <w:left w:val="single" w:sz="4" w:space="0" w:color="auto"/>
                    <w:bottom w:val="single" w:sz="4" w:space="0" w:color="auto"/>
                    <w:right w:val="single" w:sz="4" w:space="0" w:color="auto"/>
                  </w:tcBorders>
                </w:tcPr>
                <w:p w14:paraId="4347B147"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547" w:type="pct"/>
                  <w:tcBorders>
                    <w:top w:val="single" w:sz="4" w:space="0" w:color="auto"/>
                    <w:left w:val="single" w:sz="4" w:space="0" w:color="auto"/>
                    <w:bottom w:val="single" w:sz="4" w:space="0" w:color="auto"/>
                    <w:right w:val="single" w:sz="4" w:space="0" w:color="auto"/>
                  </w:tcBorders>
                  <w:hideMark/>
                </w:tcPr>
                <w:p w14:paraId="3068D799"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1 </w:t>
                  </w:r>
                </w:p>
              </w:tc>
            </w:tr>
            <w:tr w:rsidR="003D5205" w:rsidRPr="00AF4C83" w14:paraId="15E24CCA" w14:textId="77777777" w:rsidTr="003D5205">
              <w:trPr>
                <w:jc w:val="center"/>
              </w:trPr>
              <w:tc>
                <w:tcPr>
                  <w:tcW w:w="388" w:type="pct"/>
                  <w:tcBorders>
                    <w:top w:val="single" w:sz="4" w:space="0" w:color="auto"/>
                    <w:left w:val="single" w:sz="4" w:space="0" w:color="auto"/>
                    <w:bottom w:val="nil"/>
                    <w:right w:val="single" w:sz="4" w:space="0" w:color="auto"/>
                  </w:tcBorders>
                  <w:hideMark/>
                </w:tcPr>
                <w:p w14:paraId="1428CF28"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1644" w:type="pct"/>
                  <w:tcBorders>
                    <w:top w:val="single" w:sz="4" w:space="0" w:color="auto"/>
                    <w:left w:val="single" w:sz="4" w:space="0" w:color="auto"/>
                    <w:bottom w:val="nil"/>
                    <w:right w:val="single" w:sz="4" w:space="0" w:color="auto"/>
                  </w:tcBorders>
                  <w:hideMark/>
                </w:tcPr>
                <w:p w14:paraId="7C9FF3D7"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2421" w:type="pct"/>
                  <w:tcBorders>
                    <w:top w:val="single" w:sz="4" w:space="0" w:color="auto"/>
                    <w:left w:val="single" w:sz="4" w:space="0" w:color="auto"/>
                    <w:bottom w:val="single" w:sz="4" w:space="0" w:color="auto"/>
                    <w:right w:val="single" w:sz="4" w:space="0" w:color="auto"/>
                  </w:tcBorders>
                  <w:hideMark/>
                </w:tcPr>
                <w:p w14:paraId="1F5A75CB"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Both aggressor cell and victim cell are on FR2</w:t>
                  </w:r>
                </w:p>
              </w:tc>
              <w:tc>
                <w:tcPr>
                  <w:tcW w:w="547" w:type="pct"/>
                  <w:tcBorders>
                    <w:top w:val="single" w:sz="4" w:space="0" w:color="auto"/>
                    <w:left w:val="single" w:sz="4" w:space="0" w:color="auto"/>
                    <w:bottom w:val="single" w:sz="4" w:space="0" w:color="auto"/>
                    <w:right w:val="single" w:sz="4" w:space="0" w:color="auto"/>
                  </w:tcBorders>
                  <w:hideMark/>
                </w:tcPr>
                <w:p w14:paraId="6C65BBCB"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2 </w:t>
                  </w:r>
                </w:p>
              </w:tc>
            </w:tr>
            <w:tr w:rsidR="003D5205" w:rsidRPr="00AF4C83" w14:paraId="78A0E563" w14:textId="77777777" w:rsidTr="003D5205">
              <w:trPr>
                <w:jc w:val="center"/>
              </w:trPr>
              <w:tc>
                <w:tcPr>
                  <w:tcW w:w="388" w:type="pct"/>
                  <w:tcBorders>
                    <w:top w:val="nil"/>
                    <w:left w:val="single" w:sz="4" w:space="0" w:color="auto"/>
                    <w:bottom w:val="single" w:sz="4" w:space="0" w:color="auto"/>
                    <w:right w:val="single" w:sz="4" w:space="0" w:color="auto"/>
                  </w:tcBorders>
                  <w:vAlign w:val="center"/>
                  <w:hideMark/>
                </w:tcPr>
                <w:p w14:paraId="25A8A68B"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1644" w:type="pct"/>
                  <w:tcBorders>
                    <w:top w:val="nil"/>
                    <w:left w:val="single" w:sz="4" w:space="0" w:color="auto"/>
                    <w:bottom w:val="single" w:sz="4" w:space="0" w:color="auto"/>
                    <w:right w:val="single" w:sz="4" w:space="0" w:color="auto"/>
                  </w:tcBorders>
                  <w:vAlign w:val="center"/>
                  <w:hideMark/>
                </w:tcPr>
                <w:p w14:paraId="5209EF12"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2421" w:type="pct"/>
                  <w:tcBorders>
                    <w:top w:val="single" w:sz="4" w:space="0" w:color="auto"/>
                    <w:left w:val="single" w:sz="4" w:space="0" w:color="auto"/>
                    <w:bottom w:val="single" w:sz="4" w:space="0" w:color="auto"/>
                    <w:right w:val="single" w:sz="4" w:space="0" w:color="auto"/>
                  </w:tcBorders>
                  <w:hideMark/>
                </w:tcPr>
                <w:p w14:paraId="622577CE"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Either aggressor cell or victim cell is on FR1</w:t>
                  </w:r>
                </w:p>
              </w:tc>
              <w:tc>
                <w:tcPr>
                  <w:tcW w:w="547" w:type="pct"/>
                  <w:tcBorders>
                    <w:top w:val="single" w:sz="4" w:space="0" w:color="auto"/>
                    <w:left w:val="single" w:sz="4" w:space="0" w:color="auto"/>
                    <w:bottom w:val="single" w:sz="4" w:space="0" w:color="auto"/>
                    <w:right w:val="single" w:sz="4" w:space="0" w:color="auto"/>
                  </w:tcBorders>
                  <w:hideMark/>
                </w:tcPr>
                <w:p w14:paraId="5271F3C0"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r>
            <w:tr w:rsidR="003D5205" w:rsidRPr="00AF4C83" w14:paraId="45848471" w14:textId="77777777" w:rsidTr="003D5205">
              <w:trPr>
                <w:jc w:val="center"/>
              </w:trPr>
              <w:tc>
                <w:tcPr>
                  <w:tcW w:w="388" w:type="pct"/>
                  <w:tcBorders>
                    <w:top w:val="single" w:sz="4" w:space="0" w:color="auto"/>
                    <w:left w:val="single" w:sz="4" w:space="0" w:color="auto"/>
                    <w:bottom w:val="nil"/>
                    <w:right w:val="single" w:sz="4" w:space="0" w:color="auto"/>
                  </w:tcBorders>
                  <w:hideMark/>
                </w:tcPr>
                <w:p w14:paraId="4F8D0299"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1644" w:type="pct"/>
                  <w:tcBorders>
                    <w:top w:val="single" w:sz="4" w:space="0" w:color="auto"/>
                    <w:left w:val="single" w:sz="4" w:space="0" w:color="auto"/>
                    <w:bottom w:val="nil"/>
                    <w:right w:val="single" w:sz="4" w:space="0" w:color="auto"/>
                  </w:tcBorders>
                  <w:hideMark/>
                </w:tcPr>
                <w:p w14:paraId="6FA97654"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2421" w:type="pct"/>
                  <w:tcBorders>
                    <w:top w:val="single" w:sz="4" w:space="0" w:color="auto"/>
                    <w:left w:val="single" w:sz="4" w:space="0" w:color="auto"/>
                    <w:bottom w:val="single" w:sz="4" w:space="0" w:color="auto"/>
                    <w:right w:val="single" w:sz="4" w:space="0" w:color="auto"/>
                  </w:tcBorders>
                  <w:hideMark/>
                </w:tcPr>
                <w:p w14:paraId="532D710C"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FR2</w:t>
                  </w:r>
                </w:p>
              </w:tc>
              <w:tc>
                <w:tcPr>
                  <w:tcW w:w="547" w:type="pct"/>
                  <w:tcBorders>
                    <w:top w:val="single" w:sz="4" w:space="0" w:color="auto"/>
                    <w:left w:val="single" w:sz="4" w:space="0" w:color="auto"/>
                    <w:bottom w:val="single" w:sz="4" w:space="0" w:color="auto"/>
                    <w:right w:val="single" w:sz="4" w:space="0" w:color="auto"/>
                  </w:tcBorders>
                  <w:hideMark/>
                </w:tcPr>
                <w:p w14:paraId="1156AF01"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4 </w:t>
                  </w:r>
                </w:p>
              </w:tc>
            </w:tr>
            <w:tr w:rsidR="003D5205" w:rsidRPr="00AF4C83" w14:paraId="1FD8EFBB" w14:textId="77777777" w:rsidTr="003D5205">
              <w:trPr>
                <w:jc w:val="center"/>
              </w:trPr>
              <w:tc>
                <w:tcPr>
                  <w:tcW w:w="388" w:type="pct"/>
                  <w:tcBorders>
                    <w:top w:val="nil"/>
                    <w:left w:val="single" w:sz="4" w:space="0" w:color="auto"/>
                    <w:bottom w:val="single" w:sz="4" w:space="0" w:color="auto"/>
                    <w:right w:val="single" w:sz="4" w:space="0" w:color="auto"/>
                  </w:tcBorders>
                  <w:vAlign w:val="center"/>
                  <w:hideMark/>
                </w:tcPr>
                <w:p w14:paraId="07D9BD0B"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1644" w:type="pct"/>
                  <w:tcBorders>
                    <w:top w:val="nil"/>
                    <w:left w:val="single" w:sz="4" w:space="0" w:color="auto"/>
                    <w:bottom w:val="nil"/>
                    <w:right w:val="single" w:sz="4" w:space="0" w:color="auto"/>
                  </w:tcBorders>
                  <w:vAlign w:val="center"/>
                  <w:hideMark/>
                </w:tcPr>
                <w:p w14:paraId="4736083E"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p>
              </w:tc>
              <w:tc>
                <w:tcPr>
                  <w:tcW w:w="2421" w:type="pct"/>
                  <w:tcBorders>
                    <w:top w:val="single" w:sz="4" w:space="0" w:color="auto"/>
                    <w:left w:val="single" w:sz="4" w:space="0" w:color="auto"/>
                    <w:bottom w:val="single" w:sz="4" w:space="0" w:color="auto"/>
                    <w:right w:val="single" w:sz="4" w:space="0" w:color="auto"/>
                  </w:tcBorders>
                  <w:hideMark/>
                </w:tcPr>
                <w:p w14:paraId="7EE703AB"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top w:val="single" w:sz="4" w:space="0" w:color="auto"/>
                    <w:left w:val="single" w:sz="4" w:space="0" w:color="auto"/>
                    <w:bottom w:val="single" w:sz="4" w:space="0" w:color="auto"/>
                    <w:right w:val="single" w:sz="4" w:space="0" w:color="auto"/>
                  </w:tcBorders>
                  <w:hideMark/>
                </w:tcPr>
                <w:p w14:paraId="7F84AC75"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 xml:space="preserve">5 </w:t>
                  </w:r>
                </w:p>
              </w:tc>
            </w:tr>
            <w:tr w:rsidR="003D5205" w:rsidRPr="00AF4C83" w14:paraId="378AC602" w14:textId="77777777" w:rsidTr="003D5205">
              <w:trPr>
                <w:jc w:val="center"/>
              </w:trPr>
              <w:tc>
                <w:tcPr>
                  <w:tcW w:w="388" w:type="pct"/>
                  <w:tcBorders>
                    <w:top w:val="single" w:sz="4" w:space="0" w:color="auto"/>
                    <w:left w:val="single" w:sz="4" w:space="0" w:color="auto"/>
                    <w:bottom w:val="single" w:sz="4" w:space="0" w:color="auto"/>
                    <w:right w:val="single" w:sz="4" w:space="0" w:color="auto"/>
                  </w:tcBorders>
                  <w:vAlign w:val="center"/>
                </w:tcPr>
                <w:p w14:paraId="607189B6"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5</w:t>
                  </w:r>
                </w:p>
              </w:tc>
              <w:tc>
                <w:tcPr>
                  <w:tcW w:w="1644" w:type="pct"/>
                  <w:tcBorders>
                    <w:left w:val="single" w:sz="4" w:space="0" w:color="auto"/>
                    <w:bottom w:val="single" w:sz="4" w:space="0" w:color="auto"/>
                    <w:right w:val="single" w:sz="4" w:space="0" w:color="auto"/>
                  </w:tcBorders>
                  <w:vAlign w:val="center"/>
                </w:tcPr>
                <w:p w14:paraId="7EBCEE78"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0.03125</w:t>
                  </w:r>
                </w:p>
              </w:tc>
              <w:tc>
                <w:tcPr>
                  <w:tcW w:w="2421" w:type="pct"/>
                  <w:tcBorders>
                    <w:left w:val="single" w:sz="4" w:space="0" w:color="auto"/>
                    <w:bottom w:val="single" w:sz="4" w:space="0" w:color="auto"/>
                    <w:right w:val="single" w:sz="4" w:space="0" w:color="auto"/>
                  </w:tcBorders>
                </w:tcPr>
                <w:p w14:paraId="31156C41"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left w:val="single" w:sz="4" w:space="0" w:color="auto"/>
                    <w:bottom w:val="single" w:sz="4" w:space="0" w:color="auto"/>
                    <w:right w:val="single" w:sz="4" w:space="0" w:color="auto"/>
                  </w:tcBorders>
                </w:tcPr>
                <w:p w14:paraId="1DE6BA6E"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17</w:t>
                  </w:r>
                </w:p>
              </w:tc>
            </w:tr>
            <w:tr w:rsidR="003D5205" w:rsidRPr="00AF4C83" w14:paraId="595D3AFC" w14:textId="77777777" w:rsidTr="003D5205">
              <w:trPr>
                <w:jc w:val="center"/>
              </w:trPr>
              <w:tc>
                <w:tcPr>
                  <w:tcW w:w="388" w:type="pct"/>
                  <w:tcBorders>
                    <w:top w:val="nil"/>
                    <w:left w:val="single" w:sz="4" w:space="0" w:color="auto"/>
                    <w:bottom w:val="single" w:sz="4" w:space="0" w:color="auto"/>
                    <w:right w:val="single" w:sz="4" w:space="0" w:color="auto"/>
                  </w:tcBorders>
                  <w:vAlign w:val="center"/>
                </w:tcPr>
                <w:p w14:paraId="61DB0F78"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1644" w:type="pct"/>
                  <w:tcBorders>
                    <w:left w:val="single" w:sz="4" w:space="0" w:color="auto"/>
                    <w:bottom w:val="single" w:sz="4" w:space="0" w:color="auto"/>
                    <w:right w:val="single" w:sz="4" w:space="0" w:color="auto"/>
                  </w:tcBorders>
                  <w:vAlign w:val="center"/>
                </w:tcPr>
                <w:p w14:paraId="2BED5925"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rFonts w:eastAsia="DengXian"/>
                      <w:sz w:val="16"/>
                      <w:szCs w:val="16"/>
                      <w:lang w:eastAsia="zh-CN"/>
                    </w:rPr>
                    <w:t>0.015625</w:t>
                  </w:r>
                </w:p>
              </w:tc>
              <w:tc>
                <w:tcPr>
                  <w:tcW w:w="2421" w:type="pct"/>
                  <w:tcBorders>
                    <w:left w:val="single" w:sz="4" w:space="0" w:color="auto"/>
                    <w:bottom w:val="single" w:sz="4" w:space="0" w:color="auto"/>
                    <w:right w:val="single" w:sz="4" w:space="0" w:color="auto"/>
                  </w:tcBorders>
                </w:tcPr>
                <w:p w14:paraId="4B819F28"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eastAsia="zh-CN"/>
                    </w:rPr>
                    <w:t>Aggressor cell is on FR1</w:t>
                  </w:r>
                </w:p>
              </w:tc>
              <w:tc>
                <w:tcPr>
                  <w:tcW w:w="547" w:type="pct"/>
                  <w:tcBorders>
                    <w:left w:val="single" w:sz="4" w:space="0" w:color="auto"/>
                    <w:bottom w:val="single" w:sz="4" w:space="0" w:color="auto"/>
                    <w:right w:val="single" w:sz="4" w:space="0" w:color="auto"/>
                  </w:tcBorders>
                </w:tcPr>
                <w:p w14:paraId="46C39CA5"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33</w:t>
                  </w:r>
                </w:p>
              </w:tc>
            </w:tr>
          </w:tbl>
          <w:p w14:paraId="68ACB59A" w14:textId="77777777" w:rsidR="003D5205" w:rsidRPr="00AF4C83" w:rsidRDefault="003D5205" w:rsidP="003D5205">
            <w:pPr>
              <w:pStyle w:val="ListParagraph"/>
              <w:keepNext/>
              <w:keepLines/>
              <w:spacing w:before="240"/>
              <w:ind w:left="360" w:firstLine="361"/>
              <w:rPr>
                <w:b/>
                <w:sz w:val="18"/>
                <w:szCs w:val="18"/>
                <w:lang w:eastAsia="en-GB"/>
              </w:rPr>
            </w:pPr>
            <w:r w:rsidRPr="00AF4C83">
              <w:rPr>
                <w:b/>
                <w:sz w:val="18"/>
                <w:szCs w:val="18"/>
                <w:lang w:eastAsia="en-GB"/>
              </w:rPr>
              <w:t>Table 3: Interruption due to RLM and RLP measurements on other active serving cell in intra-band NR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566"/>
              <w:gridCol w:w="3576"/>
            </w:tblGrid>
            <w:tr w:rsidR="003D5205" w:rsidRPr="00AF4C83" w14:paraId="1BE62727" w14:textId="77777777" w:rsidTr="002A6232">
              <w:trPr>
                <w:trHeight w:val="36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4BFCFE7"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ko-KR"/>
                    </w:rPr>
                  </w:pPr>
                  <w:r w:rsidRPr="00AF4C83">
                    <w:rPr>
                      <w:b/>
                      <w:noProof/>
                      <w:sz w:val="16"/>
                      <w:szCs w:val="16"/>
                      <w:lang w:val="en-US" w:eastAsia="zh-CN"/>
                    </w:rPr>
                    <w:drawing>
                      <wp:inline distT="0" distB="0" distL="0" distR="0" wp14:anchorId="23348524" wp14:editId="30E46CC7">
                        <wp:extent cx="142240" cy="160020"/>
                        <wp:effectExtent l="0" t="0" r="0" b="0"/>
                        <wp:docPr id="2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2114" w:type="dxa"/>
                  <w:tcBorders>
                    <w:top w:val="single" w:sz="4" w:space="0" w:color="auto"/>
                    <w:left w:val="single" w:sz="4" w:space="0" w:color="auto"/>
                    <w:bottom w:val="single" w:sz="4" w:space="0" w:color="auto"/>
                    <w:right w:val="single" w:sz="4" w:space="0" w:color="auto"/>
                  </w:tcBorders>
                  <w:hideMark/>
                </w:tcPr>
                <w:p w14:paraId="0D97AD88"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ko-KR"/>
                    </w:rPr>
                  </w:pPr>
                  <w:r w:rsidRPr="00AF4C83">
                    <w:rPr>
                      <w:b/>
                      <w:sz w:val="16"/>
                      <w:szCs w:val="16"/>
                      <w:lang w:eastAsia="ko-KR"/>
                    </w:rPr>
                    <w:t>NR Slot length (ms)</w:t>
                  </w:r>
                </w:p>
              </w:tc>
              <w:tc>
                <w:tcPr>
                  <w:tcW w:w="5398" w:type="dxa"/>
                  <w:tcBorders>
                    <w:top w:val="single" w:sz="4" w:space="0" w:color="auto"/>
                    <w:left w:val="single" w:sz="4" w:space="0" w:color="auto"/>
                    <w:bottom w:val="single" w:sz="4" w:space="0" w:color="auto"/>
                    <w:right w:val="single" w:sz="4" w:space="0" w:color="auto"/>
                  </w:tcBorders>
                  <w:hideMark/>
                </w:tcPr>
                <w:p w14:paraId="0EE9015E" w14:textId="77777777" w:rsidR="003D5205" w:rsidRPr="00AF4C83" w:rsidRDefault="003D5205" w:rsidP="003D5205">
                  <w:pPr>
                    <w:keepNext/>
                    <w:keepLines/>
                    <w:overflowPunct w:val="0"/>
                    <w:autoSpaceDE w:val="0"/>
                    <w:autoSpaceDN w:val="0"/>
                    <w:adjustRightInd w:val="0"/>
                    <w:jc w:val="center"/>
                    <w:textAlignment w:val="baseline"/>
                    <w:rPr>
                      <w:b/>
                      <w:sz w:val="16"/>
                      <w:szCs w:val="16"/>
                      <w:lang w:eastAsia="zh-CN"/>
                    </w:rPr>
                  </w:pPr>
                  <w:r w:rsidRPr="00AF4C83">
                    <w:rPr>
                      <w:b/>
                      <w:sz w:val="16"/>
                      <w:szCs w:val="16"/>
                      <w:lang w:eastAsia="ko-KR"/>
                    </w:rPr>
                    <w:t>Interruption length (slots)</w:t>
                  </w:r>
                </w:p>
              </w:tc>
            </w:tr>
            <w:tr w:rsidR="003D5205" w:rsidRPr="00AF4C83" w14:paraId="532A1AE8"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hideMark/>
                </w:tcPr>
                <w:p w14:paraId="6778B8E4"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w:t>
                  </w:r>
                </w:p>
              </w:tc>
              <w:tc>
                <w:tcPr>
                  <w:tcW w:w="2114" w:type="dxa"/>
                  <w:tcBorders>
                    <w:top w:val="single" w:sz="4" w:space="0" w:color="auto"/>
                    <w:left w:val="single" w:sz="4" w:space="0" w:color="auto"/>
                    <w:bottom w:val="single" w:sz="4" w:space="0" w:color="auto"/>
                    <w:right w:val="single" w:sz="4" w:space="0" w:color="auto"/>
                  </w:tcBorders>
                  <w:hideMark/>
                </w:tcPr>
                <w:p w14:paraId="1D59E5BC"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5398" w:type="dxa"/>
                  <w:tcBorders>
                    <w:top w:val="single" w:sz="4" w:space="0" w:color="auto"/>
                    <w:left w:val="single" w:sz="4" w:space="0" w:color="auto"/>
                    <w:bottom w:val="single" w:sz="4" w:space="0" w:color="auto"/>
                    <w:right w:val="single" w:sz="4" w:space="0" w:color="auto"/>
                  </w:tcBorders>
                  <w:hideMark/>
                </w:tcPr>
                <w:p w14:paraId="1CCF2E26"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 xml:space="preserve">1 + </w:t>
                  </w:r>
                  <w:r w:rsidRPr="00AF4C83">
                    <w:rPr>
                      <w:sz w:val="16"/>
                      <w:szCs w:val="16"/>
                      <w:lang w:val="fr-FR" w:eastAsia="zh-CN"/>
                    </w:rPr>
                    <w:t>N</w:t>
                  </w:r>
                  <w:r w:rsidRPr="00AF4C83">
                    <w:rPr>
                      <w:sz w:val="16"/>
                      <w:szCs w:val="16"/>
                      <w:vertAlign w:val="subscript"/>
                      <w:lang w:val="fr-FR" w:eastAsia="zh-CN"/>
                    </w:rPr>
                    <w:t>SSB</w:t>
                  </w:r>
                </w:p>
              </w:tc>
            </w:tr>
            <w:tr w:rsidR="003D5205" w:rsidRPr="00AF4C83" w14:paraId="228A57A3"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hideMark/>
                </w:tcPr>
                <w:p w14:paraId="11570B7A"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1</w:t>
                  </w:r>
                </w:p>
              </w:tc>
              <w:tc>
                <w:tcPr>
                  <w:tcW w:w="2114" w:type="dxa"/>
                  <w:tcBorders>
                    <w:top w:val="single" w:sz="4" w:space="0" w:color="auto"/>
                    <w:left w:val="single" w:sz="4" w:space="0" w:color="auto"/>
                    <w:bottom w:val="single" w:sz="4" w:space="0" w:color="auto"/>
                    <w:right w:val="single" w:sz="4" w:space="0" w:color="auto"/>
                  </w:tcBorders>
                  <w:hideMark/>
                </w:tcPr>
                <w:p w14:paraId="53600EF3"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0.5</w:t>
                  </w:r>
                </w:p>
              </w:tc>
              <w:tc>
                <w:tcPr>
                  <w:tcW w:w="5398" w:type="dxa"/>
                  <w:tcBorders>
                    <w:top w:val="single" w:sz="4" w:space="0" w:color="auto"/>
                    <w:left w:val="single" w:sz="4" w:space="0" w:color="auto"/>
                    <w:bottom w:val="single" w:sz="4" w:space="0" w:color="auto"/>
                    <w:right w:val="single" w:sz="4" w:space="0" w:color="auto"/>
                  </w:tcBorders>
                  <w:hideMark/>
                </w:tcPr>
                <w:p w14:paraId="272A72FF"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1 + N</w:t>
                  </w:r>
                  <w:r w:rsidRPr="00AF4C83">
                    <w:rPr>
                      <w:sz w:val="16"/>
                      <w:szCs w:val="16"/>
                      <w:vertAlign w:val="subscript"/>
                      <w:lang w:val="fr-FR" w:eastAsia="ko-KR"/>
                    </w:rPr>
                    <w:t>SSB</w:t>
                  </w:r>
                </w:p>
              </w:tc>
            </w:tr>
            <w:tr w:rsidR="003D5205" w:rsidRPr="00AF4C83" w14:paraId="7CC22FB7"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hideMark/>
                </w:tcPr>
                <w:p w14:paraId="3050C821"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2</w:t>
                  </w:r>
                </w:p>
              </w:tc>
              <w:tc>
                <w:tcPr>
                  <w:tcW w:w="2114" w:type="dxa"/>
                  <w:tcBorders>
                    <w:top w:val="single" w:sz="4" w:space="0" w:color="auto"/>
                    <w:left w:val="single" w:sz="4" w:space="0" w:color="auto"/>
                    <w:bottom w:val="single" w:sz="4" w:space="0" w:color="auto"/>
                    <w:right w:val="single" w:sz="4" w:space="0" w:color="auto"/>
                  </w:tcBorders>
                  <w:hideMark/>
                </w:tcPr>
                <w:p w14:paraId="261A7182"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0.25</w:t>
                  </w:r>
                </w:p>
              </w:tc>
              <w:tc>
                <w:tcPr>
                  <w:tcW w:w="5398" w:type="dxa"/>
                  <w:tcBorders>
                    <w:top w:val="single" w:sz="4" w:space="0" w:color="auto"/>
                    <w:left w:val="single" w:sz="4" w:space="0" w:color="auto"/>
                    <w:bottom w:val="single" w:sz="4" w:space="0" w:color="auto"/>
                    <w:right w:val="single" w:sz="4" w:space="0" w:color="auto"/>
                  </w:tcBorders>
                  <w:hideMark/>
                </w:tcPr>
                <w:p w14:paraId="5F8141B2"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val="fr-FR" w:eastAsia="ko-KR"/>
                    </w:rPr>
                    <w:t>2 + N</w:t>
                  </w:r>
                  <w:r w:rsidRPr="00AF4C83">
                    <w:rPr>
                      <w:sz w:val="16"/>
                      <w:szCs w:val="16"/>
                      <w:vertAlign w:val="subscript"/>
                      <w:lang w:val="fr-FR" w:eastAsia="ko-KR"/>
                    </w:rPr>
                    <w:t>SSB</w:t>
                  </w:r>
                </w:p>
              </w:tc>
            </w:tr>
            <w:tr w:rsidR="003D5205" w:rsidRPr="00AF4C83" w14:paraId="066BBD0E"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hideMark/>
                </w:tcPr>
                <w:p w14:paraId="40AD6875"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3</w:t>
                  </w:r>
                </w:p>
              </w:tc>
              <w:tc>
                <w:tcPr>
                  <w:tcW w:w="2114" w:type="dxa"/>
                  <w:tcBorders>
                    <w:top w:val="single" w:sz="4" w:space="0" w:color="auto"/>
                    <w:left w:val="single" w:sz="4" w:space="0" w:color="auto"/>
                    <w:bottom w:val="single" w:sz="4" w:space="0" w:color="auto"/>
                    <w:right w:val="single" w:sz="4" w:space="0" w:color="auto"/>
                  </w:tcBorders>
                  <w:hideMark/>
                </w:tcPr>
                <w:p w14:paraId="578D1669"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ko-KR"/>
                    </w:rPr>
                    <w:t>0.125</w:t>
                  </w:r>
                </w:p>
              </w:tc>
              <w:tc>
                <w:tcPr>
                  <w:tcW w:w="5398" w:type="dxa"/>
                  <w:tcBorders>
                    <w:top w:val="single" w:sz="4" w:space="0" w:color="auto"/>
                    <w:left w:val="single" w:sz="4" w:space="0" w:color="auto"/>
                    <w:bottom w:val="single" w:sz="4" w:space="0" w:color="auto"/>
                    <w:right w:val="single" w:sz="4" w:space="0" w:color="auto"/>
                  </w:tcBorders>
                  <w:hideMark/>
                </w:tcPr>
                <w:p w14:paraId="5AA1A60A"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zh-CN"/>
                    </w:rPr>
                  </w:pPr>
                  <w:r w:rsidRPr="00AF4C83">
                    <w:rPr>
                      <w:sz w:val="16"/>
                      <w:szCs w:val="16"/>
                      <w:lang w:val="fr-FR" w:eastAsia="ko-KR"/>
                    </w:rPr>
                    <w:t>4 + N</w:t>
                  </w:r>
                  <w:r w:rsidRPr="00AF4C83">
                    <w:rPr>
                      <w:sz w:val="16"/>
                      <w:szCs w:val="16"/>
                      <w:vertAlign w:val="subscript"/>
                      <w:lang w:val="fr-FR" w:eastAsia="ko-KR"/>
                    </w:rPr>
                    <w:t>SSB</w:t>
                  </w:r>
                </w:p>
              </w:tc>
            </w:tr>
            <w:tr w:rsidR="003D5205" w:rsidRPr="00AF4C83" w14:paraId="272EE1A0"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tcPr>
                <w:p w14:paraId="6E407961"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lastRenderedPageBreak/>
                    <w:t>5</w:t>
                  </w:r>
                </w:p>
              </w:tc>
              <w:tc>
                <w:tcPr>
                  <w:tcW w:w="2114" w:type="dxa"/>
                  <w:tcBorders>
                    <w:top w:val="single" w:sz="4" w:space="0" w:color="auto"/>
                    <w:left w:val="single" w:sz="4" w:space="0" w:color="auto"/>
                    <w:bottom w:val="single" w:sz="4" w:space="0" w:color="auto"/>
                    <w:right w:val="single" w:sz="4" w:space="0" w:color="auto"/>
                  </w:tcBorders>
                </w:tcPr>
                <w:p w14:paraId="3A7D8064"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0.03125</w:t>
                  </w:r>
                </w:p>
              </w:tc>
              <w:tc>
                <w:tcPr>
                  <w:tcW w:w="5398" w:type="dxa"/>
                  <w:tcBorders>
                    <w:top w:val="single" w:sz="4" w:space="0" w:color="auto"/>
                    <w:left w:val="single" w:sz="4" w:space="0" w:color="auto"/>
                    <w:bottom w:val="single" w:sz="4" w:space="0" w:color="auto"/>
                    <w:right w:val="single" w:sz="4" w:space="0" w:color="auto"/>
                  </w:tcBorders>
                </w:tcPr>
                <w:p w14:paraId="7BB3436F" w14:textId="77777777" w:rsidR="003D5205" w:rsidRPr="00AF4C83" w:rsidRDefault="003D5205" w:rsidP="003D5205">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16 + </w:t>
                  </w:r>
                  <w:r w:rsidRPr="00AF4C83">
                    <w:rPr>
                      <w:sz w:val="16"/>
                      <w:szCs w:val="16"/>
                      <w:lang w:val="fr-FR" w:eastAsia="ko-KR"/>
                    </w:rPr>
                    <w:t>N</w:t>
                  </w:r>
                  <w:r w:rsidRPr="00AF4C83">
                    <w:rPr>
                      <w:sz w:val="16"/>
                      <w:szCs w:val="16"/>
                      <w:vertAlign w:val="subscript"/>
                      <w:lang w:val="fr-FR" w:eastAsia="ko-KR"/>
                    </w:rPr>
                    <w:t>SSB</w:t>
                  </w:r>
                </w:p>
              </w:tc>
            </w:tr>
            <w:tr w:rsidR="003D5205" w:rsidRPr="00AF4C83" w14:paraId="5E06F834" w14:textId="77777777" w:rsidTr="002A6232">
              <w:trPr>
                <w:jc w:val="center"/>
              </w:trPr>
              <w:tc>
                <w:tcPr>
                  <w:tcW w:w="1555" w:type="dxa"/>
                  <w:tcBorders>
                    <w:top w:val="single" w:sz="4" w:space="0" w:color="auto"/>
                    <w:left w:val="single" w:sz="4" w:space="0" w:color="auto"/>
                    <w:bottom w:val="single" w:sz="4" w:space="0" w:color="auto"/>
                    <w:right w:val="single" w:sz="4" w:space="0" w:color="auto"/>
                  </w:tcBorders>
                </w:tcPr>
                <w:p w14:paraId="4C928AF8"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6</w:t>
                  </w:r>
                </w:p>
              </w:tc>
              <w:tc>
                <w:tcPr>
                  <w:tcW w:w="2114" w:type="dxa"/>
                  <w:tcBorders>
                    <w:top w:val="single" w:sz="4" w:space="0" w:color="auto"/>
                    <w:left w:val="single" w:sz="4" w:space="0" w:color="auto"/>
                    <w:bottom w:val="single" w:sz="4" w:space="0" w:color="auto"/>
                    <w:right w:val="single" w:sz="4" w:space="0" w:color="auto"/>
                  </w:tcBorders>
                </w:tcPr>
                <w:p w14:paraId="2CEA2FC0" w14:textId="77777777" w:rsidR="003D5205" w:rsidRPr="00AF4C83" w:rsidRDefault="003D5205" w:rsidP="003D5205">
                  <w:pPr>
                    <w:keepNext/>
                    <w:keepLines/>
                    <w:overflowPunct w:val="0"/>
                    <w:autoSpaceDE w:val="0"/>
                    <w:autoSpaceDN w:val="0"/>
                    <w:adjustRightInd w:val="0"/>
                    <w:jc w:val="center"/>
                    <w:textAlignment w:val="baseline"/>
                    <w:rPr>
                      <w:sz w:val="16"/>
                      <w:szCs w:val="16"/>
                      <w:lang w:eastAsia="ko-KR"/>
                    </w:rPr>
                  </w:pPr>
                  <w:r w:rsidRPr="00AF4C83">
                    <w:rPr>
                      <w:sz w:val="16"/>
                      <w:szCs w:val="16"/>
                      <w:lang w:eastAsia="zh-CN"/>
                    </w:rPr>
                    <w:t>0.015625</w:t>
                  </w:r>
                </w:p>
              </w:tc>
              <w:tc>
                <w:tcPr>
                  <w:tcW w:w="5398" w:type="dxa"/>
                  <w:tcBorders>
                    <w:top w:val="single" w:sz="4" w:space="0" w:color="auto"/>
                    <w:left w:val="single" w:sz="4" w:space="0" w:color="auto"/>
                    <w:bottom w:val="single" w:sz="4" w:space="0" w:color="auto"/>
                    <w:right w:val="single" w:sz="4" w:space="0" w:color="auto"/>
                  </w:tcBorders>
                </w:tcPr>
                <w:p w14:paraId="2F36A28E" w14:textId="77777777" w:rsidR="003D5205" w:rsidRPr="00AF4C83" w:rsidRDefault="003D5205" w:rsidP="003D5205">
                  <w:pPr>
                    <w:keepNext/>
                    <w:keepLines/>
                    <w:overflowPunct w:val="0"/>
                    <w:autoSpaceDE w:val="0"/>
                    <w:autoSpaceDN w:val="0"/>
                    <w:adjustRightInd w:val="0"/>
                    <w:jc w:val="center"/>
                    <w:textAlignment w:val="baseline"/>
                    <w:rPr>
                      <w:sz w:val="16"/>
                      <w:szCs w:val="16"/>
                      <w:lang w:val="fr-FR" w:eastAsia="ko-KR"/>
                    </w:rPr>
                  </w:pPr>
                  <w:r w:rsidRPr="00AF4C83">
                    <w:rPr>
                      <w:sz w:val="16"/>
                      <w:szCs w:val="16"/>
                      <w:lang w:val="fr-FR" w:eastAsia="zh-CN"/>
                    </w:rPr>
                    <w:t xml:space="preserve">32 + </w:t>
                  </w:r>
                  <w:r w:rsidRPr="00AF4C83">
                    <w:rPr>
                      <w:sz w:val="16"/>
                      <w:szCs w:val="16"/>
                      <w:lang w:val="fr-FR" w:eastAsia="ko-KR"/>
                    </w:rPr>
                    <w:t>N</w:t>
                  </w:r>
                  <w:r w:rsidRPr="00AF4C83">
                    <w:rPr>
                      <w:sz w:val="16"/>
                      <w:szCs w:val="16"/>
                      <w:vertAlign w:val="subscript"/>
                      <w:lang w:val="fr-FR" w:eastAsia="ko-KR"/>
                    </w:rPr>
                    <w:t>SSB</w:t>
                  </w:r>
                </w:p>
              </w:tc>
            </w:tr>
            <w:tr w:rsidR="003D5205" w:rsidRPr="00AF4C83" w14:paraId="026EA529" w14:textId="77777777" w:rsidTr="002A6232">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C6CBBD4" w14:textId="77777777" w:rsidR="003D5205" w:rsidRPr="00AF4C83" w:rsidRDefault="003D5205" w:rsidP="003D5205">
                  <w:pPr>
                    <w:keepNext/>
                    <w:keepLines/>
                    <w:overflowPunct w:val="0"/>
                    <w:autoSpaceDE w:val="0"/>
                    <w:autoSpaceDN w:val="0"/>
                    <w:adjustRightInd w:val="0"/>
                    <w:textAlignment w:val="baseline"/>
                    <w:rPr>
                      <w:sz w:val="16"/>
                      <w:szCs w:val="16"/>
                      <w:lang w:val="fr-FR" w:eastAsia="zh-CN"/>
                    </w:rPr>
                  </w:pPr>
                  <w:r w:rsidRPr="00AF4C83">
                    <w:rPr>
                      <w:sz w:val="16"/>
                      <w:szCs w:val="16"/>
                      <w:lang w:val="fr-FR" w:eastAsia="zh-CN"/>
                    </w:rPr>
                    <w:t xml:space="preserve">NOTE: </w:t>
                  </w:r>
                  <w:r w:rsidRPr="00AF4C83">
                    <w:rPr>
                      <w:sz w:val="16"/>
                      <w:szCs w:val="16"/>
                      <w:lang w:val="fr-FR" w:eastAsia="ko-KR"/>
                    </w:rPr>
                    <w:t>N</w:t>
                  </w:r>
                  <w:r w:rsidRPr="00AF4C83">
                    <w:rPr>
                      <w:sz w:val="16"/>
                      <w:szCs w:val="16"/>
                      <w:vertAlign w:val="subscript"/>
                      <w:lang w:val="fr-FR" w:eastAsia="ko-KR"/>
                    </w:rPr>
                    <w:t>SSB</w:t>
                  </w:r>
                  <w:r w:rsidRPr="00AF4C83">
                    <w:rPr>
                      <w:sz w:val="16"/>
                      <w:szCs w:val="16"/>
                      <w:lang w:val="fr-FR" w:eastAsia="zh-CN"/>
                    </w:rPr>
                    <w:t xml:space="preserve"> is the number of slots containing the configured SSB(s) for RLM/BFD, CBD or L1-RSRP/L1-SINR</w:t>
                  </w:r>
                </w:p>
              </w:tc>
            </w:tr>
          </w:tbl>
          <w:p w14:paraId="69C2D402" w14:textId="77777777" w:rsidR="003D5205" w:rsidRPr="00C80032" w:rsidRDefault="003D5205" w:rsidP="003D5205">
            <w:pPr>
              <w:spacing w:before="120"/>
              <w:ind w:left="284"/>
              <w:rPr>
                <w:i/>
                <w:iCs/>
                <w:sz w:val="18"/>
                <w:szCs w:val="18"/>
                <w:u w:val="single"/>
                <w:lang w:val="en-US"/>
              </w:rPr>
            </w:pPr>
            <w:r w:rsidRPr="00C80032">
              <w:rPr>
                <w:b/>
                <w:bCs/>
                <w:i/>
                <w:iCs/>
                <w:sz w:val="18"/>
                <w:szCs w:val="18"/>
                <w:u w:val="single"/>
                <w:lang w:val="en-US"/>
              </w:rPr>
              <w:t>Interruption length in NR DC:</w:t>
            </w:r>
          </w:p>
          <w:p w14:paraId="724C40D2" w14:textId="77777777" w:rsidR="003D5205" w:rsidRPr="00AF4C83" w:rsidRDefault="003D5205" w:rsidP="00EB0381">
            <w:pPr>
              <w:pStyle w:val="ListParagraph"/>
              <w:numPr>
                <w:ilvl w:val="0"/>
                <w:numId w:val="19"/>
              </w:numPr>
              <w:spacing w:before="120" w:after="0"/>
              <w:ind w:left="1003" w:firstLineChars="0" w:hanging="357"/>
              <w:rPr>
                <w:b/>
                <w:bCs/>
                <w:sz w:val="18"/>
                <w:szCs w:val="18"/>
                <w:u w:val="single"/>
              </w:rPr>
            </w:pPr>
            <w:r w:rsidRPr="00AF4C83">
              <w:rPr>
                <w:rFonts w:eastAsia="SimSun"/>
                <w:sz w:val="18"/>
                <w:szCs w:val="18"/>
                <w:lang w:eastAsia="zh-CN"/>
              </w:rPr>
              <w:t>For synchronous inter-band NR-DC, the interruption length is the same as in table 2.</w:t>
            </w:r>
          </w:p>
          <w:p w14:paraId="725F9EF0" w14:textId="77777777" w:rsidR="003D5205" w:rsidRPr="00AF4C83" w:rsidRDefault="003D5205" w:rsidP="00EB0381">
            <w:pPr>
              <w:pStyle w:val="ListParagraph"/>
              <w:numPr>
                <w:ilvl w:val="0"/>
                <w:numId w:val="19"/>
              </w:numPr>
              <w:spacing w:after="0"/>
              <w:ind w:left="1003" w:firstLineChars="0" w:hanging="357"/>
              <w:rPr>
                <w:b/>
                <w:bCs/>
                <w:sz w:val="18"/>
                <w:szCs w:val="18"/>
                <w:u w:val="single"/>
              </w:rPr>
            </w:pPr>
            <w:r w:rsidRPr="00AF4C83">
              <w:rPr>
                <w:rFonts w:eastAsia="SimSun"/>
                <w:sz w:val="18"/>
                <w:szCs w:val="18"/>
                <w:lang w:eastAsia="zh-CN"/>
              </w:rPr>
              <w:t>For asynchronous inter-band NR-DC, the interruption length is shown in table 4.</w:t>
            </w:r>
          </w:p>
          <w:p w14:paraId="596157B2" w14:textId="77777777" w:rsidR="003D5205" w:rsidRPr="00AF4C83" w:rsidRDefault="003D5205" w:rsidP="003D5205">
            <w:pPr>
              <w:spacing w:before="240"/>
              <w:rPr>
                <w:rFonts w:eastAsia="SimSun"/>
                <w:b/>
                <w:bCs/>
                <w:sz w:val="18"/>
                <w:szCs w:val="18"/>
                <w:lang w:eastAsia="zh-CN"/>
              </w:rPr>
            </w:pPr>
            <w:r w:rsidRPr="00AF4C83">
              <w:rPr>
                <w:rFonts w:eastAsia="SimSun"/>
                <w:b/>
                <w:bCs/>
                <w:sz w:val="18"/>
                <w:szCs w:val="18"/>
                <w:lang w:eastAsia="zh-CN"/>
              </w:rPr>
              <w:t>Table 4: Interruption due to RLM and RLM on other active serving cell in asynchronous inter-band NR-DC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925"/>
              <w:gridCol w:w="2654"/>
              <w:gridCol w:w="1189"/>
            </w:tblGrid>
            <w:tr w:rsidR="003D5205" w:rsidRPr="00AF4C83" w14:paraId="0F712980" w14:textId="77777777" w:rsidTr="003D5205">
              <w:trPr>
                <w:trHeight w:val="297"/>
                <w:jc w:val="center"/>
              </w:trPr>
              <w:tc>
                <w:tcPr>
                  <w:tcW w:w="368" w:type="pct"/>
                  <w:tcBorders>
                    <w:top w:val="single" w:sz="4" w:space="0" w:color="auto"/>
                    <w:left w:val="single" w:sz="4" w:space="0" w:color="auto"/>
                    <w:bottom w:val="single" w:sz="4" w:space="0" w:color="auto"/>
                    <w:right w:val="single" w:sz="4" w:space="0" w:color="auto"/>
                  </w:tcBorders>
                  <w:vAlign w:val="center"/>
                  <w:hideMark/>
                </w:tcPr>
                <w:p w14:paraId="066E20E8" w14:textId="77777777" w:rsidR="003D5205" w:rsidRPr="00AF4C83" w:rsidRDefault="003D5205" w:rsidP="003D5205">
                  <w:pPr>
                    <w:keepNext/>
                    <w:keepLines/>
                    <w:overflowPunct w:val="0"/>
                    <w:autoSpaceDE w:val="0"/>
                    <w:autoSpaceDN w:val="0"/>
                    <w:adjustRightInd w:val="0"/>
                    <w:jc w:val="center"/>
                    <w:textAlignment w:val="baseline"/>
                    <w:rPr>
                      <w:b/>
                      <w:sz w:val="18"/>
                      <w:szCs w:val="18"/>
                      <w:lang w:eastAsia="ko-KR"/>
                    </w:rPr>
                  </w:pPr>
                  <w:r w:rsidRPr="00AF4C83">
                    <w:rPr>
                      <w:b/>
                      <w:noProof/>
                      <w:sz w:val="18"/>
                      <w:szCs w:val="18"/>
                      <w:lang w:val="en-US" w:eastAsia="zh-CN"/>
                    </w:rPr>
                    <w:drawing>
                      <wp:inline distT="0" distB="0" distL="0" distR="0" wp14:anchorId="462DD8B2" wp14:editId="67DF0CAA">
                        <wp:extent cx="142240" cy="160020"/>
                        <wp:effectExtent l="0" t="0" r="0" b="0"/>
                        <wp:docPr id="29"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240" cy="160020"/>
                                </a:xfrm>
                                <a:prstGeom prst="rect">
                                  <a:avLst/>
                                </a:prstGeom>
                                <a:noFill/>
                                <a:ln>
                                  <a:noFill/>
                                </a:ln>
                              </pic:spPr>
                            </pic:pic>
                          </a:graphicData>
                        </a:graphic>
                      </wp:inline>
                    </w:drawing>
                  </w:r>
                </w:p>
              </w:tc>
              <w:tc>
                <w:tcPr>
                  <w:tcW w:w="1546" w:type="pct"/>
                  <w:tcBorders>
                    <w:top w:val="single" w:sz="4" w:space="0" w:color="auto"/>
                    <w:left w:val="single" w:sz="4" w:space="0" w:color="auto"/>
                    <w:bottom w:val="single" w:sz="4" w:space="0" w:color="auto"/>
                    <w:right w:val="single" w:sz="4" w:space="0" w:color="auto"/>
                  </w:tcBorders>
                  <w:hideMark/>
                </w:tcPr>
                <w:p w14:paraId="49F12492" w14:textId="77777777" w:rsidR="003D5205" w:rsidRPr="00AF4C83" w:rsidRDefault="003D5205" w:rsidP="003D5205">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NR Slot length (ms) of victim cell</w:t>
                  </w:r>
                </w:p>
              </w:tc>
              <w:tc>
                <w:tcPr>
                  <w:tcW w:w="3087" w:type="pct"/>
                  <w:gridSpan w:val="2"/>
                  <w:tcBorders>
                    <w:top w:val="single" w:sz="4" w:space="0" w:color="auto"/>
                    <w:left w:val="single" w:sz="4" w:space="0" w:color="auto"/>
                    <w:bottom w:val="single" w:sz="4" w:space="0" w:color="auto"/>
                    <w:right w:val="single" w:sz="4" w:space="0" w:color="auto"/>
                  </w:tcBorders>
                  <w:hideMark/>
                </w:tcPr>
                <w:p w14:paraId="4314C909" w14:textId="77777777" w:rsidR="003D5205" w:rsidRPr="00AF4C83" w:rsidRDefault="003D5205" w:rsidP="003D5205">
                  <w:pPr>
                    <w:keepNext/>
                    <w:keepLines/>
                    <w:overflowPunct w:val="0"/>
                    <w:autoSpaceDE w:val="0"/>
                    <w:autoSpaceDN w:val="0"/>
                    <w:adjustRightInd w:val="0"/>
                    <w:jc w:val="center"/>
                    <w:textAlignment w:val="baseline"/>
                    <w:rPr>
                      <w:b/>
                      <w:sz w:val="18"/>
                      <w:szCs w:val="18"/>
                      <w:lang w:eastAsia="ko-KR"/>
                    </w:rPr>
                  </w:pPr>
                  <w:r w:rsidRPr="00AF4C83">
                    <w:rPr>
                      <w:b/>
                      <w:sz w:val="18"/>
                      <w:szCs w:val="18"/>
                      <w:lang w:eastAsia="ko-KR"/>
                    </w:rPr>
                    <w:t>Interruption length X2 (slots)</w:t>
                  </w:r>
                </w:p>
              </w:tc>
            </w:tr>
            <w:tr w:rsidR="003D5205" w:rsidRPr="00AF4C83" w14:paraId="6AF6F877" w14:textId="77777777" w:rsidTr="003D5205">
              <w:trPr>
                <w:jc w:val="center"/>
              </w:trPr>
              <w:tc>
                <w:tcPr>
                  <w:tcW w:w="368" w:type="pct"/>
                  <w:tcBorders>
                    <w:top w:val="single" w:sz="4" w:space="0" w:color="auto"/>
                    <w:left w:val="single" w:sz="4" w:space="0" w:color="auto"/>
                    <w:bottom w:val="single" w:sz="4" w:space="0" w:color="auto"/>
                    <w:right w:val="single" w:sz="4" w:space="0" w:color="auto"/>
                  </w:tcBorders>
                  <w:hideMark/>
                </w:tcPr>
                <w:p w14:paraId="0351D511"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w:t>
                  </w:r>
                </w:p>
              </w:tc>
              <w:tc>
                <w:tcPr>
                  <w:tcW w:w="1546" w:type="pct"/>
                  <w:tcBorders>
                    <w:top w:val="single" w:sz="4" w:space="0" w:color="auto"/>
                    <w:left w:val="single" w:sz="4" w:space="0" w:color="auto"/>
                    <w:bottom w:val="single" w:sz="4" w:space="0" w:color="auto"/>
                    <w:right w:val="single" w:sz="4" w:space="0" w:color="auto"/>
                  </w:tcBorders>
                  <w:hideMark/>
                </w:tcPr>
                <w:p w14:paraId="75679E2D"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2131" w:type="pct"/>
                  <w:tcBorders>
                    <w:top w:val="single" w:sz="4" w:space="0" w:color="auto"/>
                    <w:left w:val="single" w:sz="4" w:space="0" w:color="auto"/>
                    <w:bottom w:val="single" w:sz="4" w:space="0" w:color="auto"/>
                    <w:right w:val="single" w:sz="4" w:space="0" w:color="auto"/>
                  </w:tcBorders>
                </w:tcPr>
                <w:p w14:paraId="232C1C9D"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956" w:type="pct"/>
                  <w:tcBorders>
                    <w:top w:val="single" w:sz="4" w:space="0" w:color="auto"/>
                    <w:left w:val="single" w:sz="4" w:space="0" w:color="auto"/>
                    <w:bottom w:val="single" w:sz="4" w:space="0" w:color="auto"/>
                    <w:right w:val="single" w:sz="4" w:space="0" w:color="auto"/>
                  </w:tcBorders>
                  <w:hideMark/>
                </w:tcPr>
                <w:p w14:paraId="6E526B9B"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3D5205" w:rsidRPr="00AF4C83" w14:paraId="4D49847B" w14:textId="77777777" w:rsidTr="003D5205">
              <w:trPr>
                <w:jc w:val="center"/>
              </w:trPr>
              <w:tc>
                <w:tcPr>
                  <w:tcW w:w="368" w:type="pct"/>
                  <w:tcBorders>
                    <w:top w:val="single" w:sz="4" w:space="0" w:color="auto"/>
                    <w:left w:val="single" w:sz="4" w:space="0" w:color="auto"/>
                    <w:bottom w:val="single" w:sz="4" w:space="0" w:color="auto"/>
                    <w:right w:val="single" w:sz="4" w:space="0" w:color="auto"/>
                  </w:tcBorders>
                  <w:hideMark/>
                </w:tcPr>
                <w:p w14:paraId="1FA6E172"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1</w:t>
                  </w:r>
                </w:p>
              </w:tc>
              <w:tc>
                <w:tcPr>
                  <w:tcW w:w="1546" w:type="pct"/>
                  <w:tcBorders>
                    <w:top w:val="single" w:sz="4" w:space="0" w:color="auto"/>
                    <w:left w:val="single" w:sz="4" w:space="0" w:color="auto"/>
                    <w:bottom w:val="single" w:sz="4" w:space="0" w:color="auto"/>
                    <w:right w:val="single" w:sz="4" w:space="0" w:color="auto"/>
                  </w:tcBorders>
                  <w:hideMark/>
                </w:tcPr>
                <w:p w14:paraId="6023A1C3"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0.5</w:t>
                  </w:r>
                </w:p>
              </w:tc>
              <w:tc>
                <w:tcPr>
                  <w:tcW w:w="2131" w:type="pct"/>
                  <w:tcBorders>
                    <w:top w:val="single" w:sz="4" w:space="0" w:color="auto"/>
                    <w:left w:val="single" w:sz="4" w:space="0" w:color="auto"/>
                    <w:bottom w:val="single" w:sz="4" w:space="0" w:color="auto"/>
                    <w:right w:val="single" w:sz="4" w:space="0" w:color="auto"/>
                  </w:tcBorders>
                </w:tcPr>
                <w:p w14:paraId="52019D64"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956" w:type="pct"/>
                  <w:tcBorders>
                    <w:top w:val="single" w:sz="4" w:space="0" w:color="auto"/>
                    <w:left w:val="single" w:sz="4" w:space="0" w:color="auto"/>
                    <w:bottom w:val="single" w:sz="4" w:space="0" w:color="auto"/>
                    <w:right w:val="single" w:sz="4" w:space="0" w:color="auto"/>
                  </w:tcBorders>
                  <w:hideMark/>
                </w:tcPr>
                <w:p w14:paraId="22FFE038"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1 </w:t>
                  </w:r>
                </w:p>
              </w:tc>
            </w:tr>
            <w:tr w:rsidR="003D5205" w:rsidRPr="00AF4C83" w14:paraId="6C9C459B" w14:textId="77777777" w:rsidTr="003D5205">
              <w:trPr>
                <w:jc w:val="center"/>
              </w:trPr>
              <w:tc>
                <w:tcPr>
                  <w:tcW w:w="368" w:type="pct"/>
                  <w:tcBorders>
                    <w:top w:val="single" w:sz="4" w:space="0" w:color="auto"/>
                    <w:left w:val="single" w:sz="4" w:space="0" w:color="auto"/>
                    <w:bottom w:val="nil"/>
                    <w:right w:val="single" w:sz="4" w:space="0" w:color="auto"/>
                  </w:tcBorders>
                  <w:hideMark/>
                </w:tcPr>
                <w:p w14:paraId="186C4F1C"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2</w:t>
                  </w:r>
                </w:p>
              </w:tc>
              <w:tc>
                <w:tcPr>
                  <w:tcW w:w="1546" w:type="pct"/>
                  <w:tcBorders>
                    <w:top w:val="single" w:sz="4" w:space="0" w:color="auto"/>
                    <w:left w:val="single" w:sz="4" w:space="0" w:color="auto"/>
                    <w:bottom w:val="nil"/>
                    <w:right w:val="single" w:sz="4" w:space="0" w:color="auto"/>
                  </w:tcBorders>
                  <w:hideMark/>
                </w:tcPr>
                <w:p w14:paraId="0E239248"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0.25</w:t>
                  </w:r>
                </w:p>
              </w:tc>
              <w:tc>
                <w:tcPr>
                  <w:tcW w:w="2131" w:type="pct"/>
                  <w:tcBorders>
                    <w:top w:val="single" w:sz="4" w:space="0" w:color="auto"/>
                    <w:left w:val="single" w:sz="4" w:space="0" w:color="auto"/>
                    <w:bottom w:val="single" w:sz="4" w:space="0" w:color="auto"/>
                    <w:right w:val="single" w:sz="4" w:space="0" w:color="auto"/>
                  </w:tcBorders>
                  <w:hideMark/>
                </w:tcPr>
                <w:p w14:paraId="05AF94F9"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Both aggressor cell and victim cell are on FR2</w:t>
                  </w:r>
                </w:p>
              </w:tc>
              <w:tc>
                <w:tcPr>
                  <w:tcW w:w="956" w:type="pct"/>
                  <w:tcBorders>
                    <w:top w:val="single" w:sz="4" w:space="0" w:color="auto"/>
                    <w:left w:val="single" w:sz="4" w:space="0" w:color="auto"/>
                    <w:bottom w:val="single" w:sz="4" w:space="0" w:color="auto"/>
                    <w:right w:val="single" w:sz="4" w:space="0" w:color="auto"/>
                  </w:tcBorders>
                  <w:hideMark/>
                </w:tcPr>
                <w:p w14:paraId="3BF2CC81"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3 </w:t>
                  </w:r>
                </w:p>
              </w:tc>
            </w:tr>
            <w:tr w:rsidR="003D5205" w:rsidRPr="00AF4C83" w14:paraId="76B5E827" w14:textId="77777777" w:rsidTr="003D5205">
              <w:trPr>
                <w:jc w:val="center"/>
              </w:trPr>
              <w:tc>
                <w:tcPr>
                  <w:tcW w:w="368" w:type="pct"/>
                  <w:tcBorders>
                    <w:top w:val="nil"/>
                    <w:left w:val="single" w:sz="4" w:space="0" w:color="auto"/>
                    <w:bottom w:val="single" w:sz="4" w:space="0" w:color="auto"/>
                    <w:right w:val="single" w:sz="4" w:space="0" w:color="auto"/>
                  </w:tcBorders>
                  <w:vAlign w:val="center"/>
                  <w:hideMark/>
                </w:tcPr>
                <w:p w14:paraId="422735DB"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1546" w:type="pct"/>
                  <w:tcBorders>
                    <w:top w:val="nil"/>
                    <w:left w:val="single" w:sz="4" w:space="0" w:color="auto"/>
                    <w:bottom w:val="single" w:sz="4" w:space="0" w:color="auto"/>
                    <w:right w:val="single" w:sz="4" w:space="0" w:color="auto"/>
                  </w:tcBorders>
                  <w:vAlign w:val="center"/>
                  <w:hideMark/>
                </w:tcPr>
                <w:p w14:paraId="7549F7C9"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2131" w:type="pct"/>
                  <w:tcBorders>
                    <w:top w:val="single" w:sz="4" w:space="0" w:color="auto"/>
                    <w:left w:val="single" w:sz="4" w:space="0" w:color="auto"/>
                    <w:bottom w:val="single" w:sz="4" w:space="0" w:color="auto"/>
                    <w:right w:val="single" w:sz="4" w:space="0" w:color="auto"/>
                  </w:tcBorders>
                  <w:hideMark/>
                </w:tcPr>
                <w:p w14:paraId="31B3C312"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Either aggressor cell or victim cell is on FR1</w:t>
                  </w:r>
                </w:p>
              </w:tc>
              <w:tc>
                <w:tcPr>
                  <w:tcW w:w="956" w:type="pct"/>
                  <w:tcBorders>
                    <w:top w:val="single" w:sz="4" w:space="0" w:color="auto"/>
                    <w:left w:val="single" w:sz="4" w:space="0" w:color="auto"/>
                    <w:bottom w:val="single" w:sz="4" w:space="0" w:color="auto"/>
                    <w:right w:val="single" w:sz="4" w:space="0" w:color="auto"/>
                  </w:tcBorders>
                  <w:hideMark/>
                </w:tcPr>
                <w:p w14:paraId="584F567D"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4</w:t>
                  </w:r>
                </w:p>
              </w:tc>
            </w:tr>
            <w:tr w:rsidR="003D5205" w:rsidRPr="00AF4C83" w14:paraId="0B12C25C" w14:textId="77777777" w:rsidTr="003D5205">
              <w:trPr>
                <w:jc w:val="center"/>
              </w:trPr>
              <w:tc>
                <w:tcPr>
                  <w:tcW w:w="368" w:type="pct"/>
                  <w:tcBorders>
                    <w:top w:val="single" w:sz="4" w:space="0" w:color="auto"/>
                    <w:left w:val="single" w:sz="4" w:space="0" w:color="auto"/>
                    <w:bottom w:val="nil"/>
                    <w:right w:val="single" w:sz="4" w:space="0" w:color="auto"/>
                  </w:tcBorders>
                  <w:hideMark/>
                </w:tcPr>
                <w:p w14:paraId="3B980BD7"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3</w:t>
                  </w:r>
                </w:p>
              </w:tc>
              <w:tc>
                <w:tcPr>
                  <w:tcW w:w="1546" w:type="pct"/>
                  <w:tcBorders>
                    <w:top w:val="single" w:sz="4" w:space="0" w:color="auto"/>
                    <w:left w:val="single" w:sz="4" w:space="0" w:color="auto"/>
                    <w:bottom w:val="nil"/>
                    <w:right w:val="single" w:sz="4" w:space="0" w:color="auto"/>
                  </w:tcBorders>
                  <w:hideMark/>
                </w:tcPr>
                <w:p w14:paraId="530B11B1"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0.125</w:t>
                  </w:r>
                </w:p>
              </w:tc>
              <w:tc>
                <w:tcPr>
                  <w:tcW w:w="2131" w:type="pct"/>
                  <w:tcBorders>
                    <w:top w:val="single" w:sz="4" w:space="0" w:color="auto"/>
                    <w:left w:val="single" w:sz="4" w:space="0" w:color="auto"/>
                    <w:bottom w:val="single" w:sz="4" w:space="0" w:color="auto"/>
                    <w:right w:val="single" w:sz="4" w:space="0" w:color="auto"/>
                  </w:tcBorders>
                  <w:hideMark/>
                </w:tcPr>
                <w:p w14:paraId="6AB2A44A"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FR2</w:t>
                  </w:r>
                </w:p>
              </w:tc>
              <w:tc>
                <w:tcPr>
                  <w:tcW w:w="956" w:type="pct"/>
                  <w:tcBorders>
                    <w:top w:val="single" w:sz="4" w:space="0" w:color="auto"/>
                    <w:left w:val="single" w:sz="4" w:space="0" w:color="auto"/>
                    <w:bottom w:val="single" w:sz="4" w:space="0" w:color="auto"/>
                    <w:right w:val="single" w:sz="4" w:space="0" w:color="auto"/>
                  </w:tcBorders>
                  <w:hideMark/>
                </w:tcPr>
                <w:p w14:paraId="6255A7C9"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5 </w:t>
                  </w:r>
                </w:p>
              </w:tc>
            </w:tr>
            <w:tr w:rsidR="003D5205" w:rsidRPr="00AF4C83" w14:paraId="240F969A" w14:textId="77777777" w:rsidTr="003D5205">
              <w:trPr>
                <w:jc w:val="center"/>
              </w:trPr>
              <w:tc>
                <w:tcPr>
                  <w:tcW w:w="368" w:type="pct"/>
                  <w:tcBorders>
                    <w:top w:val="nil"/>
                    <w:left w:val="single" w:sz="4" w:space="0" w:color="auto"/>
                    <w:bottom w:val="single" w:sz="4" w:space="0" w:color="auto"/>
                    <w:right w:val="single" w:sz="4" w:space="0" w:color="auto"/>
                  </w:tcBorders>
                  <w:vAlign w:val="center"/>
                  <w:hideMark/>
                </w:tcPr>
                <w:p w14:paraId="69B6EBF5"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1546" w:type="pct"/>
                  <w:tcBorders>
                    <w:top w:val="nil"/>
                    <w:left w:val="single" w:sz="4" w:space="0" w:color="auto"/>
                    <w:bottom w:val="nil"/>
                    <w:right w:val="single" w:sz="4" w:space="0" w:color="auto"/>
                  </w:tcBorders>
                  <w:vAlign w:val="center"/>
                  <w:hideMark/>
                </w:tcPr>
                <w:p w14:paraId="2986FA1C"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p>
              </w:tc>
              <w:tc>
                <w:tcPr>
                  <w:tcW w:w="2131" w:type="pct"/>
                  <w:tcBorders>
                    <w:top w:val="single" w:sz="4" w:space="0" w:color="auto"/>
                    <w:left w:val="single" w:sz="4" w:space="0" w:color="auto"/>
                    <w:bottom w:val="single" w:sz="4" w:space="0" w:color="auto"/>
                    <w:right w:val="single" w:sz="4" w:space="0" w:color="auto"/>
                  </w:tcBorders>
                  <w:hideMark/>
                </w:tcPr>
                <w:p w14:paraId="3A35D16C"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top w:val="single" w:sz="4" w:space="0" w:color="auto"/>
                    <w:left w:val="single" w:sz="4" w:space="0" w:color="auto"/>
                    <w:bottom w:val="single" w:sz="4" w:space="0" w:color="auto"/>
                    <w:right w:val="single" w:sz="4" w:space="0" w:color="auto"/>
                  </w:tcBorders>
                  <w:hideMark/>
                </w:tcPr>
                <w:p w14:paraId="3DB0007D"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ko-KR"/>
                    </w:rPr>
                    <w:t xml:space="preserve">6 </w:t>
                  </w:r>
                </w:p>
              </w:tc>
            </w:tr>
            <w:tr w:rsidR="003D5205" w:rsidRPr="00AF4C83" w14:paraId="7A14EC92" w14:textId="77777777" w:rsidTr="003D5205">
              <w:trPr>
                <w:jc w:val="center"/>
              </w:trPr>
              <w:tc>
                <w:tcPr>
                  <w:tcW w:w="368" w:type="pct"/>
                  <w:tcBorders>
                    <w:top w:val="single" w:sz="4" w:space="0" w:color="auto"/>
                    <w:left w:val="single" w:sz="4" w:space="0" w:color="auto"/>
                    <w:bottom w:val="single" w:sz="4" w:space="0" w:color="auto"/>
                    <w:right w:val="single" w:sz="4" w:space="0" w:color="auto"/>
                  </w:tcBorders>
                  <w:vAlign w:val="center"/>
                </w:tcPr>
                <w:p w14:paraId="05114799"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5</w:t>
                  </w:r>
                </w:p>
              </w:tc>
              <w:tc>
                <w:tcPr>
                  <w:tcW w:w="1546" w:type="pct"/>
                  <w:tcBorders>
                    <w:left w:val="single" w:sz="4" w:space="0" w:color="auto"/>
                    <w:bottom w:val="single" w:sz="4" w:space="0" w:color="auto"/>
                    <w:right w:val="single" w:sz="4" w:space="0" w:color="auto"/>
                  </w:tcBorders>
                  <w:vAlign w:val="center"/>
                </w:tcPr>
                <w:p w14:paraId="02F46E29"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0.03125</w:t>
                  </w:r>
                </w:p>
              </w:tc>
              <w:tc>
                <w:tcPr>
                  <w:tcW w:w="2131" w:type="pct"/>
                  <w:tcBorders>
                    <w:left w:val="single" w:sz="4" w:space="0" w:color="auto"/>
                    <w:bottom w:val="single" w:sz="4" w:space="0" w:color="auto"/>
                    <w:right w:val="single" w:sz="4" w:space="0" w:color="auto"/>
                  </w:tcBorders>
                </w:tcPr>
                <w:p w14:paraId="7632C97F"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left w:val="single" w:sz="4" w:space="0" w:color="auto"/>
                    <w:bottom w:val="single" w:sz="4" w:space="0" w:color="auto"/>
                    <w:right w:val="single" w:sz="4" w:space="0" w:color="auto"/>
                  </w:tcBorders>
                </w:tcPr>
                <w:p w14:paraId="15690C98"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18</w:t>
                  </w:r>
                </w:p>
              </w:tc>
            </w:tr>
            <w:tr w:rsidR="003D5205" w:rsidRPr="00AF4C83" w14:paraId="6A8A60E1" w14:textId="77777777" w:rsidTr="003D5205">
              <w:trPr>
                <w:jc w:val="center"/>
              </w:trPr>
              <w:tc>
                <w:tcPr>
                  <w:tcW w:w="368" w:type="pct"/>
                  <w:tcBorders>
                    <w:top w:val="nil"/>
                    <w:left w:val="single" w:sz="4" w:space="0" w:color="auto"/>
                    <w:bottom w:val="single" w:sz="4" w:space="0" w:color="auto"/>
                    <w:right w:val="single" w:sz="4" w:space="0" w:color="auto"/>
                  </w:tcBorders>
                  <w:vAlign w:val="center"/>
                </w:tcPr>
                <w:p w14:paraId="0FC49693"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6</w:t>
                  </w:r>
                </w:p>
              </w:tc>
              <w:tc>
                <w:tcPr>
                  <w:tcW w:w="1546" w:type="pct"/>
                  <w:tcBorders>
                    <w:left w:val="single" w:sz="4" w:space="0" w:color="auto"/>
                    <w:bottom w:val="single" w:sz="4" w:space="0" w:color="auto"/>
                    <w:right w:val="single" w:sz="4" w:space="0" w:color="auto"/>
                  </w:tcBorders>
                  <w:vAlign w:val="center"/>
                </w:tcPr>
                <w:p w14:paraId="03D150DC"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rFonts w:eastAsia="DengXian"/>
                      <w:sz w:val="18"/>
                      <w:szCs w:val="18"/>
                      <w:lang w:eastAsia="zh-CN"/>
                    </w:rPr>
                    <w:t>0.015625</w:t>
                  </w:r>
                </w:p>
              </w:tc>
              <w:tc>
                <w:tcPr>
                  <w:tcW w:w="2131" w:type="pct"/>
                  <w:tcBorders>
                    <w:left w:val="single" w:sz="4" w:space="0" w:color="auto"/>
                    <w:bottom w:val="single" w:sz="4" w:space="0" w:color="auto"/>
                    <w:right w:val="single" w:sz="4" w:space="0" w:color="auto"/>
                  </w:tcBorders>
                </w:tcPr>
                <w:p w14:paraId="1017B807"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zh-CN"/>
                    </w:rPr>
                  </w:pPr>
                  <w:r w:rsidRPr="00AF4C83">
                    <w:rPr>
                      <w:sz w:val="18"/>
                      <w:szCs w:val="18"/>
                      <w:lang w:eastAsia="zh-CN"/>
                    </w:rPr>
                    <w:t>Aggressor cell is on FR1</w:t>
                  </w:r>
                </w:p>
              </w:tc>
              <w:tc>
                <w:tcPr>
                  <w:tcW w:w="956" w:type="pct"/>
                  <w:tcBorders>
                    <w:left w:val="single" w:sz="4" w:space="0" w:color="auto"/>
                    <w:bottom w:val="single" w:sz="4" w:space="0" w:color="auto"/>
                    <w:right w:val="single" w:sz="4" w:space="0" w:color="auto"/>
                  </w:tcBorders>
                </w:tcPr>
                <w:p w14:paraId="78FBAF8B" w14:textId="77777777" w:rsidR="003D5205" w:rsidRPr="00AF4C83" w:rsidRDefault="003D5205" w:rsidP="003D5205">
                  <w:pPr>
                    <w:keepNext/>
                    <w:keepLines/>
                    <w:overflowPunct w:val="0"/>
                    <w:autoSpaceDE w:val="0"/>
                    <w:autoSpaceDN w:val="0"/>
                    <w:adjustRightInd w:val="0"/>
                    <w:jc w:val="center"/>
                    <w:textAlignment w:val="baseline"/>
                    <w:rPr>
                      <w:sz w:val="18"/>
                      <w:szCs w:val="18"/>
                      <w:lang w:eastAsia="ko-KR"/>
                    </w:rPr>
                  </w:pPr>
                  <w:r w:rsidRPr="00AF4C83">
                    <w:rPr>
                      <w:sz w:val="18"/>
                      <w:szCs w:val="18"/>
                      <w:lang w:eastAsia="zh-CN"/>
                    </w:rPr>
                    <w:t>34</w:t>
                  </w:r>
                </w:p>
              </w:tc>
            </w:tr>
          </w:tbl>
          <w:p w14:paraId="59B37B77" w14:textId="77777777" w:rsidR="003D5205" w:rsidRPr="00C80032" w:rsidRDefault="003D5205" w:rsidP="003D5205">
            <w:pPr>
              <w:spacing w:before="240"/>
              <w:rPr>
                <w:b/>
                <w:bCs/>
                <w:i/>
                <w:iCs/>
                <w:sz w:val="18"/>
                <w:szCs w:val="18"/>
                <w:u w:val="single"/>
                <w:lang w:val="en-US"/>
              </w:rPr>
            </w:pPr>
            <w:r w:rsidRPr="00C80032">
              <w:rPr>
                <w:b/>
                <w:bCs/>
                <w:i/>
                <w:iCs/>
                <w:sz w:val="18"/>
                <w:szCs w:val="18"/>
                <w:u w:val="single"/>
                <w:lang w:val="en-US"/>
              </w:rPr>
              <w:t>Interruption length in EN-DC and NE-DC:</w:t>
            </w:r>
          </w:p>
          <w:p w14:paraId="55947B5E" w14:textId="77777777" w:rsidR="003D5205" w:rsidRPr="00AF4C83" w:rsidRDefault="003D5205" w:rsidP="003D5205">
            <w:pPr>
              <w:spacing w:before="120"/>
              <w:ind w:left="284"/>
              <w:rPr>
                <w:rFonts w:eastAsia="SimSun"/>
                <w:sz w:val="18"/>
                <w:szCs w:val="18"/>
                <w:lang w:eastAsia="zh-CN"/>
              </w:rPr>
            </w:pPr>
            <w:r w:rsidRPr="00AF4C83">
              <w:rPr>
                <w:rFonts w:eastAsia="SimSun"/>
                <w:sz w:val="18"/>
                <w:szCs w:val="18"/>
                <w:lang w:eastAsia="zh-CN"/>
              </w:rPr>
              <w:t>For inter-band EN-DC, the interruption on the active LTE serving cell shall not exceed:</w:t>
            </w:r>
          </w:p>
          <w:p w14:paraId="3C4D97A5"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EN-DC or </w:t>
            </w:r>
          </w:p>
          <w:p w14:paraId="07BF6E42"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EN-DC.</w:t>
            </w:r>
          </w:p>
          <w:p w14:paraId="55F5A13B" w14:textId="77777777" w:rsidR="003D5205" w:rsidRPr="00AF4C83" w:rsidRDefault="003D5205" w:rsidP="003D5205">
            <w:pPr>
              <w:spacing w:before="120"/>
              <w:ind w:left="284"/>
              <w:rPr>
                <w:rFonts w:eastAsia="SimSun"/>
                <w:sz w:val="18"/>
                <w:szCs w:val="18"/>
                <w:lang w:eastAsia="zh-CN"/>
              </w:rPr>
            </w:pPr>
            <w:r w:rsidRPr="00AF4C83">
              <w:rPr>
                <w:rFonts w:eastAsia="SimSun"/>
                <w:sz w:val="18"/>
                <w:szCs w:val="18"/>
                <w:lang w:eastAsia="zh-CN"/>
              </w:rPr>
              <w:t>For synchronous intra-band EN-DC, the interruption shall not exceed:</w:t>
            </w:r>
          </w:p>
          <w:p w14:paraId="4B374AAC"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23387417" w14:textId="77777777" w:rsidR="003D5205" w:rsidRPr="00AF4C83" w:rsidRDefault="003D5205" w:rsidP="003D5205">
            <w:pPr>
              <w:spacing w:before="120"/>
              <w:ind w:left="284"/>
              <w:rPr>
                <w:rFonts w:eastAsia="SimSun"/>
                <w:sz w:val="18"/>
                <w:szCs w:val="18"/>
                <w:lang w:eastAsia="zh-CN"/>
              </w:rPr>
            </w:pPr>
            <w:r w:rsidRPr="00AF4C83">
              <w:rPr>
                <w:rFonts w:eastAsia="SimSun"/>
                <w:sz w:val="18"/>
                <w:szCs w:val="18"/>
                <w:lang w:eastAsia="zh-CN"/>
              </w:rPr>
              <w:t>For inter-band NE-DC, the interruption on the active LTE serving cell shall not exceed:</w:t>
            </w:r>
          </w:p>
          <w:p w14:paraId="47CA5465"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 xml:space="preserve">1 subframe for synchronous inter-band NE-DC or </w:t>
            </w:r>
          </w:p>
          <w:p w14:paraId="38148FD1"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2 subframes for asynchronous inter-band NE-DC.</w:t>
            </w:r>
          </w:p>
          <w:p w14:paraId="07DE18B3" w14:textId="77777777" w:rsidR="003D5205" w:rsidRPr="00AF4C83" w:rsidRDefault="003D5205" w:rsidP="003D5205">
            <w:pPr>
              <w:spacing w:before="120"/>
              <w:ind w:left="284"/>
              <w:rPr>
                <w:rFonts w:eastAsia="SimSun"/>
                <w:sz w:val="18"/>
                <w:szCs w:val="18"/>
                <w:lang w:eastAsia="zh-CN"/>
              </w:rPr>
            </w:pPr>
            <w:r w:rsidRPr="00AF4C83">
              <w:rPr>
                <w:rFonts w:eastAsia="SimSun"/>
                <w:sz w:val="18"/>
                <w:szCs w:val="18"/>
                <w:lang w:eastAsia="zh-CN"/>
              </w:rPr>
              <w:t>For synchronous intra-band NE-DC, the interruption shall not exceed:</w:t>
            </w:r>
          </w:p>
          <w:p w14:paraId="6E664159" w14:textId="77777777" w:rsidR="003D5205" w:rsidRPr="00AF4C83" w:rsidRDefault="003D5205" w:rsidP="00EB0381">
            <w:pPr>
              <w:pStyle w:val="ListParagraph"/>
              <w:numPr>
                <w:ilvl w:val="0"/>
                <w:numId w:val="18"/>
              </w:numPr>
              <w:overflowPunct/>
              <w:autoSpaceDE/>
              <w:autoSpaceDN/>
              <w:adjustRightInd/>
              <w:spacing w:before="120" w:after="0"/>
              <w:ind w:left="641" w:firstLineChars="0" w:hanging="357"/>
              <w:textAlignment w:val="auto"/>
              <w:rPr>
                <w:rFonts w:eastAsia="SimSun"/>
                <w:sz w:val="18"/>
                <w:szCs w:val="18"/>
                <w:lang w:eastAsia="zh-CN"/>
              </w:rPr>
            </w:pPr>
            <w:r w:rsidRPr="00AF4C83">
              <w:rPr>
                <w:rFonts w:eastAsia="SimSun"/>
                <w:sz w:val="18"/>
                <w:szCs w:val="18"/>
                <w:lang w:eastAsia="zh-CN"/>
              </w:rPr>
              <w:t>the duration of N</w:t>
            </w:r>
            <w:r w:rsidRPr="00AF4C83">
              <w:rPr>
                <w:rFonts w:eastAsia="SimSun"/>
                <w:sz w:val="18"/>
                <w:szCs w:val="18"/>
                <w:vertAlign w:val="subscript"/>
                <w:lang w:eastAsia="zh-CN"/>
              </w:rPr>
              <w:t>SSB</w:t>
            </w:r>
            <w:r w:rsidRPr="00AF4C83">
              <w:rPr>
                <w:rFonts w:eastAsia="SimSun"/>
                <w:sz w:val="18"/>
                <w:szCs w:val="18"/>
                <w:lang w:eastAsia="zh-CN"/>
              </w:rPr>
              <w:t xml:space="preserve"> + 2 subframes.</w:t>
            </w:r>
          </w:p>
          <w:p w14:paraId="63E5E79E" w14:textId="77777777" w:rsidR="003D5205" w:rsidRPr="00AF4C83" w:rsidRDefault="003D5205" w:rsidP="003D5205">
            <w:pPr>
              <w:spacing w:before="120"/>
              <w:ind w:left="284"/>
              <w:rPr>
                <w:rFonts w:eastAsiaTheme="minorEastAsia"/>
                <w:sz w:val="18"/>
                <w:szCs w:val="18"/>
                <w:lang w:val="fr-FR" w:eastAsia="zh-CN"/>
              </w:rPr>
            </w:pPr>
            <w:r w:rsidRPr="00AF4C83">
              <w:rPr>
                <w:rFonts w:eastAsia="SimSun"/>
                <w:sz w:val="18"/>
                <w:szCs w:val="18"/>
                <w:lang w:eastAsia="zh-CN"/>
              </w:rPr>
              <w:t xml:space="preserve">Where, </w:t>
            </w:r>
            <w:r w:rsidRPr="00AF4C83">
              <w:rPr>
                <w:sz w:val="18"/>
                <w:szCs w:val="18"/>
                <w:lang w:val="fr-FR" w:eastAsia="ko-KR"/>
              </w:rPr>
              <w:t>N</w:t>
            </w:r>
            <w:r w:rsidRPr="00AF4C83">
              <w:rPr>
                <w:sz w:val="18"/>
                <w:szCs w:val="18"/>
                <w:vertAlign w:val="subscript"/>
                <w:lang w:val="fr-FR" w:eastAsia="ko-KR"/>
              </w:rPr>
              <w:t>SSB</w:t>
            </w:r>
            <w:r w:rsidRPr="00AF4C83">
              <w:rPr>
                <w:rFonts w:eastAsiaTheme="minorEastAsia"/>
                <w:sz w:val="18"/>
                <w:szCs w:val="18"/>
                <w:lang w:val="fr-FR" w:eastAsia="zh-CN"/>
              </w:rPr>
              <w:t xml:space="preserve"> is the number of slots containing the configured SSB(s) for RLM/BFD, CBD or L1-RSRP/L1-SINR.</w:t>
            </w:r>
          </w:p>
          <w:p w14:paraId="05F39502" w14:textId="77777777" w:rsidR="003D5205" w:rsidRPr="00AF4C83" w:rsidRDefault="003D5205" w:rsidP="003D5205">
            <w:pPr>
              <w:spacing w:before="240"/>
              <w:rPr>
                <w:b/>
                <w:bCs/>
                <w:sz w:val="18"/>
                <w:szCs w:val="18"/>
                <w:u w:val="single"/>
                <w:lang w:val="en-US"/>
              </w:rPr>
            </w:pPr>
            <w:r w:rsidRPr="00AF4C83">
              <w:rPr>
                <w:b/>
                <w:bCs/>
                <w:sz w:val="18"/>
                <w:szCs w:val="18"/>
              </w:rPr>
              <w:lastRenderedPageBreak/>
              <w:t>Proposal #</w:t>
            </w:r>
            <w:r>
              <w:rPr>
                <w:b/>
                <w:bCs/>
                <w:sz w:val="18"/>
                <w:szCs w:val="18"/>
              </w:rPr>
              <w:t>4</w:t>
            </w:r>
            <w:r w:rsidRPr="00AF4C83">
              <w:rPr>
                <w:sz w:val="18"/>
                <w:szCs w:val="18"/>
              </w:rPr>
              <w:t xml:space="preserve">: The interruption requirements in proposals # </w:t>
            </w:r>
            <w:r>
              <w:rPr>
                <w:sz w:val="18"/>
                <w:szCs w:val="18"/>
              </w:rPr>
              <w:t>2</w:t>
            </w:r>
            <w:r w:rsidRPr="00AF4C83">
              <w:rPr>
                <w:sz w:val="18"/>
                <w:szCs w:val="18"/>
              </w:rPr>
              <w:t xml:space="preserve"> and # </w:t>
            </w:r>
            <w:r>
              <w:rPr>
                <w:sz w:val="18"/>
                <w:szCs w:val="18"/>
              </w:rPr>
              <w:t xml:space="preserve">4 </w:t>
            </w:r>
            <w:r w:rsidRPr="00AF4C83">
              <w:rPr>
                <w:sz w:val="18"/>
                <w:szCs w:val="18"/>
              </w:rPr>
              <w:t>are allowed only under certain conditions wrt the DRX cycle:</w:t>
            </w:r>
          </w:p>
          <w:p w14:paraId="6CA823D3" w14:textId="77777777" w:rsidR="003D5205" w:rsidRPr="00AF4C83" w:rsidRDefault="003D5205" w:rsidP="00EB0381">
            <w:pPr>
              <w:pStyle w:val="ListParagraph"/>
              <w:numPr>
                <w:ilvl w:val="0"/>
                <w:numId w:val="20"/>
              </w:numPr>
              <w:spacing w:before="120" w:after="0"/>
              <w:ind w:left="357" w:firstLineChars="0" w:hanging="357"/>
              <w:rPr>
                <w:b/>
                <w:bCs/>
                <w:sz w:val="18"/>
                <w:szCs w:val="18"/>
                <w:u w:val="single"/>
              </w:rPr>
            </w:pPr>
            <w:r w:rsidRPr="00AF4C83">
              <w:rPr>
                <w:sz w:val="18"/>
                <w:szCs w:val="18"/>
              </w:rPr>
              <w:t>T</w:t>
            </w:r>
            <w:r w:rsidRPr="00AF4C83">
              <w:rPr>
                <w:rFonts w:eastAsia="SimSun"/>
                <w:sz w:val="18"/>
                <w:szCs w:val="18"/>
                <w:lang w:eastAsia="zh-CN"/>
              </w:rPr>
              <w:t>he interruption is allowed only when any of the following conditions are met:</w:t>
            </w:r>
          </w:p>
          <w:p w14:paraId="0973350A" w14:textId="77777777" w:rsidR="003D5205" w:rsidRPr="00AF4C83" w:rsidRDefault="003D5205" w:rsidP="00EB0381">
            <w:pPr>
              <w:pStyle w:val="ListParagraph"/>
              <w:numPr>
                <w:ilvl w:val="1"/>
                <w:numId w:val="17"/>
              </w:numPr>
              <w:overflowPunct/>
              <w:autoSpaceDE/>
              <w:autoSpaceDN/>
              <w:adjustRightInd/>
              <w:spacing w:before="120" w:after="0"/>
              <w:ind w:firstLineChars="0"/>
              <w:textAlignment w:val="auto"/>
              <w:rPr>
                <w:rFonts w:eastAsia="SimSun"/>
                <w:sz w:val="18"/>
                <w:szCs w:val="18"/>
                <w:lang w:eastAsia="zh-CN"/>
              </w:rPr>
            </w:pPr>
            <w:r w:rsidRPr="00AF4C83">
              <w:rPr>
                <w:rFonts w:eastAsia="SimSun"/>
                <w:sz w:val="18"/>
                <w:szCs w:val="18"/>
                <w:lang w:eastAsia="zh-CN"/>
              </w:rPr>
              <w:t>When no DRX cycle is used on the serving cell on which the RLM/LRP measurements are performed.</w:t>
            </w:r>
          </w:p>
          <w:p w14:paraId="23C67CF4" w14:textId="77777777" w:rsidR="003D5205" w:rsidRPr="00AF4C83" w:rsidRDefault="003D5205" w:rsidP="00EB0381">
            <w:pPr>
              <w:pStyle w:val="ListParagraph"/>
              <w:numPr>
                <w:ilvl w:val="1"/>
                <w:numId w:val="17"/>
              </w:numPr>
              <w:overflowPunct/>
              <w:autoSpaceDE/>
              <w:autoSpaceDN/>
              <w:adjustRightInd/>
              <w:spacing w:before="120" w:after="0"/>
              <w:ind w:firstLineChars="0"/>
              <w:textAlignment w:val="auto"/>
              <w:rPr>
                <w:rFonts w:eastAsia="SimSun"/>
                <w:sz w:val="18"/>
                <w:szCs w:val="18"/>
                <w:lang w:eastAsia="zh-CN"/>
              </w:rPr>
            </w:pPr>
            <w:r w:rsidRPr="00AF4C83">
              <w:rPr>
                <w:rFonts w:eastAsia="SimSun"/>
                <w:sz w:val="18"/>
                <w:szCs w:val="18"/>
                <w:lang w:eastAsia="zh-CN"/>
              </w:rPr>
              <w:t>When the DRX cycle used on the serving cell on which the RLM/LRP measurements are performed is shorter than or equal to 320 ms and the DRX ON duration is aligned with the SSB</w:t>
            </w:r>
          </w:p>
          <w:p w14:paraId="10B45896" w14:textId="77777777" w:rsidR="003D5205" w:rsidRPr="00AF4C83" w:rsidRDefault="003D5205" w:rsidP="00EB0381">
            <w:pPr>
              <w:pStyle w:val="ListParagraph"/>
              <w:numPr>
                <w:ilvl w:val="0"/>
                <w:numId w:val="17"/>
              </w:numPr>
              <w:overflowPunct/>
              <w:autoSpaceDE/>
              <w:autoSpaceDN/>
              <w:adjustRightInd/>
              <w:spacing w:before="120" w:after="0"/>
              <w:ind w:left="357" w:firstLineChars="0" w:hanging="357"/>
              <w:textAlignment w:val="auto"/>
              <w:rPr>
                <w:rFonts w:eastAsia="SimSun"/>
                <w:sz w:val="18"/>
                <w:szCs w:val="18"/>
                <w:lang w:eastAsia="zh-CN"/>
              </w:rPr>
            </w:pPr>
            <w:r w:rsidRPr="00AF4C83">
              <w:rPr>
                <w:rFonts w:eastAsia="SimSun"/>
                <w:sz w:val="18"/>
                <w:szCs w:val="18"/>
                <w:lang w:eastAsia="zh-CN"/>
              </w:rPr>
              <w:t>Otherwise, no interruption is allowed in any of the following cases:</w:t>
            </w:r>
          </w:p>
          <w:p w14:paraId="71B731F4" w14:textId="77777777" w:rsidR="003D5205" w:rsidRPr="00AF4C83" w:rsidRDefault="003D5205" w:rsidP="00EB0381">
            <w:pPr>
              <w:pStyle w:val="ListParagraph"/>
              <w:numPr>
                <w:ilvl w:val="0"/>
                <w:numId w:val="21"/>
              </w:numPr>
              <w:overflowPunct/>
              <w:autoSpaceDE/>
              <w:autoSpaceDN/>
              <w:adjustRightInd/>
              <w:spacing w:before="120" w:after="0"/>
              <w:ind w:firstLineChars="0"/>
              <w:textAlignment w:val="auto"/>
              <w:rPr>
                <w:rFonts w:eastAsia="SimSun"/>
                <w:sz w:val="18"/>
                <w:szCs w:val="18"/>
                <w:lang w:eastAsia="zh-CN"/>
              </w:rPr>
            </w:pPr>
            <w:r w:rsidRPr="00AF4C83">
              <w:rPr>
                <w:rFonts w:eastAsia="SimSun"/>
                <w:sz w:val="18"/>
                <w:szCs w:val="18"/>
                <w:lang w:eastAsia="zh-CN"/>
              </w:rPr>
              <w:t>When the DRX cycle used on the serving cell on which the RLM/LRP measurements are performed is less than or equal to 320 ms and the DRX ON duration is misaligned with the SSB.</w:t>
            </w:r>
          </w:p>
          <w:p w14:paraId="36DAE628" w14:textId="284B60D2" w:rsidR="00C66B36" w:rsidRPr="003D5205" w:rsidRDefault="003D5205" w:rsidP="00EB0381">
            <w:pPr>
              <w:pStyle w:val="ListParagraph"/>
              <w:numPr>
                <w:ilvl w:val="0"/>
                <w:numId w:val="21"/>
              </w:numPr>
              <w:overflowPunct/>
              <w:autoSpaceDE/>
              <w:autoSpaceDN/>
              <w:adjustRightInd/>
              <w:spacing w:before="120" w:after="0"/>
              <w:ind w:firstLineChars="0"/>
              <w:textAlignment w:val="auto"/>
            </w:pPr>
            <w:r w:rsidRPr="00AF4C83">
              <w:rPr>
                <w:rFonts w:eastAsia="SimSun"/>
                <w:sz w:val="18"/>
                <w:szCs w:val="18"/>
                <w:lang w:eastAsia="zh-CN"/>
              </w:rPr>
              <w:t xml:space="preserve">When the DRX cycle used on the serving cell on which the RLM/LRP measurements are performed is larger than 320 ms. </w:t>
            </w:r>
          </w:p>
        </w:tc>
      </w:tr>
    </w:tbl>
    <w:p w14:paraId="07CDB7BF" w14:textId="77777777" w:rsidR="00763E94" w:rsidRDefault="00763E94" w:rsidP="00763E94"/>
    <w:p w14:paraId="7A0EC94A" w14:textId="77777777" w:rsidR="00763E94" w:rsidRDefault="00763E94" w:rsidP="00763E94">
      <w:pPr>
        <w:rPr>
          <w:i/>
          <w:color w:val="0070C0"/>
          <w:lang w:eastAsia="zh-CN"/>
        </w:rPr>
      </w:pPr>
      <w:r>
        <w:rPr>
          <w:rFonts w:hint="eastAsia"/>
          <w:i/>
          <w:color w:val="0070C0"/>
          <w:lang w:eastAsia="zh-CN"/>
        </w:rPr>
        <w:t>T</w:t>
      </w:r>
      <w:r>
        <w:rPr>
          <w:i/>
          <w:color w:val="0070C0"/>
          <w:lang w:eastAsia="zh-CN"/>
        </w:rPr>
        <w:t>he moderator can suggest a limited number of papers which could be presented.</w:t>
      </w:r>
    </w:p>
    <w:p w14:paraId="244D10D9" w14:textId="77777777" w:rsidR="00763E94" w:rsidRDefault="00763E94" w:rsidP="00763E94">
      <w:pPr>
        <w:pStyle w:val="Heading2"/>
      </w:pPr>
      <w:r>
        <w:rPr>
          <w:rFonts w:hint="eastAsia"/>
        </w:rPr>
        <w:t>Open issues</w:t>
      </w:r>
      <w:r>
        <w:t xml:space="preserve"> summary</w:t>
      </w:r>
    </w:p>
    <w:p w14:paraId="3B8C1D23" w14:textId="77777777" w:rsidR="00763E94" w:rsidRDefault="00763E94" w:rsidP="00763E94">
      <w:pPr>
        <w:rPr>
          <w:i/>
          <w:color w:val="0070C0"/>
          <w:lang w:eastAsia="zh-CN"/>
        </w:rPr>
      </w:pPr>
      <w:r>
        <w:rPr>
          <w:rFonts w:hint="eastAsia"/>
          <w:i/>
          <w:color w:val="0070C0"/>
        </w:rPr>
        <w:t xml:space="preserve">Before </w:t>
      </w:r>
      <w:r>
        <w:rPr>
          <w:i/>
          <w:color w:val="0070C0"/>
        </w:rPr>
        <w:t>f2f m</w:t>
      </w:r>
      <w:r>
        <w:rPr>
          <w:rFonts w:hint="eastAsia"/>
          <w:i/>
          <w:color w:val="0070C0"/>
        </w:rPr>
        <w:t xml:space="preserve">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0946AC6C" w14:textId="77777777" w:rsidR="00B40509" w:rsidRDefault="00B40509" w:rsidP="00B40509">
      <w:pPr>
        <w:pStyle w:val="Heading3"/>
        <w:rPr>
          <w:sz w:val="24"/>
          <w:szCs w:val="16"/>
        </w:rPr>
      </w:pPr>
      <w:r>
        <w:rPr>
          <w:sz w:val="24"/>
          <w:szCs w:val="16"/>
        </w:rPr>
        <w:t xml:space="preserve">Sub-topic </w:t>
      </w:r>
      <w:r w:rsidR="0059594F">
        <w:rPr>
          <w:sz w:val="24"/>
          <w:szCs w:val="16"/>
        </w:rPr>
        <w:t>5</w:t>
      </w:r>
      <w:r>
        <w:rPr>
          <w:sz w:val="24"/>
          <w:szCs w:val="16"/>
        </w:rPr>
        <w:t>-1: Specification impact of Option B-1-</w:t>
      </w:r>
      <w:r w:rsidR="0059594F">
        <w:rPr>
          <w:sz w:val="24"/>
          <w:szCs w:val="16"/>
        </w:rPr>
        <w:t>2</w:t>
      </w:r>
    </w:p>
    <w:p w14:paraId="77516381" w14:textId="77777777" w:rsidR="00B40509" w:rsidRDefault="00B40509" w:rsidP="00B40509">
      <w:pPr>
        <w:rPr>
          <w:i/>
          <w:color w:val="0070C0"/>
          <w:lang w:val="en-US" w:eastAsia="zh-CN"/>
        </w:rPr>
      </w:pPr>
      <w:r>
        <w:rPr>
          <w:rFonts w:hint="eastAsia"/>
          <w:i/>
          <w:color w:val="0070C0"/>
          <w:lang w:val="en-US" w:eastAsia="zh-CN"/>
        </w:rPr>
        <w:t xml:space="preserve">Sub-topic </w:t>
      </w:r>
      <w:r>
        <w:rPr>
          <w:i/>
          <w:color w:val="0070C0"/>
          <w:lang w:val="en-US" w:eastAsia="zh-CN"/>
        </w:rPr>
        <w:t>description: Background.</w:t>
      </w:r>
    </w:p>
    <w:p w14:paraId="104F6D67" w14:textId="77777777" w:rsidR="00AE39E1" w:rsidRDefault="00AE39E1" w:rsidP="00AE39E1">
      <w:pPr>
        <w:rPr>
          <w:i/>
          <w:color w:val="0070C0"/>
          <w:lang w:eastAsia="zh-CN"/>
        </w:rPr>
      </w:pPr>
      <w:r>
        <w:rPr>
          <w:rFonts w:hint="eastAsia"/>
          <w:i/>
          <w:color w:val="0070C0"/>
          <w:lang w:eastAsia="zh-CN"/>
        </w:rPr>
        <w:t>F</w:t>
      </w:r>
      <w:r>
        <w:rPr>
          <w:i/>
          <w:color w:val="0070C0"/>
          <w:lang w:eastAsia="zh-CN"/>
        </w:rPr>
        <w:t>ollowing agreements were made in the last RAN4 meeting.</w:t>
      </w:r>
    </w:p>
    <w:p w14:paraId="5224C602" w14:textId="77777777" w:rsidR="00AE39E1" w:rsidRPr="00670715" w:rsidRDefault="00AE39E1" w:rsidP="00EB038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670715">
        <w:rPr>
          <w:rFonts w:eastAsia="SimSun"/>
          <w:color w:val="000000" w:themeColor="text1"/>
          <w:szCs w:val="24"/>
          <w:lang w:eastAsia="zh-CN"/>
        </w:rPr>
        <w:t>RAN4 work will focus on enabling L1 measurements for options B-1-1 and B-1-2 in Q2’2023.</w:t>
      </w:r>
    </w:p>
    <w:p w14:paraId="67CD2067" w14:textId="77777777" w:rsidR="00AE39E1" w:rsidRPr="00670715" w:rsidRDefault="00AE39E1" w:rsidP="00EB0381">
      <w:pPr>
        <w:pStyle w:val="ListParagraph"/>
        <w:numPr>
          <w:ilvl w:val="0"/>
          <w:numId w:val="4"/>
        </w:numPr>
        <w:overflowPunct/>
        <w:autoSpaceDE/>
        <w:autoSpaceDN/>
        <w:adjustRightInd/>
        <w:spacing w:after="120"/>
        <w:ind w:firstLineChars="0"/>
        <w:textAlignment w:val="auto"/>
        <w:rPr>
          <w:rFonts w:eastAsia="SimSun"/>
          <w:color w:val="000000" w:themeColor="text1"/>
          <w:szCs w:val="24"/>
          <w:lang w:eastAsia="zh-CN"/>
        </w:rPr>
      </w:pPr>
      <w:r w:rsidRPr="00670715">
        <w:rPr>
          <w:rFonts w:eastAsia="SimSun"/>
          <w:color w:val="000000" w:themeColor="text1"/>
          <w:szCs w:val="24"/>
          <w:lang w:eastAsia="zh-CN"/>
        </w:rPr>
        <w:t>In RAN4#107 RAN4 can continue discussion on whether any further clarifications are needed on intra-frequency measurements for UEs supporting options B-1-1 and B-1-2.</w:t>
      </w:r>
    </w:p>
    <w:p w14:paraId="158EDD3B" w14:textId="77777777" w:rsidR="00B40509" w:rsidRPr="00AE39E1" w:rsidRDefault="00B40509" w:rsidP="00B40509">
      <w:pPr>
        <w:rPr>
          <w:i/>
          <w:color w:val="0070C0"/>
          <w:lang w:eastAsia="zh-CN"/>
        </w:rPr>
      </w:pPr>
    </w:p>
    <w:p w14:paraId="24C9D868" w14:textId="77777777" w:rsidR="00B40509" w:rsidRDefault="00B40509" w:rsidP="00B40509">
      <w:pPr>
        <w:rPr>
          <w:i/>
          <w:color w:val="0070C0"/>
          <w:lang w:val="en-US" w:eastAsia="zh-CN"/>
        </w:rPr>
      </w:pPr>
      <w:r>
        <w:rPr>
          <w:i/>
          <w:color w:val="0070C0"/>
          <w:lang w:val="en-US" w:eastAsia="zh-CN"/>
        </w:rPr>
        <w:t>Open issues and candidate options before f2f meeting:</w:t>
      </w:r>
    </w:p>
    <w:p w14:paraId="7FDC77DD" w14:textId="77777777" w:rsidR="00C603D3" w:rsidRPr="002C6D84" w:rsidRDefault="00C603D3" w:rsidP="00E0485D">
      <w:pPr>
        <w:outlineLvl w:val="3"/>
        <w:rPr>
          <w:b/>
          <w:color w:val="000000" w:themeColor="text1"/>
          <w:u w:val="single"/>
          <w:lang w:eastAsia="ko-KR"/>
        </w:rPr>
      </w:pPr>
      <w:r w:rsidRPr="002C6D84">
        <w:rPr>
          <w:b/>
          <w:color w:val="000000" w:themeColor="text1"/>
          <w:u w:val="single"/>
          <w:lang w:eastAsia="ko-KR"/>
        </w:rPr>
        <w:t xml:space="preserve">Issue </w:t>
      </w:r>
      <w:r>
        <w:rPr>
          <w:b/>
          <w:color w:val="000000" w:themeColor="text1"/>
          <w:u w:val="single"/>
          <w:lang w:eastAsia="ko-KR"/>
        </w:rPr>
        <w:t>5-2</w:t>
      </w:r>
      <w:r w:rsidRPr="002C6D84">
        <w:rPr>
          <w:b/>
          <w:color w:val="000000" w:themeColor="text1"/>
          <w:u w:val="single"/>
          <w:lang w:eastAsia="ko-KR"/>
        </w:rPr>
        <w:t xml:space="preserve">: </w:t>
      </w:r>
      <w:r>
        <w:rPr>
          <w:b/>
          <w:color w:val="000000" w:themeColor="text1"/>
          <w:u w:val="single"/>
          <w:lang w:eastAsia="ko-KR"/>
        </w:rPr>
        <w:t>Interruption requirements for supporting option B-1-2</w:t>
      </w:r>
    </w:p>
    <w:p w14:paraId="4396AA2D" w14:textId="77777777" w:rsidR="00C603D3" w:rsidRPr="002C6D84" w:rsidRDefault="00C603D3"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060B53AC" w14:textId="45A359E6"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Option 1:</w:t>
      </w:r>
      <w:r w:rsidR="00F6364B">
        <w:rPr>
          <w:rFonts w:eastAsia="SimSun"/>
          <w:color w:val="000000" w:themeColor="text1"/>
          <w:szCs w:val="24"/>
          <w:lang w:eastAsia="zh-CN"/>
        </w:rPr>
        <w:t xml:space="preserve"> (CATT</w:t>
      </w:r>
      <w:r w:rsidR="00D50EBF">
        <w:rPr>
          <w:rFonts w:eastAsia="SimSun"/>
          <w:color w:val="000000" w:themeColor="text1"/>
          <w:szCs w:val="24"/>
          <w:lang w:eastAsia="zh-CN"/>
        </w:rPr>
        <w:t>, CMCC</w:t>
      </w:r>
      <w:r w:rsidR="00F6364B">
        <w:rPr>
          <w:rFonts w:eastAsia="SimSun"/>
          <w:color w:val="000000" w:themeColor="text1"/>
          <w:szCs w:val="24"/>
          <w:lang w:eastAsia="zh-CN"/>
        </w:rPr>
        <w:t>)</w:t>
      </w:r>
      <w:r w:rsidRPr="002C6D84">
        <w:rPr>
          <w:rFonts w:eastAsia="SimSun"/>
          <w:color w:val="000000" w:themeColor="text1"/>
          <w:szCs w:val="24"/>
          <w:lang w:eastAsia="zh-CN"/>
        </w:rPr>
        <w:t xml:space="preserve"> </w:t>
      </w:r>
    </w:p>
    <w:p w14:paraId="344A4696" w14:textId="77777777" w:rsidR="00F6364B" w:rsidRPr="00F6364B" w:rsidRDefault="00F6364B"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309FA">
        <w:rPr>
          <w:szCs w:val="22"/>
        </w:rPr>
        <w:t xml:space="preserve">For option B-1-2, the interruption requirements can be defined based on HARQ ACK/NACK loss framework with a maximum missed ACK/NACK rate up to [0.5%]. </w:t>
      </w:r>
    </w:p>
    <w:p w14:paraId="2329959A" w14:textId="3285062A" w:rsidR="00F6364B" w:rsidRPr="00F6364B" w:rsidRDefault="00F6364B"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6309FA">
        <w:rPr>
          <w:szCs w:val="22"/>
        </w:rPr>
        <w:t>And the length for each interruption shall not exceed the RF retuning time (0.5ms for FR1 and 0.25ms for FR2).</w:t>
      </w:r>
    </w:p>
    <w:p w14:paraId="3635D013" w14:textId="08B9585C"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2</w:t>
      </w:r>
      <w:r w:rsidRPr="002C6D84">
        <w:rPr>
          <w:rFonts w:eastAsia="SimSun"/>
          <w:color w:val="000000" w:themeColor="text1"/>
          <w:szCs w:val="24"/>
          <w:lang w:eastAsia="zh-CN"/>
        </w:rPr>
        <w:t xml:space="preserve">: </w:t>
      </w:r>
      <w:r w:rsidR="00F6364B">
        <w:rPr>
          <w:rFonts w:eastAsia="SimSun"/>
          <w:color w:val="000000" w:themeColor="text1"/>
          <w:szCs w:val="24"/>
          <w:lang w:eastAsia="zh-CN"/>
        </w:rPr>
        <w:t>(Qualcomm)</w:t>
      </w:r>
    </w:p>
    <w:p w14:paraId="698E961F" w14:textId="66EB534D" w:rsidR="00F6364B" w:rsidRPr="00F6364B" w:rsidRDefault="00F6364B" w:rsidP="00EB0381">
      <w:pPr>
        <w:pStyle w:val="ListParagraph"/>
        <w:numPr>
          <w:ilvl w:val="2"/>
          <w:numId w:val="4"/>
        </w:numPr>
        <w:spacing w:after="120"/>
        <w:ind w:firstLineChars="0"/>
        <w:rPr>
          <w:rFonts w:eastAsia="SimSun"/>
          <w:color w:val="000000" w:themeColor="text1"/>
          <w:szCs w:val="24"/>
          <w:lang w:eastAsia="zh-CN"/>
        </w:rPr>
      </w:pPr>
      <w:r w:rsidRPr="00F6364B">
        <w:rPr>
          <w:rFonts w:eastAsia="SimSun"/>
          <w:color w:val="000000" w:themeColor="text1"/>
          <w:szCs w:val="24"/>
          <w:lang w:eastAsia="zh-CN"/>
        </w:rPr>
        <w:t>For Option B-1-2, interruption length upon L1 measurement/evaluation based on SSB outside UE active BWP is defined as 2 times RF retuning time before and after the L1 measurement/evaluation, i.e.</w:t>
      </w:r>
      <w:r>
        <w:rPr>
          <w:rFonts w:eastAsia="SimSun"/>
          <w:color w:val="000000" w:themeColor="text1"/>
          <w:szCs w:val="24"/>
          <w:lang w:eastAsia="zh-CN"/>
        </w:rPr>
        <w:t>,</w:t>
      </w:r>
      <w:r w:rsidRPr="00F6364B">
        <w:rPr>
          <w:rFonts w:eastAsia="SimSun"/>
          <w:color w:val="000000" w:themeColor="text1"/>
          <w:szCs w:val="24"/>
          <w:lang w:eastAsia="zh-CN"/>
        </w:rPr>
        <w:t xml:space="preserve"> wideband RF based L1 measurement/evaluation.</w:t>
      </w:r>
    </w:p>
    <w:p w14:paraId="78649F11" w14:textId="77777777" w:rsidR="00F6364B" w:rsidRDefault="00F6364B" w:rsidP="00EB0381">
      <w:pPr>
        <w:pStyle w:val="ListParagraph"/>
        <w:numPr>
          <w:ilvl w:val="2"/>
          <w:numId w:val="4"/>
        </w:numPr>
        <w:spacing w:after="120"/>
        <w:ind w:firstLineChars="0"/>
        <w:rPr>
          <w:rFonts w:eastAsia="SimSun"/>
          <w:color w:val="000000" w:themeColor="text1"/>
          <w:szCs w:val="24"/>
          <w:lang w:eastAsia="zh-CN"/>
        </w:rPr>
      </w:pPr>
      <w:r w:rsidRPr="00F6364B">
        <w:rPr>
          <w:rFonts w:eastAsia="SimSun"/>
          <w:color w:val="000000" w:themeColor="text1"/>
          <w:szCs w:val="24"/>
          <w:lang w:eastAsia="zh-CN"/>
        </w:rPr>
        <w:t xml:space="preserve">For Option B-1-2, interruption ratio upon L1 measurement/evaluation based on SSB outside UE active BWP is subject to UE capability. The capability can be from 0.5% to [5]%, and the granularity of the capability can be decided based on NW vendors’ inputs, e.g. 0.5, 1, 2, and 5. </w:t>
      </w:r>
    </w:p>
    <w:p w14:paraId="497C3D0C" w14:textId="0FD74E64" w:rsidR="00C603D3" w:rsidRPr="006309FA" w:rsidRDefault="00F6364B" w:rsidP="00EB0381">
      <w:pPr>
        <w:pStyle w:val="ListParagraph"/>
        <w:numPr>
          <w:ilvl w:val="2"/>
          <w:numId w:val="4"/>
        </w:numPr>
        <w:spacing w:after="120"/>
        <w:ind w:firstLineChars="0"/>
        <w:rPr>
          <w:rFonts w:eastAsia="SimSun"/>
          <w:color w:val="000000" w:themeColor="text1"/>
          <w:szCs w:val="24"/>
          <w:lang w:eastAsia="zh-CN"/>
        </w:rPr>
      </w:pPr>
      <w:r w:rsidRPr="00F6364B">
        <w:rPr>
          <w:rFonts w:eastAsia="SimSun"/>
          <w:color w:val="000000" w:themeColor="text1"/>
          <w:szCs w:val="24"/>
          <w:lang w:eastAsia="zh-CN"/>
        </w:rPr>
        <w:lastRenderedPageBreak/>
        <w:t>FFS on whether and how to differentiate L1 measurement/evaluation period, e.g. DRX on/off, DRX cycle, periodicity of SSB, etc.</w:t>
      </w:r>
    </w:p>
    <w:p w14:paraId="3E3ECE86" w14:textId="24F8160D"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3</w:t>
      </w:r>
      <w:r w:rsidRPr="002C6D84">
        <w:rPr>
          <w:rFonts w:eastAsia="SimSun"/>
          <w:color w:val="000000" w:themeColor="text1"/>
          <w:szCs w:val="24"/>
          <w:lang w:eastAsia="zh-CN"/>
        </w:rPr>
        <w:t xml:space="preserve">: </w:t>
      </w:r>
      <w:r w:rsidR="00840068">
        <w:rPr>
          <w:rFonts w:eastAsia="SimSun"/>
          <w:color w:val="000000" w:themeColor="text1"/>
          <w:szCs w:val="24"/>
          <w:lang w:eastAsia="zh-CN"/>
        </w:rPr>
        <w:t>(Apple)</w:t>
      </w:r>
    </w:p>
    <w:p w14:paraId="50FD919C" w14:textId="3EDC074C" w:rsidR="00840068" w:rsidRDefault="00840068" w:rsidP="00EB0381">
      <w:pPr>
        <w:pStyle w:val="ListParagraph"/>
        <w:numPr>
          <w:ilvl w:val="2"/>
          <w:numId w:val="4"/>
        </w:numPr>
        <w:spacing w:after="120"/>
        <w:ind w:firstLineChars="0"/>
        <w:rPr>
          <w:rFonts w:eastAsia="SimSun"/>
          <w:color w:val="000000" w:themeColor="text1"/>
          <w:szCs w:val="24"/>
          <w:lang w:eastAsia="zh-CN"/>
        </w:rPr>
      </w:pPr>
      <w:r w:rsidRPr="00840068">
        <w:rPr>
          <w:rFonts w:eastAsia="SimSun"/>
          <w:color w:val="000000" w:themeColor="text1"/>
          <w:szCs w:val="24"/>
          <w:lang w:eastAsia="zh-CN"/>
        </w:rPr>
        <w:t>X%=interruption length * 2 / L1-RS periodicity, where X% is the interruption ratio, and L1-RS periodicity is the periodicity of SSB configured for BM/RLM/BFD after taking scaling factor P into account.</w:t>
      </w:r>
    </w:p>
    <w:p w14:paraId="2CA14DC6" w14:textId="0EE14CBB" w:rsidR="00C603D3" w:rsidRDefault="00840068" w:rsidP="00EB0381">
      <w:pPr>
        <w:pStyle w:val="ListParagraph"/>
        <w:numPr>
          <w:ilvl w:val="2"/>
          <w:numId w:val="4"/>
        </w:numPr>
        <w:spacing w:after="120"/>
        <w:ind w:firstLineChars="0"/>
        <w:rPr>
          <w:rFonts w:eastAsia="SimSun"/>
          <w:color w:val="000000" w:themeColor="text1"/>
          <w:szCs w:val="24"/>
          <w:lang w:eastAsia="zh-CN"/>
        </w:rPr>
      </w:pPr>
      <w:r>
        <w:rPr>
          <w:rFonts w:eastAsia="SimSun"/>
          <w:color w:val="000000" w:themeColor="text1"/>
          <w:szCs w:val="24"/>
          <w:lang w:eastAsia="zh-CN"/>
        </w:rPr>
        <w:t>I</w:t>
      </w:r>
      <w:r w:rsidRPr="00840068">
        <w:rPr>
          <w:rFonts w:eastAsia="SimSun"/>
          <w:color w:val="000000" w:themeColor="text1"/>
          <w:szCs w:val="24"/>
          <w:lang w:eastAsia="zh-CN"/>
        </w:rPr>
        <w:t>nterruption length is [0.5ms] in FR1 and [0.25ms] in FR2</w:t>
      </w:r>
    </w:p>
    <w:p w14:paraId="43316A04" w14:textId="0D86311B"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4</w:t>
      </w:r>
      <w:r w:rsidRPr="002C6D84">
        <w:rPr>
          <w:rFonts w:eastAsia="SimSun"/>
          <w:color w:val="000000" w:themeColor="text1"/>
          <w:szCs w:val="24"/>
          <w:lang w:eastAsia="zh-CN"/>
        </w:rPr>
        <w:t>:</w:t>
      </w:r>
      <w:r w:rsidR="00093336">
        <w:rPr>
          <w:rFonts w:eastAsia="SimSun"/>
          <w:color w:val="000000" w:themeColor="text1"/>
          <w:szCs w:val="24"/>
          <w:lang w:eastAsia="zh-CN"/>
        </w:rPr>
        <w:t xml:space="preserve"> (vivo)</w:t>
      </w:r>
      <w:r w:rsidRPr="002C6D84">
        <w:rPr>
          <w:rFonts w:eastAsia="SimSun"/>
          <w:color w:val="000000" w:themeColor="text1"/>
          <w:szCs w:val="24"/>
          <w:lang w:eastAsia="zh-CN"/>
        </w:rPr>
        <w:t xml:space="preserve"> </w:t>
      </w:r>
    </w:p>
    <w:p w14:paraId="59BCE10F" w14:textId="51E71204" w:rsidR="00C603D3" w:rsidRPr="006309FA" w:rsidRDefault="00093336"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93336">
        <w:rPr>
          <w:rFonts w:eastAsiaTheme="minorEastAsia"/>
          <w:lang w:eastAsia="zh-CN"/>
        </w:rPr>
        <w:t>For UE supporting option B-1-2, the probability of missed ACK/NACK is 1% for ALL RLM/BFM/BM(L1-RSRP/L1-SINR) measurements based on SSB outside active BWP.</w:t>
      </w:r>
    </w:p>
    <w:p w14:paraId="6CD50751" w14:textId="2630DD5F"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5</w:t>
      </w:r>
      <w:r w:rsidRPr="002C6D84">
        <w:rPr>
          <w:rFonts w:eastAsia="SimSun"/>
          <w:color w:val="000000" w:themeColor="text1"/>
          <w:szCs w:val="24"/>
          <w:lang w:eastAsia="zh-CN"/>
        </w:rPr>
        <w:t xml:space="preserve">: </w:t>
      </w:r>
      <w:r w:rsidR="00784AA5">
        <w:rPr>
          <w:rFonts w:eastAsia="SimSun"/>
          <w:color w:val="000000" w:themeColor="text1"/>
          <w:szCs w:val="24"/>
          <w:lang w:eastAsia="zh-CN"/>
        </w:rPr>
        <w:t>(Huawei)</w:t>
      </w:r>
    </w:p>
    <w:p w14:paraId="19575969" w14:textId="4C5CFA00" w:rsidR="00784AA5" w:rsidRPr="00784AA5" w:rsidRDefault="00784AA5" w:rsidP="00EB0381">
      <w:pPr>
        <w:pStyle w:val="ListParagraph"/>
        <w:numPr>
          <w:ilvl w:val="2"/>
          <w:numId w:val="4"/>
        </w:numPr>
        <w:overflowPunct/>
        <w:autoSpaceDE/>
        <w:autoSpaceDN/>
        <w:adjustRightInd/>
        <w:spacing w:after="120"/>
        <w:ind w:firstLineChars="0"/>
        <w:textAlignment w:val="auto"/>
        <w:rPr>
          <w:rFonts w:eastAsiaTheme="minorEastAsia"/>
          <w:lang w:eastAsia="zh-CN"/>
        </w:rPr>
      </w:pPr>
      <w:r w:rsidRPr="00784AA5">
        <w:rPr>
          <w:rFonts w:eastAsiaTheme="minorEastAsia"/>
          <w:lang w:eastAsia="zh-CN"/>
        </w:rPr>
        <w:t>Define requirements on length of each interruption. Use the following values as baseline. FR1: 0.5ms, FR2: 0.25ms</w:t>
      </w:r>
      <w:r>
        <w:rPr>
          <w:rFonts w:eastAsiaTheme="minorEastAsia"/>
          <w:lang w:eastAsia="zh-CN"/>
        </w:rPr>
        <w:t>.</w:t>
      </w:r>
    </w:p>
    <w:p w14:paraId="470DDD0C" w14:textId="25EFBE93" w:rsidR="00784AA5" w:rsidRPr="00784AA5" w:rsidRDefault="00784AA5" w:rsidP="00EB0381">
      <w:pPr>
        <w:pStyle w:val="ListParagraph"/>
        <w:numPr>
          <w:ilvl w:val="2"/>
          <w:numId w:val="4"/>
        </w:numPr>
        <w:overflowPunct/>
        <w:autoSpaceDE/>
        <w:autoSpaceDN/>
        <w:adjustRightInd/>
        <w:spacing w:after="120"/>
        <w:ind w:firstLineChars="0"/>
        <w:textAlignment w:val="auto"/>
        <w:rPr>
          <w:rFonts w:eastAsiaTheme="minorEastAsia"/>
          <w:lang w:eastAsia="zh-CN"/>
        </w:rPr>
      </w:pPr>
      <w:r w:rsidRPr="00784AA5">
        <w:rPr>
          <w:rFonts w:eastAsiaTheme="minorEastAsia"/>
          <w:lang w:eastAsia="zh-CN"/>
        </w:rPr>
        <w:t>Support NW to control the interruption location. Interruption ratio are not defined.</w:t>
      </w:r>
    </w:p>
    <w:p w14:paraId="3737F685" w14:textId="419D751C" w:rsidR="00C603D3" w:rsidRPr="002C6D84" w:rsidRDefault="00C603D3"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6</w:t>
      </w:r>
      <w:r w:rsidRPr="002C6D84">
        <w:rPr>
          <w:rFonts w:eastAsia="SimSun"/>
          <w:color w:val="000000" w:themeColor="text1"/>
          <w:szCs w:val="24"/>
          <w:lang w:eastAsia="zh-CN"/>
        </w:rPr>
        <w:t xml:space="preserve">: </w:t>
      </w:r>
      <w:r w:rsidR="009B3B52">
        <w:rPr>
          <w:rFonts w:eastAsia="SimSun"/>
          <w:color w:val="000000" w:themeColor="text1"/>
          <w:szCs w:val="24"/>
          <w:lang w:eastAsia="zh-CN"/>
        </w:rPr>
        <w:t>(Nokia)</w:t>
      </w:r>
    </w:p>
    <w:p w14:paraId="7CDDA019" w14:textId="775611EB" w:rsidR="003234AF" w:rsidRPr="003234AF" w:rsidRDefault="003234AF" w:rsidP="00EB0381">
      <w:pPr>
        <w:pStyle w:val="ListParagraph"/>
        <w:numPr>
          <w:ilvl w:val="2"/>
          <w:numId w:val="4"/>
        </w:numPr>
        <w:spacing w:after="120"/>
        <w:ind w:firstLineChars="0"/>
        <w:rPr>
          <w:szCs w:val="22"/>
        </w:rPr>
      </w:pPr>
      <w:r>
        <w:rPr>
          <w:szCs w:val="22"/>
        </w:rPr>
        <w:t>A</w:t>
      </w:r>
      <w:r w:rsidRPr="003234AF">
        <w:rPr>
          <w:szCs w:val="22"/>
        </w:rPr>
        <w:t>ny interruption length shall not exceed [TBD]ms.</w:t>
      </w:r>
    </w:p>
    <w:p w14:paraId="78F91A9D" w14:textId="3BFA63E6" w:rsidR="00C603D3" w:rsidRDefault="003234AF"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3234AF">
        <w:rPr>
          <w:szCs w:val="22"/>
        </w:rPr>
        <w:t>Probability of missed ACK/NACK for a UE supporting Option B-1-2, due to interruptions caused by BM/RLM/BFD measurements based on SSB outside the active BWP, shall not exceed [TBD]%.</w:t>
      </w:r>
    </w:p>
    <w:p w14:paraId="319FCEDC" w14:textId="2699CF37" w:rsidR="009B3B52" w:rsidRPr="002C6D84" w:rsidRDefault="009B3B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Pr>
          <w:rFonts w:eastAsia="SimSun"/>
          <w:color w:val="000000" w:themeColor="text1"/>
          <w:szCs w:val="24"/>
          <w:lang w:eastAsia="zh-CN"/>
        </w:rPr>
        <w:t>7</w:t>
      </w:r>
      <w:r w:rsidRPr="002C6D84">
        <w:rPr>
          <w:rFonts w:eastAsia="SimSun"/>
          <w:color w:val="000000" w:themeColor="text1"/>
          <w:szCs w:val="24"/>
          <w:lang w:eastAsia="zh-CN"/>
        </w:rPr>
        <w:t xml:space="preserve">: </w:t>
      </w:r>
      <w:r>
        <w:rPr>
          <w:rFonts w:eastAsia="SimSun"/>
          <w:color w:val="000000" w:themeColor="text1"/>
          <w:szCs w:val="24"/>
          <w:lang w:eastAsia="zh-CN"/>
        </w:rPr>
        <w:t>(Spreadtrum)</w:t>
      </w:r>
    </w:p>
    <w:p w14:paraId="5ACFA044" w14:textId="75AF4280" w:rsidR="009B3B52" w:rsidRPr="003234AF" w:rsidRDefault="009B3B52" w:rsidP="00EB0381">
      <w:pPr>
        <w:pStyle w:val="ListParagraph"/>
        <w:numPr>
          <w:ilvl w:val="2"/>
          <w:numId w:val="4"/>
        </w:numPr>
        <w:spacing w:after="120"/>
        <w:ind w:firstLineChars="0"/>
        <w:rPr>
          <w:szCs w:val="22"/>
        </w:rPr>
      </w:pPr>
      <w:r w:rsidRPr="009B3B52">
        <w:rPr>
          <w:szCs w:val="22"/>
        </w:rPr>
        <w:t>it’s proposed to fit RLM based on SSB outside the active BWP into the NCSG, thus by applying the NCSG patterns of different VIPLs, the actual interruption could be adapted accordingly</w:t>
      </w:r>
      <w:r w:rsidRPr="003234AF">
        <w:rPr>
          <w:szCs w:val="22"/>
        </w:rPr>
        <w:t>.</w:t>
      </w:r>
    </w:p>
    <w:p w14:paraId="41F0CCE7" w14:textId="215115D7" w:rsidR="009B3B52" w:rsidRPr="002C6D84" w:rsidRDefault="009B3B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EA65E0">
        <w:rPr>
          <w:rFonts w:eastAsia="SimSun"/>
          <w:color w:val="000000" w:themeColor="text1"/>
          <w:szCs w:val="24"/>
          <w:lang w:eastAsia="zh-CN"/>
        </w:rPr>
        <w:t>8</w:t>
      </w:r>
      <w:r w:rsidRPr="002C6D84">
        <w:rPr>
          <w:rFonts w:eastAsia="SimSun"/>
          <w:color w:val="000000" w:themeColor="text1"/>
          <w:szCs w:val="24"/>
          <w:lang w:eastAsia="zh-CN"/>
        </w:rPr>
        <w:t xml:space="preserve">: </w:t>
      </w:r>
      <w:r>
        <w:rPr>
          <w:rFonts w:eastAsia="SimSun"/>
          <w:color w:val="000000" w:themeColor="text1"/>
          <w:szCs w:val="24"/>
          <w:lang w:eastAsia="zh-CN"/>
        </w:rPr>
        <w:t>(MediaTek)</w:t>
      </w:r>
    </w:p>
    <w:p w14:paraId="4DF1A48A" w14:textId="1B310EE0" w:rsidR="009B3B52" w:rsidRPr="003234AF" w:rsidRDefault="009B3B52" w:rsidP="00EB0381">
      <w:pPr>
        <w:pStyle w:val="ListParagraph"/>
        <w:numPr>
          <w:ilvl w:val="2"/>
          <w:numId w:val="4"/>
        </w:numPr>
        <w:spacing w:after="120"/>
        <w:ind w:firstLineChars="0"/>
        <w:rPr>
          <w:szCs w:val="22"/>
        </w:rPr>
      </w:pPr>
      <w:r w:rsidRPr="009B3B52">
        <w:rPr>
          <w:szCs w:val="22"/>
        </w:rPr>
        <w:t>RAN4 shall leverage the interruption requirements (NCSG and NFG) from L3 measurements to define the interruption requirements for RLM/BFD/BM measurements.</w:t>
      </w:r>
    </w:p>
    <w:p w14:paraId="4A6AD108" w14:textId="590A7910" w:rsidR="009B3B52" w:rsidRPr="002C6D84" w:rsidRDefault="009B3B52"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w:t>
      </w:r>
      <w:r w:rsidR="00EA65E0">
        <w:rPr>
          <w:rFonts w:eastAsia="SimSun"/>
          <w:color w:val="000000" w:themeColor="text1"/>
          <w:szCs w:val="24"/>
          <w:lang w:eastAsia="zh-CN"/>
        </w:rPr>
        <w:t>9</w:t>
      </w:r>
      <w:r w:rsidRPr="002C6D84">
        <w:rPr>
          <w:rFonts w:eastAsia="SimSun"/>
          <w:color w:val="000000" w:themeColor="text1"/>
          <w:szCs w:val="24"/>
          <w:lang w:eastAsia="zh-CN"/>
        </w:rPr>
        <w:t xml:space="preserve">: </w:t>
      </w:r>
      <w:r>
        <w:rPr>
          <w:rFonts w:eastAsia="SimSun"/>
          <w:color w:val="000000" w:themeColor="text1"/>
          <w:szCs w:val="24"/>
          <w:lang w:eastAsia="zh-CN"/>
        </w:rPr>
        <w:t>(Ericsson)</w:t>
      </w:r>
    </w:p>
    <w:p w14:paraId="7EE1F373" w14:textId="7FF35F27" w:rsidR="009B3B52" w:rsidRDefault="009B3B52" w:rsidP="00EB0381">
      <w:pPr>
        <w:pStyle w:val="ListParagraph"/>
        <w:numPr>
          <w:ilvl w:val="2"/>
          <w:numId w:val="4"/>
        </w:numPr>
        <w:spacing w:after="120"/>
        <w:ind w:firstLineChars="0"/>
        <w:rPr>
          <w:szCs w:val="22"/>
        </w:rPr>
      </w:pPr>
      <w:r w:rsidRPr="009B3B52">
        <w:rPr>
          <w:szCs w:val="22"/>
        </w:rPr>
        <w:t xml:space="preserve">The rate of ACK/NACK feedback loss on any other active serving cell resulting from RLM/BFD, CBD and L1-RSRP/L1-SINR measurements on the serving cell shall not exceed </w:t>
      </w:r>
      <w:r>
        <w:rPr>
          <w:szCs w:val="22"/>
        </w:rPr>
        <w:t>0.5</w:t>
      </w:r>
      <w:r w:rsidRPr="009B3B52">
        <w:rPr>
          <w:szCs w:val="22"/>
        </w:rPr>
        <w:t xml:space="preserve"> %</w:t>
      </w:r>
      <w:r w:rsidRPr="003234AF">
        <w:rPr>
          <w:szCs w:val="22"/>
        </w:rPr>
        <w:t>.</w:t>
      </w:r>
    </w:p>
    <w:p w14:paraId="42C30BAC" w14:textId="354E5312" w:rsidR="009B3B52" w:rsidRPr="003234AF" w:rsidRDefault="009B3B52" w:rsidP="00EB0381">
      <w:pPr>
        <w:pStyle w:val="ListParagraph"/>
        <w:numPr>
          <w:ilvl w:val="2"/>
          <w:numId w:val="4"/>
        </w:numPr>
        <w:spacing w:after="120"/>
        <w:ind w:firstLineChars="0"/>
        <w:rPr>
          <w:szCs w:val="22"/>
        </w:rPr>
      </w:pPr>
      <w:r>
        <w:rPr>
          <w:szCs w:val="22"/>
        </w:rPr>
        <w:t>M</w:t>
      </w:r>
      <w:r w:rsidRPr="009B3B52">
        <w:rPr>
          <w:szCs w:val="22"/>
        </w:rPr>
        <w:t>aximum length of each interruption is defined</w:t>
      </w:r>
      <w:r>
        <w:rPr>
          <w:szCs w:val="22"/>
        </w:rPr>
        <w:t xml:space="preserve"> differently for CA/DC scenarios</w:t>
      </w:r>
    </w:p>
    <w:p w14:paraId="65C1C5B0" w14:textId="77777777" w:rsidR="00EA65E0" w:rsidRPr="0053513E" w:rsidRDefault="00EA65E0"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55C9D54E" w14:textId="538AA8FC" w:rsidR="00EA65E0" w:rsidRPr="0053513E" w:rsidRDefault="00EA65E0"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w:t>
      </w:r>
      <w:r w:rsidRPr="0053513E">
        <w:rPr>
          <w:rFonts w:eastAsia="SimSun"/>
          <w:color w:val="000000" w:themeColor="text1"/>
          <w:szCs w:val="24"/>
          <w:lang w:eastAsia="zh-CN"/>
        </w:rPr>
        <w:t>urther discussion.</w:t>
      </w:r>
    </w:p>
    <w:p w14:paraId="7CFA387B" w14:textId="77777777" w:rsidR="00C603D3" w:rsidRPr="009B3B52" w:rsidRDefault="00C603D3" w:rsidP="00B40509">
      <w:pPr>
        <w:rPr>
          <w:i/>
          <w:color w:val="0070C0"/>
          <w:lang w:eastAsia="zh-CN"/>
        </w:rPr>
      </w:pPr>
    </w:p>
    <w:p w14:paraId="703BC1F0" w14:textId="6A24508C" w:rsidR="00E0485D" w:rsidRPr="002C6D84" w:rsidRDefault="00E0485D" w:rsidP="00E0485D">
      <w:pPr>
        <w:outlineLvl w:val="3"/>
        <w:rPr>
          <w:b/>
          <w:color w:val="000000" w:themeColor="text1"/>
          <w:u w:val="single"/>
          <w:lang w:eastAsia="ko-KR"/>
        </w:rPr>
      </w:pPr>
      <w:r w:rsidRPr="002C6D84">
        <w:rPr>
          <w:b/>
          <w:color w:val="000000" w:themeColor="text1"/>
          <w:u w:val="single"/>
          <w:lang w:eastAsia="ko-KR"/>
        </w:rPr>
        <w:t xml:space="preserve">Issue </w:t>
      </w:r>
      <w:r w:rsidR="00545B0D">
        <w:rPr>
          <w:b/>
          <w:color w:val="000000" w:themeColor="text1"/>
          <w:u w:val="single"/>
          <w:lang w:eastAsia="ko-KR"/>
        </w:rPr>
        <w:t>5</w:t>
      </w:r>
      <w:r>
        <w:rPr>
          <w:b/>
          <w:color w:val="000000" w:themeColor="text1"/>
          <w:u w:val="single"/>
          <w:lang w:eastAsia="ko-KR"/>
        </w:rPr>
        <w:t>-</w:t>
      </w:r>
      <w:r w:rsidR="00545B0D">
        <w:rPr>
          <w:b/>
          <w:color w:val="000000" w:themeColor="text1"/>
          <w:u w:val="single"/>
          <w:lang w:eastAsia="ko-KR"/>
        </w:rPr>
        <w:t>4</w:t>
      </w:r>
      <w:r w:rsidRPr="002C6D84">
        <w:rPr>
          <w:b/>
          <w:color w:val="000000" w:themeColor="text1"/>
          <w:u w:val="single"/>
          <w:lang w:eastAsia="ko-KR"/>
        </w:rPr>
        <w:t xml:space="preserve">: </w:t>
      </w:r>
      <w:r>
        <w:rPr>
          <w:b/>
          <w:color w:val="000000" w:themeColor="text1"/>
          <w:u w:val="single"/>
          <w:lang w:eastAsia="ko-KR"/>
        </w:rPr>
        <w:t xml:space="preserve">Applicable </w:t>
      </w:r>
      <w:r w:rsidR="00BF7C4D">
        <w:rPr>
          <w:b/>
          <w:color w:val="000000" w:themeColor="text1"/>
          <w:u w:val="single"/>
          <w:lang w:eastAsia="zh-CN"/>
        </w:rPr>
        <w:t>of conclusions</w:t>
      </w:r>
      <w:r w:rsidRPr="002C6D84">
        <w:rPr>
          <w:b/>
          <w:color w:val="000000" w:themeColor="text1"/>
          <w:u w:val="single"/>
          <w:lang w:eastAsia="ko-KR"/>
        </w:rPr>
        <w:t xml:space="preserve"> for Option </w:t>
      </w:r>
      <w:r>
        <w:rPr>
          <w:b/>
          <w:color w:val="000000" w:themeColor="text1"/>
          <w:u w:val="single"/>
          <w:lang w:eastAsia="ko-KR"/>
        </w:rPr>
        <w:t>B-1-1</w:t>
      </w:r>
      <w:r w:rsidR="00BF7C4D">
        <w:rPr>
          <w:b/>
          <w:color w:val="000000" w:themeColor="text1"/>
          <w:u w:val="single"/>
          <w:lang w:eastAsia="ko-KR"/>
        </w:rPr>
        <w:t xml:space="preserve"> to Option B-1-2</w:t>
      </w:r>
    </w:p>
    <w:p w14:paraId="3F8C142B" w14:textId="77777777" w:rsidR="00E0485D" w:rsidRPr="002C6D84" w:rsidRDefault="00E0485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798EE558" w14:textId="02116FCE" w:rsidR="00BF7C4D" w:rsidRPr="002C6D84"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Proposal</w:t>
      </w:r>
      <w:r w:rsidRPr="002C6D84">
        <w:rPr>
          <w:rFonts w:eastAsia="SimSun"/>
          <w:color w:val="000000" w:themeColor="text1"/>
          <w:szCs w:val="24"/>
          <w:lang w:eastAsia="zh-CN"/>
        </w:rPr>
        <w:t xml:space="preserve"> 1: </w:t>
      </w:r>
    </w:p>
    <w:p w14:paraId="2B4DD187" w14:textId="77777777" w:rsidR="00BF7C4D" w:rsidRPr="00BF7C4D" w:rsidRDefault="00BF7C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F7C4D">
        <w:rPr>
          <w:rFonts w:eastAsia="SimSun"/>
          <w:color w:val="000000" w:themeColor="text1"/>
          <w:szCs w:val="24"/>
          <w:lang w:eastAsia="zh-CN"/>
        </w:rPr>
        <w:t>When CD-SSB is outside the active BWP, the existing requirements for SSB-based RLM/BFD/BM are applicable for UE supporting option B-1-2 with interruptions to be defined additionally.</w:t>
      </w:r>
    </w:p>
    <w:p w14:paraId="1F3F2616" w14:textId="77777777" w:rsidR="00BF7C4D"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BF7C4D">
        <w:rPr>
          <w:rFonts w:eastAsia="SimSun"/>
          <w:color w:val="000000" w:themeColor="text1"/>
          <w:szCs w:val="24"/>
          <w:lang w:eastAsia="zh-CN"/>
        </w:rPr>
        <w:t xml:space="preserve">Proposal 2: </w:t>
      </w:r>
    </w:p>
    <w:p w14:paraId="7D84F54E" w14:textId="7A014EF6" w:rsidR="00BF7C4D" w:rsidRDefault="00BF7C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F7C4D">
        <w:rPr>
          <w:rFonts w:eastAsia="SimSun"/>
          <w:color w:val="000000" w:themeColor="text1"/>
          <w:szCs w:val="24"/>
          <w:lang w:eastAsia="zh-CN"/>
        </w:rPr>
        <w:t>Existing SSB based RLM/BFD/CBD/BM measurement requirements in clause 8.1, 8.5, 9.5 and 9.8 are to be made applicable for UE supporting option B-1-2.</w:t>
      </w:r>
    </w:p>
    <w:p w14:paraId="2CF17E38" w14:textId="77777777" w:rsidR="00E0485D" w:rsidRPr="002C6D84" w:rsidRDefault="00E0485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47840049" w14:textId="7B8E7616" w:rsidR="00E0485D"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Agree on proposal 1 and proposal 2.</w:t>
      </w:r>
    </w:p>
    <w:p w14:paraId="2E0BD779" w14:textId="77777777" w:rsidR="00E0485D" w:rsidRDefault="00E0485D" w:rsidP="00E0485D">
      <w:pPr>
        <w:spacing w:after="120"/>
        <w:rPr>
          <w:rFonts w:eastAsia="SimSun"/>
          <w:color w:val="000000" w:themeColor="text1"/>
          <w:szCs w:val="24"/>
          <w:lang w:eastAsia="zh-CN"/>
        </w:rPr>
      </w:pPr>
    </w:p>
    <w:p w14:paraId="23E90AFF" w14:textId="37E4B959" w:rsidR="00BF7C4D" w:rsidRPr="002C6D84" w:rsidRDefault="00BF7C4D" w:rsidP="00BF7C4D">
      <w:pPr>
        <w:outlineLvl w:val="3"/>
        <w:rPr>
          <w:b/>
          <w:color w:val="000000" w:themeColor="text1"/>
          <w:u w:val="single"/>
          <w:lang w:eastAsia="ko-KR"/>
        </w:rPr>
      </w:pPr>
      <w:r w:rsidRPr="002C6D84">
        <w:rPr>
          <w:b/>
          <w:color w:val="000000" w:themeColor="text1"/>
          <w:u w:val="single"/>
          <w:lang w:eastAsia="ko-KR"/>
        </w:rPr>
        <w:t xml:space="preserve">Issue </w:t>
      </w:r>
      <w:r w:rsidR="00545B0D">
        <w:rPr>
          <w:b/>
          <w:color w:val="000000" w:themeColor="text1"/>
          <w:u w:val="single"/>
          <w:lang w:eastAsia="ko-KR"/>
        </w:rPr>
        <w:t>5-5</w:t>
      </w:r>
      <w:r w:rsidRPr="002C6D84">
        <w:rPr>
          <w:b/>
          <w:color w:val="000000" w:themeColor="text1"/>
          <w:u w:val="single"/>
          <w:lang w:eastAsia="ko-KR"/>
        </w:rPr>
        <w:t xml:space="preserve">: </w:t>
      </w:r>
      <w:r>
        <w:rPr>
          <w:b/>
          <w:color w:val="000000" w:themeColor="text1"/>
          <w:u w:val="single"/>
          <w:lang w:eastAsia="ko-KR"/>
        </w:rPr>
        <w:t xml:space="preserve">Applicable </w:t>
      </w:r>
      <w:r>
        <w:rPr>
          <w:rFonts w:hint="eastAsia"/>
          <w:b/>
          <w:color w:val="000000" w:themeColor="text1"/>
          <w:u w:val="single"/>
          <w:lang w:eastAsia="zh-CN"/>
        </w:rPr>
        <w:t>c</w:t>
      </w:r>
      <w:r>
        <w:rPr>
          <w:b/>
          <w:color w:val="000000" w:themeColor="text1"/>
          <w:u w:val="single"/>
          <w:lang w:eastAsia="zh-CN"/>
        </w:rPr>
        <w:t xml:space="preserve">onditions </w:t>
      </w:r>
      <w:r>
        <w:rPr>
          <w:b/>
          <w:color w:val="000000" w:themeColor="text1"/>
          <w:u w:val="single"/>
          <w:lang w:eastAsia="ko-KR"/>
        </w:rPr>
        <w:t>of existing</w:t>
      </w:r>
      <w:r w:rsidRPr="002C6D84">
        <w:rPr>
          <w:b/>
          <w:color w:val="000000" w:themeColor="text1"/>
          <w:u w:val="single"/>
          <w:lang w:eastAsia="ko-KR"/>
        </w:rPr>
        <w:t xml:space="preserve"> RLM/BFD/BM requirements for Option </w:t>
      </w:r>
      <w:r>
        <w:rPr>
          <w:b/>
          <w:color w:val="000000" w:themeColor="text1"/>
          <w:u w:val="single"/>
          <w:lang w:eastAsia="ko-KR"/>
        </w:rPr>
        <w:t>B-1-2</w:t>
      </w:r>
    </w:p>
    <w:p w14:paraId="3E57AF67" w14:textId="77777777" w:rsidR="00BF7C4D" w:rsidRPr="002C6D84" w:rsidRDefault="00BF7C4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44F0E94B" w14:textId="5279FF9E" w:rsidR="00BF7C4D" w:rsidRPr="002C6D84"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 xml:space="preserve">Option 1: </w:t>
      </w:r>
      <w:r>
        <w:rPr>
          <w:rFonts w:eastAsia="SimSun"/>
          <w:color w:val="000000" w:themeColor="text1"/>
          <w:szCs w:val="24"/>
          <w:lang w:eastAsia="zh-CN"/>
        </w:rPr>
        <w:t>(vivo)</w:t>
      </w:r>
    </w:p>
    <w:p w14:paraId="3968E1FE" w14:textId="77777777" w:rsidR="00BF7C4D" w:rsidRPr="00BF7C4D" w:rsidRDefault="00BF7C4D" w:rsidP="00EB0381">
      <w:pPr>
        <w:pStyle w:val="ListParagraph"/>
        <w:numPr>
          <w:ilvl w:val="2"/>
          <w:numId w:val="4"/>
        </w:numPr>
        <w:spacing w:after="120"/>
        <w:ind w:firstLineChars="0"/>
        <w:rPr>
          <w:rFonts w:eastAsia="SimSun"/>
          <w:color w:val="000000" w:themeColor="text1"/>
          <w:szCs w:val="24"/>
          <w:lang w:eastAsia="zh-CN"/>
        </w:rPr>
      </w:pPr>
      <w:r w:rsidRPr="00BF7C4D">
        <w:rPr>
          <w:rFonts w:eastAsia="SimSun"/>
          <w:color w:val="000000" w:themeColor="text1"/>
          <w:szCs w:val="24"/>
          <w:lang w:eastAsia="zh-CN"/>
        </w:rPr>
        <w:t>UE is required to perform RLM/BM/BFD measurements based on CD-SSB outside active BWP if the UE supporting FG 53-1 and FG 53-2. Otherwise, RLM/BM/BFD measurements is performed based on CD-SSB within active BWP.</w:t>
      </w:r>
    </w:p>
    <w:p w14:paraId="5CA82FAB" w14:textId="2D503E3F" w:rsidR="00BF7C4D" w:rsidRDefault="00BF7C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F7C4D">
        <w:rPr>
          <w:rFonts w:eastAsia="SimSun"/>
          <w:color w:val="000000" w:themeColor="text1"/>
          <w:szCs w:val="24"/>
          <w:lang w:eastAsia="zh-CN"/>
        </w:rPr>
        <w:t>For UE supporting FG 53-2, the UE is allowed to cause interruptions to perform RLM/BM/BFD measurements if there is no CSI-RS, no NCD-SSB and no CD-SSB configured for RLM/BM/BFD measurement in the active BWP.</w:t>
      </w:r>
    </w:p>
    <w:p w14:paraId="69D331FB" w14:textId="77777777" w:rsidR="00BF7C4D" w:rsidRPr="002C6D84" w:rsidRDefault="00BF7C4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6631504F" w14:textId="77777777" w:rsidR="00BF7C4D"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discussion</w:t>
      </w:r>
    </w:p>
    <w:p w14:paraId="0CE2D6A5" w14:textId="77777777" w:rsidR="00BF7C4D" w:rsidRDefault="00BF7C4D" w:rsidP="00BF7C4D">
      <w:pPr>
        <w:spacing w:after="120"/>
        <w:rPr>
          <w:rFonts w:eastAsia="SimSun"/>
          <w:color w:val="000000" w:themeColor="text1"/>
          <w:szCs w:val="24"/>
          <w:lang w:eastAsia="zh-CN"/>
        </w:rPr>
      </w:pPr>
    </w:p>
    <w:p w14:paraId="755139A7" w14:textId="5C33130E" w:rsidR="00BF7C4D" w:rsidRPr="0053513E" w:rsidRDefault="00BF7C4D" w:rsidP="00BF7C4D">
      <w:pPr>
        <w:outlineLvl w:val="3"/>
        <w:rPr>
          <w:b/>
          <w:color w:val="000000" w:themeColor="text1"/>
          <w:u w:val="single"/>
          <w:lang w:eastAsia="ko-KR"/>
        </w:rPr>
      </w:pPr>
      <w:r w:rsidRPr="0053513E">
        <w:rPr>
          <w:b/>
          <w:color w:val="000000" w:themeColor="text1"/>
          <w:u w:val="single"/>
          <w:lang w:eastAsia="ko-KR"/>
        </w:rPr>
        <w:t xml:space="preserve">Issue </w:t>
      </w:r>
      <w:r w:rsidR="00545B0D">
        <w:rPr>
          <w:b/>
          <w:color w:val="000000" w:themeColor="text1"/>
          <w:u w:val="single"/>
          <w:lang w:eastAsia="ko-KR"/>
        </w:rPr>
        <w:t>5-6</w:t>
      </w:r>
      <w:r w:rsidRPr="0053513E">
        <w:rPr>
          <w:b/>
          <w:color w:val="000000" w:themeColor="text1"/>
          <w:u w:val="single"/>
          <w:lang w:eastAsia="ko-KR"/>
        </w:rPr>
        <w:t xml:space="preserve">: </w:t>
      </w:r>
      <w:r>
        <w:rPr>
          <w:b/>
          <w:color w:val="000000" w:themeColor="text1"/>
          <w:u w:val="single"/>
          <w:lang w:eastAsia="ko-KR"/>
        </w:rPr>
        <w:t>Clarification on</w:t>
      </w:r>
      <w:r w:rsidRPr="0053513E">
        <w:rPr>
          <w:b/>
          <w:color w:val="000000" w:themeColor="text1"/>
          <w:u w:val="single"/>
          <w:lang w:eastAsia="ko-KR"/>
        </w:rPr>
        <w:t xml:space="preserve"> existing timing requirements </w:t>
      </w:r>
      <w:r w:rsidRPr="002C6D84">
        <w:rPr>
          <w:b/>
          <w:color w:val="000000" w:themeColor="text1"/>
          <w:u w:val="single"/>
          <w:lang w:eastAsia="ko-KR"/>
        </w:rPr>
        <w:t xml:space="preserve">for </w:t>
      </w:r>
      <w:r>
        <w:rPr>
          <w:b/>
          <w:color w:val="000000" w:themeColor="text1"/>
          <w:u w:val="single"/>
          <w:lang w:eastAsia="ko-KR"/>
        </w:rPr>
        <w:t xml:space="preserve">supporting </w:t>
      </w:r>
      <w:r w:rsidRPr="002C6D84">
        <w:rPr>
          <w:b/>
          <w:color w:val="000000" w:themeColor="text1"/>
          <w:u w:val="single"/>
          <w:lang w:eastAsia="ko-KR"/>
        </w:rPr>
        <w:t xml:space="preserve">Option </w:t>
      </w:r>
      <w:r>
        <w:rPr>
          <w:b/>
          <w:color w:val="000000" w:themeColor="text1"/>
          <w:u w:val="single"/>
          <w:lang w:eastAsia="ko-KR"/>
        </w:rPr>
        <w:t>B-1-</w:t>
      </w:r>
      <w:r w:rsidR="00F31BDC">
        <w:rPr>
          <w:b/>
          <w:color w:val="000000" w:themeColor="text1"/>
          <w:u w:val="single"/>
          <w:lang w:eastAsia="ko-KR"/>
        </w:rPr>
        <w:t>2</w:t>
      </w:r>
    </w:p>
    <w:p w14:paraId="481DA0F9" w14:textId="77777777" w:rsidR="00BF7C4D" w:rsidRPr="0053513E" w:rsidRDefault="00BF7C4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Proposals</w:t>
      </w:r>
    </w:p>
    <w:p w14:paraId="33B53A1D" w14:textId="77777777" w:rsidR="00BF7C4D" w:rsidRPr="0053513E"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3513E">
        <w:rPr>
          <w:rFonts w:eastAsia="SimSun"/>
          <w:color w:val="000000" w:themeColor="text1"/>
          <w:szCs w:val="24"/>
          <w:lang w:eastAsia="zh-CN"/>
        </w:rPr>
        <w:t xml:space="preserve">Option </w:t>
      </w:r>
      <w:r>
        <w:rPr>
          <w:rFonts w:eastAsia="SimSun"/>
          <w:color w:val="000000" w:themeColor="text1"/>
          <w:szCs w:val="24"/>
          <w:lang w:eastAsia="zh-CN"/>
        </w:rPr>
        <w:t>1</w:t>
      </w:r>
      <w:r w:rsidRPr="0053513E">
        <w:rPr>
          <w:rFonts w:eastAsia="SimSun"/>
          <w:color w:val="000000" w:themeColor="text1"/>
          <w:szCs w:val="24"/>
          <w:lang w:eastAsia="zh-CN"/>
        </w:rPr>
        <w:t xml:space="preserve">: </w:t>
      </w:r>
      <w:r>
        <w:rPr>
          <w:rFonts w:eastAsia="SimSun"/>
          <w:color w:val="000000" w:themeColor="text1"/>
          <w:szCs w:val="24"/>
          <w:lang w:eastAsia="zh-CN"/>
        </w:rPr>
        <w:t>(vivo)</w:t>
      </w:r>
    </w:p>
    <w:p w14:paraId="4A833337" w14:textId="23552600" w:rsidR="00BF7C4D" w:rsidRDefault="00BF7C4D" w:rsidP="00EB0381">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BF7C4D">
        <w:rPr>
          <w:rFonts w:eastAsia="SimSun"/>
          <w:color w:val="000000" w:themeColor="text1"/>
          <w:szCs w:val="24"/>
          <w:lang w:eastAsia="zh-CN"/>
        </w:rPr>
        <w:t>For supporting option B-1-2, It is clarified in the spec that existing timing requirements for non-RedCap UE are applicable regardless of whether SSB is within active BWP or not.</w:t>
      </w:r>
    </w:p>
    <w:p w14:paraId="4004D30B" w14:textId="77777777" w:rsidR="00BF7C4D" w:rsidRPr="0053513E" w:rsidRDefault="00BF7C4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3513E">
        <w:rPr>
          <w:rFonts w:eastAsia="SimSun"/>
          <w:color w:val="000000" w:themeColor="text1"/>
          <w:szCs w:val="24"/>
          <w:lang w:eastAsia="zh-CN"/>
        </w:rPr>
        <w:t>Recommended WF</w:t>
      </w:r>
    </w:p>
    <w:p w14:paraId="142119A7" w14:textId="63117367" w:rsidR="00BF7C4D"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Follow conclusion for option B-1-1</w:t>
      </w:r>
      <w:r w:rsidRPr="0053513E">
        <w:rPr>
          <w:rFonts w:eastAsia="SimSun"/>
          <w:color w:val="000000" w:themeColor="text1"/>
          <w:szCs w:val="24"/>
          <w:lang w:eastAsia="zh-CN"/>
        </w:rPr>
        <w:t>.</w:t>
      </w:r>
    </w:p>
    <w:p w14:paraId="203B8AF2" w14:textId="77777777" w:rsidR="00E0485D" w:rsidRPr="007D4D40" w:rsidRDefault="00E0485D" w:rsidP="00E0485D">
      <w:pPr>
        <w:spacing w:after="120"/>
        <w:rPr>
          <w:rFonts w:eastAsia="SimSun"/>
          <w:color w:val="000000" w:themeColor="text1"/>
          <w:szCs w:val="24"/>
          <w:lang w:eastAsia="zh-CN"/>
        </w:rPr>
      </w:pPr>
    </w:p>
    <w:p w14:paraId="274E3677" w14:textId="49C34E20" w:rsidR="00E0485D" w:rsidRDefault="00E0485D" w:rsidP="00E0485D">
      <w:pPr>
        <w:outlineLvl w:val="3"/>
        <w:rPr>
          <w:b/>
          <w:color w:val="000000" w:themeColor="text1"/>
          <w:u w:val="single"/>
          <w:lang w:eastAsia="ko-KR"/>
        </w:rPr>
      </w:pPr>
      <w:r w:rsidRPr="002C6D84">
        <w:rPr>
          <w:b/>
          <w:color w:val="000000" w:themeColor="text1"/>
          <w:u w:val="single"/>
          <w:lang w:eastAsia="ko-KR"/>
        </w:rPr>
        <w:t xml:space="preserve">Issue </w:t>
      </w:r>
      <w:r w:rsidR="00545B0D">
        <w:rPr>
          <w:b/>
          <w:color w:val="000000" w:themeColor="text1"/>
          <w:u w:val="single"/>
          <w:lang w:eastAsia="ko-KR"/>
        </w:rPr>
        <w:t>5-7</w:t>
      </w:r>
      <w:r w:rsidRPr="002C6D84">
        <w:rPr>
          <w:b/>
          <w:color w:val="000000" w:themeColor="text1"/>
          <w:u w:val="single"/>
          <w:lang w:eastAsia="ko-KR"/>
        </w:rPr>
        <w:t xml:space="preserve">: </w:t>
      </w:r>
      <w:r>
        <w:rPr>
          <w:b/>
          <w:color w:val="000000" w:themeColor="text1"/>
          <w:u w:val="single"/>
          <w:lang w:eastAsia="ko-KR"/>
        </w:rPr>
        <w:t>Clarification/modification on intra-frequency measurement requirements for supporting option B-1-</w:t>
      </w:r>
      <w:r w:rsidR="00F31BDC">
        <w:rPr>
          <w:b/>
          <w:color w:val="000000" w:themeColor="text1"/>
          <w:u w:val="single"/>
          <w:lang w:eastAsia="ko-KR"/>
        </w:rPr>
        <w:t>2</w:t>
      </w:r>
    </w:p>
    <w:p w14:paraId="7E8C30D1" w14:textId="77777777" w:rsidR="00E0485D" w:rsidRPr="00405ED0" w:rsidRDefault="00E0485D" w:rsidP="00E0485D">
      <w:pPr>
        <w:rPr>
          <w:i/>
          <w:color w:val="0070C0"/>
          <w:lang w:eastAsia="zh-CN"/>
        </w:rPr>
      </w:pPr>
      <w:r>
        <w:rPr>
          <w:i/>
          <w:color w:val="0070C0"/>
          <w:lang w:eastAsia="zh-CN"/>
        </w:rPr>
        <w:t>It was agreed in the last meeting that i</w:t>
      </w:r>
      <w:r w:rsidRPr="00405ED0">
        <w:rPr>
          <w:i/>
          <w:color w:val="0070C0"/>
          <w:lang w:eastAsia="zh-CN"/>
        </w:rPr>
        <w:t>n RAN4#107 RAN4 can continue discussion on whether any further clarifications are needed on intra-frequency measurements for UEs supporting options B-1-1 and B-1-2.</w:t>
      </w:r>
    </w:p>
    <w:p w14:paraId="6339CDF7" w14:textId="77777777" w:rsidR="00E0485D" w:rsidRPr="002C6D84" w:rsidRDefault="00E0485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Proposals</w:t>
      </w:r>
    </w:p>
    <w:p w14:paraId="3B9F694D" w14:textId="5203BA1E" w:rsidR="00E0485D" w:rsidRPr="002C6D84" w:rsidRDefault="00E0485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2C6D84">
        <w:rPr>
          <w:rFonts w:eastAsia="SimSun"/>
          <w:color w:val="000000" w:themeColor="text1"/>
          <w:szCs w:val="24"/>
          <w:lang w:eastAsia="zh-CN"/>
        </w:rPr>
        <w:t>Option 1:</w:t>
      </w:r>
      <w:r w:rsidR="00BF7C4D">
        <w:rPr>
          <w:rFonts w:eastAsia="SimSun"/>
          <w:color w:val="000000" w:themeColor="text1"/>
          <w:szCs w:val="24"/>
          <w:lang w:eastAsia="zh-CN"/>
        </w:rPr>
        <w:t xml:space="preserve"> (vivo)</w:t>
      </w:r>
    </w:p>
    <w:p w14:paraId="210E84EB" w14:textId="77777777" w:rsidR="00BF7C4D" w:rsidRPr="00BF7C4D" w:rsidRDefault="00BF7C4D" w:rsidP="00EB0381">
      <w:pPr>
        <w:pStyle w:val="ListParagraph"/>
        <w:numPr>
          <w:ilvl w:val="2"/>
          <w:numId w:val="4"/>
        </w:numPr>
        <w:spacing w:after="120"/>
        <w:ind w:firstLineChars="0"/>
        <w:rPr>
          <w:szCs w:val="22"/>
        </w:rPr>
      </w:pPr>
      <w:r w:rsidRPr="00BF7C4D">
        <w:rPr>
          <w:szCs w:val="22"/>
        </w:rPr>
        <w:t>Intra-frequency measurement without gap based on SSB outside active BWP is not introduced for UE supporting option B-1-2.</w:t>
      </w:r>
    </w:p>
    <w:p w14:paraId="6D979061" w14:textId="411C71A4" w:rsidR="00E0485D" w:rsidRPr="00467702" w:rsidRDefault="00BF7C4D" w:rsidP="00EB0381">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sidRPr="00BF7C4D">
        <w:rPr>
          <w:szCs w:val="22"/>
        </w:rPr>
        <w:t>Update on existing intra-frequency measurement requirements is expected if intra-frequency measurement without gap based on CD-SSB outside active BWP is introduced for UE supporting option B-1-2.</w:t>
      </w:r>
    </w:p>
    <w:p w14:paraId="6B83024D" w14:textId="77777777" w:rsidR="00E0485D" w:rsidRPr="002C6D84" w:rsidRDefault="00E0485D" w:rsidP="00EB038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2C6D84">
        <w:rPr>
          <w:rFonts w:eastAsia="SimSun"/>
          <w:color w:val="000000" w:themeColor="text1"/>
          <w:szCs w:val="24"/>
          <w:lang w:eastAsia="zh-CN"/>
        </w:rPr>
        <w:t>Recommended WF</w:t>
      </w:r>
    </w:p>
    <w:p w14:paraId="3464F0A0" w14:textId="7495E669" w:rsidR="00163B2F" w:rsidRDefault="00163B2F"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163B2F">
        <w:rPr>
          <w:rFonts w:eastAsia="SimSun"/>
          <w:color w:val="000000" w:themeColor="text1"/>
          <w:szCs w:val="24"/>
          <w:lang w:eastAsia="zh-CN"/>
        </w:rPr>
        <w:t>It is confirmed that specification change is needed to support intra-frequency measurement without gap for option B-1-</w:t>
      </w:r>
      <w:r>
        <w:rPr>
          <w:rFonts w:eastAsia="SimSun"/>
          <w:color w:val="000000" w:themeColor="text1"/>
          <w:szCs w:val="24"/>
          <w:lang w:eastAsia="zh-CN"/>
        </w:rPr>
        <w:t>2</w:t>
      </w:r>
      <w:r w:rsidRPr="00163B2F">
        <w:rPr>
          <w:rFonts w:eastAsia="SimSun"/>
          <w:color w:val="000000" w:themeColor="text1"/>
          <w:szCs w:val="24"/>
          <w:lang w:eastAsia="zh-CN"/>
        </w:rPr>
        <w:t>.</w:t>
      </w:r>
    </w:p>
    <w:p w14:paraId="1BFC26BB" w14:textId="4DDB8B4D" w:rsidR="00E0485D" w:rsidRPr="002C6D84" w:rsidRDefault="00BF7C4D" w:rsidP="00EB038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Further discuss</w:t>
      </w:r>
      <w:r w:rsidR="00163B2F">
        <w:rPr>
          <w:rFonts w:eastAsia="SimSun"/>
          <w:color w:val="000000" w:themeColor="text1"/>
          <w:szCs w:val="24"/>
          <w:lang w:eastAsia="zh-CN"/>
        </w:rPr>
        <w:t xml:space="preserve"> </w:t>
      </w:r>
      <w:r w:rsidR="00163B2F">
        <w:rPr>
          <w:szCs w:val="22"/>
        </w:rPr>
        <w:t>whether i</w:t>
      </w:r>
      <w:r w:rsidR="00163B2F" w:rsidRPr="00BF7C4D">
        <w:rPr>
          <w:szCs w:val="22"/>
        </w:rPr>
        <w:t>ntra-frequency measurement without gap based on SSB outside active BWP is introduced for UE supporting option B-1-2</w:t>
      </w:r>
      <w:r w:rsidR="00163B2F">
        <w:t xml:space="preserve"> or not.</w:t>
      </w:r>
    </w:p>
    <w:p w14:paraId="336696FF" w14:textId="77777777" w:rsidR="00E0485D" w:rsidRDefault="00E0485D" w:rsidP="00E0485D">
      <w:pPr>
        <w:rPr>
          <w:i/>
          <w:color w:val="0070C0"/>
          <w:lang w:eastAsia="zh-CN"/>
        </w:rPr>
      </w:pPr>
    </w:p>
    <w:p w14:paraId="312DA946" w14:textId="77777777" w:rsidR="0098435D" w:rsidRPr="000C4B1A" w:rsidRDefault="0098435D">
      <w:pPr>
        <w:rPr>
          <w:color w:val="0070C0"/>
          <w:lang w:eastAsia="zh-CN"/>
        </w:rPr>
      </w:pPr>
    </w:p>
    <w:sectPr w:rsidR="0098435D" w:rsidRPr="000C4B1A" w:rsidSect="00907FBD">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Waseem Ozan" w:date="2023-05-18T14:58:00Z" w:initials="WO">
    <w:p w14:paraId="602FE935" w14:textId="568E6799" w:rsidR="009B699C" w:rsidRDefault="009B699C">
      <w:pPr>
        <w:pStyle w:val="CommentText"/>
      </w:pPr>
      <w:r>
        <w:rPr>
          <w:rStyle w:val="CommentReference"/>
        </w:rPr>
        <w:annotationRef/>
      </w:r>
      <w:r>
        <w:t>This option was for option B-1-1 and Option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FE9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0BBA5" w16cex:dateUtc="2023-05-18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FE935" w16cid:durableId="2810BBA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4D52" w14:textId="77777777" w:rsidR="00E418A1" w:rsidRDefault="00E418A1">
      <w:pPr>
        <w:spacing w:after="0"/>
      </w:pPr>
      <w:r>
        <w:separator/>
      </w:r>
    </w:p>
  </w:endnote>
  <w:endnote w:type="continuationSeparator" w:id="0">
    <w:p w14:paraId="2835C82D" w14:textId="77777777" w:rsidR="00E418A1" w:rsidRDefault="00E41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30EC" w14:textId="77777777" w:rsidR="00E418A1" w:rsidRDefault="00E418A1">
      <w:pPr>
        <w:spacing w:after="0"/>
      </w:pPr>
      <w:r>
        <w:separator/>
      </w:r>
    </w:p>
  </w:footnote>
  <w:footnote w:type="continuationSeparator" w:id="0">
    <w:p w14:paraId="4E8BA629" w14:textId="77777777" w:rsidR="00E418A1" w:rsidRDefault="00E41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bullet"/>
      <w:pStyle w:val="RAN1bullet3"/>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o"/>
      <w:lvlJc w:val="left"/>
      <w:pPr>
        <w:tabs>
          <w:tab w:val="num" w:pos="0"/>
        </w:tabs>
        <w:ind w:left="2160" w:hanging="360"/>
      </w:pPr>
      <w:rPr>
        <w:rFonts w:ascii="Courier New" w:hAnsi="Courier New" w:cs="Courier New"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0018BD"/>
    <w:multiLevelType w:val="hybridMultilevel"/>
    <w:tmpl w:val="814252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C71B08"/>
    <w:multiLevelType w:val="hybridMultilevel"/>
    <w:tmpl w:val="675A3E6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A84014B"/>
    <w:multiLevelType w:val="hybridMultilevel"/>
    <w:tmpl w:val="98C895DA"/>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5" w15:restartNumberingAfterBreak="0">
    <w:nsid w:val="1F566489"/>
    <w:multiLevelType w:val="hybridMultilevel"/>
    <w:tmpl w:val="2ECA721E"/>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B2EA4"/>
    <w:multiLevelType w:val="hybridMultilevel"/>
    <w:tmpl w:val="ABA0B03C"/>
    <w:lvl w:ilvl="0" w:tplc="1860618C">
      <w:start w:val="1"/>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1A3808"/>
    <w:multiLevelType w:val="hybridMultilevel"/>
    <w:tmpl w:val="2B7E0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BB3D58"/>
    <w:multiLevelType w:val="hybridMultilevel"/>
    <w:tmpl w:val="C9487B82"/>
    <w:lvl w:ilvl="0" w:tplc="94748AE2">
      <w:start w:val="1"/>
      <w:numFmt w:val="bullet"/>
      <w:lvlText w:val="-"/>
      <w:lvlJc w:val="left"/>
      <w:pPr>
        <w:ind w:left="360" w:hanging="360"/>
      </w:pPr>
      <w:rPr>
        <w:rFonts w:ascii="Times New Roman" w:eastAsia="SimSu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D7B3EB9"/>
    <w:multiLevelType w:val="hybridMultilevel"/>
    <w:tmpl w:val="3A706688"/>
    <w:lvl w:ilvl="0" w:tplc="364096CA">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6BCC3C59"/>
    <w:multiLevelType w:val="hybridMultilevel"/>
    <w:tmpl w:val="C81EA9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6E5162EF"/>
    <w:multiLevelType w:val="multilevel"/>
    <w:tmpl w:val="6E5162EF"/>
    <w:lvl w:ilvl="0">
      <w:start w:val="1"/>
      <w:numFmt w:val="bullet"/>
      <w:pStyle w:val="RAN4observation0"/>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7A3011"/>
    <w:multiLevelType w:val="hybridMultilevel"/>
    <w:tmpl w:val="CD5A8436"/>
    <w:lvl w:ilvl="0" w:tplc="20000003">
      <w:start w:val="1"/>
      <w:numFmt w:val="bullet"/>
      <w:lvlText w:val="o"/>
      <w:lvlJc w:val="left"/>
      <w:pPr>
        <w:ind w:left="928" w:hanging="360"/>
      </w:pPr>
      <w:rPr>
        <w:rFonts w:ascii="Courier New" w:hAnsi="Courier New" w:cs="Courier New" w:hint="default"/>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num w:numId="1">
    <w:abstractNumId w:val="9"/>
  </w:num>
  <w:num w:numId="2">
    <w:abstractNumId w:val="12"/>
  </w:num>
  <w:num w:numId="3">
    <w:abstractNumId w:val="16"/>
  </w:num>
  <w:num w:numId="4">
    <w:abstractNumId w:val="14"/>
  </w:num>
  <w:num w:numId="5">
    <w:abstractNumId w:val="5"/>
  </w:num>
  <w:num w:numId="6">
    <w:abstractNumId w:val="2"/>
  </w:num>
  <w:num w:numId="7">
    <w:abstractNumId w:val="10"/>
  </w:num>
  <w:num w:numId="8">
    <w:abstractNumId w:val="10"/>
    <w:lvlOverride w:ilvl="0">
      <w:startOverride w:val="1"/>
    </w:lvlOverride>
  </w:num>
  <w:num w:numId="9">
    <w:abstractNumId w:val="12"/>
    <w:lvlOverride w:ilvl="0">
      <w:startOverride w:val="1"/>
    </w:lvlOverride>
  </w:num>
  <w:num w:numId="10">
    <w:abstractNumId w:val="6"/>
  </w:num>
  <w:num w:numId="11">
    <w:abstractNumId w:val="0"/>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3"/>
  </w:num>
  <w:num w:numId="17">
    <w:abstractNumId w:val="1"/>
  </w:num>
  <w:num w:numId="18">
    <w:abstractNumId w:val="11"/>
  </w:num>
  <w:num w:numId="19">
    <w:abstractNumId w:val="4"/>
  </w:num>
  <w:num w:numId="20">
    <w:abstractNumId w:val="15"/>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Muhammad Kazmi">
    <w15:presenceInfo w15:providerId="None" w15:userId="Muhammad Kaz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648"/>
    <w:rsid w:val="00000B4E"/>
    <w:rsid w:val="0000119F"/>
    <w:rsid w:val="00001AA4"/>
    <w:rsid w:val="00001BA7"/>
    <w:rsid w:val="0000223C"/>
    <w:rsid w:val="00002C14"/>
    <w:rsid w:val="00004165"/>
    <w:rsid w:val="000044AE"/>
    <w:rsid w:val="0000573E"/>
    <w:rsid w:val="00005E6F"/>
    <w:rsid w:val="000147F2"/>
    <w:rsid w:val="00014FEF"/>
    <w:rsid w:val="00016630"/>
    <w:rsid w:val="00016A7B"/>
    <w:rsid w:val="0002039A"/>
    <w:rsid w:val="00020C56"/>
    <w:rsid w:val="000253EF"/>
    <w:rsid w:val="00025528"/>
    <w:rsid w:val="00025967"/>
    <w:rsid w:val="000259DD"/>
    <w:rsid w:val="00026ACC"/>
    <w:rsid w:val="0003171D"/>
    <w:rsid w:val="00031BB2"/>
    <w:rsid w:val="00031C1D"/>
    <w:rsid w:val="0003399B"/>
    <w:rsid w:val="000344B8"/>
    <w:rsid w:val="00035C50"/>
    <w:rsid w:val="00036292"/>
    <w:rsid w:val="00036441"/>
    <w:rsid w:val="000405B4"/>
    <w:rsid w:val="0004075F"/>
    <w:rsid w:val="0004354C"/>
    <w:rsid w:val="000446FF"/>
    <w:rsid w:val="000457A1"/>
    <w:rsid w:val="0004762B"/>
    <w:rsid w:val="00050001"/>
    <w:rsid w:val="0005034D"/>
    <w:rsid w:val="00051F28"/>
    <w:rsid w:val="00051FA8"/>
    <w:rsid w:val="00052041"/>
    <w:rsid w:val="0005326A"/>
    <w:rsid w:val="00053527"/>
    <w:rsid w:val="00054905"/>
    <w:rsid w:val="00055382"/>
    <w:rsid w:val="00056558"/>
    <w:rsid w:val="000567EA"/>
    <w:rsid w:val="00061676"/>
    <w:rsid w:val="0006266D"/>
    <w:rsid w:val="00063308"/>
    <w:rsid w:val="00065395"/>
    <w:rsid w:val="00065506"/>
    <w:rsid w:val="000659F1"/>
    <w:rsid w:val="000673E0"/>
    <w:rsid w:val="000708A6"/>
    <w:rsid w:val="00070968"/>
    <w:rsid w:val="00070AB8"/>
    <w:rsid w:val="000715D7"/>
    <w:rsid w:val="00071AC1"/>
    <w:rsid w:val="00072724"/>
    <w:rsid w:val="00072B57"/>
    <w:rsid w:val="00073608"/>
    <w:rsid w:val="0007382E"/>
    <w:rsid w:val="0007389F"/>
    <w:rsid w:val="00073EEC"/>
    <w:rsid w:val="00074ED1"/>
    <w:rsid w:val="000766E1"/>
    <w:rsid w:val="00076AC1"/>
    <w:rsid w:val="00077FF6"/>
    <w:rsid w:val="00080D82"/>
    <w:rsid w:val="00081692"/>
    <w:rsid w:val="00082796"/>
    <w:rsid w:val="00082C46"/>
    <w:rsid w:val="00085A0E"/>
    <w:rsid w:val="00087548"/>
    <w:rsid w:val="000901A7"/>
    <w:rsid w:val="0009091A"/>
    <w:rsid w:val="00093289"/>
    <w:rsid w:val="00093336"/>
    <w:rsid w:val="00093E7E"/>
    <w:rsid w:val="00094714"/>
    <w:rsid w:val="00094E10"/>
    <w:rsid w:val="00095EE0"/>
    <w:rsid w:val="0009712B"/>
    <w:rsid w:val="00097C39"/>
    <w:rsid w:val="000A0049"/>
    <w:rsid w:val="000A0768"/>
    <w:rsid w:val="000A1830"/>
    <w:rsid w:val="000A4121"/>
    <w:rsid w:val="000A4AA3"/>
    <w:rsid w:val="000A550E"/>
    <w:rsid w:val="000B0960"/>
    <w:rsid w:val="000B1A55"/>
    <w:rsid w:val="000B20BB"/>
    <w:rsid w:val="000B2692"/>
    <w:rsid w:val="000B2CFF"/>
    <w:rsid w:val="000B2EF6"/>
    <w:rsid w:val="000B2FA6"/>
    <w:rsid w:val="000B44B4"/>
    <w:rsid w:val="000B46A8"/>
    <w:rsid w:val="000B4AA0"/>
    <w:rsid w:val="000B603C"/>
    <w:rsid w:val="000B64C2"/>
    <w:rsid w:val="000B7239"/>
    <w:rsid w:val="000B7BB2"/>
    <w:rsid w:val="000B7E43"/>
    <w:rsid w:val="000B7F7B"/>
    <w:rsid w:val="000C1278"/>
    <w:rsid w:val="000C2553"/>
    <w:rsid w:val="000C29DC"/>
    <w:rsid w:val="000C2C22"/>
    <w:rsid w:val="000C38C3"/>
    <w:rsid w:val="000C4549"/>
    <w:rsid w:val="000C48D0"/>
    <w:rsid w:val="000C4B1A"/>
    <w:rsid w:val="000D09FD"/>
    <w:rsid w:val="000D1232"/>
    <w:rsid w:val="000D19DE"/>
    <w:rsid w:val="000D1DF7"/>
    <w:rsid w:val="000D2D91"/>
    <w:rsid w:val="000D44FB"/>
    <w:rsid w:val="000D5185"/>
    <w:rsid w:val="000D574B"/>
    <w:rsid w:val="000D671F"/>
    <w:rsid w:val="000D681A"/>
    <w:rsid w:val="000D6CFC"/>
    <w:rsid w:val="000D73A4"/>
    <w:rsid w:val="000E00EE"/>
    <w:rsid w:val="000E3A76"/>
    <w:rsid w:val="000E4282"/>
    <w:rsid w:val="000E48DB"/>
    <w:rsid w:val="000E537B"/>
    <w:rsid w:val="000E57D0"/>
    <w:rsid w:val="000E586E"/>
    <w:rsid w:val="000E5952"/>
    <w:rsid w:val="000E5FB9"/>
    <w:rsid w:val="000E6E26"/>
    <w:rsid w:val="000E7360"/>
    <w:rsid w:val="000E7858"/>
    <w:rsid w:val="000F08CD"/>
    <w:rsid w:val="000F2197"/>
    <w:rsid w:val="000F39CA"/>
    <w:rsid w:val="00101514"/>
    <w:rsid w:val="00101A07"/>
    <w:rsid w:val="00102030"/>
    <w:rsid w:val="00102787"/>
    <w:rsid w:val="00102D44"/>
    <w:rsid w:val="00103206"/>
    <w:rsid w:val="001034FA"/>
    <w:rsid w:val="001040F7"/>
    <w:rsid w:val="00107927"/>
    <w:rsid w:val="00107C22"/>
    <w:rsid w:val="00110E26"/>
    <w:rsid w:val="00111321"/>
    <w:rsid w:val="0011164A"/>
    <w:rsid w:val="00111B12"/>
    <w:rsid w:val="00111B79"/>
    <w:rsid w:val="001128E7"/>
    <w:rsid w:val="00112979"/>
    <w:rsid w:val="0011482E"/>
    <w:rsid w:val="00117BD6"/>
    <w:rsid w:val="001206C2"/>
    <w:rsid w:val="00121978"/>
    <w:rsid w:val="00123422"/>
    <w:rsid w:val="00124B6A"/>
    <w:rsid w:val="00127711"/>
    <w:rsid w:val="00127A30"/>
    <w:rsid w:val="00130462"/>
    <w:rsid w:val="001317EC"/>
    <w:rsid w:val="001331BF"/>
    <w:rsid w:val="00136477"/>
    <w:rsid w:val="00136D4C"/>
    <w:rsid w:val="00142538"/>
    <w:rsid w:val="00142BB9"/>
    <w:rsid w:val="00143D82"/>
    <w:rsid w:val="00144F96"/>
    <w:rsid w:val="00145504"/>
    <w:rsid w:val="0015000F"/>
    <w:rsid w:val="00150678"/>
    <w:rsid w:val="00150AFA"/>
    <w:rsid w:val="00151EAC"/>
    <w:rsid w:val="00152323"/>
    <w:rsid w:val="00152FFB"/>
    <w:rsid w:val="001531AE"/>
    <w:rsid w:val="00153528"/>
    <w:rsid w:val="00154232"/>
    <w:rsid w:val="0015460B"/>
    <w:rsid w:val="00154E68"/>
    <w:rsid w:val="00162548"/>
    <w:rsid w:val="00163B2F"/>
    <w:rsid w:val="00163CB1"/>
    <w:rsid w:val="00165CEE"/>
    <w:rsid w:val="00167B5A"/>
    <w:rsid w:val="00167C24"/>
    <w:rsid w:val="0017035E"/>
    <w:rsid w:val="001715ED"/>
    <w:rsid w:val="00172183"/>
    <w:rsid w:val="001751AB"/>
    <w:rsid w:val="00175A3F"/>
    <w:rsid w:val="00175C53"/>
    <w:rsid w:val="0017747E"/>
    <w:rsid w:val="00180E09"/>
    <w:rsid w:val="00183D4C"/>
    <w:rsid w:val="00183F6D"/>
    <w:rsid w:val="0018413C"/>
    <w:rsid w:val="001842B5"/>
    <w:rsid w:val="00184C0A"/>
    <w:rsid w:val="001853D2"/>
    <w:rsid w:val="0018670E"/>
    <w:rsid w:val="001868E8"/>
    <w:rsid w:val="00187061"/>
    <w:rsid w:val="0019094F"/>
    <w:rsid w:val="00190E80"/>
    <w:rsid w:val="0019219A"/>
    <w:rsid w:val="00192FBC"/>
    <w:rsid w:val="00194AE7"/>
    <w:rsid w:val="00195077"/>
    <w:rsid w:val="001954A9"/>
    <w:rsid w:val="0019637C"/>
    <w:rsid w:val="001A033F"/>
    <w:rsid w:val="001A08AA"/>
    <w:rsid w:val="001A3CC4"/>
    <w:rsid w:val="001A4CFC"/>
    <w:rsid w:val="001A56DC"/>
    <w:rsid w:val="001A59CB"/>
    <w:rsid w:val="001A6B01"/>
    <w:rsid w:val="001A6D55"/>
    <w:rsid w:val="001A759D"/>
    <w:rsid w:val="001B042E"/>
    <w:rsid w:val="001B5C2B"/>
    <w:rsid w:val="001B5EF9"/>
    <w:rsid w:val="001B613E"/>
    <w:rsid w:val="001B6B9D"/>
    <w:rsid w:val="001B7991"/>
    <w:rsid w:val="001C0D22"/>
    <w:rsid w:val="001C1409"/>
    <w:rsid w:val="001C2AE6"/>
    <w:rsid w:val="001C34D9"/>
    <w:rsid w:val="001C3A27"/>
    <w:rsid w:val="001C435B"/>
    <w:rsid w:val="001C4A89"/>
    <w:rsid w:val="001C5D4D"/>
    <w:rsid w:val="001C6177"/>
    <w:rsid w:val="001D0363"/>
    <w:rsid w:val="001D0667"/>
    <w:rsid w:val="001D12B4"/>
    <w:rsid w:val="001D1B07"/>
    <w:rsid w:val="001D291E"/>
    <w:rsid w:val="001D297D"/>
    <w:rsid w:val="001D30F9"/>
    <w:rsid w:val="001D5BC2"/>
    <w:rsid w:val="001D6972"/>
    <w:rsid w:val="001D7D49"/>
    <w:rsid w:val="001D7D94"/>
    <w:rsid w:val="001E0492"/>
    <w:rsid w:val="001E0640"/>
    <w:rsid w:val="001E0A13"/>
    <w:rsid w:val="001E0A28"/>
    <w:rsid w:val="001E0D75"/>
    <w:rsid w:val="001E0E2A"/>
    <w:rsid w:val="001E101D"/>
    <w:rsid w:val="001E12E0"/>
    <w:rsid w:val="001E26D1"/>
    <w:rsid w:val="001E29CC"/>
    <w:rsid w:val="001E4218"/>
    <w:rsid w:val="001E46A4"/>
    <w:rsid w:val="001E5076"/>
    <w:rsid w:val="001E6C4D"/>
    <w:rsid w:val="001F040C"/>
    <w:rsid w:val="001F0B20"/>
    <w:rsid w:val="001F4E42"/>
    <w:rsid w:val="001F5E9B"/>
    <w:rsid w:val="001F6F9D"/>
    <w:rsid w:val="001F76FB"/>
    <w:rsid w:val="0020032E"/>
    <w:rsid w:val="00200432"/>
    <w:rsid w:val="002008F4"/>
    <w:rsid w:val="00200A62"/>
    <w:rsid w:val="0020101F"/>
    <w:rsid w:val="00202323"/>
    <w:rsid w:val="00203740"/>
    <w:rsid w:val="00207076"/>
    <w:rsid w:val="002138EA"/>
    <w:rsid w:val="002139EA"/>
    <w:rsid w:val="00213F84"/>
    <w:rsid w:val="00214FBD"/>
    <w:rsid w:val="0021667C"/>
    <w:rsid w:val="002176CC"/>
    <w:rsid w:val="002178B4"/>
    <w:rsid w:val="002204B7"/>
    <w:rsid w:val="00221C16"/>
    <w:rsid w:val="00221E08"/>
    <w:rsid w:val="00222897"/>
    <w:rsid w:val="00222B0C"/>
    <w:rsid w:val="0022384C"/>
    <w:rsid w:val="00231022"/>
    <w:rsid w:val="00231591"/>
    <w:rsid w:val="0023188A"/>
    <w:rsid w:val="00235394"/>
    <w:rsid w:val="00235577"/>
    <w:rsid w:val="002371B2"/>
    <w:rsid w:val="00237277"/>
    <w:rsid w:val="00237FAB"/>
    <w:rsid w:val="0024126E"/>
    <w:rsid w:val="0024139D"/>
    <w:rsid w:val="00243455"/>
    <w:rsid w:val="002435CA"/>
    <w:rsid w:val="00243B39"/>
    <w:rsid w:val="0024469F"/>
    <w:rsid w:val="00250B5B"/>
    <w:rsid w:val="00252DB8"/>
    <w:rsid w:val="0025373D"/>
    <w:rsid w:val="002537BC"/>
    <w:rsid w:val="00254E59"/>
    <w:rsid w:val="00255C58"/>
    <w:rsid w:val="0025791C"/>
    <w:rsid w:val="00260EC7"/>
    <w:rsid w:val="002610ED"/>
    <w:rsid w:val="00261539"/>
    <w:rsid w:val="0026179F"/>
    <w:rsid w:val="002621B4"/>
    <w:rsid w:val="0026223B"/>
    <w:rsid w:val="002624BF"/>
    <w:rsid w:val="00263324"/>
    <w:rsid w:val="002635CD"/>
    <w:rsid w:val="0026370B"/>
    <w:rsid w:val="00263FDA"/>
    <w:rsid w:val="00265750"/>
    <w:rsid w:val="0026650C"/>
    <w:rsid w:val="002666AE"/>
    <w:rsid w:val="002674C5"/>
    <w:rsid w:val="00270781"/>
    <w:rsid w:val="002708FD"/>
    <w:rsid w:val="00270FEC"/>
    <w:rsid w:val="0027111A"/>
    <w:rsid w:val="002734D5"/>
    <w:rsid w:val="00273EB9"/>
    <w:rsid w:val="00273F97"/>
    <w:rsid w:val="00274139"/>
    <w:rsid w:val="00274ABB"/>
    <w:rsid w:val="00274CB3"/>
    <w:rsid w:val="00274E04"/>
    <w:rsid w:val="00274E1A"/>
    <w:rsid w:val="00274E25"/>
    <w:rsid w:val="002775B1"/>
    <w:rsid w:val="002775B9"/>
    <w:rsid w:val="00277B67"/>
    <w:rsid w:val="002811C4"/>
    <w:rsid w:val="00282213"/>
    <w:rsid w:val="0028325C"/>
    <w:rsid w:val="00284016"/>
    <w:rsid w:val="002858BF"/>
    <w:rsid w:val="00287D55"/>
    <w:rsid w:val="00290374"/>
    <w:rsid w:val="002912EA"/>
    <w:rsid w:val="002923C5"/>
    <w:rsid w:val="002939AF"/>
    <w:rsid w:val="0029422E"/>
    <w:rsid w:val="00294491"/>
    <w:rsid w:val="00294BDE"/>
    <w:rsid w:val="002951D3"/>
    <w:rsid w:val="002A0CED"/>
    <w:rsid w:val="002A1448"/>
    <w:rsid w:val="002A282D"/>
    <w:rsid w:val="002A44B9"/>
    <w:rsid w:val="002A4CD0"/>
    <w:rsid w:val="002A6A1B"/>
    <w:rsid w:val="002A7DA6"/>
    <w:rsid w:val="002B088D"/>
    <w:rsid w:val="002B3BDE"/>
    <w:rsid w:val="002B3D67"/>
    <w:rsid w:val="002B46A7"/>
    <w:rsid w:val="002B516C"/>
    <w:rsid w:val="002B5E1D"/>
    <w:rsid w:val="002B60C1"/>
    <w:rsid w:val="002B757F"/>
    <w:rsid w:val="002C454B"/>
    <w:rsid w:val="002C4B52"/>
    <w:rsid w:val="002C6D84"/>
    <w:rsid w:val="002D03E5"/>
    <w:rsid w:val="002D1DC8"/>
    <w:rsid w:val="002D2D17"/>
    <w:rsid w:val="002D36EB"/>
    <w:rsid w:val="002D4CC5"/>
    <w:rsid w:val="002D5918"/>
    <w:rsid w:val="002D5C08"/>
    <w:rsid w:val="002D6BDF"/>
    <w:rsid w:val="002D7E91"/>
    <w:rsid w:val="002E0CCA"/>
    <w:rsid w:val="002E1762"/>
    <w:rsid w:val="002E2CE9"/>
    <w:rsid w:val="002E38C1"/>
    <w:rsid w:val="002E39F8"/>
    <w:rsid w:val="002E3BF7"/>
    <w:rsid w:val="002E403E"/>
    <w:rsid w:val="002E4A49"/>
    <w:rsid w:val="002E4C74"/>
    <w:rsid w:val="002E5142"/>
    <w:rsid w:val="002E5C5D"/>
    <w:rsid w:val="002E6FD8"/>
    <w:rsid w:val="002E718C"/>
    <w:rsid w:val="002F158C"/>
    <w:rsid w:val="002F3CC9"/>
    <w:rsid w:val="002F4093"/>
    <w:rsid w:val="002F5636"/>
    <w:rsid w:val="002F5E5D"/>
    <w:rsid w:val="002F7483"/>
    <w:rsid w:val="003008AD"/>
    <w:rsid w:val="00300F37"/>
    <w:rsid w:val="0030138A"/>
    <w:rsid w:val="003015A7"/>
    <w:rsid w:val="003020C2"/>
    <w:rsid w:val="003022A5"/>
    <w:rsid w:val="003028E9"/>
    <w:rsid w:val="00302EB0"/>
    <w:rsid w:val="003033E3"/>
    <w:rsid w:val="00305796"/>
    <w:rsid w:val="00305DAC"/>
    <w:rsid w:val="003067D3"/>
    <w:rsid w:val="00307E51"/>
    <w:rsid w:val="00311363"/>
    <w:rsid w:val="00311879"/>
    <w:rsid w:val="00312031"/>
    <w:rsid w:val="003144EB"/>
    <w:rsid w:val="00314DE1"/>
    <w:rsid w:val="00315867"/>
    <w:rsid w:val="003206E8"/>
    <w:rsid w:val="00321150"/>
    <w:rsid w:val="00321AA4"/>
    <w:rsid w:val="00322EEB"/>
    <w:rsid w:val="003234AF"/>
    <w:rsid w:val="003260D7"/>
    <w:rsid w:val="00326AB0"/>
    <w:rsid w:val="00326B72"/>
    <w:rsid w:val="00326B85"/>
    <w:rsid w:val="00336697"/>
    <w:rsid w:val="00336B8B"/>
    <w:rsid w:val="00337C92"/>
    <w:rsid w:val="00337EB8"/>
    <w:rsid w:val="003418CB"/>
    <w:rsid w:val="00344953"/>
    <w:rsid w:val="0034528B"/>
    <w:rsid w:val="003465DF"/>
    <w:rsid w:val="00346E13"/>
    <w:rsid w:val="00347403"/>
    <w:rsid w:val="0034780D"/>
    <w:rsid w:val="00350149"/>
    <w:rsid w:val="00350364"/>
    <w:rsid w:val="00350716"/>
    <w:rsid w:val="00350BA5"/>
    <w:rsid w:val="00350FD1"/>
    <w:rsid w:val="00352203"/>
    <w:rsid w:val="00354AFF"/>
    <w:rsid w:val="00354D62"/>
    <w:rsid w:val="00355873"/>
    <w:rsid w:val="00356072"/>
    <w:rsid w:val="0035660F"/>
    <w:rsid w:val="00357423"/>
    <w:rsid w:val="003628B9"/>
    <w:rsid w:val="00362C0C"/>
    <w:rsid w:val="00362D8F"/>
    <w:rsid w:val="003632D6"/>
    <w:rsid w:val="003636AA"/>
    <w:rsid w:val="003647C4"/>
    <w:rsid w:val="00365E8A"/>
    <w:rsid w:val="00367724"/>
    <w:rsid w:val="003710BA"/>
    <w:rsid w:val="00371D7D"/>
    <w:rsid w:val="003770F6"/>
    <w:rsid w:val="00377862"/>
    <w:rsid w:val="00380598"/>
    <w:rsid w:val="00383211"/>
    <w:rsid w:val="00383E37"/>
    <w:rsid w:val="003863F7"/>
    <w:rsid w:val="003867D2"/>
    <w:rsid w:val="00393042"/>
    <w:rsid w:val="003948DB"/>
    <w:rsid w:val="00394AD5"/>
    <w:rsid w:val="00394D35"/>
    <w:rsid w:val="0039575F"/>
    <w:rsid w:val="0039642D"/>
    <w:rsid w:val="003A0477"/>
    <w:rsid w:val="003A0FFF"/>
    <w:rsid w:val="003A2573"/>
    <w:rsid w:val="003A2E24"/>
    <w:rsid w:val="003A2E40"/>
    <w:rsid w:val="003A379C"/>
    <w:rsid w:val="003A3BF4"/>
    <w:rsid w:val="003A5506"/>
    <w:rsid w:val="003A6DAF"/>
    <w:rsid w:val="003B0158"/>
    <w:rsid w:val="003B1CEB"/>
    <w:rsid w:val="003B3404"/>
    <w:rsid w:val="003B40B6"/>
    <w:rsid w:val="003B538A"/>
    <w:rsid w:val="003B56DB"/>
    <w:rsid w:val="003B693B"/>
    <w:rsid w:val="003B6C6A"/>
    <w:rsid w:val="003B755E"/>
    <w:rsid w:val="003B75F2"/>
    <w:rsid w:val="003C228E"/>
    <w:rsid w:val="003C242C"/>
    <w:rsid w:val="003C2943"/>
    <w:rsid w:val="003C370D"/>
    <w:rsid w:val="003C3AE1"/>
    <w:rsid w:val="003C4538"/>
    <w:rsid w:val="003C51E7"/>
    <w:rsid w:val="003C6893"/>
    <w:rsid w:val="003C6DE2"/>
    <w:rsid w:val="003C7E3B"/>
    <w:rsid w:val="003D01E8"/>
    <w:rsid w:val="003D070A"/>
    <w:rsid w:val="003D1DC4"/>
    <w:rsid w:val="003D1EFD"/>
    <w:rsid w:val="003D1F77"/>
    <w:rsid w:val="003D22C4"/>
    <w:rsid w:val="003D28BF"/>
    <w:rsid w:val="003D3649"/>
    <w:rsid w:val="003D4215"/>
    <w:rsid w:val="003D4C47"/>
    <w:rsid w:val="003D5205"/>
    <w:rsid w:val="003D5222"/>
    <w:rsid w:val="003D71AF"/>
    <w:rsid w:val="003D74EA"/>
    <w:rsid w:val="003D7719"/>
    <w:rsid w:val="003E1449"/>
    <w:rsid w:val="003E1B78"/>
    <w:rsid w:val="003E1C52"/>
    <w:rsid w:val="003E1E90"/>
    <w:rsid w:val="003E2152"/>
    <w:rsid w:val="003E35B3"/>
    <w:rsid w:val="003E37A6"/>
    <w:rsid w:val="003E3B0F"/>
    <w:rsid w:val="003E40EE"/>
    <w:rsid w:val="003E4A0D"/>
    <w:rsid w:val="003E61CF"/>
    <w:rsid w:val="003E6982"/>
    <w:rsid w:val="003F04B3"/>
    <w:rsid w:val="003F16F5"/>
    <w:rsid w:val="003F1C1B"/>
    <w:rsid w:val="003F3A2F"/>
    <w:rsid w:val="003F4B13"/>
    <w:rsid w:val="003F5071"/>
    <w:rsid w:val="003F61D6"/>
    <w:rsid w:val="003F6B5B"/>
    <w:rsid w:val="003F7345"/>
    <w:rsid w:val="00400141"/>
    <w:rsid w:val="004001F8"/>
    <w:rsid w:val="00401144"/>
    <w:rsid w:val="004033DF"/>
    <w:rsid w:val="00403FBC"/>
    <w:rsid w:val="00404831"/>
    <w:rsid w:val="00405ED0"/>
    <w:rsid w:val="00407661"/>
    <w:rsid w:val="00410314"/>
    <w:rsid w:val="00411173"/>
    <w:rsid w:val="004111C2"/>
    <w:rsid w:val="00412063"/>
    <w:rsid w:val="00412EB1"/>
    <w:rsid w:val="00413DDE"/>
    <w:rsid w:val="00414118"/>
    <w:rsid w:val="00414B74"/>
    <w:rsid w:val="0041523E"/>
    <w:rsid w:val="00415D68"/>
    <w:rsid w:val="00416084"/>
    <w:rsid w:val="004208F0"/>
    <w:rsid w:val="004225DD"/>
    <w:rsid w:val="00422AAA"/>
    <w:rsid w:val="0042389F"/>
    <w:rsid w:val="00423A90"/>
    <w:rsid w:val="004245E4"/>
    <w:rsid w:val="00424F8C"/>
    <w:rsid w:val="00425A36"/>
    <w:rsid w:val="00426249"/>
    <w:rsid w:val="00426275"/>
    <w:rsid w:val="004271BA"/>
    <w:rsid w:val="00427B27"/>
    <w:rsid w:val="00430497"/>
    <w:rsid w:val="00430EA5"/>
    <w:rsid w:val="0043120D"/>
    <w:rsid w:val="00433903"/>
    <w:rsid w:val="00433D09"/>
    <w:rsid w:val="00434DC1"/>
    <w:rsid w:val="004350F4"/>
    <w:rsid w:val="0043602C"/>
    <w:rsid w:val="0043710F"/>
    <w:rsid w:val="004379A8"/>
    <w:rsid w:val="004412A0"/>
    <w:rsid w:val="0044201E"/>
    <w:rsid w:val="00442337"/>
    <w:rsid w:val="0044420A"/>
    <w:rsid w:val="00445DCE"/>
    <w:rsid w:val="00445EF9"/>
    <w:rsid w:val="00446408"/>
    <w:rsid w:val="00446D3E"/>
    <w:rsid w:val="00450F27"/>
    <w:rsid w:val="004510E5"/>
    <w:rsid w:val="00452163"/>
    <w:rsid w:val="00456A75"/>
    <w:rsid w:val="00461E39"/>
    <w:rsid w:val="004622B5"/>
    <w:rsid w:val="00462D3A"/>
    <w:rsid w:val="00463521"/>
    <w:rsid w:val="00464DF5"/>
    <w:rsid w:val="00467702"/>
    <w:rsid w:val="00467C91"/>
    <w:rsid w:val="00471125"/>
    <w:rsid w:val="00471763"/>
    <w:rsid w:val="00472813"/>
    <w:rsid w:val="00473783"/>
    <w:rsid w:val="0047437A"/>
    <w:rsid w:val="00475A81"/>
    <w:rsid w:val="00480DF1"/>
    <w:rsid w:val="00480E42"/>
    <w:rsid w:val="00482AAF"/>
    <w:rsid w:val="0048489D"/>
    <w:rsid w:val="00484C5D"/>
    <w:rsid w:val="0048520E"/>
    <w:rsid w:val="004853AA"/>
    <w:rsid w:val="0048543E"/>
    <w:rsid w:val="004859DD"/>
    <w:rsid w:val="004868C1"/>
    <w:rsid w:val="0048750F"/>
    <w:rsid w:val="00492BC3"/>
    <w:rsid w:val="004930B7"/>
    <w:rsid w:val="004959A7"/>
    <w:rsid w:val="004A17E9"/>
    <w:rsid w:val="004A2B53"/>
    <w:rsid w:val="004A495F"/>
    <w:rsid w:val="004A4995"/>
    <w:rsid w:val="004A52C5"/>
    <w:rsid w:val="004A5F6C"/>
    <w:rsid w:val="004A7544"/>
    <w:rsid w:val="004A7CF6"/>
    <w:rsid w:val="004B04EB"/>
    <w:rsid w:val="004B2DFD"/>
    <w:rsid w:val="004B4F71"/>
    <w:rsid w:val="004B6B0F"/>
    <w:rsid w:val="004B6D84"/>
    <w:rsid w:val="004C1744"/>
    <w:rsid w:val="004C2628"/>
    <w:rsid w:val="004C33F0"/>
    <w:rsid w:val="004C54E5"/>
    <w:rsid w:val="004C7903"/>
    <w:rsid w:val="004C7DC8"/>
    <w:rsid w:val="004D21B0"/>
    <w:rsid w:val="004D22E8"/>
    <w:rsid w:val="004D2527"/>
    <w:rsid w:val="004D737D"/>
    <w:rsid w:val="004D7FED"/>
    <w:rsid w:val="004E0982"/>
    <w:rsid w:val="004E0CBC"/>
    <w:rsid w:val="004E0FEB"/>
    <w:rsid w:val="004E2659"/>
    <w:rsid w:val="004E39EE"/>
    <w:rsid w:val="004E475C"/>
    <w:rsid w:val="004E504C"/>
    <w:rsid w:val="004E5522"/>
    <w:rsid w:val="004E56E0"/>
    <w:rsid w:val="004E7329"/>
    <w:rsid w:val="004F051C"/>
    <w:rsid w:val="004F1E3E"/>
    <w:rsid w:val="004F1F20"/>
    <w:rsid w:val="004F2CB0"/>
    <w:rsid w:val="004F3453"/>
    <w:rsid w:val="004F7136"/>
    <w:rsid w:val="004F7C12"/>
    <w:rsid w:val="005000CF"/>
    <w:rsid w:val="005001EA"/>
    <w:rsid w:val="005001FF"/>
    <w:rsid w:val="005017F7"/>
    <w:rsid w:val="00501A7E"/>
    <w:rsid w:val="00501FA7"/>
    <w:rsid w:val="005020FF"/>
    <w:rsid w:val="005034DC"/>
    <w:rsid w:val="00505BFA"/>
    <w:rsid w:val="005071B4"/>
    <w:rsid w:val="00507687"/>
    <w:rsid w:val="005117A9"/>
    <w:rsid w:val="005117C2"/>
    <w:rsid w:val="00511CD2"/>
    <w:rsid w:val="00511F57"/>
    <w:rsid w:val="00512D8C"/>
    <w:rsid w:val="005140F5"/>
    <w:rsid w:val="00514E1E"/>
    <w:rsid w:val="00514F43"/>
    <w:rsid w:val="00515AAD"/>
    <w:rsid w:val="00515CBE"/>
    <w:rsid w:val="00515E2B"/>
    <w:rsid w:val="00517E22"/>
    <w:rsid w:val="00521AE8"/>
    <w:rsid w:val="00522A7E"/>
    <w:rsid w:val="00522F20"/>
    <w:rsid w:val="0052339B"/>
    <w:rsid w:val="00525474"/>
    <w:rsid w:val="0053058B"/>
    <w:rsid w:val="005308DB"/>
    <w:rsid w:val="00530A2E"/>
    <w:rsid w:val="00530EA1"/>
    <w:rsid w:val="00530FBE"/>
    <w:rsid w:val="0053244F"/>
    <w:rsid w:val="00532874"/>
    <w:rsid w:val="00533159"/>
    <w:rsid w:val="005339DB"/>
    <w:rsid w:val="00534C89"/>
    <w:rsid w:val="00534E89"/>
    <w:rsid w:val="0053513E"/>
    <w:rsid w:val="00536A65"/>
    <w:rsid w:val="00541573"/>
    <w:rsid w:val="00542489"/>
    <w:rsid w:val="00542EE0"/>
    <w:rsid w:val="0054348A"/>
    <w:rsid w:val="005441B5"/>
    <w:rsid w:val="00545366"/>
    <w:rsid w:val="00545B0D"/>
    <w:rsid w:val="005473C2"/>
    <w:rsid w:val="00547CC9"/>
    <w:rsid w:val="00553722"/>
    <w:rsid w:val="005545E1"/>
    <w:rsid w:val="00556880"/>
    <w:rsid w:val="0056142C"/>
    <w:rsid w:val="00563EED"/>
    <w:rsid w:val="0056716C"/>
    <w:rsid w:val="00571777"/>
    <w:rsid w:val="005719F9"/>
    <w:rsid w:val="00573206"/>
    <w:rsid w:val="005737AA"/>
    <w:rsid w:val="00575F01"/>
    <w:rsid w:val="005808DF"/>
    <w:rsid w:val="00580FF5"/>
    <w:rsid w:val="005844AE"/>
    <w:rsid w:val="0058519C"/>
    <w:rsid w:val="00585226"/>
    <w:rsid w:val="0058746B"/>
    <w:rsid w:val="005902F6"/>
    <w:rsid w:val="0059149A"/>
    <w:rsid w:val="005919F0"/>
    <w:rsid w:val="00592E36"/>
    <w:rsid w:val="0059381C"/>
    <w:rsid w:val="00595227"/>
    <w:rsid w:val="005956EE"/>
    <w:rsid w:val="0059594F"/>
    <w:rsid w:val="00596548"/>
    <w:rsid w:val="0059779C"/>
    <w:rsid w:val="005A083E"/>
    <w:rsid w:val="005A0D74"/>
    <w:rsid w:val="005A3909"/>
    <w:rsid w:val="005B20E4"/>
    <w:rsid w:val="005B3E7F"/>
    <w:rsid w:val="005B478A"/>
    <w:rsid w:val="005B4802"/>
    <w:rsid w:val="005C09A3"/>
    <w:rsid w:val="005C1EA6"/>
    <w:rsid w:val="005C47C6"/>
    <w:rsid w:val="005C6EA6"/>
    <w:rsid w:val="005C7F04"/>
    <w:rsid w:val="005D0B99"/>
    <w:rsid w:val="005D0F0D"/>
    <w:rsid w:val="005D23B2"/>
    <w:rsid w:val="005D308E"/>
    <w:rsid w:val="005D3A48"/>
    <w:rsid w:val="005D608B"/>
    <w:rsid w:val="005D7AF8"/>
    <w:rsid w:val="005E17BF"/>
    <w:rsid w:val="005E312D"/>
    <w:rsid w:val="005E366A"/>
    <w:rsid w:val="005E4549"/>
    <w:rsid w:val="005E65E6"/>
    <w:rsid w:val="005F1A20"/>
    <w:rsid w:val="005F2145"/>
    <w:rsid w:val="005F4598"/>
    <w:rsid w:val="005F5954"/>
    <w:rsid w:val="005F65B9"/>
    <w:rsid w:val="005F6B34"/>
    <w:rsid w:val="005F7FF6"/>
    <w:rsid w:val="00600344"/>
    <w:rsid w:val="00600FE2"/>
    <w:rsid w:val="0060164F"/>
    <w:rsid w:val="006016E1"/>
    <w:rsid w:val="00601DE5"/>
    <w:rsid w:val="00602D27"/>
    <w:rsid w:val="00606A39"/>
    <w:rsid w:val="006077E7"/>
    <w:rsid w:val="00607818"/>
    <w:rsid w:val="00607E9B"/>
    <w:rsid w:val="0061006F"/>
    <w:rsid w:val="00612CFC"/>
    <w:rsid w:val="00613D96"/>
    <w:rsid w:val="006144A1"/>
    <w:rsid w:val="0061451E"/>
    <w:rsid w:val="00614C35"/>
    <w:rsid w:val="00615675"/>
    <w:rsid w:val="00615937"/>
    <w:rsid w:val="00615EBB"/>
    <w:rsid w:val="00616096"/>
    <w:rsid w:val="006160A2"/>
    <w:rsid w:val="006166D8"/>
    <w:rsid w:val="00616DF3"/>
    <w:rsid w:val="00616E4D"/>
    <w:rsid w:val="00617241"/>
    <w:rsid w:val="0062001B"/>
    <w:rsid w:val="00620404"/>
    <w:rsid w:val="00622641"/>
    <w:rsid w:val="0062318E"/>
    <w:rsid w:val="006233F8"/>
    <w:rsid w:val="006246EF"/>
    <w:rsid w:val="006255FF"/>
    <w:rsid w:val="006262F0"/>
    <w:rsid w:val="00626565"/>
    <w:rsid w:val="006302AA"/>
    <w:rsid w:val="006309FA"/>
    <w:rsid w:val="0063194C"/>
    <w:rsid w:val="006327A6"/>
    <w:rsid w:val="00633DB6"/>
    <w:rsid w:val="00633DF8"/>
    <w:rsid w:val="00635023"/>
    <w:rsid w:val="006363BD"/>
    <w:rsid w:val="00636596"/>
    <w:rsid w:val="006379EF"/>
    <w:rsid w:val="006412DC"/>
    <w:rsid w:val="006413AA"/>
    <w:rsid w:val="006418C7"/>
    <w:rsid w:val="00641C5A"/>
    <w:rsid w:val="00641C69"/>
    <w:rsid w:val="00642BC6"/>
    <w:rsid w:val="0064422C"/>
    <w:rsid w:val="00644790"/>
    <w:rsid w:val="00646945"/>
    <w:rsid w:val="006501AF"/>
    <w:rsid w:val="00650AB8"/>
    <w:rsid w:val="00650DDE"/>
    <w:rsid w:val="00651BA0"/>
    <w:rsid w:val="00652F7F"/>
    <w:rsid w:val="006530A4"/>
    <w:rsid w:val="00653BCF"/>
    <w:rsid w:val="0065424A"/>
    <w:rsid w:val="0065505B"/>
    <w:rsid w:val="006553DE"/>
    <w:rsid w:val="00655AE6"/>
    <w:rsid w:val="00655E05"/>
    <w:rsid w:val="0066125F"/>
    <w:rsid w:val="006623C7"/>
    <w:rsid w:val="00662BD0"/>
    <w:rsid w:val="006670AC"/>
    <w:rsid w:val="00670715"/>
    <w:rsid w:val="006718F1"/>
    <w:rsid w:val="00671A5A"/>
    <w:rsid w:val="00672307"/>
    <w:rsid w:val="0067419E"/>
    <w:rsid w:val="00674C7D"/>
    <w:rsid w:val="006808C6"/>
    <w:rsid w:val="006810AA"/>
    <w:rsid w:val="00681190"/>
    <w:rsid w:val="00682668"/>
    <w:rsid w:val="006832E2"/>
    <w:rsid w:val="0068627E"/>
    <w:rsid w:val="006864AF"/>
    <w:rsid w:val="00686763"/>
    <w:rsid w:val="00686C77"/>
    <w:rsid w:val="0068742E"/>
    <w:rsid w:val="00692A68"/>
    <w:rsid w:val="00694420"/>
    <w:rsid w:val="00695D85"/>
    <w:rsid w:val="0069634D"/>
    <w:rsid w:val="006A08C4"/>
    <w:rsid w:val="006A1339"/>
    <w:rsid w:val="006A2090"/>
    <w:rsid w:val="006A215C"/>
    <w:rsid w:val="006A30A2"/>
    <w:rsid w:val="006A4945"/>
    <w:rsid w:val="006A6D23"/>
    <w:rsid w:val="006A70DA"/>
    <w:rsid w:val="006A79BB"/>
    <w:rsid w:val="006B2359"/>
    <w:rsid w:val="006B25DE"/>
    <w:rsid w:val="006B2F35"/>
    <w:rsid w:val="006B3956"/>
    <w:rsid w:val="006B51AE"/>
    <w:rsid w:val="006B6A83"/>
    <w:rsid w:val="006B6BAF"/>
    <w:rsid w:val="006C0B8D"/>
    <w:rsid w:val="006C18E7"/>
    <w:rsid w:val="006C1C3B"/>
    <w:rsid w:val="006C4E43"/>
    <w:rsid w:val="006C643E"/>
    <w:rsid w:val="006C657F"/>
    <w:rsid w:val="006C73BB"/>
    <w:rsid w:val="006C7D92"/>
    <w:rsid w:val="006D2932"/>
    <w:rsid w:val="006D3671"/>
    <w:rsid w:val="006D4176"/>
    <w:rsid w:val="006D4B9B"/>
    <w:rsid w:val="006D5B8D"/>
    <w:rsid w:val="006D60C1"/>
    <w:rsid w:val="006D6ED3"/>
    <w:rsid w:val="006E0617"/>
    <w:rsid w:val="006E0A73"/>
    <w:rsid w:val="006E0FEE"/>
    <w:rsid w:val="006E15A8"/>
    <w:rsid w:val="006E3E44"/>
    <w:rsid w:val="006E6AB3"/>
    <w:rsid w:val="006E6AE5"/>
    <w:rsid w:val="006E6C11"/>
    <w:rsid w:val="006F1A85"/>
    <w:rsid w:val="006F24A4"/>
    <w:rsid w:val="006F3522"/>
    <w:rsid w:val="006F7C0C"/>
    <w:rsid w:val="00700755"/>
    <w:rsid w:val="00700AE0"/>
    <w:rsid w:val="007022C3"/>
    <w:rsid w:val="00702A81"/>
    <w:rsid w:val="00703F34"/>
    <w:rsid w:val="00704F93"/>
    <w:rsid w:val="00705551"/>
    <w:rsid w:val="0070646B"/>
    <w:rsid w:val="00710513"/>
    <w:rsid w:val="00710DCB"/>
    <w:rsid w:val="007130A2"/>
    <w:rsid w:val="00713C7A"/>
    <w:rsid w:val="00715463"/>
    <w:rsid w:val="0072148D"/>
    <w:rsid w:val="00722815"/>
    <w:rsid w:val="0072543B"/>
    <w:rsid w:val="00725C45"/>
    <w:rsid w:val="00730655"/>
    <w:rsid w:val="007309BA"/>
    <w:rsid w:val="00730CE3"/>
    <w:rsid w:val="007312B5"/>
    <w:rsid w:val="00731D77"/>
    <w:rsid w:val="00732360"/>
    <w:rsid w:val="00732CA5"/>
    <w:rsid w:val="0073390A"/>
    <w:rsid w:val="00734E64"/>
    <w:rsid w:val="00736B12"/>
    <w:rsid w:val="00736B37"/>
    <w:rsid w:val="00737415"/>
    <w:rsid w:val="007401D6"/>
    <w:rsid w:val="00740A35"/>
    <w:rsid w:val="00743603"/>
    <w:rsid w:val="0074390B"/>
    <w:rsid w:val="00743EE7"/>
    <w:rsid w:val="00750BDF"/>
    <w:rsid w:val="00750C12"/>
    <w:rsid w:val="00750EE0"/>
    <w:rsid w:val="00751512"/>
    <w:rsid w:val="007518C6"/>
    <w:rsid w:val="007520B4"/>
    <w:rsid w:val="00761E08"/>
    <w:rsid w:val="0076215D"/>
    <w:rsid w:val="0076339E"/>
    <w:rsid w:val="00763E94"/>
    <w:rsid w:val="007655D5"/>
    <w:rsid w:val="00770F91"/>
    <w:rsid w:val="00771964"/>
    <w:rsid w:val="00773A42"/>
    <w:rsid w:val="007753A5"/>
    <w:rsid w:val="00775CA2"/>
    <w:rsid w:val="007763C1"/>
    <w:rsid w:val="0077784D"/>
    <w:rsid w:val="00777E82"/>
    <w:rsid w:val="00781359"/>
    <w:rsid w:val="00781F71"/>
    <w:rsid w:val="00782A50"/>
    <w:rsid w:val="007834DB"/>
    <w:rsid w:val="0078475F"/>
    <w:rsid w:val="00784AA5"/>
    <w:rsid w:val="00784E1A"/>
    <w:rsid w:val="00785459"/>
    <w:rsid w:val="00785EFF"/>
    <w:rsid w:val="00786412"/>
    <w:rsid w:val="00786921"/>
    <w:rsid w:val="00786D4B"/>
    <w:rsid w:val="00790779"/>
    <w:rsid w:val="00791633"/>
    <w:rsid w:val="00795E96"/>
    <w:rsid w:val="00796174"/>
    <w:rsid w:val="007A06EE"/>
    <w:rsid w:val="007A0D8E"/>
    <w:rsid w:val="007A0E19"/>
    <w:rsid w:val="007A1EAA"/>
    <w:rsid w:val="007A4A19"/>
    <w:rsid w:val="007A5BF2"/>
    <w:rsid w:val="007A7714"/>
    <w:rsid w:val="007A79FD"/>
    <w:rsid w:val="007B0B9D"/>
    <w:rsid w:val="007B0E3B"/>
    <w:rsid w:val="007B1150"/>
    <w:rsid w:val="007B11D7"/>
    <w:rsid w:val="007B26E3"/>
    <w:rsid w:val="007B35F2"/>
    <w:rsid w:val="007B5A43"/>
    <w:rsid w:val="007B709B"/>
    <w:rsid w:val="007B790C"/>
    <w:rsid w:val="007C1343"/>
    <w:rsid w:val="007C1769"/>
    <w:rsid w:val="007C1930"/>
    <w:rsid w:val="007C27A7"/>
    <w:rsid w:val="007C2D72"/>
    <w:rsid w:val="007C5EF1"/>
    <w:rsid w:val="007C79B6"/>
    <w:rsid w:val="007C7BF5"/>
    <w:rsid w:val="007D0896"/>
    <w:rsid w:val="007D19B7"/>
    <w:rsid w:val="007D1E70"/>
    <w:rsid w:val="007D20C3"/>
    <w:rsid w:val="007D4A2C"/>
    <w:rsid w:val="007D4D40"/>
    <w:rsid w:val="007D70F3"/>
    <w:rsid w:val="007D75E5"/>
    <w:rsid w:val="007D773E"/>
    <w:rsid w:val="007D7A6E"/>
    <w:rsid w:val="007E066E"/>
    <w:rsid w:val="007E1356"/>
    <w:rsid w:val="007E20FC"/>
    <w:rsid w:val="007E354C"/>
    <w:rsid w:val="007E587F"/>
    <w:rsid w:val="007E588E"/>
    <w:rsid w:val="007E7062"/>
    <w:rsid w:val="007E7FCF"/>
    <w:rsid w:val="007F0E1E"/>
    <w:rsid w:val="007F11F3"/>
    <w:rsid w:val="007F1761"/>
    <w:rsid w:val="007F29A7"/>
    <w:rsid w:val="007F3879"/>
    <w:rsid w:val="007F400E"/>
    <w:rsid w:val="007F58E2"/>
    <w:rsid w:val="007F7382"/>
    <w:rsid w:val="007F7EE4"/>
    <w:rsid w:val="008004B4"/>
    <w:rsid w:val="00800DC4"/>
    <w:rsid w:val="0080149A"/>
    <w:rsid w:val="00801995"/>
    <w:rsid w:val="00802E56"/>
    <w:rsid w:val="00802FF8"/>
    <w:rsid w:val="0080558A"/>
    <w:rsid w:val="00805BE8"/>
    <w:rsid w:val="008066EC"/>
    <w:rsid w:val="00806AE3"/>
    <w:rsid w:val="0081009A"/>
    <w:rsid w:val="00810AE6"/>
    <w:rsid w:val="00812FC7"/>
    <w:rsid w:val="00816078"/>
    <w:rsid w:val="008177E3"/>
    <w:rsid w:val="00817C96"/>
    <w:rsid w:val="00820C6B"/>
    <w:rsid w:val="0082157B"/>
    <w:rsid w:val="00823AA9"/>
    <w:rsid w:val="008255B9"/>
    <w:rsid w:val="00825CD8"/>
    <w:rsid w:val="00825DCC"/>
    <w:rsid w:val="008260BB"/>
    <w:rsid w:val="00827324"/>
    <w:rsid w:val="008274C6"/>
    <w:rsid w:val="00831C14"/>
    <w:rsid w:val="00833C47"/>
    <w:rsid w:val="00834E2B"/>
    <w:rsid w:val="008350B4"/>
    <w:rsid w:val="008350FF"/>
    <w:rsid w:val="008355EA"/>
    <w:rsid w:val="00835B16"/>
    <w:rsid w:val="00837458"/>
    <w:rsid w:val="00837956"/>
    <w:rsid w:val="00837AAE"/>
    <w:rsid w:val="00840068"/>
    <w:rsid w:val="0084119F"/>
    <w:rsid w:val="008429AD"/>
    <w:rsid w:val="008429DB"/>
    <w:rsid w:val="00843216"/>
    <w:rsid w:val="00850C75"/>
    <w:rsid w:val="00850D1D"/>
    <w:rsid w:val="00850E39"/>
    <w:rsid w:val="0085477A"/>
    <w:rsid w:val="00855107"/>
    <w:rsid w:val="00855173"/>
    <w:rsid w:val="008557D9"/>
    <w:rsid w:val="00855BF7"/>
    <w:rsid w:val="00856214"/>
    <w:rsid w:val="00856C33"/>
    <w:rsid w:val="00860E7D"/>
    <w:rsid w:val="00862089"/>
    <w:rsid w:val="00862ACA"/>
    <w:rsid w:val="0086432A"/>
    <w:rsid w:val="0086589B"/>
    <w:rsid w:val="00866692"/>
    <w:rsid w:val="00866D5B"/>
    <w:rsid w:val="00866E48"/>
    <w:rsid w:val="00866FF5"/>
    <w:rsid w:val="00870B24"/>
    <w:rsid w:val="00870F4A"/>
    <w:rsid w:val="00871D14"/>
    <w:rsid w:val="0087332D"/>
    <w:rsid w:val="00873E1F"/>
    <w:rsid w:val="00874300"/>
    <w:rsid w:val="00874C16"/>
    <w:rsid w:val="0087585B"/>
    <w:rsid w:val="008779F8"/>
    <w:rsid w:val="008801FD"/>
    <w:rsid w:val="008814EC"/>
    <w:rsid w:val="00881766"/>
    <w:rsid w:val="008824FB"/>
    <w:rsid w:val="00883419"/>
    <w:rsid w:val="00883C7F"/>
    <w:rsid w:val="00883CEF"/>
    <w:rsid w:val="00884E48"/>
    <w:rsid w:val="00886D1F"/>
    <w:rsid w:val="00886D90"/>
    <w:rsid w:val="0089071C"/>
    <w:rsid w:val="00891EE1"/>
    <w:rsid w:val="008926DA"/>
    <w:rsid w:val="00893987"/>
    <w:rsid w:val="008939AA"/>
    <w:rsid w:val="00894477"/>
    <w:rsid w:val="008946AA"/>
    <w:rsid w:val="008963EF"/>
    <w:rsid w:val="0089688E"/>
    <w:rsid w:val="008A01CE"/>
    <w:rsid w:val="008A0481"/>
    <w:rsid w:val="008A1FBE"/>
    <w:rsid w:val="008A2036"/>
    <w:rsid w:val="008A2428"/>
    <w:rsid w:val="008A3293"/>
    <w:rsid w:val="008A3C1C"/>
    <w:rsid w:val="008A45CE"/>
    <w:rsid w:val="008A51E6"/>
    <w:rsid w:val="008A5D82"/>
    <w:rsid w:val="008B0B57"/>
    <w:rsid w:val="008B3194"/>
    <w:rsid w:val="008B34DA"/>
    <w:rsid w:val="008B4673"/>
    <w:rsid w:val="008B4FCC"/>
    <w:rsid w:val="008B5340"/>
    <w:rsid w:val="008B5AE7"/>
    <w:rsid w:val="008B5EDF"/>
    <w:rsid w:val="008B664C"/>
    <w:rsid w:val="008B7258"/>
    <w:rsid w:val="008B7751"/>
    <w:rsid w:val="008C189F"/>
    <w:rsid w:val="008C1FA8"/>
    <w:rsid w:val="008C2B71"/>
    <w:rsid w:val="008C5113"/>
    <w:rsid w:val="008C60E9"/>
    <w:rsid w:val="008C62E4"/>
    <w:rsid w:val="008D10BD"/>
    <w:rsid w:val="008D1B7C"/>
    <w:rsid w:val="008D4336"/>
    <w:rsid w:val="008D436D"/>
    <w:rsid w:val="008D6657"/>
    <w:rsid w:val="008D7266"/>
    <w:rsid w:val="008E1F60"/>
    <w:rsid w:val="008E2C8F"/>
    <w:rsid w:val="008E307E"/>
    <w:rsid w:val="008E4088"/>
    <w:rsid w:val="008E479B"/>
    <w:rsid w:val="008E510E"/>
    <w:rsid w:val="008F26C2"/>
    <w:rsid w:val="008F2942"/>
    <w:rsid w:val="008F355A"/>
    <w:rsid w:val="008F42A5"/>
    <w:rsid w:val="008F4DD1"/>
    <w:rsid w:val="008F531F"/>
    <w:rsid w:val="008F6056"/>
    <w:rsid w:val="008F7392"/>
    <w:rsid w:val="00902717"/>
    <w:rsid w:val="00902C07"/>
    <w:rsid w:val="0090326D"/>
    <w:rsid w:val="00903842"/>
    <w:rsid w:val="009040F0"/>
    <w:rsid w:val="00905804"/>
    <w:rsid w:val="00906556"/>
    <w:rsid w:val="00906752"/>
    <w:rsid w:val="009071A9"/>
    <w:rsid w:val="00907E1D"/>
    <w:rsid w:val="00907FBD"/>
    <w:rsid w:val="009101E2"/>
    <w:rsid w:val="00912488"/>
    <w:rsid w:val="00912A11"/>
    <w:rsid w:val="00913D43"/>
    <w:rsid w:val="0091571C"/>
    <w:rsid w:val="00915D73"/>
    <w:rsid w:val="00916077"/>
    <w:rsid w:val="009170A2"/>
    <w:rsid w:val="00920415"/>
    <w:rsid w:val="009208A6"/>
    <w:rsid w:val="00923B06"/>
    <w:rsid w:val="00924514"/>
    <w:rsid w:val="00924C76"/>
    <w:rsid w:val="0092507C"/>
    <w:rsid w:val="00925AEA"/>
    <w:rsid w:val="00925C57"/>
    <w:rsid w:val="009270E3"/>
    <w:rsid w:val="00927316"/>
    <w:rsid w:val="0093133D"/>
    <w:rsid w:val="0093276D"/>
    <w:rsid w:val="009328F2"/>
    <w:rsid w:val="00933D12"/>
    <w:rsid w:val="00933F59"/>
    <w:rsid w:val="00936668"/>
    <w:rsid w:val="00936AA6"/>
    <w:rsid w:val="00937064"/>
    <w:rsid w:val="00937065"/>
    <w:rsid w:val="00940285"/>
    <w:rsid w:val="009402B7"/>
    <w:rsid w:val="0094132B"/>
    <w:rsid w:val="009415B0"/>
    <w:rsid w:val="00942161"/>
    <w:rsid w:val="009459AB"/>
    <w:rsid w:val="0094744E"/>
    <w:rsid w:val="00947E7E"/>
    <w:rsid w:val="00947EFB"/>
    <w:rsid w:val="00950D6B"/>
    <w:rsid w:val="0095139A"/>
    <w:rsid w:val="00953E16"/>
    <w:rsid w:val="009542AC"/>
    <w:rsid w:val="00961BB2"/>
    <w:rsid w:val="00962108"/>
    <w:rsid w:val="00963031"/>
    <w:rsid w:val="00963305"/>
    <w:rsid w:val="009638D6"/>
    <w:rsid w:val="00964AA5"/>
    <w:rsid w:val="00965068"/>
    <w:rsid w:val="00967DD8"/>
    <w:rsid w:val="009700A9"/>
    <w:rsid w:val="00971113"/>
    <w:rsid w:val="0097267C"/>
    <w:rsid w:val="00972977"/>
    <w:rsid w:val="00972D66"/>
    <w:rsid w:val="00973385"/>
    <w:rsid w:val="0097408E"/>
    <w:rsid w:val="00974438"/>
    <w:rsid w:val="00974693"/>
    <w:rsid w:val="00974BB2"/>
    <w:rsid w:val="00974FA7"/>
    <w:rsid w:val="00975446"/>
    <w:rsid w:val="009756E5"/>
    <w:rsid w:val="00977A8C"/>
    <w:rsid w:val="00982F93"/>
    <w:rsid w:val="00983910"/>
    <w:rsid w:val="00983CE4"/>
    <w:rsid w:val="0098435D"/>
    <w:rsid w:val="00984C44"/>
    <w:rsid w:val="00985709"/>
    <w:rsid w:val="00985864"/>
    <w:rsid w:val="009873E3"/>
    <w:rsid w:val="009932AC"/>
    <w:rsid w:val="0099404A"/>
    <w:rsid w:val="0099407D"/>
    <w:rsid w:val="00994351"/>
    <w:rsid w:val="009959D0"/>
    <w:rsid w:val="00996A8F"/>
    <w:rsid w:val="0099752C"/>
    <w:rsid w:val="0099787B"/>
    <w:rsid w:val="009A1A98"/>
    <w:rsid w:val="009A1DBF"/>
    <w:rsid w:val="009A539B"/>
    <w:rsid w:val="009A68E6"/>
    <w:rsid w:val="009A7598"/>
    <w:rsid w:val="009A7826"/>
    <w:rsid w:val="009B0C28"/>
    <w:rsid w:val="009B0CEC"/>
    <w:rsid w:val="009B1430"/>
    <w:rsid w:val="009B1AF1"/>
    <w:rsid w:val="009B1CE6"/>
    <w:rsid w:val="009B1DF8"/>
    <w:rsid w:val="009B22DD"/>
    <w:rsid w:val="009B3458"/>
    <w:rsid w:val="009B3B52"/>
    <w:rsid w:val="009B3D20"/>
    <w:rsid w:val="009B5418"/>
    <w:rsid w:val="009B699C"/>
    <w:rsid w:val="009C02E3"/>
    <w:rsid w:val="009C0727"/>
    <w:rsid w:val="009C134A"/>
    <w:rsid w:val="009C35BC"/>
    <w:rsid w:val="009C3C80"/>
    <w:rsid w:val="009C4002"/>
    <w:rsid w:val="009C492F"/>
    <w:rsid w:val="009C4A2D"/>
    <w:rsid w:val="009C5E7B"/>
    <w:rsid w:val="009C6791"/>
    <w:rsid w:val="009D0512"/>
    <w:rsid w:val="009D2E51"/>
    <w:rsid w:val="009D2FF2"/>
    <w:rsid w:val="009D3023"/>
    <w:rsid w:val="009D3226"/>
    <w:rsid w:val="009D3385"/>
    <w:rsid w:val="009D4E79"/>
    <w:rsid w:val="009D5957"/>
    <w:rsid w:val="009D6C57"/>
    <w:rsid w:val="009D793C"/>
    <w:rsid w:val="009E06C9"/>
    <w:rsid w:val="009E0E1F"/>
    <w:rsid w:val="009E1637"/>
    <w:rsid w:val="009E16A9"/>
    <w:rsid w:val="009E19BB"/>
    <w:rsid w:val="009E2BFC"/>
    <w:rsid w:val="009E34B8"/>
    <w:rsid w:val="009E375F"/>
    <w:rsid w:val="009E39D4"/>
    <w:rsid w:val="009E433B"/>
    <w:rsid w:val="009E50BA"/>
    <w:rsid w:val="009E5401"/>
    <w:rsid w:val="009E6367"/>
    <w:rsid w:val="009F2AFD"/>
    <w:rsid w:val="009F557D"/>
    <w:rsid w:val="00A00742"/>
    <w:rsid w:val="00A01584"/>
    <w:rsid w:val="00A06BCB"/>
    <w:rsid w:val="00A06EE5"/>
    <w:rsid w:val="00A0758F"/>
    <w:rsid w:val="00A07EB9"/>
    <w:rsid w:val="00A10132"/>
    <w:rsid w:val="00A10538"/>
    <w:rsid w:val="00A10D11"/>
    <w:rsid w:val="00A12A69"/>
    <w:rsid w:val="00A13303"/>
    <w:rsid w:val="00A13677"/>
    <w:rsid w:val="00A14AF7"/>
    <w:rsid w:val="00A1570A"/>
    <w:rsid w:val="00A167E2"/>
    <w:rsid w:val="00A172AE"/>
    <w:rsid w:val="00A17866"/>
    <w:rsid w:val="00A17D27"/>
    <w:rsid w:val="00A211B4"/>
    <w:rsid w:val="00A21B29"/>
    <w:rsid w:val="00A21C9B"/>
    <w:rsid w:val="00A223CF"/>
    <w:rsid w:val="00A22B9A"/>
    <w:rsid w:val="00A24C2C"/>
    <w:rsid w:val="00A25A9D"/>
    <w:rsid w:val="00A26B61"/>
    <w:rsid w:val="00A279DE"/>
    <w:rsid w:val="00A30AB5"/>
    <w:rsid w:val="00A3113F"/>
    <w:rsid w:val="00A31F8E"/>
    <w:rsid w:val="00A3337E"/>
    <w:rsid w:val="00A334F5"/>
    <w:rsid w:val="00A33DDF"/>
    <w:rsid w:val="00A34273"/>
    <w:rsid w:val="00A34547"/>
    <w:rsid w:val="00A3467C"/>
    <w:rsid w:val="00A35EBE"/>
    <w:rsid w:val="00A362D9"/>
    <w:rsid w:val="00A3739C"/>
    <w:rsid w:val="00A376B7"/>
    <w:rsid w:val="00A37950"/>
    <w:rsid w:val="00A41948"/>
    <w:rsid w:val="00A41BF5"/>
    <w:rsid w:val="00A42BD6"/>
    <w:rsid w:val="00A434B1"/>
    <w:rsid w:val="00A439F0"/>
    <w:rsid w:val="00A44309"/>
    <w:rsid w:val="00A44778"/>
    <w:rsid w:val="00A44813"/>
    <w:rsid w:val="00A469E7"/>
    <w:rsid w:val="00A5185D"/>
    <w:rsid w:val="00A51B99"/>
    <w:rsid w:val="00A52918"/>
    <w:rsid w:val="00A53169"/>
    <w:rsid w:val="00A54992"/>
    <w:rsid w:val="00A57141"/>
    <w:rsid w:val="00A604A4"/>
    <w:rsid w:val="00A612D5"/>
    <w:rsid w:val="00A612E2"/>
    <w:rsid w:val="00A61689"/>
    <w:rsid w:val="00A6186D"/>
    <w:rsid w:val="00A61B7D"/>
    <w:rsid w:val="00A6499B"/>
    <w:rsid w:val="00A656CC"/>
    <w:rsid w:val="00A6604F"/>
    <w:rsid w:val="00A6605B"/>
    <w:rsid w:val="00A66ADC"/>
    <w:rsid w:val="00A7147D"/>
    <w:rsid w:val="00A71EA5"/>
    <w:rsid w:val="00A721A4"/>
    <w:rsid w:val="00A75096"/>
    <w:rsid w:val="00A75519"/>
    <w:rsid w:val="00A755B3"/>
    <w:rsid w:val="00A765C0"/>
    <w:rsid w:val="00A76A00"/>
    <w:rsid w:val="00A81746"/>
    <w:rsid w:val="00A81B15"/>
    <w:rsid w:val="00A821B5"/>
    <w:rsid w:val="00A828D5"/>
    <w:rsid w:val="00A82F76"/>
    <w:rsid w:val="00A83203"/>
    <w:rsid w:val="00A8374B"/>
    <w:rsid w:val="00A8379F"/>
    <w:rsid w:val="00A837FF"/>
    <w:rsid w:val="00A83D4E"/>
    <w:rsid w:val="00A84052"/>
    <w:rsid w:val="00A84DC8"/>
    <w:rsid w:val="00A85DBC"/>
    <w:rsid w:val="00A86314"/>
    <w:rsid w:val="00A87200"/>
    <w:rsid w:val="00A87FEB"/>
    <w:rsid w:val="00A90BBF"/>
    <w:rsid w:val="00A918CD"/>
    <w:rsid w:val="00A91E67"/>
    <w:rsid w:val="00A93508"/>
    <w:rsid w:val="00A93F9F"/>
    <w:rsid w:val="00A9420E"/>
    <w:rsid w:val="00A956E6"/>
    <w:rsid w:val="00A95C8E"/>
    <w:rsid w:val="00A97648"/>
    <w:rsid w:val="00A97DE1"/>
    <w:rsid w:val="00AA0C7B"/>
    <w:rsid w:val="00AA12FC"/>
    <w:rsid w:val="00AA1CFD"/>
    <w:rsid w:val="00AA2239"/>
    <w:rsid w:val="00AA33D2"/>
    <w:rsid w:val="00AA5586"/>
    <w:rsid w:val="00AA6CBF"/>
    <w:rsid w:val="00AA6D52"/>
    <w:rsid w:val="00AA7232"/>
    <w:rsid w:val="00AB060E"/>
    <w:rsid w:val="00AB0C57"/>
    <w:rsid w:val="00AB1195"/>
    <w:rsid w:val="00AB4182"/>
    <w:rsid w:val="00AB44CD"/>
    <w:rsid w:val="00AB4536"/>
    <w:rsid w:val="00AB53A3"/>
    <w:rsid w:val="00AB5A4D"/>
    <w:rsid w:val="00AC08DF"/>
    <w:rsid w:val="00AC174B"/>
    <w:rsid w:val="00AC27DB"/>
    <w:rsid w:val="00AC4F61"/>
    <w:rsid w:val="00AC5AC9"/>
    <w:rsid w:val="00AC6D6B"/>
    <w:rsid w:val="00AC6E99"/>
    <w:rsid w:val="00AC720A"/>
    <w:rsid w:val="00AC7E4A"/>
    <w:rsid w:val="00AD1407"/>
    <w:rsid w:val="00AD4EA8"/>
    <w:rsid w:val="00AD7736"/>
    <w:rsid w:val="00AE0632"/>
    <w:rsid w:val="00AE10CE"/>
    <w:rsid w:val="00AE1814"/>
    <w:rsid w:val="00AE1DB5"/>
    <w:rsid w:val="00AE25A9"/>
    <w:rsid w:val="00AE30EA"/>
    <w:rsid w:val="00AE34F4"/>
    <w:rsid w:val="00AE39E1"/>
    <w:rsid w:val="00AE3B5A"/>
    <w:rsid w:val="00AE3E79"/>
    <w:rsid w:val="00AE5367"/>
    <w:rsid w:val="00AE70D4"/>
    <w:rsid w:val="00AE7868"/>
    <w:rsid w:val="00AF0407"/>
    <w:rsid w:val="00AF049B"/>
    <w:rsid w:val="00AF05EB"/>
    <w:rsid w:val="00AF1F6A"/>
    <w:rsid w:val="00AF1F91"/>
    <w:rsid w:val="00AF399C"/>
    <w:rsid w:val="00AF4368"/>
    <w:rsid w:val="00AF44E2"/>
    <w:rsid w:val="00AF47CA"/>
    <w:rsid w:val="00AF4D8B"/>
    <w:rsid w:val="00AF5A93"/>
    <w:rsid w:val="00AF6DA5"/>
    <w:rsid w:val="00AF7A28"/>
    <w:rsid w:val="00B00D9B"/>
    <w:rsid w:val="00B011FB"/>
    <w:rsid w:val="00B0161D"/>
    <w:rsid w:val="00B01E8D"/>
    <w:rsid w:val="00B01F81"/>
    <w:rsid w:val="00B04E75"/>
    <w:rsid w:val="00B067CA"/>
    <w:rsid w:val="00B06BC4"/>
    <w:rsid w:val="00B077DF"/>
    <w:rsid w:val="00B12B26"/>
    <w:rsid w:val="00B13FC9"/>
    <w:rsid w:val="00B14169"/>
    <w:rsid w:val="00B15F05"/>
    <w:rsid w:val="00B163F8"/>
    <w:rsid w:val="00B2073E"/>
    <w:rsid w:val="00B20DDB"/>
    <w:rsid w:val="00B20E2B"/>
    <w:rsid w:val="00B212CA"/>
    <w:rsid w:val="00B2472D"/>
    <w:rsid w:val="00B24CA0"/>
    <w:rsid w:val="00B2544D"/>
    <w:rsid w:val="00B2549F"/>
    <w:rsid w:val="00B261D4"/>
    <w:rsid w:val="00B26776"/>
    <w:rsid w:val="00B3297E"/>
    <w:rsid w:val="00B35DC0"/>
    <w:rsid w:val="00B37B70"/>
    <w:rsid w:val="00B40509"/>
    <w:rsid w:val="00B40854"/>
    <w:rsid w:val="00B4108D"/>
    <w:rsid w:val="00B41221"/>
    <w:rsid w:val="00B42109"/>
    <w:rsid w:val="00B42345"/>
    <w:rsid w:val="00B42A34"/>
    <w:rsid w:val="00B44F43"/>
    <w:rsid w:val="00B4794B"/>
    <w:rsid w:val="00B536D2"/>
    <w:rsid w:val="00B5632C"/>
    <w:rsid w:val="00B568F5"/>
    <w:rsid w:val="00B57265"/>
    <w:rsid w:val="00B61242"/>
    <w:rsid w:val="00B61A90"/>
    <w:rsid w:val="00B61DB7"/>
    <w:rsid w:val="00B6287A"/>
    <w:rsid w:val="00B62ED3"/>
    <w:rsid w:val="00B633AE"/>
    <w:rsid w:val="00B6500B"/>
    <w:rsid w:val="00B6583B"/>
    <w:rsid w:val="00B66435"/>
    <w:rsid w:val="00B665D2"/>
    <w:rsid w:val="00B66A63"/>
    <w:rsid w:val="00B6737C"/>
    <w:rsid w:val="00B676F0"/>
    <w:rsid w:val="00B70B5F"/>
    <w:rsid w:val="00B70DAD"/>
    <w:rsid w:val="00B71265"/>
    <w:rsid w:val="00B71483"/>
    <w:rsid w:val="00B7214D"/>
    <w:rsid w:val="00B72B06"/>
    <w:rsid w:val="00B72F35"/>
    <w:rsid w:val="00B73959"/>
    <w:rsid w:val="00B74372"/>
    <w:rsid w:val="00B7486E"/>
    <w:rsid w:val="00B754CC"/>
    <w:rsid w:val="00B75525"/>
    <w:rsid w:val="00B768E3"/>
    <w:rsid w:val="00B76928"/>
    <w:rsid w:val="00B77652"/>
    <w:rsid w:val="00B77AAE"/>
    <w:rsid w:val="00B80283"/>
    <w:rsid w:val="00B8095F"/>
    <w:rsid w:val="00B80B0C"/>
    <w:rsid w:val="00B80B11"/>
    <w:rsid w:val="00B81E90"/>
    <w:rsid w:val="00B831AE"/>
    <w:rsid w:val="00B8446C"/>
    <w:rsid w:val="00B84C41"/>
    <w:rsid w:val="00B8505C"/>
    <w:rsid w:val="00B86190"/>
    <w:rsid w:val="00B86CF5"/>
    <w:rsid w:val="00B87725"/>
    <w:rsid w:val="00B9058E"/>
    <w:rsid w:val="00B91642"/>
    <w:rsid w:val="00B92498"/>
    <w:rsid w:val="00B92CFA"/>
    <w:rsid w:val="00B92F91"/>
    <w:rsid w:val="00B9304A"/>
    <w:rsid w:val="00B93608"/>
    <w:rsid w:val="00B93E1D"/>
    <w:rsid w:val="00B94666"/>
    <w:rsid w:val="00B9499E"/>
    <w:rsid w:val="00B95EDB"/>
    <w:rsid w:val="00BA0483"/>
    <w:rsid w:val="00BA1E6F"/>
    <w:rsid w:val="00BA259A"/>
    <w:rsid w:val="00BA259C"/>
    <w:rsid w:val="00BA29D3"/>
    <w:rsid w:val="00BA307F"/>
    <w:rsid w:val="00BA5280"/>
    <w:rsid w:val="00BA6DB4"/>
    <w:rsid w:val="00BA794A"/>
    <w:rsid w:val="00BB14F1"/>
    <w:rsid w:val="00BB349B"/>
    <w:rsid w:val="00BB4375"/>
    <w:rsid w:val="00BB572E"/>
    <w:rsid w:val="00BB6F1A"/>
    <w:rsid w:val="00BB74FD"/>
    <w:rsid w:val="00BB7ADE"/>
    <w:rsid w:val="00BC1AA2"/>
    <w:rsid w:val="00BC5982"/>
    <w:rsid w:val="00BC60BF"/>
    <w:rsid w:val="00BC7EC3"/>
    <w:rsid w:val="00BD0684"/>
    <w:rsid w:val="00BD0884"/>
    <w:rsid w:val="00BD1236"/>
    <w:rsid w:val="00BD2258"/>
    <w:rsid w:val="00BD28BF"/>
    <w:rsid w:val="00BD2D12"/>
    <w:rsid w:val="00BD6404"/>
    <w:rsid w:val="00BD7A2B"/>
    <w:rsid w:val="00BD7FFD"/>
    <w:rsid w:val="00BE10CC"/>
    <w:rsid w:val="00BE11CE"/>
    <w:rsid w:val="00BE2AE6"/>
    <w:rsid w:val="00BE33AE"/>
    <w:rsid w:val="00BE4C1E"/>
    <w:rsid w:val="00BE5314"/>
    <w:rsid w:val="00BE6E8A"/>
    <w:rsid w:val="00BF046F"/>
    <w:rsid w:val="00BF10BA"/>
    <w:rsid w:val="00BF189E"/>
    <w:rsid w:val="00BF317B"/>
    <w:rsid w:val="00BF414A"/>
    <w:rsid w:val="00BF56E5"/>
    <w:rsid w:val="00BF61AB"/>
    <w:rsid w:val="00BF6D24"/>
    <w:rsid w:val="00BF7C4D"/>
    <w:rsid w:val="00C00479"/>
    <w:rsid w:val="00C01D50"/>
    <w:rsid w:val="00C0223E"/>
    <w:rsid w:val="00C035DF"/>
    <w:rsid w:val="00C03C09"/>
    <w:rsid w:val="00C041BE"/>
    <w:rsid w:val="00C04810"/>
    <w:rsid w:val="00C056DC"/>
    <w:rsid w:val="00C125BD"/>
    <w:rsid w:val="00C12C0E"/>
    <w:rsid w:val="00C1329B"/>
    <w:rsid w:val="00C13C61"/>
    <w:rsid w:val="00C14037"/>
    <w:rsid w:val="00C14C58"/>
    <w:rsid w:val="00C14C8E"/>
    <w:rsid w:val="00C1572F"/>
    <w:rsid w:val="00C16874"/>
    <w:rsid w:val="00C16B84"/>
    <w:rsid w:val="00C209CE"/>
    <w:rsid w:val="00C20D69"/>
    <w:rsid w:val="00C21C06"/>
    <w:rsid w:val="00C23322"/>
    <w:rsid w:val="00C24799"/>
    <w:rsid w:val="00C2490D"/>
    <w:rsid w:val="00C24C05"/>
    <w:rsid w:val="00C24D2F"/>
    <w:rsid w:val="00C26222"/>
    <w:rsid w:val="00C31283"/>
    <w:rsid w:val="00C31C96"/>
    <w:rsid w:val="00C3263D"/>
    <w:rsid w:val="00C329F6"/>
    <w:rsid w:val="00C338E4"/>
    <w:rsid w:val="00C33C48"/>
    <w:rsid w:val="00C33DFC"/>
    <w:rsid w:val="00C340E5"/>
    <w:rsid w:val="00C34707"/>
    <w:rsid w:val="00C35AA7"/>
    <w:rsid w:val="00C37417"/>
    <w:rsid w:val="00C404C3"/>
    <w:rsid w:val="00C41AB0"/>
    <w:rsid w:val="00C42F99"/>
    <w:rsid w:val="00C43719"/>
    <w:rsid w:val="00C4373B"/>
    <w:rsid w:val="00C43BA1"/>
    <w:rsid w:val="00C43DAB"/>
    <w:rsid w:val="00C44ABE"/>
    <w:rsid w:val="00C44BE7"/>
    <w:rsid w:val="00C4504C"/>
    <w:rsid w:val="00C45B48"/>
    <w:rsid w:val="00C47008"/>
    <w:rsid w:val="00C47764"/>
    <w:rsid w:val="00C47F08"/>
    <w:rsid w:val="00C514A6"/>
    <w:rsid w:val="00C51A09"/>
    <w:rsid w:val="00C52435"/>
    <w:rsid w:val="00C53D7E"/>
    <w:rsid w:val="00C54138"/>
    <w:rsid w:val="00C54B21"/>
    <w:rsid w:val="00C5739F"/>
    <w:rsid w:val="00C57CF0"/>
    <w:rsid w:val="00C603D3"/>
    <w:rsid w:val="00C62173"/>
    <w:rsid w:val="00C63557"/>
    <w:rsid w:val="00C649BD"/>
    <w:rsid w:val="00C65891"/>
    <w:rsid w:val="00C66AC9"/>
    <w:rsid w:val="00C66B36"/>
    <w:rsid w:val="00C6768A"/>
    <w:rsid w:val="00C71E41"/>
    <w:rsid w:val="00C724D3"/>
    <w:rsid w:val="00C72951"/>
    <w:rsid w:val="00C73060"/>
    <w:rsid w:val="00C740C2"/>
    <w:rsid w:val="00C74E15"/>
    <w:rsid w:val="00C76BFF"/>
    <w:rsid w:val="00C77307"/>
    <w:rsid w:val="00C77DD9"/>
    <w:rsid w:val="00C80826"/>
    <w:rsid w:val="00C81B04"/>
    <w:rsid w:val="00C83BE6"/>
    <w:rsid w:val="00C83F71"/>
    <w:rsid w:val="00C85354"/>
    <w:rsid w:val="00C86737"/>
    <w:rsid w:val="00C86ABA"/>
    <w:rsid w:val="00C9257F"/>
    <w:rsid w:val="00C943F3"/>
    <w:rsid w:val="00C9490C"/>
    <w:rsid w:val="00C95811"/>
    <w:rsid w:val="00C95CD4"/>
    <w:rsid w:val="00C97DFA"/>
    <w:rsid w:val="00CA08C6"/>
    <w:rsid w:val="00CA0A77"/>
    <w:rsid w:val="00CA0AE8"/>
    <w:rsid w:val="00CA2729"/>
    <w:rsid w:val="00CA3057"/>
    <w:rsid w:val="00CA3E05"/>
    <w:rsid w:val="00CA45F8"/>
    <w:rsid w:val="00CA551B"/>
    <w:rsid w:val="00CA6262"/>
    <w:rsid w:val="00CA6E36"/>
    <w:rsid w:val="00CB0305"/>
    <w:rsid w:val="00CB2E5D"/>
    <w:rsid w:val="00CB33C7"/>
    <w:rsid w:val="00CB6DA7"/>
    <w:rsid w:val="00CB71ED"/>
    <w:rsid w:val="00CB74E5"/>
    <w:rsid w:val="00CB7E4C"/>
    <w:rsid w:val="00CC0788"/>
    <w:rsid w:val="00CC1353"/>
    <w:rsid w:val="00CC1752"/>
    <w:rsid w:val="00CC211A"/>
    <w:rsid w:val="00CC25B4"/>
    <w:rsid w:val="00CC35F1"/>
    <w:rsid w:val="00CC365D"/>
    <w:rsid w:val="00CC5F88"/>
    <w:rsid w:val="00CC64AB"/>
    <w:rsid w:val="00CC69C8"/>
    <w:rsid w:val="00CC6D1B"/>
    <w:rsid w:val="00CC70E7"/>
    <w:rsid w:val="00CC71A4"/>
    <w:rsid w:val="00CC77A2"/>
    <w:rsid w:val="00CD25B0"/>
    <w:rsid w:val="00CD2A36"/>
    <w:rsid w:val="00CD307E"/>
    <w:rsid w:val="00CD58BB"/>
    <w:rsid w:val="00CD629F"/>
    <w:rsid w:val="00CD6A1B"/>
    <w:rsid w:val="00CD6AB9"/>
    <w:rsid w:val="00CD6BFC"/>
    <w:rsid w:val="00CE0681"/>
    <w:rsid w:val="00CE0A7F"/>
    <w:rsid w:val="00CE11D5"/>
    <w:rsid w:val="00CE1718"/>
    <w:rsid w:val="00CE1F41"/>
    <w:rsid w:val="00CE2F55"/>
    <w:rsid w:val="00CE32B1"/>
    <w:rsid w:val="00CE3857"/>
    <w:rsid w:val="00CE7701"/>
    <w:rsid w:val="00CF0B35"/>
    <w:rsid w:val="00CF4156"/>
    <w:rsid w:val="00CF6866"/>
    <w:rsid w:val="00D0036C"/>
    <w:rsid w:val="00D008C1"/>
    <w:rsid w:val="00D03D00"/>
    <w:rsid w:val="00D03E31"/>
    <w:rsid w:val="00D0428D"/>
    <w:rsid w:val="00D042B5"/>
    <w:rsid w:val="00D05C30"/>
    <w:rsid w:val="00D10052"/>
    <w:rsid w:val="00D1023C"/>
    <w:rsid w:val="00D11359"/>
    <w:rsid w:val="00D13551"/>
    <w:rsid w:val="00D13D62"/>
    <w:rsid w:val="00D14D74"/>
    <w:rsid w:val="00D15422"/>
    <w:rsid w:val="00D15A5E"/>
    <w:rsid w:val="00D202DA"/>
    <w:rsid w:val="00D223F2"/>
    <w:rsid w:val="00D278C2"/>
    <w:rsid w:val="00D30463"/>
    <w:rsid w:val="00D31149"/>
    <w:rsid w:val="00D3188C"/>
    <w:rsid w:val="00D33988"/>
    <w:rsid w:val="00D35F9B"/>
    <w:rsid w:val="00D36B69"/>
    <w:rsid w:val="00D36E95"/>
    <w:rsid w:val="00D408DD"/>
    <w:rsid w:val="00D41336"/>
    <w:rsid w:val="00D414F1"/>
    <w:rsid w:val="00D41AA3"/>
    <w:rsid w:val="00D41C40"/>
    <w:rsid w:val="00D42732"/>
    <w:rsid w:val="00D429D3"/>
    <w:rsid w:val="00D42B2E"/>
    <w:rsid w:val="00D44C95"/>
    <w:rsid w:val="00D4532B"/>
    <w:rsid w:val="00D45A76"/>
    <w:rsid w:val="00D45D60"/>
    <w:rsid w:val="00D45D72"/>
    <w:rsid w:val="00D4766E"/>
    <w:rsid w:val="00D47F00"/>
    <w:rsid w:val="00D500D3"/>
    <w:rsid w:val="00D50EBF"/>
    <w:rsid w:val="00D51B63"/>
    <w:rsid w:val="00D520E4"/>
    <w:rsid w:val="00D53A38"/>
    <w:rsid w:val="00D551C5"/>
    <w:rsid w:val="00D575DD"/>
    <w:rsid w:val="00D576EB"/>
    <w:rsid w:val="00D57DFA"/>
    <w:rsid w:val="00D60911"/>
    <w:rsid w:val="00D62831"/>
    <w:rsid w:val="00D632CD"/>
    <w:rsid w:val="00D634DD"/>
    <w:rsid w:val="00D64A31"/>
    <w:rsid w:val="00D64B7E"/>
    <w:rsid w:val="00D6518F"/>
    <w:rsid w:val="00D6606E"/>
    <w:rsid w:val="00D67FCF"/>
    <w:rsid w:val="00D709CE"/>
    <w:rsid w:val="00D71B0F"/>
    <w:rsid w:val="00D71F73"/>
    <w:rsid w:val="00D7207E"/>
    <w:rsid w:val="00D7237F"/>
    <w:rsid w:val="00D73554"/>
    <w:rsid w:val="00D758D1"/>
    <w:rsid w:val="00D77CCB"/>
    <w:rsid w:val="00D80786"/>
    <w:rsid w:val="00D81CAB"/>
    <w:rsid w:val="00D82156"/>
    <w:rsid w:val="00D85564"/>
    <w:rsid w:val="00D8576F"/>
    <w:rsid w:val="00D860B0"/>
    <w:rsid w:val="00D8677F"/>
    <w:rsid w:val="00D909D7"/>
    <w:rsid w:val="00D91316"/>
    <w:rsid w:val="00D91810"/>
    <w:rsid w:val="00D93CE6"/>
    <w:rsid w:val="00D949BE"/>
    <w:rsid w:val="00D94B0F"/>
    <w:rsid w:val="00D959EB"/>
    <w:rsid w:val="00D97A31"/>
    <w:rsid w:val="00D97F0C"/>
    <w:rsid w:val="00DA13E8"/>
    <w:rsid w:val="00DA16A1"/>
    <w:rsid w:val="00DA3A86"/>
    <w:rsid w:val="00DA3AA8"/>
    <w:rsid w:val="00DA3AFC"/>
    <w:rsid w:val="00DA3F8B"/>
    <w:rsid w:val="00DA44C0"/>
    <w:rsid w:val="00DB039B"/>
    <w:rsid w:val="00DB2320"/>
    <w:rsid w:val="00DB482C"/>
    <w:rsid w:val="00DB7B6E"/>
    <w:rsid w:val="00DC02AF"/>
    <w:rsid w:val="00DC10A2"/>
    <w:rsid w:val="00DC2500"/>
    <w:rsid w:val="00DC4F72"/>
    <w:rsid w:val="00DC6272"/>
    <w:rsid w:val="00DC77DC"/>
    <w:rsid w:val="00DC7AB5"/>
    <w:rsid w:val="00DD0453"/>
    <w:rsid w:val="00DD0516"/>
    <w:rsid w:val="00DD0C2C"/>
    <w:rsid w:val="00DD14E8"/>
    <w:rsid w:val="00DD19DE"/>
    <w:rsid w:val="00DD26ED"/>
    <w:rsid w:val="00DD28BC"/>
    <w:rsid w:val="00DD302D"/>
    <w:rsid w:val="00DD47D9"/>
    <w:rsid w:val="00DE0AFB"/>
    <w:rsid w:val="00DE1224"/>
    <w:rsid w:val="00DE1302"/>
    <w:rsid w:val="00DE158C"/>
    <w:rsid w:val="00DE1BFE"/>
    <w:rsid w:val="00DE31F0"/>
    <w:rsid w:val="00DE3D1C"/>
    <w:rsid w:val="00DE408D"/>
    <w:rsid w:val="00DE4B43"/>
    <w:rsid w:val="00DE5338"/>
    <w:rsid w:val="00DE54A4"/>
    <w:rsid w:val="00DE5ADC"/>
    <w:rsid w:val="00DE659D"/>
    <w:rsid w:val="00DE6A08"/>
    <w:rsid w:val="00DE7240"/>
    <w:rsid w:val="00DE75EE"/>
    <w:rsid w:val="00DF044F"/>
    <w:rsid w:val="00DF0893"/>
    <w:rsid w:val="00DF1FEA"/>
    <w:rsid w:val="00DF3563"/>
    <w:rsid w:val="00DF3905"/>
    <w:rsid w:val="00DF6582"/>
    <w:rsid w:val="00DF7B06"/>
    <w:rsid w:val="00E00849"/>
    <w:rsid w:val="00E01C41"/>
    <w:rsid w:val="00E0227D"/>
    <w:rsid w:val="00E02EA7"/>
    <w:rsid w:val="00E0485D"/>
    <w:rsid w:val="00E04B84"/>
    <w:rsid w:val="00E06466"/>
    <w:rsid w:val="00E06835"/>
    <w:rsid w:val="00E0689A"/>
    <w:rsid w:val="00E06FDA"/>
    <w:rsid w:val="00E10B07"/>
    <w:rsid w:val="00E10C5C"/>
    <w:rsid w:val="00E12A00"/>
    <w:rsid w:val="00E1493B"/>
    <w:rsid w:val="00E1513C"/>
    <w:rsid w:val="00E160A5"/>
    <w:rsid w:val="00E1713D"/>
    <w:rsid w:val="00E20A43"/>
    <w:rsid w:val="00E222C9"/>
    <w:rsid w:val="00E23898"/>
    <w:rsid w:val="00E23D02"/>
    <w:rsid w:val="00E23FB6"/>
    <w:rsid w:val="00E24E83"/>
    <w:rsid w:val="00E25DF9"/>
    <w:rsid w:val="00E27950"/>
    <w:rsid w:val="00E3051B"/>
    <w:rsid w:val="00E319F1"/>
    <w:rsid w:val="00E33CD2"/>
    <w:rsid w:val="00E36A40"/>
    <w:rsid w:val="00E405C3"/>
    <w:rsid w:val="00E40E90"/>
    <w:rsid w:val="00E418A1"/>
    <w:rsid w:val="00E4394E"/>
    <w:rsid w:val="00E44CE7"/>
    <w:rsid w:val="00E45C7E"/>
    <w:rsid w:val="00E46718"/>
    <w:rsid w:val="00E531EB"/>
    <w:rsid w:val="00E539A2"/>
    <w:rsid w:val="00E54874"/>
    <w:rsid w:val="00E54B6F"/>
    <w:rsid w:val="00E55916"/>
    <w:rsid w:val="00E55ACA"/>
    <w:rsid w:val="00E56609"/>
    <w:rsid w:val="00E57B74"/>
    <w:rsid w:val="00E618D4"/>
    <w:rsid w:val="00E6287E"/>
    <w:rsid w:val="00E64286"/>
    <w:rsid w:val="00E65BC6"/>
    <w:rsid w:val="00E661FF"/>
    <w:rsid w:val="00E6655D"/>
    <w:rsid w:val="00E67CA1"/>
    <w:rsid w:val="00E71220"/>
    <w:rsid w:val="00E726EB"/>
    <w:rsid w:val="00E72CF1"/>
    <w:rsid w:val="00E7641B"/>
    <w:rsid w:val="00E77C2E"/>
    <w:rsid w:val="00E80B52"/>
    <w:rsid w:val="00E8150F"/>
    <w:rsid w:val="00E824C3"/>
    <w:rsid w:val="00E840B3"/>
    <w:rsid w:val="00E84D10"/>
    <w:rsid w:val="00E85AC7"/>
    <w:rsid w:val="00E85B24"/>
    <w:rsid w:val="00E8629F"/>
    <w:rsid w:val="00E87C19"/>
    <w:rsid w:val="00E90E21"/>
    <w:rsid w:val="00E91008"/>
    <w:rsid w:val="00E9224D"/>
    <w:rsid w:val="00E93478"/>
    <w:rsid w:val="00E9374E"/>
    <w:rsid w:val="00E94F54"/>
    <w:rsid w:val="00E95E04"/>
    <w:rsid w:val="00E97AD5"/>
    <w:rsid w:val="00EA1111"/>
    <w:rsid w:val="00EA2A14"/>
    <w:rsid w:val="00EA31BD"/>
    <w:rsid w:val="00EA3B4F"/>
    <w:rsid w:val="00EA3C24"/>
    <w:rsid w:val="00EA3DD2"/>
    <w:rsid w:val="00EA55AF"/>
    <w:rsid w:val="00EA65E0"/>
    <w:rsid w:val="00EA73DF"/>
    <w:rsid w:val="00EB0381"/>
    <w:rsid w:val="00EB4900"/>
    <w:rsid w:val="00EB61AE"/>
    <w:rsid w:val="00EB6320"/>
    <w:rsid w:val="00EB7202"/>
    <w:rsid w:val="00EB7FDD"/>
    <w:rsid w:val="00EC0051"/>
    <w:rsid w:val="00EC14B9"/>
    <w:rsid w:val="00EC1BA3"/>
    <w:rsid w:val="00EC1BCF"/>
    <w:rsid w:val="00EC204F"/>
    <w:rsid w:val="00EC231A"/>
    <w:rsid w:val="00EC2A02"/>
    <w:rsid w:val="00EC322D"/>
    <w:rsid w:val="00EC38DB"/>
    <w:rsid w:val="00EC6086"/>
    <w:rsid w:val="00EC66E3"/>
    <w:rsid w:val="00EC74EC"/>
    <w:rsid w:val="00ED02DE"/>
    <w:rsid w:val="00ED293D"/>
    <w:rsid w:val="00ED2EF4"/>
    <w:rsid w:val="00ED383A"/>
    <w:rsid w:val="00ED71F8"/>
    <w:rsid w:val="00EE1080"/>
    <w:rsid w:val="00EE1CE4"/>
    <w:rsid w:val="00EE1F81"/>
    <w:rsid w:val="00EE2CAB"/>
    <w:rsid w:val="00EE4B5A"/>
    <w:rsid w:val="00EE595F"/>
    <w:rsid w:val="00EF10FF"/>
    <w:rsid w:val="00EF1EC5"/>
    <w:rsid w:val="00EF4C88"/>
    <w:rsid w:val="00EF55EB"/>
    <w:rsid w:val="00EF5E1D"/>
    <w:rsid w:val="00F00DCC"/>
    <w:rsid w:val="00F0156F"/>
    <w:rsid w:val="00F03B86"/>
    <w:rsid w:val="00F0427E"/>
    <w:rsid w:val="00F04853"/>
    <w:rsid w:val="00F05AC8"/>
    <w:rsid w:val="00F06190"/>
    <w:rsid w:val="00F07167"/>
    <w:rsid w:val="00F072D8"/>
    <w:rsid w:val="00F072FB"/>
    <w:rsid w:val="00F07CE0"/>
    <w:rsid w:val="00F10646"/>
    <w:rsid w:val="00F10932"/>
    <w:rsid w:val="00F115DF"/>
    <w:rsid w:val="00F115F5"/>
    <w:rsid w:val="00F1284A"/>
    <w:rsid w:val="00F13375"/>
    <w:rsid w:val="00F13D05"/>
    <w:rsid w:val="00F1522F"/>
    <w:rsid w:val="00F15645"/>
    <w:rsid w:val="00F1679D"/>
    <w:rsid w:val="00F1682C"/>
    <w:rsid w:val="00F20B91"/>
    <w:rsid w:val="00F21139"/>
    <w:rsid w:val="00F2132E"/>
    <w:rsid w:val="00F21732"/>
    <w:rsid w:val="00F21A2A"/>
    <w:rsid w:val="00F2223D"/>
    <w:rsid w:val="00F23AF7"/>
    <w:rsid w:val="00F24060"/>
    <w:rsid w:val="00F24B8B"/>
    <w:rsid w:val="00F26194"/>
    <w:rsid w:val="00F26548"/>
    <w:rsid w:val="00F2666B"/>
    <w:rsid w:val="00F27BBB"/>
    <w:rsid w:val="00F30318"/>
    <w:rsid w:val="00F30D2E"/>
    <w:rsid w:val="00F3172C"/>
    <w:rsid w:val="00F31BDC"/>
    <w:rsid w:val="00F32868"/>
    <w:rsid w:val="00F32959"/>
    <w:rsid w:val="00F35516"/>
    <w:rsid w:val="00F35790"/>
    <w:rsid w:val="00F37979"/>
    <w:rsid w:val="00F4136D"/>
    <w:rsid w:val="00F41DB7"/>
    <w:rsid w:val="00F4212E"/>
    <w:rsid w:val="00F42C20"/>
    <w:rsid w:val="00F42C7C"/>
    <w:rsid w:val="00F43E34"/>
    <w:rsid w:val="00F4445C"/>
    <w:rsid w:val="00F459BF"/>
    <w:rsid w:val="00F45D8F"/>
    <w:rsid w:val="00F46342"/>
    <w:rsid w:val="00F46918"/>
    <w:rsid w:val="00F472A4"/>
    <w:rsid w:val="00F50269"/>
    <w:rsid w:val="00F53053"/>
    <w:rsid w:val="00F53FE2"/>
    <w:rsid w:val="00F55826"/>
    <w:rsid w:val="00F56537"/>
    <w:rsid w:val="00F575FF"/>
    <w:rsid w:val="00F618EF"/>
    <w:rsid w:val="00F6364B"/>
    <w:rsid w:val="00F65582"/>
    <w:rsid w:val="00F66E75"/>
    <w:rsid w:val="00F67C8C"/>
    <w:rsid w:val="00F709AC"/>
    <w:rsid w:val="00F71D2B"/>
    <w:rsid w:val="00F72207"/>
    <w:rsid w:val="00F72CCD"/>
    <w:rsid w:val="00F76C8B"/>
    <w:rsid w:val="00F77EB0"/>
    <w:rsid w:val="00F82A8F"/>
    <w:rsid w:val="00F840A3"/>
    <w:rsid w:val="00F852BD"/>
    <w:rsid w:val="00F87239"/>
    <w:rsid w:val="00F87C7F"/>
    <w:rsid w:val="00F87CDD"/>
    <w:rsid w:val="00F90139"/>
    <w:rsid w:val="00F92F59"/>
    <w:rsid w:val="00F933F0"/>
    <w:rsid w:val="00F937A3"/>
    <w:rsid w:val="00F94715"/>
    <w:rsid w:val="00F96A3D"/>
    <w:rsid w:val="00FA2DFA"/>
    <w:rsid w:val="00FA2F23"/>
    <w:rsid w:val="00FA3219"/>
    <w:rsid w:val="00FA452C"/>
    <w:rsid w:val="00FA4718"/>
    <w:rsid w:val="00FA560A"/>
    <w:rsid w:val="00FA5848"/>
    <w:rsid w:val="00FA5CB3"/>
    <w:rsid w:val="00FA6899"/>
    <w:rsid w:val="00FA6DF1"/>
    <w:rsid w:val="00FA7A63"/>
    <w:rsid w:val="00FA7F3D"/>
    <w:rsid w:val="00FB1EB0"/>
    <w:rsid w:val="00FB2ADA"/>
    <w:rsid w:val="00FB3000"/>
    <w:rsid w:val="00FB38D8"/>
    <w:rsid w:val="00FB7FC3"/>
    <w:rsid w:val="00FC051F"/>
    <w:rsid w:val="00FC06FF"/>
    <w:rsid w:val="00FC1624"/>
    <w:rsid w:val="00FC1A51"/>
    <w:rsid w:val="00FC3301"/>
    <w:rsid w:val="00FC45F4"/>
    <w:rsid w:val="00FC538A"/>
    <w:rsid w:val="00FC577E"/>
    <w:rsid w:val="00FC69B4"/>
    <w:rsid w:val="00FC7827"/>
    <w:rsid w:val="00FD0694"/>
    <w:rsid w:val="00FD0F7B"/>
    <w:rsid w:val="00FD25BE"/>
    <w:rsid w:val="00FD25E2"/>
    <w:rsid w:val="00FD2E70"/>
    <w:rsid w:val="00FD3AC7"/>
    <w:rsid w:val="00FD3C4A"/>
    <w:rsid w:val="00FD460D"/>
    <w:rsid w:val="00FD5A6E"/>
    <w:rsid w:val="00FD5D4D"/>
    <w:rsid w:val="00FD6AF5"/>
    <w:rsid w:val="00FD6CE2"/>
    <w:rsid w:val="00FD7AA7"/>
    <w:rsid w:val="00FD7FD9"/>
    <w:rsid w:val="00FE358B"/>
    <w:rsid w:val="00FE3848"/>
    <w:rsid w:val="00FE5304"/>
    <w:rsid w:val="00FE5E0E"/>
    <w:rsid w:val="00FF1FCB"/>
    <w:rsid w:val="00FF2206"/>
    <w:rsid w:val="00FF2481"/>
    <w:rsid w:val="00FF4A8E"/>
    <w:rsid w:val="00FF4B3B"/>
    <w:rsid w:val="00FF505E"/>
    <w:rsid w:val="00FF52D4"/>
    <w:rsid w:val="00FF5804"/>
    <w:rsid w:val="00FF6073"/>
    <w:rsid w:val="00FF6AA4"/>
    <w:rsid w:val="00FF6B09"/>
    <w:rsid w:val="3EF0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04D5"/>
  <w15:docId w15:val="{AFCB6ABE-4B59-CD4F-BF5B-4D0BFC9D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9E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907FBD"/>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907FBD"/>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907FBD"/>
    <w:pPr>
      <w:numPr>
        <w:ilvl w:val="2"/>
      </w:numPr>
      <w:spacing w:before="120"/>
      <w:outlineLvl w:val="2"/>
    </w:pPr>
  </w:style>
  <w:style w:type="paragraph" w:styleId="Heading4">
    <w:name w:val="heading 4"/>
    <w:basedOn w:val="Heading3"/>
    <w:next w:val="Normal"/>
    <w:link w:val="Heading4Char"/>
    <w:qFormat/>
    <w:rsid w:val="00907FBD"/>
    <w:pPr>
      <w:numPr>
        <w:ilvl w:val="3"/>
      </w:numPr>
      <w:outlineLvl w:val="3"/>
    </w:pPr>
    <w:rPr>
      <w:sz w:val="24"/>
    </w:rPr>
  </w:style>
  <w:style w:type="paragraph" w:styleId="Heading5">
    <w:name w:val="heading 5"/>
    <w:basedOn w:val="Heading4"/>
    <w:next w:val="Normal"/>
    <w:link w:val="Heading5Char"/>
    <w:qFormat/>
    <w:rsid w:val="00907FBD"/>
    <w:pPr>
      <w:numPr>
        <w:ilvl w:val="4"/>
      </w:numPr>
      <w:outlineLvl w:val="4"/>
    </w:pPr>
    <w:rPr>
      <w:sz w:val="22"/>
    </w:rPr>
  </w:style>
  <w:style w:type="paragraph" w:styleId="Heading6">
    <w:name w:val="heading 6"/>
    <w:basedOn w:val="H6"/>
    <w:next w:val="Normal"/>
    <w:link w:val="Heading6Char"/>
    <w:qFormat/>
    <w:rsid w:val="00907FBD"/>
    <w:pPr>
      <w:numPr>
        <w:ilvl w:val="5"/>
        <w:numId w:val="1"/>
      </w:numPr>
      <w:outlineLvl w:val="5"/>
    </w:pPr>
  </w:style>
  <w:style w:type="paragraph" w:styleId="Heading7">
    <w:name w:val="heading 7"/>
    <w:basedOn w:val="H6"/>
    <w:next w:val="Normal"/>
    <w:link w:val="Heading7Char"/>
    <w:qFormat/>
    <w:rsid w:val="00907FBD"/>
    <w:pPr>
      <w:numPr>
        <w:ilvl w:val="6"/>
        <w:numId w:val="1"/>
      </w:numPr>
      <w:outlineLvl w:val="6"/>
    </w:pPr>
  </w:style>
  <w:style w:type="paragraph" w:styleId="Heading8">
    <w:name w:val="heading 8"/>
    <w:basedOn w:val="Heading1"/>
    <w:next w:val="Normal"/>
    <w:link w:val="Heading8Char"/>
    <w:qFormat/>
    <w:rsid w:val="00907FBD"/>
    <w:pPr>
      <w:numPr>
        <w:ilvl w:val="7"/>
      </w:numPr>
      <w:outlineLvl w:val="7"/>
    </w:pPr>
  </w:style>
  <w:style w:type="paragraph" w:styleId="Heading9">
    <w:name w:val="heading 9"/>
    <w:basedOn w:val="Heading8"/>
    <w:next w:val="Normal"/>
    <w:link w:val="Heading9Char"/>
    <w:qFormat/>
    <w:rsid w:val="00907F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907FBD"/>
    <w:pPr>
      <w:numPr>
        <w:numId w:val="0"/>
      </w:numPr>
      <w:ind w:left="1985" w:hanging="1985"/>
      <w:outlineLvl w:val="9"/>
    </w:pPr>
    <w:rPr>
      <w:sz w:val="20"/>
    </w:rPr>
  </w:style>
  <w:style w:type="paragraph" w:styleId="List3">
    <w:name w:val="List 3"/>
    <w:basedOn w:val="List2"/>
    <w:rsid w:val="00907FBD"/>
    <w:pPr>
      <w:ind w:left="1135"/>
    </w:pPr>
  </w:style>
  <w:style w:type="paragraph" w:styleId="List2">
    <w:name w:val="List 2"/>
    <w:basedOn w:val="List"/>
    <w:uiPriority w:val="99"/>
    <w:rsid w:val="00907FBD"/>
    <w:pPr>
      <w:ind w:left="851"/>
    </w:pPr>
  </w:style>
  <w:style w:type="paragraph" w:styleId="List">
    <w:name w:val="List"/>
    <w:basedOn w:val="Normal"/>
    <w:rsid w:val="00907FBD"/>
    <w:pPr>
      <w:ind w:left="568" w:hanging="284"/>
    </w:pPr>
  </w:style>
  <w:style w:type="paragraph" w:styleId="TOC7">
    <w:name w:val="toc 7"/>
    <w:basedOn w:val="TOC6"/>
    <w:next w:val="Normal"/>
    <w:rsid w:val="00907FBD"/>
    <w:pPr>
      <w:ind w:left="2268" w:hanging="2268"/>
    </w:pPr>
  </w:style>
  <w:style w:type="paragraph" w:styleId="TOC6">
    <w:name w:val="toc 6"/>
    <w:basedOn w:val="TOC5"/>
    <w:next w:val="Normal"/>
    <w:rsid w:val="00907FBD"/>
    <w:pPr>
      <w:ind w:left="1985" w:hanging="1985"/>
    </w:pPr>
  </w:style>
  <w:style w:type="paragraph" w:styleId="TOC5">
    <w:name w:val="toc 5"/>
    <w:basedOn w:val="TOC4"/>
    <w:next w:val="Normal"/>
    <w:rsid w:val="00907FBD"/>
    <w:pPr>
      <w:ind w:left="1701" w:hanging="1701"/>
    </w:pPr>
  </w:style>
  <w:style w:type="paragraph" w:styleId="TOC4">
    <w:name w:val="toc 4"/>
    <w:basedOn w:val="TOC3"/>
    <w:next w:val="Normal"/>
    <w:rsid w:val="00907FBD"/>
    <w:pPr>
      <w:ind w:left="1418" w:hanging="1418"/>
    </w:pPr>
  </w:style>
  <w:style w:type="paragraph" w:styleId="TOC3">
    <w:name w:val="toc 3"/>
    <w:basedOn w:val="TOC2"/>
    <w:next w:val="Normal"/>
    <w:rsid w:val="00907FBD"/>
    <w:pPr>
      <w:ind w:left="1134" w:hanging="1134"/>
    </w:pPr>
  </w:style>
  <w:style w:type="paragraph" w:styleId="TOC2">
    <w:name w:val="toc 2"/>
    <w:basedOn w:val="TOC1"/>
    <w:next w:val="Normal"/>
    <w:rsid w:val="00907FBD"/>
    <w:pPr>
      <w:keepNext w:val="0"/>
      <w:spacing w:before="0"/>
      <w:ind w:left="851" w:hanging="851"/>
    </w:pPr>
    <w:rPr>
      <w:sz w:val="20"/>
    </w:rPr>
  </w:style>
  <w:style w:type="paragraph" w:styleId="TOC1">
    <w:name w:val="toc 1"/>
    <w:next w:val="Normal"/>
    <w:qFormat/>
    <w:rsid w:val="00907FBD"/>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rsid w:val="00907FBD"/>
    <w:pPr>
      <w:ind w:left="851"/>
    </w:pPr>
  </w:style>
  <w:style w:type="paragraph" w:styleId="ListNumber">
    <w:name w:val="List Number"/>
    <w:basedOn w:val="List"/>
    <w:rsid w:val="00907FBD"/>
  </w:style>
  <w:style w:type="paragraph" w:styleId="ListBullet4">
    <w:name w:val="List Bullet 4"/>
    <w:basedOn w:val="ListBullet3"/>
    <w:rsid w:val="00907FBD"/>
    <w:pPr>
      <w:ind w:left="1418"/>
    </w:pPr>
  </w:style>
  <w:style w:type="paragraph" w:styleId="ListBullet3">
    <w:name w:val="List Bullet 3"/>
    <w:basedOn w:val="ListBullet2"/>
    <w:rsid w:val="00907FBD"/>
    <w:pPr>
      <w:ind w:left="1135"/>
    </w:pPr>
  </w:style>
  <w:style w:type="paragraph" w:styleId="ListBullet2">
    <w:name w:val="List Bullet 2"/>
    <w:basedOn w:val="ListBullet"/>
    <w:rsid w:val="00907FBD"/>
    <w:pPr>
      <w:ind w:left="851"/>
    </w:pPr>
  </w:style>
  <w:style w:type="paragraph" w:styleId="ListBullet">
    <w:name w:val="List Bullet"/>
    <w:basedOn w:val="List"/>
    <w:rsid w:val="00907FB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2"/>
    <w:qFormat/>
    <w:rsid w:val="00907FBD"/>
    <w:pPr>
      <w:spacing w:before="120" w:after="120"/>
    </w:pPr>
    <w:rPr>
      <w:b/>
    </w:rPr>
  </w:style>
  <w:style w:type="paragraph" w:styleId="DocumentMap">
    <w:name w:val="Document Map"/>
    <w:basedOn w:val="Normal"/>
    <w:semiHidden/>
    <w:qFormat/>
    <w:rsid w:val="00907FBD"/>
    <w:pPr>
      <w:shd w:val="clear" w:color="auto" w:fill="000080"/>
    </w:pPr>
    <w:rPr>
      <w:rFonts w:ascii="Tahoma" w:hAnsi="Tahoma"/>
    </w:rPr>
  </w:style>
  <w:style w:type="paragraph" w:styleId="CommentText">
    <w:name w:val="annotation text"/>
    <w:basedOn w:val="Normal"/>
    <w:link w:val="CommentTextChar"/>
    <w:uiPriority w:val="99"/>
    <w:qFormat/>
    <w:rsid w:val="00907FBD"/>
  </w:style>
  <w:style w:type="paragraph" w:styleId="BodyText">
    <w:name w:val="Body Text"/>
    <w:basedOn w:val="Normal"/>
    <w:link w:val="BodyTextChar"/>
    <w:qFormat/>
    <w:rsid w:val="00907FBD"/>
  </w:style>
  <w:style w:type="paragraph" w:styleId="PlainText">
    <w:name w:val="Plain Text"/>
    <w:basedOn w:val="Normal"/>
    <w:link w:val="PlainTextChar"/>
    <w:uiPriority w:val="99"/>
    <w:qFormat/>
    <w:rsid w:val="00907FBD"/>
    <w:rPr>
      <w:rFonts w:ascii="Courier New" w:hAnsi="Courier New"/>
      <w:lang w:val="nb-NO"/>
    </w:rPr>
  </w:style>
  <w:style w:type="paragraph" w:styleId="ListBullet5">
    <w:name w:val="List Bullet 5"/>
    <w:basedOn w:val="ListBullet4"/>
    <w:rsid w:val="00907FBD"/>
    <w:pPr>
      <w:ind w:left="1702"/>
    </w:pPr>
  </w:style>
  <w:style w:type="paragraph" w:styleId="TOC8">
    <w:name w:val="toc 8"/>
    <w:basedOn w:val="TOC1"/>
    <w:next w:val="Normal"/>
    <w:rsid w:val="00907FBD"/>
    <w:pPr>
      <w:spacing w:before="180"/>
      <w:ind w:left="2693" w:hanging="2693"/>
    </w:pPr>
    <w:rPr>
      <w:b/>
    </w:rPr>
  </w:style>
  <w:style w:type="paragraph" w:styleId="BodyTextIndent2">
    <w:name w:val="Body Text Indent 2"/>
    <w:basedOn w:val="Normal"/>
    <w:link w:val="BodyTextIndent2Char"/>
    <w:rsid w:val="00907FBD"/>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rsid w:val="00907FBD"/>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907FBD"/>
    <w:pPr>
      <w:spacing w:after="0"/>
    </w:pPr>
    <w:rPr>
      <w:sz w:val="18"/>
      <w:szCs w:val="18"/>
    </w:rPr>
  </w:style>
  <w:style w:type="paragraph" w:styleId="Footer">
    <w:name w:val="footer"/>
    <w:basedOn w:val="Header"/>
    <w:link w:val="FooterChar"/>
    <w:rsid w:val="00907FBD"/>
    <w:pPr>
      <w:jc w:val="center"/>
    </w:pPr>
    <w:rPr>
      <w:i/>
    </w:rPr>
  </w:style>
  <w:style w:type="paragraph" w:styleId="Header">
    <w:name w:val="header"/>
    <w:link w:val="HeaderChar"/>
    <w:rsid w:val="00907FBD"/>
    <w:pPr>
      <w:widowControl w:val="0"/>
    </w:pPr>
    <w:rPr>
      <w:rFonts w:ascii="Arial" w:hAnsi="Arial"/>
      <w:b/>
      <w:sz w:val="18"/>
      <w:lang w:val="en-GB" w:eastAsia="sv-SE"/>
    </w:rPr>
  </w:style>
  <w:style w:type="paragraph" w:styleId="IndexHeading">
    <w:name w:val="index heading"/>
    <w:basedOn w:val="Normal"/>
    <w:next w:val="Normal"/>
    <w:semiHidden/>
    <w:qFormat/>
    <w:rsid w:val="00907FBD"/>
    <w:pPr>
      <w:pBdr>
        <w:top w:val="single" w:sz="12" w:space="0" w:color="auto"/>
      </w:pBdr>
      <w:spacing w:before="360" w:after="240"/>
    </w:pPr>
    <w:rPr>
      <w:b/>
      <w:i/>
      <w:sz w:val="26"/>
    </w:rPr>
  </w:style>
  <w:style w:type="paragraph" w:styleId="FootnoteText">
    <w:name w:val="footnote text"/>
    <w:basedOn w:val="Normal"/>
    <w:link w:val="FootnoteTextChar"/>
    <w:semiHidden/>
    <w:rsid w:val="00907FBD"/>
    <w:pPr>
      <w:keepLines/>
      <w:spacing w:after="0"/>
      <w:ind w:left="454" w:hanging="454"/>
    </w:pPr>
    <w:rPr>
      <w:sz w:val="16"/>
    </w:rPr>
  </w:style>
  <w:style w:type="paragraph" w:styleId="List5">
    <w:name w:val="List 5"/>
    <w:basedOn w:val="List4"/>
    <w:rsid w:val="00907FBD"/>
    <w:pPr>
      <w:ind w:left="1702"/>
    </w:pPr>
  </w:style>
  <w:style w:type="paragraph" w:styleId="List4">
    <w:name w:val="List 4"/>
    <w:basedOn w:val="List3"/>
    <w:rsid w:val="00907FBD"/>
    <w:pPr>
      <w:ind w:left="1418"/>
    </w:pPr>
  </w:style>
  <w:style w:type="paragraph" w:styleId="TOC9">
    <w:name w:val="toc 9"/>
    <w:basedOn w:val="TOC8"/>
    <w:next w:val="Normal"/>
    <w:rsid w:val="00907FBD"/>
    <w:pPr>
      <w:ind w:left="1418" w:hanging="1418"/>
    </w:pPr>
  </w:style>
  <w:style w:type="paragraph" w:styleId="NormalWeb">
    <w:name w:val="Normal (Web)"/>
    <w:basedOn w:val="Normal"/>
    <w:uiPriority w:val="99"/>
    <w:qFormat/>
    <w:rsid w:val="00907FBD"/>
    <w:pPr>
      <w:spacing w:before="100" w:beforeAutospacing="1" w:after="100" w:afterAutospacing="1"/>
    </w:pPr>
    <w:rPr>
      <w:rFonts w:eastAsia="Arial Unicode MS"/>
      <w:sz w:val="24"/>
      <w:szCs w:val="24"/>
    </w:rPr>
  </w:style>
  <w:style w:type="paragraph" w:styleId="Index1">
    <w:name w:val="index 1"/>
    <w:basedOn w:val="Normal"/>
    <w:next w:val="Normal"/>
    <w:semiHidden/>
    <w:rsid w:val="00907FBD"/>
    <w:pPr>
      <w:keepLines/>
      <w:spacing w:after="0"/>
    </w:pPr>
  </w:style>
  <w:style w:type="paragraph" w:styleId="Index2">
    <w:name w:val="index 2"/>
    <w:basedOn w:val="Index1"/>
    <w:next w:val="Normal"/>
    <w:semiHidden/>
    <w:rsid w:val="00907FBD"/>
    <w:pPr>
      <w:ind w:left="284"/>
    </w:pPr>
  </w:style>
  <w:style w:type="paragraph" w:styleId="CommentSubject">
    <w:name w:val="annotation subject"/>
    <w:basedOn w:val="CommentText"/>
    <w:next w:val="CommentText"/>
    <w:link w:val="CommentSubjectChar"/>
    <w:qFormat/>
    <w:rsid w:val="00907FBD"/>
    <w:rPr>
      <w:b/>
      <w:bCs/>
    </w:rPr>
  </w:style>
  <w:style w:type="table" w:styleId="TableGrid">
    <w:name w:val="Table Grid"/>
    <w:aliases w:val="TableGrid"/>
    <w:basedOn w:val="TableNormal"/>
    <w:qFormat/>
    <w:rsid w:val="00907FBD"/>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907FBD"/>
    <w:rPr>
      <w:vertAlign w:val="superscript"/>
    </w:rPr>
  </w:style>
  <w:style w:type="character" w:styleId="FollowedHyperlink">
    <w:name w:val="FollowedHyperlink"/>
    <w:rsid w:val="00907FBD"/>
    <w:rPr>
      <w:color w:val="800080"/>
      <w:u w:val="single"/>
    </w:rPr>
  </w:style>
  <w:style w:type="character" w:styleId="Emphasis">
    <w:name w:val="Emphasis"/>
    <w:qFormat/>
    <w:rsid w:val="00907FBD"/>
    <w:rPr>
      <w:i/>
      <w:iCs/>
    </w:rPr>
  </w:style>
  <w:style w:type="character" w:styleId="Hyperlink">
    <w:name w:val="Hyperlink"/>
    <w:qFormat/>
    <w:rsid w:val="00907FBD"/>
    <w:rPr>
      <w:color w:val="0000FF"/>
      <w:u w:val="single"/>
    </w:rPr>
  </w:style>
  <w:style w:type="character" w:styleId="CommentReference">
    <w:name w:val="annotation reference"/>
    <w:semiHidden/>
    <w:qFormat/>
    <w:rsid w:val="00907FBD"/>
    <w:rPr>
      <w:sz w:val="16"/>
    </w:rPr>
  </w:style>
  <w:style w:type="character" w:styleId="FootnoteReference">
    <w:name w:val="footnote reference"/>
    <w:semiHidden/>
    <w:rsid w:val="00907FBD"/>
    <w:rPr>
      <w:b/>
      <w:position w:val="6"/>
      <w:sz w:val="16"/>
    </w:rPr>
  </w:style>
  <w:style w:type="paragraph" w:customStyle="1" w:styleId="EQ">
    <w:name w:val="EQ"/>
    <w:basedOn w:val="Normal"/>
    <w:next w:val="Normal"/>
    <w:link w:val="EQChar"/>
    <w:rsid w:val="00907FBD"/>
    <w:pPr>
      <w:keepLines/>
      <w:tabs>
        <w:tab w:val="center" w:pos="4536"/>
        <w:tab w:val="right" w:pos="9072"/>
      </w:tabs>
    </w:pPr>
  </w:style>
  <w:style w:type="character" w:customStyle="1" w:styleId="ZGSM">
    <w:name w:val="ZGSM"/>
    <w:rsid w:val="00907FBD"/>
  </w:style>
  <w:style w:type="paragraph" w:customStyle="1" w:styleId="ZD">
    <w:name w:val="ZD"/>
    <w:rsid w:val="00907FB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rsid w:val="00907FBD"/>
    <w:pPr>
      <w:outlineLvl w:val="9"/>
    </w:pPr>
  </w:style>
  <w:style w:type="paragraph" w:customStyle="1" w:styleId="NF">
    <w:name w:val="NF"/>
    <w:basedOn w:val="NO"/>
    <w:rsid w:val="00907FBD"/>
    <w:pPr>
      <w:keepNext/>
      <w:spacing w:after="0"/>
    </w:pPr>
    <w:rPr>
      <w:rFonts w:ascii="Arial" w:hAnsi="Arial"/>
      <w:sz w:val="18"/>
    </w:rPr>
  </w:style>
  <w:style w:type="paragraph" w:customStyle="1" w:styleId="NO">
    <w:name w:val="NO"/>
    <w:basedOn w:val="Normal"/>
    <w:link w:val="NOChar"/>
    <w:rsid w:val="00907FBD"/>
    <w:pPr>
      <w:keepLines/>
      <w:ind w:left="1135" w:hanging="851"/>
    </w:pPr>
    <w:rPr>
      <w:lang w:val="zh-CN"/>
    </w:rPr>
  </w:style>
  <w:style w:type="paragraph" w:customStyle="1" w:styleId="PL">
    <w:name w:val="PL"/>
    <w:link w:val="PLChar"/>
    <w:qFormat/>
    <w:rsid w:val="00907F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907FBD"/>
    <w:pPr>
      <w:jc w:val="right"/>
    </w:pPr>
  </w:style>
  <w:style w:type="paragraph" w:customStyle="1" w:styleId="TAL">
    <w:name w:val="TAL"/>
    <w:basedOn w:val="Normal"/>
    <w:link w:val="TALChar"/>
    <w:rsid w:val="00907FBD"/>
    <w:pPr>
      <w:keepNext/>
      <w:keepLines/>
      <w:spacing w:after="0"/>
    </w:pPr>
    <w:rPr>
      <w:rFonts w:ascii="Arial" w:hAnsi="Arial"/>
      <w:sz w:val="18"/>
      <w:lang w:val="zh-CN"/>
    </w:rPr>
  </w:style>
  <w:style w:type="paragraph" w:customStyle="1" w:styleId="TAH">
    <w:name w:val="TAH"/>
    <w:basedOn w:val="TAC"/>
    <w:link w:val="TAHCar"/>
    <w:qFormat/>
    <w:rsid w:val="00907FBD"/>
    <w:rPr>
      <w:b/>
    </w:rPr>
  </w:style>
  <w:style w:type="paragraph" w:customStyle="1" w:styleId="TAC">
    <w:name w:val="TAC"/>
    <w:basedOn w:val="TAL"/>
    <w:link w:val="TACChar"/>
    <w:qFormat/>
    <w:rsid w:val="00907FBD"/>
    <w:pPr>
      <w:jc w:val="center"/>
    </w:pPr>
  </w:style>
  <w:style w:type="paragraph" w:customStyle="1" w:styleId="LD">
    <w:name w:val="LD"/>
    <w:rsid w:val="00907FBD"/>
    <w:pPr>
      <w:keepNext/>
      <w:keepLines/>
      <w:spacing w:line="180" w:lineRule="exact"/>
    </w:pPr>
    <w:rPr>
      <w:rFonts w:ascii="Courier New" w:hAnsi="Courier New"/>
      <w:lang w:val="en-GB" w:eastAsia="en-US"/>
    </w:rPr>
  </w:style>
  <w:style w:type="paragraph" w:customStyle="1" w:styleId="EX">
    <w:name w:val="EX"/>
    <w:basedOn w:val="Normal"/>
    <w:rsid w:val="00907FBD"/>
    <w:pPr>
      <w:keepLines/>
      <w:ind w:left="1702" w:hanging="1418"/>
    </w:pPr>
  </w:style>
  <w:style w:type="paragraph" w:customStyle="1" w:styleId="FP">
    <w:name w:val="FP"/>
    <w:basedOn w:val="Normal"/>
    <w:rsid w:val="00907FBD"/>
    <w:pPr>
      <w:spacing w:after="0"/>
    </w:pPr>
  </w:style>
  <w:style w:type="paragraph" w:customStyle="1" w:styleId="NW">
    <w:name w:val="NW"/>
    <w:basedOn w:val="NO"/>
    <w:rsid w:val="00907FBD"/>
    <w:pPr>
      <w:spacing w:after="0"/>
    </w:pPr>
  </w:style>
  <w:style w:type="paragraph" w:customStyle="1" w:styleId="EW">
    <w:name w:val="EW"/>
    <w:basedOn w:val="EX"/>
    <w:rsid w:val="00907FBD"/>
    <w:pPr>
      <w:spacing w:after="0"/>
    </w:pPr>
  </w:style>
  <w:style w:type="paragraph" w:customStyle="1" w:styleId="B10">
    <w:name w:val="B1"/>
    <w:basedOn w:val="List"/>
    <w:link w:val="B1Char"/>
    <w:qFormat/>
    <w:rsid w:val="00907FBD"/>
  </w:style>
  <w:style w:type="paragraph" w:customStyle="1" w:styleId="EditorsNote">
    <w:name w:val="Editor's Note"/>
    <w:basedOn w:val="NO"/>
    <w:rsid w:val="00907FBD"/>
    <w:rPr>
      <w:color w:val="FF0000"/>
    </w:rPr>
  </w:style>
  <w:style w:type="paragraph" w:customStyle="1" w:styleId="TH">
    <w:name w:val="TH"/>
    <w:basedOn w:val="Normal"/>
    <w:link w:val="THChar"/>
    <w:qFormat/>
    <w:rsid w:val="00907FBD"/>
    <w:pPr>
      <w:keepNext/>
      <w:keepLines/>
      <w:spacing w:before="60"/>
      <w:jc w:val="center"/>
    </w:pPr>
    <w:rPr>
      <w:rFonts w:ascii="Arial" w:hAnsi="Arial"/>
      <w:b/>
      <w:lang w:val="zh-CN"/>
    </w:rPr>
  </w:style>
  <w:style w:type="paragraph" w:customStyle="1" w:styleId="ZA">
    <w:name w:val="ZA"/>
    <w:rsid w:val="00907FBD"/>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907FBD"/>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907FBD"/>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07FBD"/>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907FBD"/>
    <w:pPr>
      <w:ind w:left="851" w:hanging="851"/>
    </w:pPr>
  </w:style>
  <w:style w:type="paragraph" w:customStyle="1" w:styleId="ZH">
    <w:name w:val="ZH"/>
    <w:rsid w:val="00907FBD"/>
    <w:pPr>
      <w:framePr w:wrap="notBeside" w:vAnchor="page" w:hAnchor="margin" w:xAlign="center" w:y="6805"/>
      <w:widowControl w:val="0"/>
    </w:pPr>
    <w:rPr>
      <w:rFonts w:ascii="Arial" w:hAnsi="Arial"/>
      <w:lang w:val="en-GB" w:eastAsia="en-US"/>
    </w:rPr>
  </w:style>
  <w:style w:type="paragraph" w:customStyle="1" w:styleId="TF">
    <w:name w:val="TF"/>
    <w:basedOn w:val="TH"/>
    <w:qFormat/>
    <w:rsid w:val="00907FBD"/>
    <w:pPr>
      <w:keepNext w:val="0"/>
      <w:spacing w:before="0" w:after="240"/>
    </w:pPr>
  </w:style>
  <w:style w:type="paragraph" w:customStyle="1" w:styleId="ZG">
    <w:name w:val="ZG"/>
    <w:rsid w:val="00907FBD"/>
    <w:pPr>
      <w:framePr w:wrap="notBeside" w:vAnchor="page" w:hAnchor="margin" w:xAlign="right" w:y="6805"/>
      <w:widowControl w:val="0"/>
      <w:jc w:val="right"/>
    </w:pPr>
    <w:rPr>
      <w:rFonts w:ascii="Arial" w:hAnsi="Arial"/>
      <w:lang w:val="en-GB" w:eastAsia="en-US"/>
    </w:rPr>
  </w:style>
  <w:style w:type="paragraph" w:customStyle="1" w:styleId="B2">
    <w:name w:val="B2"/>
    <w:basedOn w:val="List2"/>
    <w:rsid w:val="00907FBD"/>
  </w:style>
  <w:style w:type="paragraph" w:customStyle="1" w:styleId="B3">
    <w:name w:val="B3"/>
    <w:basedOn w:val="List3"/>
    <w:rsid w:val="00907FBD"/>
  </w:style>
  <w:style w:type="paragraph" w:customStyle="1" w:styleId="B4">
    <w:name w:val="B4"/>
    <w:basedOn w:val="List4"/>
    <w:rsid w:val="00907FBD"/>
  </w:style>
  <w:style w:type="paragraph" w:customStyle="1" w:styleId="B5">
    <w:name w:val="B5"/>
    <w:basedOn w:val="List5"/>
    <w:rsid w:val="00907FBD"/>
  </w:style>
  <w:style w:type="paragraph" w:customStyle="1" w:styleId="ZTD">
    <w:name w:val="ZTD"/>
    <w:basedOn w:val="ZB"/>
    <w:rsid w:val="00907FBD"/>
    <w:pPr>
      <w:framePr w:hRule="auto" w:wrap="notBeside" w:y="852"/>
    </w:pPr>
    <w:rPr>
      <w:i w:val="0"/>
      <w:sz w:val="40"/>
    </w:rPr>
  </w:style>
  <w:style w:type="paragraph" w:customStyle="1" w:styleId="ZV">
    <w:name w:val="ZV"/>
    <w:basedOn w:val="ZU"/>
    <w:qFormat/>
    <w:rsid w:val="00907FBD"/>
    <w:pPr>
      <w:framePr w:wrap="notBeside" w:y="16161"/>
    </w:pPr>
  </w:style>
  <w:style w:type="paragraph" w:customStyle="1" w:styleId="INDENT1">
    <w:name w:val="INDENT1"/>
    <w:basedOn w:val="Normal"/>
    <w:rsid w:val="00907FBD"/>
    <w:pPr>
      <w:ind w:left="851"/>
    </w:pPr>
  </w:style>
  <w:style w:type="paragraph" w:customStyle="1" w:styleId="INDENT2">
    <w:name w:val="INDENT2"/>
    <w:basedOn w:val="Normal"/>
    <w:rsid w:val="00907FBD"/>
    <w:pPr>
      <w:ind w:left="1135" w:hanging="284"/>
    </w:pPr>
  </w:style>
  <w:style w:type="paragraph" w:customStyle="1" w:styleId="INDENT3">
    <w:name w:val="INDENT3"/>
    <w:basedOn w:val="Normal"/>
    <w:rsid w:val="00907FBD"/>
    <w:pPr>
      <w:ind w:left="1701" w:hanging="567"/>
    </w:pPr>
  </w:style>
  <w:style w:type="paragraph" w:customStyle="1" w:styleId="FigureTitle">
    <w:name w:val="Figure_Title"/>
    <w:basedOn w:val="Normal"/>
    <w:next w:val="Normal"/>
    <w:qFormat/>
    <w:rsid w:val="00907FB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07FBD"/>
    <w:pPr>
      <w:keepNext/>
      <w:keepLines/>
    </w:pPr>
    <w:rPr>
      <w:b/>
    </w:rPr>
  </w:style>
  <w:style w:type="paragraph" w:customStyle="1" w:styleId="enumlev2">
    <w:name w:val="enumlev2"/>
    <w:basedOn w:val="Normal"/>
    <w:qFormat/>
    <w:rsid w:val="00907FB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907FBD"/>
    <w:pPr>
      <w:keepNext/>
      <w:keepLines/>
      <w:spacing w:before="240"/>
      <w:ind w:left="1418"/>
    </w:pPr>
    <w:rPr>
      <w:rFonts w:ascii="Arial" w:hAnsi="Arial"/>
      <w:b/>
      <w:sz w:val="36"/>
      <w:lang w:val="en-US"/>
    </w:rPr>
  </w:style>
  <w:style w:type="paragraph" w:customStyle="1" w:styleId="TAJ">
    <w:name w:val="TAJ"/>
    <w:basedOn w:val="TH"/>
    <w:qFormat/>
    <w:rsid w:val="00907FBD"/>
  </w:style>
  <w:style w:type="paragraph" w:customStyle="1" w:styleId="Guidance">
    <w:name w:val="Guidance"/>
    <w:basedOn w:val="Normal"/>
    <w:link w:val="GuidanceChar"/>
    <w:rsid w:val="00907FBD"/>
    <w:rPr>
      <w:i/>
      <w:color w:val="0000FF"/>
      <w:lang w:val="zh-CN"/>
    </w:rPr>
  </w:style>
  <w:style w:type="character" w:customStyle="1" w:styleId="TALChar">
    <w:name w:val="TAL Char"/>
    <w:link w:val="TAL"/>
    <w:qFormat/>
    <w:rsid w:val="00907FBD"/>
    <w:rPr>
      <w:rFonts w:ascii="Arial" w:hAnsi="Arial"/>
      <w:sz w:val="18"/>
      <w:lang w:eastAsia="en-US"/>
    </w:rPr>
  </w:style>
  <w:style w:type="character" w:customStyle="1" w:styleId="THChar">
    <w:name w:val="TH Char"/>
    <w:link w:val="TH"/>
    <w:qFormat/>
    <w:rsid w:val="00907FBD"/>
    <w:rPr>
      <w:rFonts w:ascii="Arial" w:hAnsi="Arial"/>
      <w:b/>
      <w:lang w:eastAsia="en-US"/>
    </w:rPr>
  </w:style>
  <w:style w:type="character" w:customStyle="1" w:styleId="TAHCar">
    <w:name w:val="TAH Car"/>
    <w:link w:val="TAH"/>
    <w:qFormat/>
    <w:rsid w:val="00907FBD"/>
    <w:rPr>
      <w:rFonts w:ascii="Arial" w:hAnsi="Arial"/>
      <w:b/>
      <w:sz w:val="18"/>
      <w:lang w:eastAsia="en-US"/>
    </w:rPr>
  </w:style>
  <w:style w:type="character" w:customStyle="1" w:styleId="NOChar">
    <w:name w:val="NO Char"/>
    <w:link w:val="NO"/>
    <w:qFormat/>
    <w:rsid w:val="00907FBD"/>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907FBD"/>
    <w:rPr>
      <w:rFonts w:ascii="Arial" w:hAnsi="Arial"/>
      <w:sz w:val="28"/>
      <w:szCs w:val="18"/>
      <w:lang w:val="sv-SE"/>
    </w:rPr>
  </w:style>
  <w:style w:type="character" w:customStyle="1" w:styleId="GuidanceChar">
    <w:name w:val="Guidance Char"/>
    <w:link w:val="Guidance"/>
    <w:qFormat/>
    <w:rsid w:val="00907FBD"/>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907FBD"/>
    <w:rPr>
      <w:rFonts w:ascii="Arial" w:hAnsi="Arial"/>
      <w:sz w:val="36"/>
      <w:lang w:val="sv-SE" w:eastAsia="en-US"/>
    </w:rPr>
  </w:style>
  <w:style w:type="character" w:customStyle="1" w:styleId="HeaderChar">
    <w:name w:val="Header Char"/>
    <w:link w:val="Header"/>
    <w:rsid w:val="00907FBD"/>
    <w:rPr>
      <w:rFonts w:ascii="Arial" w:hAnsi="Arial"/>
      <w:b/>
      <w:sz w:val="18"/>
      <w:lang w:val="en-GB" w:bidi="ar-SA"/>
    </w:rPr>
  </w:style>
  <w:style w:type="character" w:customStyle="1" w:styleId="CommentTextChar">
    <w:name w:val="Comment Text Char"/>
    <w:link w:val="CommentText"/>
    <w:uiPriority w:val="99"/>
    <w:qFormat/>
    <w:rsid w:val="00907FBD"/>
    <w:rPr>
      <w:lang w:val="en-GB" w:eastAsia="en-US"/>
    </w:rPr>
  </w:style>
  <w:style w:type="character" w:customStyle="1" w:styleId="Char">
    <w:name w:val="批注主题 Char"/>
    <w:basedOn w:val="CommentTextChar"/>
    <w:qFormat/>
    <w:rsid w:val="00907FBD"/>
    <w:rPr>
      <w:lang w:val="en-GB" w:eastAsia="en-US"/>
    </w:rPr>
  </w:style>
  <w:style w:type="paragraph" w:customStyle="1" w:styleId="1">
    <w:name w:val="修订1"/>
    <w:hidden/>
    <w:uiPriority w:val="99"/>
    <w:semiHidden/>
    <w:qFormat/>
    <w:rsid w:val="00907FBD"/>
    <w:rPr>
      <w:lang w:val="en-GB" w:eastAsia="en-US"/>
    </w:rPr>
  </w:style>
  <w:style w:type="character" w:customStyle="1" w:styleId="BalloonTextChar">
    <w:name w:val="Balloon Text Char"/>
    <w:link w:val="BalloonText"/>
    <w:qFormat/>
    <w:rsid w:val="00907FBD"/>
    <w:rPr>
      <w:sz w:val="18"/>
      <w:szCs w:val="18"/>
      <w:lang w:val="en-GB" w:eastAsia="en-US"/>
    </w:rPr>
  </w:style>
  <w:style w:type="character" w:customStyle="1" w:styleId="TACChar">
    <w:name w:val="TAC Char"/>
    <w:link w:val="TAC"/>
    <w:qFormat/>
    <w:rsid w:val="00907FBD"/>
    <w:rPr>
      <w:rFonts w:ascii="Arial" w:hAnsi="Arial"/>
      <w:sz w:val="18"/>
      <w:lang w:val="zh-CN"/>
    </w:rPr>
  </w:style>
  <w:style w:type="paragraph" w:customStyle="1" w:styleId="21">
    <w:name w:val="中等深浅网格 21"/>
    <w:uiPriority w:val="1"/>
    <w:qFormat/>
    <w:rsid w:val="00907FBD"/>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907FBD"/>
    <w:rPr>
      <w:rFonts w:ascii="Arial" w:hAnsi="Arial"/>
      <w:sz w:val="18"/>
      <w:lang w:val="zh-CN"/>
    </w:rPr>
  </w:style>
  <w:style w:type="paragraph" w:customStyle="1" w:styleId="Heading3Underrubrik2H3">
    <w:name w:val="Heading 3.Underrubrik2.H3"/>
    <w:basedOn w:val="Normal"/>
    <w:next w:val="Normal"/>
    <w:qFormat/>
    <w:rsid w:val="00907FBD"/>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907FBD"/>
    <w:rPr>
      <w:rFonts w:ascii="Arial" w:hAnsi="Arial" w:cs="Arial"/>
      <w:sz w:val="18"/>
      <w:szCs w:val="18"/>
      <w:lang w:val="en-GB"/>
    </w:rPr>
  </w:style>
  <w:style w:type="paragraph" w:customStyle="1" w:styleId="CRCoverPage">
    <w:name w:val="CR Cover Page"/>
    <w:link w:val="CRCoverPageChar"/>
    <w:rsid w:val="00907FBD"/>
    <w:pPr>
      <w:spacing w:after="120"/>
    </w:pPr>
    <w:rPr>
      <w:rFonts w:ascii="Arial" w:hAnsi="Arial"/>
      <w:lang w:val="en-GB" w:eastAsia="en-US"/>
    </w:rPr>
  </w:style>
  <w:style w:type="character" w:customStyle="1" w:styleId="Heading8Char">
    <w:name w:val="Heading 8 Char"/>
    <w:link w:val="Heading8"/>
    <w:qFormat/>
    <w:rsid w:val="00907FBD"/>
    <w:rPr>
      <w:rFonts w:ascii="Arial" w:hAnsi="Arial"/>
      <w:sz w:val="36"/>
      <w:lang w:val="sv-SE" w:eastAsia="en-US"/>
    </w:rPr>
  </w:style>
  <w:style w:type="character" w:customStyle="1" w:styleId="CRCoverPageChar">
    <w:name w:val="CR Cover Page Char"/>
    <w:link w:val="CRCoverPage"/>
    <w:qFormat/>
    <w:rsid w:val="00907FBD"/>
    <w:rPr>
      <w:rFonts w:ascii="Arial" w:hAnsi="Arial"/>
      <w:lang w:val="en-GB"/>
    </w:rPr>
  </w:style>
  <w:style w:type="character" w:customStyle="1" w:styleId="B1Char">
    <w:name w:val="B1 Char"/>
    <w:link w:val="B10"/>
    <w:qFormat/>
    <w:rsid w:val="00907FBD"/>
    <w:rPr>
      <w:lang w:val="en-GB"/>
    </w:rPr>
  </w:style>
  <w:style w:type="character" w:customStyle="1" w:styleId="CaptionChar2">
    <w:name w:val="Caption Char2"/>
    <w:aliases w:val="cap Char1,cap Char Char,Caption Char Char,Caption Char1 Char Char,cap Char Char1 Char,Caption Char Char1 Char Char,cap Char2 Char,Ca Char,cap1 Char,cap2 Char,cap11 Char,Légende-figure Char1,Légende-figure Char Char,Beschrifubg Char"/>
    <w:link w:val="Caption"/>
    <w:qFormat/>
    <w:rsid w:val="00907FB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907FBD"/>
    <w:rPr>
      <w:rFonts w:ascii="Arial" w:hAnsi="Arial"/>
      <w:sz w:val="28"/>
      <w:szCs w:val="18"/>
      <w:lang w:val="sv-SE"/>
    </w:rPr>
  </w:style>
  <w:style w:type="character" w:customStyle="1" w:styleId="BodyTextChar">
    <w:name w:val="Body Text Char"/>
    <w:link w:val="BodyText"/>
    <w:qFormat/>
    <w:rsid w:val="00907FBD"/>
    <w:rPr>
      <w:lang w:val="en-GB"/>
    </w:rPr>
  </w:style>
  <w:style w:type="paragraph" w:customStyle="1" w:styleId="3GPPNormalText">
    <w:name w:val="3GPP Normal Text"/>
    <w:basedOn w:val="BodyText"/>
    <w:link w:val="3GPPNormalTextChar"/>
    <w:qFormat/>
    <w:rsid w:val="00907FBD"/>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sid w:val="00907FBD"/>
    <w:rPr>
      <w:rFonts w:eastAsia="MS Mincho"/>
      <w:sz w:val="22"/>
      <w:szCs w:val="24"/>
      <w:lang w:val="zh-CN" w:eastAsia="zh-CN"/>
    </w:rPr>
  </w:style>
  <w:style w:type="character" w:customStyle="1" w:styleId="CaptionChar1">
    <w:name w:val="Caption Char1"/>
    <w:rsid w:val="00907FBD"/>
    <w:rPr>
      <w:rFonts w:eastAsia="Times New Roman"/>
      <w:b/>
      <w:lang w:val="en-GB" w:eastAsia="en-US"/>
    </w:rPr>
  </w:style>
  <w:style w:type="character" w:customStyle="1" w:styleId="PlainTextChar">
    <w:name w:val="Plain Text Char"/>
    <w:link w:val="PlainText"/>
    <w:uiPriority w:val="99"/>
    <w:qFormat/>
    <w:rsid w:val="00907FBD"/>
    <w:rPr>
      <w:rFonts w:ascii="Courier New" w:hAnsi="Courier New"/>
      <w:lang w:val="nb-NO" w:eastAsia="en-US"/>
    </w:rPr>
  </w:style>
  <w:style w:type="paragraph" w:styleId="NoSpacing">
    <w:name w:val="No Spacing"/>
    <w:uiPriority w:val="1"/>
    <w:qFormat/>
    <w:rsid w:val="00907FBD"/>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907FBD"/>
    <w:rPr>
      <w:b/>
      <w:bCs/>
      <w:lang w:val="en-GB" w:eastAsia="en-US"/>
    </w:rPr>
  </w:style>
  <w:style w:type="character" w:customStyle="1" w:styleId="10">
    <w:name w:val="不明显参考1"/>
    <w:uiPriority w:val="31"/>
    <w:qFormat/>
    <w:rsid w:val="00907FBD"/>
    <w:rPr>
      <w:smallCaps/>
      <w:color w:val="C0504D"/>
      <w:u w:val="single"/>
    </w:rPr>
  </w:style>
  <w:style w:type="paragraph" w:customStyle="1" w:styleId="a">
    <w:name w:val="样式 页眉"/>
    <w:basedOn w:val="Header"/>
    <w:link w:val="Char0"/>
    <w:rsid w:val="00907FBD"/>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907FBD"/>
    <w:rPr>
      <w:rFonts w:ascii="Arial" w:eastAsia="Arial" w:hAnsi="Arial"/>
      <w:b/>
      <w:bCs/>
      <w:sz w:val="22"/>
      <w:lang w:val="en-GB" w:eastAsia="en-US"/>
    </w:rPr>
  </w:style>
  <w:style w:type="character" w:customStyle="1" w:styleId="FooterChar">
    <w:name w:val="Footer Char"/>
    <w:link w:val="Footer"/>
    <w:uiPriority w:val="99"/>
    <w:rsid w:val="00907FBD"/>
    <w:rPr>
      <w:rFonts w:ascii="Arial" w:hAnsi="Arial"/>
      <w:b/>
      <w:i/>
      <w:sz w:val="18"/>
      <w:lang w:val="en-GB"/>
    </w:rPr>
  </w:style>
  <w:style w:type="paragraph" w:customStyle="1" w:styleId="MediumGrid21">
    <w:name w:val="Medium Grid 21"/>
    <w:uiPriority w:val="1"/>
    <w:qFormat/>
    <w:rsid w:val="00907FBD"/>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907FBD"/>
    <w:rPr>
      <w:rFonts w:ascii="Arial" w:hAnsi="Arial"/>
      <w:sz w:val="24"/>
      <w:szCs w:val="18"/>
      <w:lang w:val="sv-SE"/>
    </w:rPr>
  </w:style>
  <w:style w:type="character" w:customStyle="1" w:styleId="Heading5Char">
    <w:name w:val="Heading 5 Char"/>
    <w:basedOn w:val="DefaultParagraphFont"/>
    <w:link w:val="Heading5"/>
    <w:rsid w:val="00907FBD"/>
    <w:rPr>
      <w:rFonts w:ascii="Arial" w:hAnsi="Arial"/>
      <w:sz w:val="22"/>
      <w:szCs w:val="18"/>
      <w:lang w:val="sv-SE"/>
    </w:rPr>
  </w:style>
  <w:style w:type="character" w:customStyle="1" w:styleId="Heading6Char">
    <w:name w:val="Heading 6 Char"/>
    <w:basedOn w:val="DefaultParagraphFont"/>
    <w:link w:val="Heading6"/>
    <w:rsid w:val="00907FBD"/>
    <w:rPr>
      <w:rFonts w:ascii="Arial" w:hAnsi="Arial"/>
      <w:szCs w:val="18"/>
      <w:lang w:val="sv-SE"/>
    </w:rPr>
  </w:style>
  <w:style w:type="character" w:customStyle="1" w:styleId="Heading7Char">
    <w:name w:val="Heading 7 Char"/>
    <w:basedOn w:val="DefaultParagraphFont"/>
    <w:link w:val="Heading7"/>
    <w:rsid w:val="00907FBD"/>
    <w:rPr>
      <w:rFonts w:ascii="Arial" w:hAnsi="Arial"/>
      <w:szCs w:val="18"/>
      <w:lang w:val="sv-SE"/>
    </w:rPr>
  </w:style>
  <w:style w:type="character" w:customStyle="1" w:styleId="Heading9Char">
    <w:name w:val="Heading 9 Char"/>
    <w:basedOn w:val="DefaultParagraphFont"/>
    <w:link w:val="Heading9"/>
    <w:rsid w:val="00907FBD"/>
    <w:rPr>
      <w:rFonts w:ascii="Arial" w:hAnsi="Arial"/>
      <w:sz w:val="36"/>
      <w:lang w:val="sv-SE" w:eastAsia="en-US"/>
    </w:rPr>
  </w:style>
  <w:style w:type="paragraph" w:customStyle="1" w:styleId="Heading">
    <w:name w:val="Heading"/>
    <w:basedOn w:val="Normal"/>
    <w:rsid w:val="00907FBD"/>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907FBD"/>
    <w:rPr>
      <w:rFonts w:ascii="Arial" w:eastAsia="Yu Mincho" w:hAnsi="Arial"/>
      <w:sz w:val="22"/>
      <w:lang w:val="en-GB" w:eastAsia="en-US"/>
    </w:rPr>
  </w:style>
  <w:style w:type="paragraph" w:customStyle="1" w:styleId="HE">
    <w:name w:val="HE"/>
    <w:basedOn w:val="Normal"/>
    <w:rsid w:val="00907FBD"/>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sid w:val="00907FBD"/>
    <w:rPr>
      <w:rFonts w:eastAsia="Yu Mincho"/>
      <w:lang w:val="en-GB" w:eastAsia="en-US"/>
    </w:rPr>
  </w:style>
  <w:style w:type="character" w:customStyle="1" w:styleId="FootnoteTextChar">
    <w:name w:val="Footnote Text Char"/>
    <w:basedOn w:val="DefaultParagraphFont"/>
    <w:link w:val="FootnoteText"/>
    <w:semiHidden/>
    <w:rsid w:val="00907FBD"/>
    <w:rPr>
      <w:sz w:val="16"/>
      <w:lang w:val="en-GB" w:eastAsia="en-US"/>
    </w:rPr>
  </w:style>
  <w:style w:type="paragraph" w:customStyle="1" w:styleId="tah0">
    <w:name w:val="tah"/>
    <w:basedOn w:val="Normal"/>
    <w:qFormat/>
    <w:rsid w:val="00907FBD"/>
    <w:pPr>
      <w:spacing w:before="100" w:beforeAutospacing="1" w:after="100" w:afterAutospacing="1"/>
    </w:pPr>
    <w:rPr>
      <w:rFonts w:eastAsia="Calibri"/>
      <w:sz w:val="24"/>
      <w:szCs w:val="24"/>
      <w:lang w:val="en-US"/>
    </w:rPr>
  </w:style>
  <w:style w:type="paragraph" w:customStyle="1" w:styleId="tal0">
    <w:name w:val="tal"/>
    <w:basedOn w:val="Normal"/>
    <w:rsid w:val="00907FBD"/>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907FBD"/>
    <w:rPr>
      <w:color w:val="808080"/>
      <w:shd w:val="clear" w:color="auto" w:fill="E6E6E6"/>
    </w:rPr>
  </w:style>
  <w:style w:type="character" w:customStyle="1" w:styleId="H6Char">
    <w:name w:val="H6 Char"/>
    <w:link w:val="H6"/>
    <w:rsid w:val="00907FBD"/>
    <w:rPr>
      <w:rFonts w:ascii="Arial" w:hAnsi="Arial"/>
      <w:lang w:eastAsia="en-US"/>
    </w:rPr>
  </w:style>
  <w:style w:type="paragraph" w:styleId="ListParagraph">
    <w:name w:val="List Paragraph"/>
    <w:aliases w:val="- Bullets,?? ??,?????,????,Lista1,中等深浅网格 1 - 着色 21,¥¡¡¡¡ì¬º¥¹¥È¶ÎÂä,ÁÐ³ö¶ÎÂä,¥ê¥¹¥È¶ÎÂä,列表段落1,—ño’i—Ž,列出段落1,목록 단락,リスト段落,1st level - Bullet List Paragraph,Lettre d'introduction,Paragrafo elenco,Normal bullet 2,Bullet list,列表段落11,清單段落1"/>
    <w:basedOn w:val="Normal"/>
    <w:link w:val="ListParagraphChar"/>
    <w:uiPriority w:val="34"/>
    <w:qFormat/>
    <w:rsid w:val="00907FBD"/>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907FBD"/>
    <w:rPr>
      <w:lang w:val="en-GB" w:eastAsia="en-US"/>
    </w:rPr>
  </w:style>
  <w:style w:type="character" w:customStyle="1" w:styleId="PLChar">
    <w:name w:val="PL Char"/>
    <w:link w:val="PL"/>
    <w:qFormat/>
    <w:rsid w:val="00907FBD"/>
    <w:rPr>
      <w:rFonts w:ascii="Courier New" w:hAnsi="Courier New"/>
      <w:sz w:val="16"/>
      <w:lang w:val="en-GB"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목록 단락 Char,リスト段落 Char,1st level - Bullet List Paragraph Char"/>
    <w:link w:val="ListParagraph"/>
    <w:uiPriority w:val="34"/>
    <w:qFormat/>
    <w:locked/>
    <w:rsid w:val="00907FBD"/>
    <w:rPr>
      <w:rFonts w:eastAsia="MS Mincho"/>
      <w:lang w:val="en-GB" w:eastAsia="en-US"/>
    </w:rPr>
  </w:style>
  <w:style w:type="paragraph" w:customStyle="1" w:styleId="Normal9pointspacing">
    <w:name w:val="Normal 9 point spacing"/>
    <w:basedOn w:val="BodyText"/>
    <w:link w:val="Normal9pointspacingChar"/>
    <w:qFormat/>
    <w:rsid w:val="00907FBD"/>
    <w:pPr>
      <w:spacing w:before="180" w:after="60"/>
      <w:jc w:val="both"/>
    </w:pPr>
    <w:rPr>
      <w:rFonts w:eastAsia="MS Mincho"/>
      <w:szCs w:val="24"/>
    </w:rPr>
  </w:style>
  <w:style w:type="character" w:customStyle="1" w:styleId="Normal9pointspacingChar">
    <w:name w:val="Normal 9 point spacing Char"/>
    <w:link w:val="Normal9pointspacing"/>
    <w:rsid w:val="00907FBD"/>
    <w:rPr>
      <w:rFonts w:eastAsia="MS Mincho"/>
      <w:szCs w:val="24"/>
      <w:lang w:val="en-GB" w:eastAsia="en-US"/>
    </w:rPr>
  </w:style>
  <w:style w:type="paragraph" w:customStyle="1" w:styleId="RAN4proposal">
    <w:name w:val="RAN4 proposal"/>
    <w:basedOn w:val="Caption"/>
    <w:next w:val="Normal"/>
    <w:link w:val="RAN4proposalChar"/>
    <w:qFormat/>
    <w:rsid w:val="00907FBD"/>
    <w:pPr>
      <w:numPr>
        <w:numId w:val="2"/>
      </w:numPr>
      <w:spacing w:before="0" w:after="200"/>
      <w:ind w:left="0" w:firstLine="0"/>
    </w:pPr>
    <w:rPr>
      <w:rFonts w:cstheme="minorBidi"/>
      <w:iCs/>
      <w:szCs w:val="18"/>
      <w:lang w:val="en-US"/>
    </w:rPr>
  </w:style>
  <w:style w:type="character" w:customStyle="1" w:styleId="RAN4proposalChar">
    <w:name w:val="RAN4 proposal Char"/>
    <w:basedOn w:val="DefaultParagraphFont"/>
    <w:link w:val="RAN4proposal"/>
    <w:rsid w:val="00907FBD"/>
    <w:rPr>
      <w:rFonts w:cstheme="minorBidi"/>
      <w:b/>
      <w:iCs/>
      <w:szCs w:val="18"/>
      <w:lang w:eastAsia="en-US"/>
    </w:rPr>
  </w:style>
  <w:style w:type="paragraph" w:styleId="Revision">
    <w:name w:val="Revision"/>
    <w:hidden/>
    <w:uiPriority w:val="99"/>
    <w:semiHidden/>
    <w:rsid w:val="00F115DF"/>
    <w:rPr>
      <w:lang w:val="en-GB" w:eastAsia="en-US"/>
    </w:rPr>
  </w:style>
  <w:style w:type="paragraph" w:customStyle="1" w:styleId="RAN4Observation">
    <w:name w:val="RAN4 Observation"/>
    <w:basedOn w:val="ListParagraph"/>
    <w:next w:val="Normal"/>
    <w:link w:val="RAN4ObservationChar"/>
    <w:rsid w:val="00925C57"/>
    <w:pPr>
      <w:numPr>
        <w:numId w:val="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925C57"/>
    <w:rPr>
      <w:rFonts w:eastAsia="Calibri"/>
      <w:lang w:val="en-GB" w:eastAsia="en-US"/>
    </w:rPr>
  </w:style>
  <w:style w:type="paragraph" w:customStyle="1" w:styleId="B1">
    <w:name w:val="B1+"/>
    <w:basedOn w:val="B10"/>
    <w:uiPriority w:val="99"/>
    <w:qFormat/>
    <w:rsid w:val="008350B4"/>
    <w:pPr>
      <w:numPr>
        <w:numId w:val="10"/>
      </w:numPr>
      <w:tabs>
        <w:tab w:val="clear" w:pos="737"/>
        <w:tab w:val="num" w:pos="720"/>
      </w:tabs>
      <w:overflowPunct w:val="0"/>
      <w:autoSpaceDE w:val="0"/>
      <w:autoSpaceDN w:val="0"/>
      <w:adjustRightInd w:val="0"/>
      <w:ind w:left="720" w:hanging="360"/>
      <w:textAlignment w:val="baseline"/>
    </w:pPr>
    <w:rPr>
      <w:lang w:eastAsia="zh-CN"/>
    </w:rPr>
  </w:style>
  <w:style w:type="paragraph" w:customStyle="1" w:styleId="RAN4observation0">
    <w:name w:val="RAN4 observation"/>
    <w:basedOn w:val="RAN4Observation"/>
    <w:next w:val="Normal"/>
    <w:link w:val="RAN4observationChar0"/>
    <w:qFormat/>
    <w:rsid w:val="004F051C"/>
    <w:pPr>
      <w:numPr>
        <w:numId w:val="3"/>
      </w:numPr>
      <w:ind w:left="0" w:firstLine="0"/>
    </w:pPr>
  </w:style>
  <w:style w:type="character" w:customStyle="1" w:styleId="RAN4observationChar0">
    <w:name w:val="RAN4 observation Char"/>
    <w:basedOn w:val="RAN4ObservationChar"/>
    <w:link w:val="RAN4observation0"/>
    <w:rsid w:val="004F051C"/>
    <w:rPr>
      <w:rFonts w:eastAsia="Calibri"/>
      <w:lang w:val="en-GB" w:eastAsia="en-US"/>
    </w:rPr>
  </w:style>
  <w:style w:type="paragraph" w:customStyle="1" w:styleId="paragraph">
    <w:name w:val="paragraph"/>
    <w:basedOn w:val="Normal"/>
    <w:rsid w:val="005000CF"/>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5000CF"/>
  </w:style>
  <w:style w:type="character" w:customStyle="1" w:styleId="eop">
    <w:name w:val="eop"/>
    <w:basedOn w:val="DefaultParagraphFont"/>
    <w:rsid w:val="005000CF"/>
  </w:style>
  <w:style w:type="character" w:customStyle="1" w:styleId="WW8Num13z7">
    <w:name w:val="WW8Num13z7"/>
    <w:rsid w:val="00D31149"/>
  </w:style>
  <w:style w:type="paragraph" w:customStyle="1" w:styleId="RAN1bullet3">
    <w:name w:val="RAN1 bullet3"/>
    <w:basedOn w:val="Normal"/>
    <w:rsid w:val="00D31149"/>
    <w:pPr>
      <w:numPr>
        <w:numId w:val="11"/>
      </w:numPr>
      <w:tabs>
        <w:tab w:val="left" w:pos="1440"/>
      </w:tabs>
      <w:suppressAutoHyphens/>
      <w:spacing w:after="0"/>
    </w:pPr>
    <w:rPr>
      <w:rFonts w:ascii="Times" w:eastAsia="Batang" w:hAnsi="Times" w:cs="Time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6278">
      <w:bodyDiv w:val="1"/>
      <w:marLeft w:val="0"/>
      <w:marRight w:val="0"/>
      <w:marTop w:val="0"/>
      <w:marBottom w:val="0"/>
      <w:divBdr>
        <w:top w:val="none" w:sz="0" w:space="0" w:color="auto"/>
        <w:left w:val="none" w:sz="0" w:space="0" w:color="auto"/>
        <w:bottom w:val="none" w:sz="0" w:space="0" w:color="auto"/>
        <w:right w:val="none" w:sz="0" w:space="0" w:color="auto"/>
      </w:divBdr>
    </w:div>
    <w:div w:id="183876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FCC4-3FFA-46DE-B8B8-219D26878BF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TotalTime>
  <Pages>24</Pages>
  <Words>8024</Words>
  <Characters>45738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Waseem Ozan</cp:lastModifiedBy>
  <cp:revision>3</cp:revision>
  <cp:lastPrinted>2019-04-25T01:09:00Z</cp:lastPrinted>
  <dcterms:created xsi:type="dcterms:W3CDTF">2023-05-18T13:57:00Z</dcterms:created>
  <dcterms:modified xsi:type="dcterms:W3CDTF">2023-05-18T13:59:00Z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KSOProductBuildVer">
    <vt:lpwstr>2052-11.8.2.11718</vt:lpwstr>
  </property>
  <property fmtid="{D5CDD505-2E9C-101B-9397-08002B2CF9AE}" pid="17" name="ICV">
    <vt:lpwstr>CE3816EA08AF4137BEFEC225D42734F5</vt:lpwstr>
  </property>
  <property fmtid="{D5CDD505-2E9C-101B-9397-08002B2CF9AE}" pid="18" name="MSIP_Label_83bcef13-7cac-433f-ba1d-47a323951816_Enabled">
    <vt:lpwstr>true</vt:lpwstr>
  </property>
  <property fmtid="{D5CDD505-2E9C-101B-9397-08002B2CF9AE}" pid="19" name="MSIP_Label_83bcef13-7cac-433f-ba1d-47a323951816_SetDate">
    <vt:lpwstr>2023-04-17T21:19:03Z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2f394a55-f8b1-4041-adbb-766990f4d8ab</vt:lpwstr>
  </property>
  <property fmtid="{D5CDD505-2E9C-101B-9397-08002B2CF9AE}" pid="24" name="MSIP_Label_83bcef13-7cac-433f-ba1d-47a323951816_ContentBits">
    <vt:lpwstr>0</vt:lpwstr>
  </property>
</Properties>
</file>